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357532B">
      <w:pPr>
        <w:pStyle w:val="12"/>
        <w:kinsoku w:val="0"/>
        <w:overflowPunct w:val="0"/>
        <w:ind w:left="0"/>
        <w:rPr>
          <w:rFonts w:ascii="Times New Roman" w:hAnsi="Times New Roman" w:eastAsia="Times New Roman"/>
          <w:color w:val="auto"/>
          <w:sz w:val="18"/>
          <w:szCs w:val="22"/>
          <w:highlight w:val="none"/>
        </w:rPr>
      </w:pPr>
    </w:p>
    <w:p w14:paraId="06FF47C3">
      <w:pPr>
        <w:pStyle w:val="12"/>
        <w:kinsoku w:val="0"/>
        <w:overflowPunct w:val="0"/>
        <w:ind w:left="0"/>
        <w:rPr>
          <w:rFonts w:ascii="Times New Roman" w:hAnsi="Times New Roman" w:eastAsia="Times New Roman"/>
          <w:color w:val="auto"/>
          <w:sz w:val="18"/>
          <w:szCs w:val="22"/>
          <w:highlight w:val="none"/>
        </w:rPr>
      </w:pPr>
    </w:p>
    <w:p w14:paraId="0DD71FB2">
      <w:pPr>
        <w:pStyle w:val="12"/>
        <w:kinsoku w:val="0"/>
        <w:overflowPunct w:val="0"/>
        <w:ind w:left="0"/>
        <w:rPr>
          <w:rFonts w:ascii="Times New Roman" w:hAnsi="Times New Roman" w:eastAsia="Times New Roman"/>
          <w:color w:val="auto"/>
          <w:sz w:val="18"/>
          <w:szCs w:val="22"/>
          <w:highlight w:val="none"/>
        </w:rPr>
      </w:pPr>
    </w:p>
    <w:p w14:paraId="6788913F">
      <w:pPr>
        <w:pStyle w:val="12"/>
        <w:kinsoku w:val="0"/>
        <w:overflowPunct w:val="0"/>
        <w:ind w:left="0"/>
        <w:rPr>
          <w:rFonts w:ascii="Times New Roman" w:hAnsi="Times New Roman" w:eastAsia="Times New Roman"/>
          <w:color w:val="auto"/>
          <w:sz w:val="18"/>
          <w:szCs w:val="22"/>
          <w:highlight w:val="none"/>
        </w:rPr>
      </w:pPr>
    </w:p>
    <w:p w14:paraId="6DB27E54">
      <w:pPr>
        <w:jc w:val="center"/>
        <w:rPr>
          <w:rFonts w:ascii="黑体" w:hAnsi="黑体" w:eastAsia="黑体" w:cs="黑体"/>
          <w:color w:val="auto"/>
          <w:sz w:val="56"/>
          <w:szCs w:val="56"/>
          <w:highlight w:val="none"/>
        </w:rPr>
      </w:pPr>
      <w:r>
        <w:rPr>
          <w:rFonts w:hint="eastAsia" w:ascii="黑体" w:hAnsi="黑体" w:eastAsia="黑体" w:cs="黑体"/>
          <w:color w:val="auto"/>
          <w:sz w:val="56"/>
          <w:szCs w:val="56"/>
          <w:highlight w:val="none"/>
        </w:rPr>
        <w:t>知识城北部供水加压站工程（一期）监理</w:t>
      </w:r>
    </w:p>
    <w:p w14:paraId="6A53EDFF">
      <w:pPr>
        <w:pStyle w:val="12"/>
        <w:kinsoku w:val="0"/>
        <w:overflowPunct w:val="0"/>
        <w:spacing w:before="2"/>
        <w:ind w:left="0"/>
        <w:rPr>
          <w:color w:val="auto"/>
          <w:sz w:val="28"/>
          <w:szCs w:val="32"/>
          <w:highlight w:val="none"/>
        </w:rPr>
      </w:pPr>
    </w:p>
    <w:p w14:paraId="5F42A7C6">
      <w:pPr>
        <w:pStyle w:val="12"/>
        <w:kinsoku w:val="0"/>
        <w:overflowPunct w:val="0"/>
        <w:ind w:left="0"/>
        <w:rPr>
          <w:color w:val="auto"/>
          <w:sz w:val="20"/>
          <w:highlight w:val="none"/>
        </w:rPr>
      </w:pPr>
    </w:p>
    <w:p w14:paraId="24713BAC">
      <w:pPr>
        <w:pStyle w:val="12"/>
        <w:kinsoku w:val="0"/>
        <w:overflowPunct w:val="0"/>
        <w:ind w:left="0"/>
        <w:rPr>
          <w:color w:val="auto"/>
          <w:sz w:val="20"/>
          <w:highlight w:val="none"/>
        </w:rPr>
      </w:pPr>
    </w:p>
    <w:p w14:paraId="2CA41CC6">
      <w:pPr>
        <w:pStyle w:val="12"/>
        <w:kinsoku w:val="0"/>
        <w:overflowPunct w:val="0"/>
        <w:ind w:left="0"/>
        <w:rPr>
          <w:color w:val="auto"/>
          <w:sz w:val="20"/>
          <w:highlight w:val="none"/>
        </w:rPr>
      </w:pPr>
    </w:p>
    <w:p w14:paraId="74321CE4">
      <w:pPr>
        <w:pStyle w:val="12"/>
        <w:kinsoku w:val="0"/>
        <w:overflowPunct w:val="0"/>
        <w:ind w:left="0"/>
        <w:rPr>
          <w:color w:val="auto"/>
          <w:sz w:val="20"/>
          <w:highlight w:val="none"/>
        </w:rPr>
      </w:pPr>
    </w:p>
    <w:p w14:paraId="4C31F596">
      <w:pPr>
        <w:pStyle w:val="12"/>
        <w:kinsoku w:val="0"/>
        <w:overflowPunct w:val="0"/>
        <w:ind w:left="0"/>
        <w:rPr>
          <w:color w:val="auto"/>
          <w:sz w:val="20"/>
          <w:highlight w:val="none"/>
        </w:rPr>
      </w:pPr>
    </w:p>
    <w:p w14:paraId="025AE17D">
      <w:pPr>
        <w:pStyle w:val="12"/>
        <w:kinsoku w:val="0"/>
        <w:overflowPunct w:val="0"/>
        <w:ind w:left="0"/>
        <w:rPr>
          <w:color w:val="auto"/>
          <w:sz w:val="20"/>
          <w:highlight w:val="none"/>
        </w:rPr>
      </w:pPr>
    </w:p>
    <w:p w14:paraId="565499F3">
      <w:pPr>
        <w:pStyle w:val="12"/>
        <w:kinsoku w:val="0"/>
        <w:overflowPunct w:val="0"/>
        <w:ind w:left="0"/>
        <w:rPr>
          <w:color w:val="auto"/>
          <w:sz w:val="20"/>
          <w:highlight w:val="none"/>
        </w:rPr>
      </w:pPr>
    </w:p>
    <w:p w14:paraId="406396D7">
      <w:pPr>
        <w:pStyle w:val="12"/>
        <w:kinsoku w:val="0"/>
        <w:overflowPunct w:val="0"/>
        <w:spacing w:before="106"/>
        <w:ind w:left="3" w:right="4"/>
        <w:jc w:val="center"/>
        <w:rPr>
          <w:color w:val="auto"/>
          <w:sz w:val="44"/>
          <w:highlight w:val="none"/>
        </w:rPr>
      </w:pPr>
      <w:r>
        <w:rPr>
          <w:rFonts w:hint="eastAsia" w:ascii="黑体" w:hAnsi="黑体" w:eastAsia="黑体"/>
          <w:color w:val="auto"/>
          <w:sz w:val="84"/>
          <w:highlight w:val="none"/>
        </w:rPr>
        <w:t>招标文件</w:t>
      </w:r>
    </w:p>
    <w:p w14:paraId="70E97EEF">
      <w:pPr>
        <w:pStyle w:val="12"/>
        <w:kinsoku w:val="0"/>
        <w:overflowPunct w:val="0"/>
        <w:ind w:left="0"/>
        <w:rPr>
          <w:color w:val="auto"/>
          <w:sz w:val="44"/>
          <w:highlight w:val="none"/>
        </w:rPr>
      </w:pPr>
    </w:p>
    <w:p w14:paraId="07BA4289">
      <w:pPr>
        <w:pStyle w:val="12"/>
        <w:kinsoku w:val="0"/>
        <w:overflowPunct w:val="0"/>
        <w:ind w:left="0"/>
        <w:rPr>
          <w:color w:val="auto"/>
          <w:sz w:val="44"/>
          <w:highlight w:val="none"/>
        </w:rPr>
      </w:pPr>
    </w:p>
    <w:p w14:paraId="4F03ACA4">
      <w:pPr>
        <w:pStyle w:val="12"/>
        <w:kinsoku w:val="0"/>
        <w:overflowPunct w:val="0"/>
        <w:ind w:left="0"/>
        <w:rPr>
          <w:color w:val="auto"/>
          <w:sz w:val="44"/>
          <w:highlight w:val="none"/>
        </w:rPr>
      </w:pPr>
    </w:p>
    <w:p w14:paraId="6A28C528">
      <w:pPr>
        <w:pStyle w:val="12"/>
        <w:kinsoku w:val="0"/>
        <w:overflowPunct w:val="0"/>
        <w:ind w:left="0"/>
        <w:rPr>
          <w:color w:val="auto"/>
          <w:sz w:val="44"/>
          <w:highlight w:val="none"/>
        </w:rPr>
      </w:pPr>
    </w:p>
    <w:p w14:paraId="700AF594">
      <w:pPr>
        <w:pStyle w:val="12"/>
        <w:kinsoku w:val="0"/>
        <w:overflowPunct w:val="0"/>
        <w:ind w:left="0"/>
        <w:rPr>
          <w:color w:val="auto"/>
          <w:sz w:val="44"/>
          <w:highlight w:val="none"/>
        </w:rPr>
      </w:pPr>
    </w:p>
    <w:p w14:paraId="018F723F">
      <w:pPr>
        <w:pStyle w:val="12"/>
        <w:kinsoku w:val="0"/>
        <w:overflowPunct w:val="0"/>
        <w:ind w:left="0"/>
        <w:rPr>
          <w:color w:val="auto"/>
          <w:sz w:val="44"/>
          <w:highlight w:val="none"/>
        </w:rPr>
      </w:pPr>
    </w:p>
    <w:p w14:paraId="2EB10979">
      <w:pPr>
        <w:pStyle w:val="12"/>
        <w:kinsoku w:val="0"/>
        <w:overflowPunct w:val="0"/>
        <w:spacing w:before="8"/>
        <w:ind w:left="0"/>
        <w:rPr>
          <w:color w:val="auto"/>
          <w:sz w:val="33"/>
          <w:highlight w:val="none"/>
        </w:rPr>
      </w:pPr>
    </w:p>
    <w:p w14:paraId="18CA0861">
      <w:pPr>
        <w:spacing w:line="360" w:lineRule="auto"/>
        <w:jc w:val="center"/>
        <w:outlineLvl w:val="9"/>
        <w:rPr>
          <w:rFonts w:ascii="黑体" w:hAnsi="黑体" w:eastAsia="黑体"/>
          <w:b/>
          <w:color w:val="auto"/>
          <w:sz w:val="30"/>
          <w:szCs w:val="30"/>
          <w:highlight w:val="none"/>
        </w:rPr>
      </w:pPr>
      <w:r>
        <w:rPr>
          <w:rFonts w:hint="eastAsia" w:ascii="黑体" w:hAnsi="黑体" w:eastAsia="黑体"/>
          <w:b/>
          <w:color w:val="auto"/>
          <w:sz w:val="30"/>
          <w:szCs w:val="30"/>
          <w:highlight w:val="none"/>
        </w:rPr>
        <w:t xml:space="preserve"> </w:t>
      </w:r>
      <w:r>
        <w:rPr>
          <w:rFonts w:ascii="黑体" w:hAnsi="黑体" w:eastAsia="黑体"/>
          <w:b/>
          <w:color w:val="auto"/>
          <w:sz w:val="30"/>
          <w:szCs w:val="30"/>
          <w:highlight w:val="none"/>
        </w:rPr>
        <w:t xml:space="preserve">  </w:t>
      </w:r>
      <w:bookmarkStart w:id="0" w:name="_Toc7978"/>
      <w:bookmarkStart w:id="1" w:name="_Toc26203"/>
      <w:r>
        <w:rPr>
          <w:rFonts w:hint="eastAsia" w:ascii="黑体" w:hAnsi="黑体" w:eastAsia="黑体"/>
          <w:b/>
          <w:color w:val="auto"/>
          <w:sz w:val="30"/>
          <w:szCs w:val="30"/>
          <w:highlight w:val="none"/>
        </w:rPr>
        <w:t>招标人：</w:t>
      </w:r>
      <w:r>
        <w:rPr>
          <w:rFonts w:hint="eastAsia" w:ascii="黑体" w:hAnsi="黑体" w:eastAsia="黑体"/>
          <w:b/>
          <w:color w:val="auto"/>
          <w:sz w:val="30"/>
          <w:szCs w:val="30"/>
          <w:highlight w:val="none"/>
          <w:u w:val="single"/>
        </w:rPr>
        <w:t>中新广州知识城财政投资建设项目管理中心</w:t>
      </w:r>
      <w:r>
        <w:rPr>
          <w:rFonts w:hint="eastAsia" w:ascii="黑体" w:hAnsi="黑体" w:eastAsia="黑体"/>
          <w:b/>
          <w:color w:val="auto"/>
          <w:sz w:val="30"/>
          <w:szCs w:val="30"/>
          <w:highlight w:val="none"/>
        </w:rPr>
        <w:t>（盖单位章）</w:t>
      </w:r>
      <w:bookmarkEnd w:id="0"/>
      <w:bookmarkEnd w:id="1"/>
    </w:p>
    <w:p w14:paraId="2D3F1C0D">
      <w:pPr>
        <w:spacing w:line="360" w:lineRule="auto"/>
        <w:jc w:val="center"/>
        <w:outlineLvl w:val="9"/>
        <w:rPr>
          <w:rFonts w:ascii="黑体" w:hAnsi="黑体" w:eastAsia="黑体"/>
          <w:b/>
          <w:color w:val="auto"/>
          <w:sz w:val="30"/>
          <w:szCs w:val="30"/>
          <w:highlight w:val="none"/>
        </w:rPr>
      </w:pPr>
      <w:bookmarkStart w:id="2" w:name="_Toc19060"/>
      <w:bookmarkStart w:id="3" w:name="_Toc20907"/>
      <w:r>
        <w:rPr>
          <w:rFonts w:hint="eastAsia" w:ascii="黑体" w:hAnsi="黑体" w:eastAsia="黑体"/>
          <w:b/>
          <w:color w:val="auto"/>
          <w:sz w:val="30"/>
          <w:szCs w:val="30"/>
          <w:highlight w:val="none"/>
        </w:rPr>
        <w:t>招标代理机构：</w:t>
      </w:r>
      <w:r>
        <w:rPr>
          <w:rFonts w:hint="eastAsia" w:ascii="黑体" w:hAnsi="黑体" w:eastAsia="黑体"/>
          <w:b/>
          <w:color w:val="auto"/>
          <w:sz w:val="30"/>
          <w:szCs w:val="30"/>
          <w:highlight w:val="none"/>
          <w:u w:val="single"/>
        </w:rPr>
        <w:t>广州珠江监理咨询集团有限公司</w:t>
      </w:r>
      <w:r>
        <w:rPr>
          <w:rFonts w:hint="eastAsia" w:ascii="黑体" w:hAnsi="黑体" w:eastAsia="黑体"/>
          <w:b/>
          <w:color w:val="auto"/>
          <w:sz w:val="30"/>
          <w:szCs w:val="30"/>
          <w:highlight w:val="none"/>
        </w:rPr>
        <w:t>（盖单位章）</w:t>
      </w:r>
      <w:bookmarkEnd w:id="2"/>
      <w:bookmarkEnd w:id="3"/>
    </w:p>
    <w:p w14:paraId="73AF142E">
      <w:pPr>
        <w:spacing w:line="360" w:lineRule="auto"/>
        <w:jc w:val="center"/>
        <w:rPr>
          <w:rFonts w:ascii="黑体" w:hAnsi="黑体" w:eastAsia="黑体"/>
          <w:b/>
          <w:color w:val="auto"/>
          <w:sz w:val="30"/>
          <w:szCs w:val="30"/>
          <w:highlight w:val="none"/>
        </w:rPr>
      </w:pPr>
      <w:r>
        <w:rPr>
          <w:rFonts w:hint="eastAsia" w:ascii="黑体" w:hAnsi="黑体" w:eastAsia="黑体"/>
          <w:b/>
          <w:color w:val="auto"/>
          <w:sz w:val="30"/>
          <w:szCs w:val="30"/>
          <w:highlight w:val="none"/>
        </w:rPr>
        <w:t>202</w:t>
      </w:r>
      <w:r>
        <w:rPr>
          <w:rFonts w:hint="eastAsia" w:ascii="黑体" w:hAnsi="黑体" w:eastAsia="黑体"/>
          <w:b/>
          <w:color w:val="auto"/>
          <w:sz w:val="30"/>
          <w:szCs w:val="30"/>
          <w:highlight w:val="none"/>
          <w:lang w:val="en-US" w:eastAsia="zh-CN"/>
        </w:rPr>
        <w:t>5</w:t>
      </w:r>
      <w:r>
        <w:rPr>
          <w:rFonts w:hint="eastAsia" w:ascii="黑体" w:hAnsi="黑体" w:eastAsia="黑体"/>
          <w:b/>
          <w:color w:val="auto"/>
          <w:sz w:val="30"/>
          <w:szCs w:val="30"/>
          <w:highlight w:val="none"/>
        </w:rPr>
        <w:t>年</w:t>
      </w:r>
      <w:r>
        <w:rPr>
          <w:rFonts w:hint="eastAsia" w:ascii="黑体" w:hAnsi="黑体" w:eastAsia="黑体"/>
          <w:b/>
          <w:color w:val="auto"/>
          <w:sz w:val="30"/>
          <w:szCs w:val="30"/>
          <w:highlight w:val="none"/>
          <w:lang w:val="en-US" w:eastAsia="zh-CN"/>
        </w:rPr>
        <w:t>3</w:t>
      </w:r>
      <w:r>
        <w:rPr>
          <w:rFonts w:hint="eastAsia" w:ascii="黑体" w:hAnsi="黑体" w:eastAsia="黑体"/>
          <w:b/>
          <w:color w:val="auto"/>
          <w:sz w:val="30"/>
          <w:szCs w:val="30"/>
          <w:highlight w:val="none"/>
        </w:rPr>
        <w:t>月</w:t>
      </w:r>
    </w:p>
    <w:p w14:paraId="6112A716">
      <w:pPr>
        <w:pStyle w:val="12"/>
        <w:tabs>
          <w:tab w:val="left" w:pos="3611"/>
          <w:tab w:val="left" w:pos="4626"/>
          <w:tab w:val="left" w:pos="5642"/>
        </w:tabs>
        <w:kinsoku w:val="0"/>
        <w:overflowPunct w:val="0"/>
        <w:spacing w:line="360" w:lineRule="auto"/>
        <w:ind w:left="2877" w:right="175"/>
        <w:rPr>
          <w:rFonts w:ascii="黑体" w:hAnsi="黑体" w:eastAsia="黑体"/>
          <w:color w:val="auto"/>
          <w:sz w:val="30"/>
          <w:szCs w:val="30"/>
          <w:highlight w:val="none"/>
        </w:rPr>
        <w:sectPr>
          <w:footerReference r:id="rId3" w:type="default"/>
          <w:pgSz w:w="11905" w:h="16838"/>
          <w:pgMar w:top="1417" w:right="1417" w:bottom="1417" w:left="1417" w:header="720" w:footer="720" w:gutter="0"/>
          <w:cols w:space="720" w:num="1"/>
        </w:sectPr>
      </w:pPr>
    </w:p>
    <w:p w14:paraId="2C7363CC">
      <w:pPr>
        <w:rPr>
          <w:b/>
          <w:bCs/>
          <w:color w:val="auto"/>
          <w:highlight w:val="none"/>
        </w:rPr>
      </w:pPr>
    </w:p>
    <w:p w14:paraId="74D2D0AC">
      <w:pPr>
        <w:jc w:val="center"/>
        <w:rPr>
          <w:rFonts w:hint="eastAsia" w:eastAsia="宋体"/>
          <w:b/>
          <w:bCs/>
          <w:color w:val="auto"/>
          <w:sz w:val="32"/>
          <w:szCs w:val="32"/>
          <w:highlight w:val="none"/>
          <w:lang w:val="en-US" w:eastAsia="zh-CN"/>
        </w:rPr>
      </w:pPr>
      <w:r>
        <w:rPr>
          <w:rFonts w:hint="eastAsia"/>
          <w:b/>
          <w:bCs/>
          <w:color w:val="auto"/>
          <w:sz w:val="32"/>
          <w:szCs w:val="32"/>
          <w:highlight w:val="none"/>
          <w:lang w:val="en-US" w:eastAsia="zh-CN"/>
        </w:rPr>
        <w:t>目录</w:t>
      </w:r>
    </w:p>
    <w:p w14:paraId="7CFEECB6">
      <w:pPr>
        <w:pStyle w:val="18"/>
        <w:keepNext w:val="0"/>
        <w:keepLines w:val="0"/>
        <w:pageBreakBefore w:val="0"/>
        <w:widowControl w:val="0"/>
        <w:tabs>
          <w:tab w:val="right" w:leader="dot" w:pos="9071"/>
        </w:tabs>
        <w:kinsoku/>
        <w:wordWrap/>
        <w:overflowPunct/>
        <w:topLinePunct w:val="0"/>
        <w:autoSpaceDE w:val="0"/>
        <w:autoSpaceDN w:val="0"/>
        <w:bidi w:val="0"/>
        <w:adjustRightInd w:val="0"/>
        <w:snapToGrid/>
        <w:spacing w:line="360" w:lineRule="auto"/>
        <w:textAlignment w:val="auto"/>
        <w:rPr>
          <w:b/>
          <w:bCs/>
          <w:color w:val="auto"/>
          <w:highlight w:val="none"/>
        </w:rPr>
      </w:pPr>
      <w:r>
        <w:rPr>
          <w:rFonts w:ascii="Times New Roman" w:hAnsi="Calibri" w:eastAsia="宋体" w:cs="Times New Roman"/>
          <w:b/>
          <w:bCs/>
          <w:color w:val="auto"/>
          <w:sz w:val="24"/>
          <w:szCs w:val="24"/>
          <w:highlight w:val="none"/>
          <w:lang w:val="en-US" w:eastAsia="zh-CN" w:bidi="ar-SA"/>
        </w:rPr>
        <w:fldChar w:fldCharType="begin"/>
      </w:r>
      <w:r>
        <w:rPr>
          <w:rFonts w:ascii="Times New Roman" w:hAnsi="Calibri" w:eastAsia="宋体" w:cs="Times New Roman"/>
          <w:b/>
          <w:bCs/>
          <w:color w:val="auto"/>
          <w:sz w:val="24"/>
          <w:szCs w:val="24"/>
          <w:highlight w:val="none"/>
          <w:lang w:val="en-US" w:eastAsia="zh-CN" w:bidi="ar-SA"/>
        </w:rPr>
        <w:instrText xml:space="preserve">TOC \o "1-2" \h \u </w:instrText>
      </w:r>
      <w:r>
        <w:rPr>
          <w:rFonts w:ascii="Times New Roman" w:hAnsi="Calibri" w:eastAsia="宋体" w:cs="Times New Roman"/>
          <w:b/>
          <w:bCs/>
          <w:color w:val="auto"/>
          <w:sz w:val="24"/>
          <w:szCs w:val="24"/>
          <w:highlight w:val="none"/>
          <w:lang w:val="en-US" w:eastAsia="zh-CN" w:bidi="ar-SA"/>
        </w:rPr>
        <w:fldChar w:fldCharType="separate"/>
      </w:r>
      <w:r>
        <w:rPr>
          <w:rFonts w:ascii="Times New Roman" w:hAnsi="Calibri" w:eastAsia="宋体" w:cs="Times New Roman"/>
          <w:b/>
          <w:bCs/>
          <w:color w:val="auto"/>
          <w:szCs w:val="24"/>
          <w:highlight w:val="none"/>
          <w:lang w:val="en-US" w:eastAsia="zh-CN" w:bidi="ar-SA"/>
        </w:rPr>
        <w:fldChar w:fldCharType="begin"/>
      </w:r>
      <w:r>
        <w:rPr>
          <w:rFonts w:ascii="Times New Roman" w:hAnsi="Calibri" w:eastAsia="宋体" w:cs="Times New Roman"/>
          <w:b/>
          <w:bCs/>
          <w:color w:val="auto"/>
          <w:szCs w:val="24"/>
          <w:highlight w:val="none"/>
          <w:lang w:val="en-US" w:eastAsia="zh-CN" w:bidi="ar-SA"/>
        </w:rPr>
        <w:instrText xml:space="preserve"> HYPERLINK \l _Toc7879 </w:instrText>
      </w:r>
      <w:r>
        <w:rPr>
          <w:rFonts w:ascii="Times New Roman" w:hAnsi="Calibri" w:eastAsia="宋体" w:cs="Times New Roman"/>
          <w:b/>
          <w:bCs/>
          <w:color w:val="auto"/>
          <w:szCs w:val="24"/>
          <w:highlight w:val="none"/>
          <w:lang w:val="en-US" w:eastAsia="zh-CN" w:bidi="ar-SA"/>
        </w:rPr>
        <w:fldChar w:fldCharType="separate"/>
      </w:r>
      <w:r>
        <w:rPr>
          <w:b/>
          <w:bCs/>
          <w:color w:val="auto"/>
          <w:szCs w:val="52"/>
          <w:highlight w:val="none"/>
        </w:rPr>
        <w:t>第一卷</w:t>
      </w:r>
      <w:r>
        <w:rPr>
          <w:b/>
          <w:bCs/>
          <w:color w:val="auto"/>
          <w:highlight w:val="none"/>
        </w:rPr>
        <w:tab/>
      </w:r>
      <w:r>
        <w:rPr>
          <w:b/>
          <w:bCs/>
          <w:color w:val="auto"/>
          <w:highlight w:val="none"/>
        </w:rPr>
        <w:fldChar w:fldCharType="begin"/>
      </w:r>
      <w:r>
        <w:rPr>
          <w:b/>
          <w:bCs/>
          <w:color w:val="auto"/>
          <w:highlight w:val="none"/>
        </w:rPr>
        <w:instrText xml:space="preserve"> PAGEREF _Toc7879 \h </w:instrText>
      </w:r>
      <w:r>
        <w:rPr>
          <w:b/>
          <w:bCs/>
          <w:color w:val="auto"/>
          <w:highlight w:val="none"/>
        </w:rPr>
        <w:fldChar w:fldCharType="separate"/>
      </w:r>
      <w:r>
        <w:rPr>
          <w:b/>
          <w:bCs/>
          <w:color w:val="auto"/>
          <w:highlight w:val="none"/>
        </w:rPr>
        <w:t>3</w:t>
      </w:r>
      <w:r>
        <w:rPr>
          <w:b/>
          <w:bCs/>
          <w:color w:val="auto"/>
          <w:highlight w:val="none"/>
        </w:rPr>
        <w:fldChar w:fldCharType="end"/>
      </w:r>
      <w:r>
        <w:rPr>
          <w:rFonts w:ascii="Times New Roman" w:hAnsi="Calibri" w:eastAsia="宋体" w:cs="Times New Roman"/>
          <w:b/>
          <w:bCs/>
          <w:color w:val="auto"/>
          <w:szCs w:val="24"/>
          <w:highlight w:val="none"/>
          <w:lang w:val="en-US" w:eastAsia="zh-CN" w:bidi="ar-SA"/>
        </w:rPr>
        <w:fldChar w:fldCharType="end"/>
      </w:r>
    </w:p>
    <w:p w14:paraId="386A709C">
      <w:pPr>
        <w:pStyle w:val="19"/>
        <w:keepNext w:val="0"/>
        <w:keepLines w:val="0"/>
        <w:pageBreakBefore w:val="0"/>
        <w:widowControl w:val="0"/>
        <w:tabs>
          <w:tab w:val="right" w:leader="dot" w:pos="9071"/>
        </w:tabs>
        <w:kinsoku/>
        <w:wordWrap/>
        <w:overflowPunct/>
        <w:topLinePunct w:val="0"/>
        <w:autoSpaceDE w:val="0"/>
        <w:autoSpaceDN w:val="0"/>
        <w:bidi w:val="0"/>
        <w:adjustRightInd w:val="0"/>
        <w:snapToGrid/>
        <w:spacing w:line="360" w:lineRule="auto"/>
        <w:textAlignment w:val="auto"/>
        <w:rPr>
          <w:b/>
          <w:bCs/>
          <w:color w:val="auto"/>
          <w:highlight w:val="none"/>
        </w:rPr>
      </w:pPr>
      <w:r>
        <w:rPr>
          <w:rFonts w:ascii="Times New Roman" w:hAnsi="Calibri" w:eastAsia="宋体" w:cs="Times New Roman"/>
          <w:b/>
          <w:bCs/>
          <w:color w:val="auto"/>
          <w:szCs w:val="24"/>
          <w:highlight w:val="none"/>
          <w:lang w:val="en-US" w:eastAsia="zh-CN" w:bidi="ar-SA"/>
        </w:rPr>
        <w:fldChar w:fldCharType="begin"/>
      </w:r>
      <w:r>
        <w:rPr>
          <w:rFonts w:ascii="Times New Roman" w:hAnsi="Calibri" w:eastAsia="宋体" w:cs="Times New Roman"/>
          <w:b/>
          <w:bCs/>
          <w:color w:val="auto"/>
          <w:szCs w:val="24"/>
          <w:highlight w:val="none"/>
          <w:lang w:val="en-US" w:eastAsia="zh-CN" w:bidi="ar-SA"/>
        </w:rPr>
        <w:instrText xml:space="preserve"> HYPERLINK \l _Toc16689 </w:instrText>
      </w:r>
      <w:r>
        <w:rPr>
          <w:rFonts w:ascii="Times New Roman" w:hAnsi="Calibri" w:eastAsia="宋体" w:cs="Times New Roman"/>
          <w:b/>
          <w:bCs/>
          <w:color w:val="auto"/>
          <w:szCs w:val="24"/>
          <w:highlight w:val="none"/>
          <w:lang w:val="en-US" w:eastAsia="zh-CN" w:bidi="ar-SA"/>
        </w:rPr>
        <w:fldChar w:fldCharType="separate"/>
      </w:r>
      <w:r>
        <w:rPr>
          <w:rFonts w:cs="宋体"/>
          <w:b/>
          <w:bCs/>
          <w:color w:val="auto"/>
          <w:highlight w:val="none"/>
        </w:rPr>
        <w:t>第一章 招标公告</w:t>
      </w:r>
      <w:r>
        <w:rPr>
          <w:b/>
          <w:bCs/>
          <w:color w:val="auto"/>
          <w:highlight w:val="none"/>
        </w:rPr>
        <w:tab/>
      </w:r>
      <w:r>
        <w:rPr>
          <w:b/>
          <w:bCs/>
          <w:color w:val="auto"/>
          <w:highlight w:val="none"/>
        </w:rPr>
        <w:fldChar w:fldCharType="begin"/>
      </w:r>
      <w:r>
        <w:rPr>
          <w:b/>
          <w:bCs/>
          <w:color w:val="auto"/>
          <w:highlight w:val="none"/>
        </w:rPr>
        <w:instrText xml:space="preserve"> PAGEREF _Toc16689 \h </w:instrText>
      </w:r>
      <w:r>
        <w:rPr>
          <w:b/>
          <w:bCs/>
          <w:color w:val="auto"/>
          <w:highlight w:val="none"/>
        </w:rPr>
        <w:fldChar w:fldCharType="separate"/>
      </w:r>
      <w:r>
        <w:rPr>
          <w:b/>
          <w:bCs/>
          <w:color w:val="auto"/>
          <w:highlight w:val="none"/>
        </w:rPr>
        <w:t>4</w:t>
      </w:r>
      <w:r>
        <w:rPr>
          <w:b/>
          <w:bCs/>
          <w:color w:val="auto"/>
          <w:highlight w:val="none"/>
        </w:rPr>
        <w:fldChar w:fldCharType="end"/>
      </w:r>
      <w:r>
        <w:rPr>
          <w:rFonts w:ascii="Times New Roman" w:hAnsi="Calibri" w:eastAsia="宋体" w:cs="Times New Roman"/>
          <w:b/>
          <w:bCs/>
          <w:color w:val="auto"/>
          <w:szCs w:val="24"/>
          <w:highlight w:val="none"/>
          <w:lang w:val="en-US" w:eastAsia="zh-CN" w:bidi="ar-SA"/>
        </w:rPr>
        <w:fldChar w:fldCharType="end"/>
      </w:r>
    </w:p>
    <w:p w14:paraId="00C08130">
      <w:pPr>
        <w:pStyle w:val="19"/>
        <w:keepNext w:val="0"/>
        <w:keepLines w:val="0"/>
        <w:pageBreakBefore w:val="0"/>
        <w:widowControl w:val="0"/>
        <w:tabs>
          <w:tab w:val="right" w:leader="dot" w:pos="9071"/>
        </w:tabs>
        <w:kinsoku/>
        <w:wordWrap/>
        <w:overflowPunct/>
        <w:topLinePunct w:val="0"/>
        <w:autoSpaceDE w:val="0"/>
        <w:autoSpaceDN w:val="0"/>
        <w:bidi w:val="0"/>
        <w:adjustRightInd w:val="0"/>
        <w:snapToGrid/>
        <w:spacing w:line="360" w:lineRule="auto"/>
        <w:textAlignment w:val="auto"/>
        <w:rPr>
          <w:b/>
          <w:bCs/>
          <w:color w:val="auto"/>
          <w:highlight w:val="none"/>
        </w:rPr>
      </w:pPr>
      <w:r>
        <w:rPr>
          <w:rFonts w:ascii="Times New Roman" w:hAnsi="Calibri" w:eastAsia="宋体" w:cs="Times New Roman"/>
          <w:b/>
          <w:bCs/>
          <w:color w:val="auto"/>
          <w:szCs w:val="24"/>
          <w:highlight w:val="none"/>
          <w:lang w:val="en-US" w:eastAsia="zh-CN" w:bidi="ar-SA"/>
        </w:rPr>
        <w:fldChar w:fldCharType="begin"/>
      </w:r>
      <w:r>
        <w:rPr>
          <w:rFonts w:ascii="Times New Roman" w:hAnsi="Calibri" w:eastAsia="宋体" w:cs="Times New Roman"/>
          <w:b/>
          <w:bCs/>
          <w:color w:val="auto"/>
          <w:szCs w:val="24"/>
          <w:highlight w:val="none"/>
          <w:lang w:val="en-US" w:eastAsia="zh-CN" w:bidi="ar-SA"/>
        </w:rPr>
        <w:instrText xml:space="preserve"> HYPERLINK \l _Toc21520 </w:instrText>
      </w:r>
      <w:r>
        <w:rPr>
          <w:rFonts w:ascii="Times New Roman" w:hAnsi="Calibri" w:eastAsia="宋体" w:cs="Times New Roman"/>
          <w:b/>
          <w:bCs/>
          <w:color w:val="auto"/>
          <w:szCs w:val="24"/>
          <w:highlight w:val="none"/>
          <w:lang w:val="en-US" w:eastAsia="zh-CN" w:bidi="ar-SA"/>
        </w:rPr>
        <w:fldChar w:fldCharType="separate"/>
      </w:r>
      <w:r>
        <w:rPr>
          <w:rFonts w:cs="宋体"/>
          <w:b/>
          <w:bCs/>
          <w:color w:val="auto"/>
          <w:highlight w:val="none"/>
        </w:rPr>
        <w:t>第二章 投标人须知</w:t>
      </w:r>
      <w:r>
        <w:rPr>
          <w:b/>
          <w:bCs/>
          <w:color w:val="auto"/>
          <w:highlight w:val="none"/>
        </w:rPr>
        <w:tab/>
      </w:r>
      <w:r>
        <w:rPr>
          <w:b/>
          <w:bCs/>
          <w:color w:val="auto"/>
          <w:highlight w:val="none"/>
        </w:rPr>
        <w:fldChar w:fldCharType="begin"/>
      </w:r>
      <w:r>
        <w:rPr>
          <w:b/>
          <w:bCs/>
          <w:color w:val="auto"/>
          <w:highlight w:val="none"/>
        </w:rPr>
        <w:instrText xml:space="preserve"> PAGEREF _Toc21520 \h </w:instrText>
      </w:r>
      <w:r>
        <w:rPr>
          <w:b/>
          <w:bCs/>
          <w:color w:val="auto"/>
          <w:highlight w:val="none"/>
        </w:rPr>
        <w:fldChar w:fldCharType="separate"/>
      </w:r>
      <w:r>
        <w:rPr>
          <w:b/>
          <w:bCs/>
          <w:color w:val="auto"/>
          <w:highlight w:val="none"/>
        </w:rPr>
        <w:t>10</w:t>
      </w:r>
      <w:r>
        <w:rPr>
          <w:b/>
          <w:bCs/>
          <w:color w:val="auto"/>
          <w:highlight w:val="none"/>
        </w:rPr>
        <w:fldChar w:fldCharType="end"/>
      </w:r>
      <w:r>
        <w:rPr>
          <w:rFonts w:ascii="Times New Roman" w:hAnsi="Calibri" w:eastAsia="宋体" w:cs="Times New Roman"/>
          <w:b/>
          <w:bCs/>
          <w:color w:val="auto"/>
          <w:szCs w:val="24"/>
          <w:highlight w:val="none"/>
          <w:lang w:val="en-US" w:eastAsia="zh-CN" w:bidi="ar-SA"/>
        </w:rPr>
        <w:fldChar w:fldCharType="end"/>
      </w:r>
    </w:p>
    <w:p w14:paraId="5F1E287E">
      <w:pPr>
        <w:pStyle w:val="19"/>
        <w:keepNext w:val="0"/>
        <w:keepLines w:val="0"/>
        <w:pageBreakBefore w:val="0"/>
        <w:widowControl w:val="0"/>
        <w:tabs>
          <w:tab w:val="right" w:leader="dot" w:pos="9071"/>
        </w:tabs>
        <w:kinsoku/>
        <w:wordWrap/>
        <w:overflowPunct/>
        <w:topLinePunct w:val="0"/>
        <w:autoSpaceDE w:val="0"/>
        <w:autoSpaceDN w:val="0"/>
        <w:bidi w:val="0"/>
        <w:adjustRightInd w:val="0"/>
        <w:snapToGrid/>
        <w:spacing w:line="360" w:lineRule="auto"/>
        <w:textAlignment w:val="auto"/>
        <w:rPr>
          <w:b/>
          <w:bCs/>
          <w:color w:val="auto"/>
          <w:highlight w:val="none"/>
        </w:rPr>
      </w:pPr>
      <w:r>
        <w:rPr>
          <w:rFonts w:ascii="Times New Roman" w:hAnsi="Calibri" w:eastAsia="宋体" w:cs="Times New Roman"/>
          <w:b/>
          <w:bCs/>
          <w:color w:val="auto"/>
          <w:szCs w:val="24"/>
          <w:highlight w:val="none"/>
          <w:lang w:val="en-US" w:eastAsia="zh-CN" w:bidi="ar-SA"/>
        </w:rPr>
        <w:fldChar w:fldCharType="begin"/>
      </w:r>
      <w:r>
        <w:rPr>
          <w:rFonts w:ascii="Times New Roman" w:hAnsi="Calibri" w:eastAsia="宋体" w:cs="Times New Roman"/>
          <w:b/>
          <w:bCs/>
          <w:color w:val="auto"/>
          <w:szCs w:val="24"/>
          <w:highlight w:val="none"/>
          <w:lang w:val="en-US" w:eastAsia="zh-CN" w:bidi="ar-SA"/>
        </w:rPr>
        <w:instrText xml:space="preserve"> HYPERLINK \l _Toc4755 </w:instrText>
      </w:r>
      <w:r>
        <w:rPr>
          <w:rFonts w:ascii="Times New Roman" w:hAnsi="Calibri" w:eastAsia="宋体" w:cs="Times New Roman"/>
          <w:b/>
          <w:bCs/>
          <w:color w:val="auto"/>
          <w:szCs w:val="24"/>
          <w:highlight w:val="none"/>
          <w:lang w:val="en-US" w:eastAsia="zh-CN" w:bidi="ar-SA"/>
        </w:rPr>
        <w:fldChar w:fldCharType="separate"/>
      </w:r>
      <w:r>
        <w:rPr>
          <w:rFonts w:cs="宋体"/>
          <w:b/>
          <w:bCs/>
          <w:color w:val="auto"/>
          <w:highlight w:val="none"/>
        </w:rPr>
        <w:t>第三章 评标办法（综合评估法）</w:t>
      </w:r>
      <w:r>
        <w:rPr>
          <w:b/>
          <w:bCs/>
          <w:color w:val="auto"/>
          <w:highlight w:val="none"/>
        </w:rPr>
        <w:tab/>
      </w:r>
      <w:r>
        <w:rPr>
          <w:b/>
          <w:bCs/>
          <w:color w:val="auto"/>
          <w:highlight w:val="none"/>
        </w:rPr>
        <w:fldChar w:fldCharType="begin"/>
      </w:r>
      <w:r>
        <w:rPr>
          <w:b/>
          <w:bCs/>
          <w:color w:val="auto"/>
          <w:highlight w:val="none"/>
        </w:rPr>
        <w:instrText xml:space="preserve"> PAGEREF _Toc4755 \h </w:instrText>
      </w:r>
      <w:r>
        <w:rPr>
          <w:b/>
          <w:bCs/>
          <w:color w:val="auto"/>
          <w:highlight w:val="none"/>
        </w:rPr>
        <w:fldChar w:fldCharType="separate"/>
      </w:r>
      <w:r>
        <w:rPr>
          <w:b/>
          <w:bCs/>
          <w:color w:val="auto"/>
          <w:highlight w:val="none"/>
        </w:rPr>
        <w:t>40</w:t>
      </w:r>
      <w:r>
        <w:rPr>
          <w:b/>
          <w:bCs/>
          <w:color w:val="auto"/>
          <w:highlight w:val="none"/>
        </w:rPr>
        <w:fldChar w:fldCharType="end"/>
      </w:r>
      <w:r>
        <w:rPr>
          <w:rFonts w:ascii="Times New Roman" w:hAnsi="Calibri" w:eastAsia="宋体" w:cs="Times New Roman"/>
          <w:b/>
          <w:bCs/>
          <w:color w:val="auto"/>
          <w:szCs w:val="24"/>
          <w:highlight w:val="none"/>
          <w:lang w:val="en-US" w:eastAsia="zh-CN" w:bidi="ar-SA"/>
        </w:rPr>
        <w:fldChar w:fldCharType="end"/>
      </w:r>
    </w:p>
    <w:p w14:paraId="7971AD7D">
      <w:pPr>
        <w:pStyle w:val="19"/>
        <w:keepNext w:val="0"/>
        <w:keepLines w:val="0"/>
        <w:pageBreakBefore w:val="0"/>
        <w:widowControl w:val="0"/>
        <w:tabs>
          <w:tab w:val="right" w:leader="dot" w:pos="9071"/>
        </w:tabs>
        <w:kinsoku/>
        <w:wordWrap/>
        <w:overflowPunct/>
        <w:topLinePunct w:val="0"/>
        <w:autoSpaceDE w:val="0"/>
        <w:autoSpaceDN w:val="0"/>
        <w:bidi w:val="0"/>
        <w:adjustRightInd w:val="0"/>
        <w:snapToGrid/>
        <w:spacing w:line="360" w:lineRule="auto"/>
        <w:textAlignment w:val="auto"/>
        <w:rPr>
          <w:b/>
          <w:bCs/>
          <w:color w:val="auto"/>
          <w:highlight w:val="none"/>
        </w:rPr>
      </w:pPr>
      <w:r>
        <w:rPr>
          <w:rFonts w:ascii="Times New Roman" w:hAnsi="Calibri" w:eastAsia="宋体" w:cs="Times New Roman"/>
          <w:b/>
          <w:bCs/>
          <w:color w:val="auto"/>
          <w:szCs w:val="24"/>
          <w:highlight w:val="none"/>
          <w:lang w:val="en-US" w:eastAsia="zh-CN" w:bidi="ar-SA"/>
        </w:rPr>
        <w:fldChar w:fldCharType="begin"/>
      </w:r>
      <w:r>
        <w:rPr>
          <w:rFonts w:ascii="Times New Roman" w:hAnsi="Calibri" w:eastAsia="宋体" w:cs="Times New Roman"/>
          <w:b/>
          <w:bCs/>
          <w:color w:val="auto"/>
          <w:szCs w:val="24"/>
          <w:highlight w:val="none"/>
          <w:lang w:val="en-US" w:eastAsia="zh-CN" w:bidi="ar-SA"/>
        </w:rPr>
        <w:instrText xml:space="preserve"> HYPERLINK \l _Toc345 </w:instrText>
      </w:r>
      <w:r>
        <w:rPr>
          <w:rFonts w:ascii="Times New Roman" w:hAnsi="Calibri" w:eastAsia="宋体" w:cs="Times New Roman"/>
          <w:b/>
          <w:bCs/>
          <w:color w:val="auto"/>
          <w:szCs w:val="24"/>
          <w:highlight w:val="none"/>
          <w:lang w:val="en-US" w:eastAsia="zh-CN" w:bidi="ar-SA"/>
        </w:rPr>
        <w:fldChar w:fldCharType="separate"/>
      </w:r>
      <w:r>
        <w:rPr>
          <w:rFonts w:ascii="宋体" w:hAnsi="宋体" w:eastAsia="宋体" w:cs="宋体"/>
          <w:b/>
          <w:bCs/>
          <w:color w:val="auto"/>
          <w:highlight w:val="none"/>
        </w:rPr>
        <w:t>第四章 合同条款及格式</w:t>
      </w:r>
      <w:r>
        <w:rPr>
          <w:b/>
          <w:bCs/>
          <w:color w:val="auto"/>
          <w:highlight w:val="none"/>
        </w:rPr>
        <w:tab/>
      </w:r>
      <w:r>
        <w:rPr>
          <w:b/>
          <w:bCs/>
          <w:color w:val="auto"/>
          <w:highlight w:val="none"/>
        </w:rPr>
        <w:fldChar w:fldCharType="begin"/>
      </w:r>
      <w:r>
        <w:rPr>
          <w:b/>
          <w:bCs/>
          <w:color w:val="auto"/>
          <w:highlight w:val="none"/>
        </w:rPr>
        <w:instrText xml:space="preserve"> PAGEREF _Toc345 \h </w:instrText>
      </w:r>
      <w:r>
        <w:rPr>
          <w:b/>
          <w:bCs/>
          <w:color w:val="auto"/>
          <w:highlight w:val="none"/>
        </w:rPr>
        <w:fldChar w:fldCharType="separate"/>
      </w:r>
      <w:r>
        <w:rPr>
          <w:b/>
          <w:bCs/>
          <w:color w:val="auto"/>
          <w:highlight w:val="none"/>
        </w:rPr>
        <w:t>58</w:t>
      </w:r>
      <w:r>
        <w:rPr>
          <w:b/>
          <w:bCs/>
          <w:color w:val="auto"/>
          <w:highlight w:val="none"/>
        </w:rPr>
        <w:fldChar w:fldCharType="end"/>
      </w:r>
      <w:r>
        <w:rPr>
          <w:rFonts w:ascii="Times New Roman" w:hAnsi="Calibri" w:eastAsia="宋体" w:cs="Times New Roman"/>
          <w:b/>
          <w:bCs/>
          <w:color w:val="auto"/>
          <w:szCs w:val="24"/>
          <w:highlight w:val="none"/>
          <w:lang w:val="en-US" w:eastAsia="zh-CN" w:bidi="ar-SA"/>
        </w:rPr>
        <w:fldChar w:fldCharType="end"/>
      </w:r>
    </w:p>
    <w:p w14:paraId="513E028A">
      <w:pPr>
        <w:pStyle w:val="18"/>
        <w:keepNext w:val="0"/>
        <w:keepLines w:val="0"/>
        <w:pageBreakBefore w:val="0"/>
        <w:widowControl w:val="0"/>
        <w:tabs>
          <w:tab w:val="right" w:leader="dot" w:pos="9071"/>
        </w:tabs>
        <w:kinsoku/>
        <w:wordWrap/>
        <w:overflowPunct/>
        <w:topLinePunct w:val="0"/>
        <w:autoSpaceDE w:val="0"/>
        <w:autoSpaceDN w:val="0"/>
        <w:bidi w:val="0"/>
        <w:adjustRightInd w:val="0"/>
        <w:snapToGrid/>
        <w:spacing w:line="360" w:lineRule="auto"/>
        <w:textAlignment w:val="auto"/>
        <w:rPr>
          <w:b/>
          <w:bCs/>
          <w:color w:val="auto"/>
          <w:highlight w:val="none"/>
        </w:rPr>
      </w:pPr>
      <w:r>
        <w:rPr>
          <w:rFonts w:ascii="Times New Roman" w:hAnsi="Calibri" w:eastAsia="宋体" w:cs="Times New Roman"/>
          <w:b/>
          <w:bCs/>
          <w:color w:val="auto"/>
          <w:szCs w:val="24"/>
          <w:highlight w:val="none"/>
          <w:lang w:val="en-US" w:eastAsia="zh-CN" w:bidi="ar-SA"/>
        </w:rPr>
        <w:fldChar w:fldCharType="begin"/>
      </w:r>
      <w:r>
        <w:rPr>
          <w:rFonts w:ascii="Times New Roman" w:hAnsi="Calibri" w:eastAsia="宋体" w:cs="Times New Roman"/>
          <w:b/>
          <w:bCs/>
          <w:color w:val="auto"/>
          <w:szCs w:val="24"/>
          <w:highlight w:val="none"/>
          <w:lang w:val="en-US" w:eastAsia="zh-CN" w:bidi="ar-SA"/>
        </w:rPr>
        <w:instrText xml:space="preserve"> HYPERLINK \l _Toc18183 </w:instrText>
      </w:r>
      <w:r>
        <w:rPr>
          <w:rFonts w:ascii="Times New Roman" w:hAnsi="Calibri" w:eastAsia="宋体" w:cs="Times New Roman"/>
          <w:b/>
          <w:bCs/>
          <w:color w:val="auto"/>
          <w:szCs w:val="24"/>
          <w:highlight w:val="none"/>
          <w:lang w:val="en-US" w:eastAsia="zh-CN" w:bidi="ar-SA"/>
        </w:rPr>
        <w:fldChar w:fldCharType="separate"/>
      </w:r>
      <w:r>
        <w:rPr>
          <w:b/>
          <w:bCs/>
          <w:color w:val="auto"/>
          <w:szCs w:val="52"/>
          <w:highlight w:val="none"/>
        </w:rPr>
        <w:t>第二卷</w:t>
      </w:r>
      <w:r>
        <w:rPr>
          <w:b/>
          <w:bCs/>
          <w:color w:val="auto"/>
          <w:highlight w:val="none"/>
        </w:rPr>
        <w:tab/>
      </w:r>
      <w:r>
        <w:rPr>
          <w:b/>
          <w:bCs/>
          <w:color w:val="auto"/>
          <w:highlight w:val="none"/>
        </w:rPr>
        <w:fldChar w:fldCharType="begin"/>
      </w:r>
      <w:r>
        <w:rPr>
          <w:b/>
          <w:bCs/>
          <w:color w:val="auto"/>
          <w:highlight w:val="none"/>
        </w:rPr>
        <w:instrText xml:space="preserve"> PAGEREF _Toc18183 \h </w:instrText>
      </w:r>
      <w:r>
        <w:rPr>
          <w:b/>
          <w:bCs/>
          <w:color w:val="auto"/>
          <w:highlight w:val="none"/>
        </w:rPr>
        <w:fldChar w:fldCharType="separate"/>
      </w:r>
      <w:r>
        <w:rPr>
          <w:b/>
          <w:bCs/>
          <w:color w:val="auto"/>
          <w:highlight w:val="none"/>
        </w:rPr>
        <w:t>104</w:t>
      </w:r>
      <w:r>
        <w:rPr>
          <w:b/>
          <w:bCs/>
          <w:color w:val="auto"/>
          <w:highlight w:val="none"/>
        </w:rPr>
        <w:fldChar w:fldCharType="end"/>
      </w:r>
      <w:r>
        <w:rPr>
          <w:rFonts w:ascii="Times New Roman" w:hAnsi="Calibri" w:eastAsia="宋体" w:cs="Times New Roman"/>
          <w:b/>
          <w:bCs/>
          <w:color w:val="auto"/>
          <w:szCs w:val="24"/>
          <w:highlight w:val="none"/>
          <w:lang w:val="en-US" w:eastAsia="zh-CN" w:bidi="ar-SA"/>
        </w:rPr>
        <w:fldChar w:fldCharType="end"/>
      </w:r>
    </w:p>
    <w:p w14:paraId="73DBC816">
      <w:pPr>
        <w:pStyle w:val="19"/>
        <w:keepNext w:val="0"/>
        <w:keepLines w:val="0"/>
        <w:pageBreakBefore w:val="0"/>
        <w:widowControl w:val="0"/>
        <w:tabs>
          <w:tab w:val="right" w:leader="dot" w:pos="9071"/>
        </w:tabs>
        <w:kinsoku/>
        <w:wordWrap/>
        <w:overflowPunct/>
        <w:topLinePunct w:val="0"/>
        <w:autoSpaceDE w:val="0"/>
        <w:autoSpaceDN w:val="0"/>
        <w:bidi w:val="0"/>
        <w:adjustRightInd w:val="0"/>
        <w:snapToGrid/>
        <w:spacing w:line="360" w:lineRule="auto"/>
        <w:textAlignment w:val="auto"/>
        <w:rPr>
          <w:b/>
          <w:bCs/>
          <w:color w:val="auto"/>
          <w:highlight w:val="none"/>
        </w:rPr>
      </w:pPr>
      <w:r>
        <w:rPr>
          <w:rFonts w:ascii="Times New Roman" w:hAnsi="Calibri" w:eastAsia="宋体" w:cs="Times New Roman"/>
          <w:b/>
          <w:bCs/>
          <w:color w:val="auto"/>
          <w:szCs w:val="24"/>
          <w:highlight w:val="none"/>
          <w:lang w:val="en-US" w:eastAsia="zh-CN" w:bidi="ar-SA"/>
        </w:rPr>
        <w:fldChar w:fldCharType="begin"/>
      </w:r>
      <w:r>
        <w:rPr>
          <w:rFonts w:ascii="Times New Roman" w:hAnsi="Calibri" w:eastAsia="宋体" w:cs="Times New Roman"/>
          <w:b/>
          <w:bCs/>
          <w:color w:val="auto"/>
          <w:szCs w:val="24"/>
          <w:highlight w:val="none"/>
          <w:lang w:val="en-US" w:eastAsia="zh-CN" w:bidi="ar-SA"/>
        </w:rPr>
        <w:instrText xml:space="preserve"> HYPERLINK \l _Toc19753 </w:instrText>
      </w:r>
      <w:r>
        <w:rPr>
          <w:rFonts w:ascii="Times New Roman" w:hAnsi="Calibri" w:eastAsia="宋体" w:cs="Times New Roman"/>
          <w:b/>
          <w:bCs/>
          <w:color w:val="auto"/>
          <w:szCs w:val="24"/>
          <w:highlight w:val="none"/>
          <w:lang w:val="en-US" w:eastAsia="zh-CN" w:bidi="ar-SA"/>
        </w:rPr>
        <w:fldChar w:fldCharType="separate"/>
      </w:r>
      <w:r>
        <w:rPr>
          <w:b/>
          <w:bCs/>
          <w:color w:val="auto"/>
          <w:highlight w:val="none"/>
        </w:rPr>
        <w:t>第五章 委托人要求</w:t>
      </w:r>
      <w:r>
        <w:rPr>
          <w:b/>
          <w:bCs/>
          <w:color w:val="auto"/>
          <w:highlight w:val="none"/>
        </w:rPr>
        <w:tab/>
      </w:r>
      <w:r>
        <w:rPr>
          <w:b/>
          <w:bCs/>
          <w:color w:val="auto"/>
          <w:highlight w:val="none"/>
        </w:rPr>
        <w:fldChar w:fldCharType="begin"/>
      </w:r>
      <w:r>
        <w:rPr>
          <w:b/>
          <w:bCs/>
          <w:color w:val="auto"/>
          <w:highlight w:val="none"/>
        </w:rPr>
        <w:instrText xml:space="preserve"> PAGEREF _Toc19753 \h </w:instrText>
      </w:r>
      <w:r>
        <w:rPr>
          <w:b/>
          <w:bCs/>
          <w:color w:val="auto"/>
          <w:highlight w:val="none"/>
        </w:rPr>
        <w:fldChar w:fldCharType="separate"/>
      </w:r>
      <w:r>
        <w:rPr>
          <w:b/>
          <w:bCs/>
          <w:color w:val="auto"/>
          <w:highlight w:val="none"/>
        </w:rPr>
        <w:t>105</w:t>
      </w:r>
      <w:r>
        <w:rPr>
          <w:b/>
          <w:bCs/>
          <w:color w:val="auto"/>
          <w:highlight w:val="none"/>
        </w:rPr>
        <w:fldChar w:fldCharType="end"/>
      </w:r>
      <w:r>
        <w:rPr>
          <w:rFonts w:ascii="Times New Roman" w:hAnsi="Calibri" w:eastAsia="宋体" w:cs="Times New Roman"/>
          <w:b/>
          <w:bCs/>
          <w:color w:val="auto"/>
          <w:szCs w:val="24"/>
          <w:highlight w:val="none"/>
          <w:lang w:val="en-US" w:eastAsia="zh-CN" w:bidi="ar-SA"/>
        </w:rPr>
        <w:fldChar w:fldCharType="end"/>
      </w:r>
    </w:p>
    <w:p w14:paraId="6DFCB8EA">
      <w:pPr>
        <w:pStyle w:val="18"/>
        <w:keepNext w:val="0"/>
        <w:keepLines w:val="0"/>
        <w:pageBreakBefore w:val="0"/>
        <w:widowControl w:val="0"/>
        <w:tabs>
          <w:tab w:val="right" w:leader="dot" w:pos="9071"/>
        </w:tabs>
        <w:kinsoku/>
        <w:wordWrap/>
        <w:overflowPunct/>
        <w:topLinePunct w:val="0"/>
        <w:autoSpaceDE w:val="0"/>
        <w:autoSpaceDN w:val="0"/>
        <w:bidi w:val="0"/>
        <w:adjustRightInd w:val="0"/>
        <w:snapToGrid/>
        <w:spacing w:line="360" w:lineRule="auto"/>
        <w:textAlignment w:val="auto"/>
        <w:rPr>
          <w:b/>
          <w:bCs/>
          <w:color w:val="auto"/>
          <w:highlight w:val="none"/>
        </w:rPr>
      </w:pPr>
      <w:r>
        <w:rPr>
          <w:rFonts w:ascii="Times New Roman" w:hAnsi="Calibri" w:eastAsia="宋体" w:cs="Times New Roman"/>
          <w:b/>
          <w:bCs/>
          <w:color w:val="auto"/>
          <w:szCs w:val="24"/>
          <w:highlight w:val="none"/>
          <w:lang w:val="en-US" w:eastAsia="zh-CN" w:bidi="ar-SA"/>
        </w:rPr>
        <w:fldChar w:fldCharType="begin"/>
      </w:r>
      <w:r>
        <w:rPr>
          <w:rFonts w:ascii="Times New Roman" w:hAnsi="Calibri" w:eastAsia="宋体" w:cs="Times New Roman"/>
          <w:b/>
          <w:bCs/>
          <w:color w:val="auto"/>
          <w:szCs w:val="24"/>
          <w:highlight w:val="none"/>
          <w:lang w:val="en-US" w:eastAsia="zh-CN" w:bidi="ar-SA"/>
        </w:rPr>
        <w:instrText xml:space="preserve"> HYPERLINK \l _Toc19889 </w:instrText>
      </w:r>
      <w:r>
        <w:rPr>
          <w:rFonts w:ascii="Times New Roman" w:hAnsi="Calibri" w:eastAsia="宋体" w:cs="Times New Roman"/>
          <w:b/>
          <w:bCs/>
          <w:color w:val="auto"/>
          <w:szCs w:val="24"/>
          <w:highlight w:val="none"/>
          <w:lang w:val="en-US" w:eastAsia="zh-CN" w:bidi="ar-SA"/>
        </w:rPr>
        <w:fldChar w:fldCharType="separate"/>
      </w:r>
      <w:r>
        <w:rPr>
          <w:b/>
          <w:bCs/>
          <w:color w:val="auto"/>
          <w:szCs w:val="52"/>
          <w:highlight w:val="none"/>
        </w:rPr>
        <w:t>第三卷</w:t>
      </w:r>
      <w:r>
        <w:rPr>
          <w:b/>
          <w:bCs/>
          <w:color w:val="auto"/>
          <w:highlight w:val="none"/>
        </w:rPr>
        <w:tab/>
      </w:r>
      <w:r>
        <w:rPr>
          <w:b/>
          <w:bCs/>
          <w:color w:val="auto"/>
          <w:highlight w:val="none"/>
        </w:rPr>
        <w:fldChar w:fldCharType="begin"/>
      </w:r>
      <w:r>
        <w:rPr>
          <w:b/>
          <w:bCs/>
          <w:color w:val="auto"/>
          <w:highlight w:val="none"/>
        </w:rPr>
        <w:instrText xml:space="preserve"> PAGEREF _Toc19889 \h </w:instrText>
      </w:r>
      <w:r>
        <w:rPr>
          <w:b/>
          <w:bCs/>
          <w:color w:val="auto"/>
          <w:highlight w:val="none"/>
        </w:rPr>
        <w:fldChar w:fldCharType="separate"/>
      </w:r>
      <w:r>
        <w:rPr>
          <w:b/>
          <w:bCs/>
          <w:color w:val="auto"/>
          <w:highlight w:val="none"/>
        </w:rPr>
        <w:t>109</w:t>
      </w:r>
      <w:r>
        <w:rPr>
          <w:b/>
          <w:bCs/>
          <w:color w:val="auto"/>
          <w:highlight w:val="none"/>
        </w:rPr>
        <w:fldChar w:fldCharType="end"/>
      </w:r>
      <w:r>
        <w:rPr>
          <w:rFonts w:ascii="Times New Roman" w:hAnsi="Calibri" w:eastAsia="宋体" w:cs="Times New Roman"/>
          <w:b/>
          <w:bCs/>
          <w:color w:val="auto"/>
          <w:szCs w:val="24"/>
          <w:highlight w:val="none"/>
          <w:lang w:val="en-US" w:eastAsia="zh-CN" w:bidi="ar-SA"/>
        </w:rPr>
        <w:fldChar w:fldCharType="end"/>
      </w:r>
    </w:p>
    <w:p w14:paraId="51DD5D6B">
      <w:pPr>
        <w:pStyle w:val="19"/>
        <w:keepNext w:val="0"/>
        <w:keepLines w:val="0"/>
        <w:pageBreakBefore w:val="0"/>
        <w:widowControl w:val="0"/>
        <w:tabs>
          <w:tab w:val="right" w:leader="dot" w:pos="9071"/>
        </w:tabs>
        <w:kinsoku/>
        <w:wordWrap/>
        <w:overflowPunct/>
        <w:topLinePunct w:val="0"/>
        <w:autoSpaceDE w:val="0"/>
        <w:autoSpaceDN w:val="0"/>
        <w:bidi w:val="0"/>
        <w:adjustRightInd w:val="0"/>
        <w:snapToGrid/>
        <w:spacing w:line="360" w:lineRule="auto"/>
        <w:textAlignment w:val="auto"/>
        <w:rPr>
          <w:b/>
          <w:bCs/>
          <w:color w:val="auto"/>
          <w:highlight w:val="none"/>
        </w:rPr>
      </w:pPr>
      <w:r>
        <w:rPr>
          <w:rFonts w:ascii="Times New Roman" w:hAnsi="Calibri" w:eastAsia="宋体" w:cs="Times New Roman"/>
          <w:b/>
          <w:bCs/>
          <w:color w:val="auto"/>
          <w:szCs w:val="24"/>
          <w:highlight w:val="none"/>
          <w:lang w:val="en-US" w:eastAsia="zh-CN" w:bidi="ar-SA"/>
        </w:rPr>
        <w:fldChar w:fldCharType="begin"/>
      </w:r>
      <w:r>
        <w:rPr>
          <w:rFonts w:ascii="Times New Roman" w:hAnsi="Calibri" w:eastAsia="宋体" w:cs="Times New Roman"/>
          <w:b/>
          <w:bCs/>
          <w:color w:val="auto"/>
          <w:szCs w:val="24"/>
          <w:highlight w:val="none"/>
          <w:lang w:val="en-US" w:eastAsia="zh-CN" w:bidi="ar-SA"/>
        </w:rPr>
        <w:instrText xml:space="preserve"> HYPERLINK \l _Toc2561 </w:instrText>
      </w:r>
      <w:r>
        <w:rPr>
          <w:rFonts w:ascii="Times New Roman" w:hAnsi="Calibri" w:eastAsia="宋体" w:cs="Times New Roman"/>
          <w:b/>
          <w:bCs/>
          <w:color w:val="auto"/>
          <w:szCs w:val="24"/>
          <w:highlight w:val="none"/>
          <w:lang w:val="en-US" w:eastAsia="zh-CN" w:bidi="ar-SA"/>
        </w:rPr>
        <w:fldChar w:fldCharType="separate"/>
      </w:r>
      <w:r>
        <w:rPr>
          <w:b/>
          <w:bCs/>
          <w:color w:val="auto"/>
          <w:highlight w:val="none"/>
        </w:rPr>
        <w:t>第六章 投标文件格式</w:t>
      </w:r>
      <w:r>
        <w:rPr>
          <w:b/>
          <w:bCs/>
          <w:color w:val="auto"/>
          <w:highlight w:val="none"/>
        </w:rPr>
        <w:tab/>
      </w:r>
      <w:r>
        <w:rPr>
          <w:b/>
          <w:bCs/>
          <w:color w:val="auto"/>
          <w:highlight w:val="none"/>
        </w:rPr>
        <w:fldChar w:fldCharType="begin"/>
      </w:r>
      <w:r>
        <w:rPr>
          <w:b/>
          <w:bCs/>
          <w:color w:val="auto"/>
          <w:highlight w:val="none"/>
        </w:rPr>
        <w:instrText xml:space="preserve"> PAGEREF _Toc2561 \h </w:instrText>
      </w:r>
      <w:r>
        <w:rPr>
          <w:b/>
          <w:bCs/>
          <w:color w:val="auto"/>
          <w:highlight w:val="none"/>
        </w:rPr>
        <w:fldChar w:fldCharType="separate"/>
      </w:r>
      <w:r>
        <w:rPr>
          <w:b/>
          <w:bCs/>
          <w:color w:val="auto"/>
          <w:highlight w:val="none"/>
        </w:rPr>
        <w:t>110</w:t>
      </w:r>
      <w:r>
        <w:rPr>
          <w:b/>
          <w:bCs/>
          <w:color w:val="auto"/>
          <w:highlight w:val="none"/>
        </w:rPr>
        <w:fldChar w:fldCharType="end"/>
      </w:r>
      <w:r>
        <w:rPr>
          <w:rFonts w:ascii="Times New Roman" w:hAnsi="Calibri" w:eastAsia="宋体" w:cs="Times New Roman"/>
          <w:b/>
          <w:bCs/>
          <w:color w:val="auto"/>
          <w:szCs w:val="24"/>
          <w:highlight w:val="none"/>
          <w:lang w:val="en-US" w:eastAsia="zh-CN" w:bidi="ar-SA"/>
        </w:rPr>
        <w:fldChar w:fldCharType="end"/>
      </w:r>
    </w:p>
    <w:p w14:paraId="1D445FFE">
      <w:pPr>
        <w:pStyle w:val="19"/>
        <w:keepNext w:val="0"/>
        <w:keepLines w:val="0"/>
        <w:pageBreakBefore w:val="0"/>
        <w:widowControl w:val="0"/>
        <w:tabs>
          <w:tab w:val="right" w:leader="dot" w:pos="9071"/>
        </w:tabs>
        <w:kinsoku/>
        <w:wordWrap/>
        <w:overflowPunct/>
        <w:topLinePunct w:val="0"/>
        <w:autoSpaceDE w:val="0"/>
        <w:autoSpaceDN w:val="0"/>
        <w:bidi w:val="0"/>
        <w:adjustRightInd w:val="0"/>
        <w:snapToGrid/>
        <w:spacing w:line="360" w:lineRule="auto"/>
        <w:textAlignment w:val="auto"/>
        <w:rPr>
          <w:b/>
          <w:bCs/>
          <w:color w:val="auto"/>
          <w:highlight w:val="none"/>
        </w:rPr>
      </w:pPr>
      <w:r>
        <w:rPr>
          <w:rFonts w:ascii="Times New Roman" w:hAnsi="Calibri" w:eastAsia="宋体" w:cs="Times New Roman"/>
          <w:b/>
          <w:bCs/>
          <w:color w:val="auto"/>
          <w:szCs w:val="24"/>
          <w:highlight w:val="none"/>
          <w:lang w:val="en-US" w:eastAsia="zh-CN" w:bidi="ar-SA"/>
        </w:rPr>
        <w:fldChar w:fldCharType="begin"/>
      </w:r>
      <w:r>
        <w:rPr>
          <w:rFonts w:ascii="Times New Roman" w:hAnsi="Calibri" w:eastAsia="宋体" w:cs="Times New Roman"/>
          <w:b/>
          <w:bCs/>
          <w:color w:val="auto"/>
          <w:szCs w:val="24"/>
          <w:highlight w:val="none"/>
          <w:lang w:val="en-US" w:eastAsia="zh-CN" w:bidi="ar-SA"/>
        </w:rPr>
        <w:instrText xml:space="preserve"> HYPERLINK \l _Toc30542 </w:instrText>
      </w:r>
      <w:r>
        <w:rPr>
          <w:rFonts w:ascii="Times New Roman" w:hAnsi="Calibri" w:eastAsia="宋体" w:cs="Times New Roman"/>
          <w:b/>
          <w:bCs/>
          <w:color w:val="auto"/>
          <w:szCs w:val="24"/>
          <w:highlight w:val="none"/>
          <w:lang w:val="en-US" w:eastAsia="zh-CN" w:bidi="ar-SA"/>
        </w:rPr>
        <w:fldChar w:fldCharType="separate"/>
      </w:r>
      <w:r>
        <w:rPr>
          <w:b/>
          <w:bCs/>
          <w:color w:val="auto"/>
          <w:szCs w:val="44"/>
          <w:highlight w:val="none"/>
        </w:rPr>
        <w:t>第七章 投标人须知前附表规定的其他资料。</w:t>
      </w:r>
      <w:r>
        <w:rPr>
          <w:b/>
          <w:bCs/>
          <w:color w:val="auto"/>
          <w:highlight w:val="none"/>
        </w:rPr>
        <w:tab/>
      </w:r>
      <w:r>
        <w:rPr>
          <w:b/>
          <w:bCs/>
          <w:color w:val="auto"/>
          <w:highlight w:val="none"/>
        </w:rPr>
        <w:fldChar w:fldCharType="begin"/>
      </w:r>
      <w:r>
        <w:rPr>
          <w:b/>
          <w:bCs/>
          <w:color w:val="auto"/>
          <w:highlight w:val="none"/>
        </w:rPr>
        <w:instrText xml:space="preserve"> PAGEREF _Toc30542 \h </w:instrText>
      </w:r>
      <w:r>
        <w:rPr>
          <w:b/>
          <w:bCs/>
          <w:color w:val="auto"/>
          <w:highlight w:val="none"/>
        </w:rPr>
        <w:fldChar w:fldCharType="separate"/>
      </w:r>
      <w:r>
        <w:rPr>
          <w:b/>
          <w:bCs/>
          <w:color w:val="auto"/>
          <w:highlight w:val="none"/>
        </w:rPr>
        <w:t>140</w:t>
      </w:r>
      <w:r>
        <w:rPr>
          <w:b/>
          <w:bCs/>
          <w:color w:val="auto"/>
          <w:highlight w:val="none"/>
        </w:rPr>
        <w:fldChar w:fldCharType="end"/>
      </w:r>
      <w:r>
        <w:rPr>
          <w:rFonts w:ascii="Times New Roman" w:hAnsi="Calibri" w:eastAsia="宋体" w:cs="Times New Roman"/>
          <w:b/>
          <w:bCs/>
          <w:color w:val="auto"/>
          <w:szCs w:val="24"/>
          <w:highlight w:val="none"/>
          <w:lang w:val="en-US" w:eastAsia="zh-CN" w:bidi="ar-SA"/>
        </w:rPr>
        <w:fldChar w:fldCharType="end"/>
      </w:r>
    </w:p>
    <w:p w14:paraId="5A465221">
      <w:pPr>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left="0" w:leftChars="0" w:right="0" w:rightChars="0" w:firstLine="0" w:firstLineChars="0"/>
        <w:jc w:val="center"/>
        <w:textAlignment w:val="auto"/>
        <w:rPr>
          <w:rFonts w:ascii="Times New Roman" w:hAnsi="Calibri" w:eastAsia="宋体" w:cs="Times New Roman"/>
          <w:b/>
          <w:bCs/>
          <w:color w:val="auto"/>
          <w:sz w:val="24"/>
          <w:szCs w:val="24"/>
          <w:highlight w:val="none"/>
          <w:lang w:val="en-US" w:eastAsia="zh-CN" w:bidi="ar-SA"/>
        </w:rPr>
        <w:sectPr>
          <w:pgSz w:w="11905" w:h="16838"/>
          <w:pgMar w:top="1417" w:right="1417" w:bottom="1417" w:left="1417" w:header="720" w:footer="720" w:gutter="0"/>
          <w:cols w:space="720" w:num="1"/>
        </w:sectPr>
      </w:pPr>
      <w:r>
        <w:rPr>
          <w:rFonts w:ascii="Times New Roman" w:hAnsi="Calibri" w:eastAsia="宋体" w:cs="Times New Roman"/>
          <w:b/>
          <w:bCs/>
          <w:color w:val="auto"/>
          <w:szCs w:val="24"/>
          <w:highlight w:val="none"/>
          <w:lang w:val="en-US" w:eastAsia="zh-CN" w:bidi="ar-SA"/>
        </w:rPr>
        <w:fldChar w:fldCharType="end"/>
      </w:r>
    </w:p>
    <w:p w14:paraId="4E3E7820">
      <w:pPr>
        <w:pStyle w:val="2"/>
        <w:spacing w:before="5280" w:beforeLines="2200"/>
        <w:ind w:left="6"/>
        <w:rPr>
          <w:rFonts w:hint="default"/>
          <w:color w:val="auto"/>
          <w:sz w:val="52"/>
          <w:szCs w:val="52"/>
          <w:highlight w:val="none"/>
        </w:rPr>
      </w:pPr>
      <w:bookmarkStart w:id="4" w:name="bookmark0"/>
      <w:bookmarkEnd w:id="4"/>
      <w:bookmarkStart w:id="5" w:name="_Toc17992"/>
      <w:bookmarkStart w:id="6" w:name="_Toc21920"/>
      <w:bookmarkStart w:id="7" w:name="_Toc32368"/>
      <w:bookmarkStart w:id="8" w:name="_Toc7879"/>
      <w:r>
        <w:rPr>
          <w:color w:val="auto"/>
          <w:sz w:val="52"/>
          <w:szCs w:val="52"/>
          <w:highlight w:val="none"/>
        </w:rPr>
        <w:t>第一卷</w:t>
      </w:r>
      <w:bookmarkEnd w:id="5"/>
      <w:bookmarkEnd w:id="6"/>
      <w:bookmarkEnd w:id="7"/>
      <w:bookmarkEnd w:id="8"/>
    </w:p>
    <w:p w14:paraId="7530EC76">
      <w:pPr>
        <w:pStyle w:val="2"/>
        <w:kinsoku w:val="0"/>
        <w:overflowPunct w:val="0"/>
        <w:spacing w:before="5280" w:beforeLines="2200"/>
        <w:ind w:left="6" w:right="1"/>
        <w:outlineLvl w:val="9"/>
        <w:rPr>
          <w:rFonts w:hint="default"/>
          <w:b w:val="0"/>
          <w:color w:val="auto"/>
          <w:highlight w:val="none"/>
        </w:rPr>
        <w:sectPr>
          <w:footerReference r:id="rId4" w:type="default"/>
          <w:pgSz w:w="11905" w:h="16838"/>
          <w:pgMar w:top="1417" w:right="1417" w:bottom="1417" w:left="1417" w:header="720" w:footer="720" w:gutter="0"/>
          <w:cols w:space="720" w:num="1"/>
        </w:sectPr>
      </w:pPr>
    </w:p>
    <w:p w14:paraId="2DBBEF52">
      <w:pPr>
        <w:pStyle w:val="4"/>
        <w:outlineLvl w:val="1"/>
        <w:rPr>
          <w:rFonts w:cs="宋体"/>
          <w:color w:val="auto"/>
          <w:sz w:val="44"/>
          <w:highlight w:val="none"/>
        </w:rPr>
      </w:pPr>
      <w:bookmarkStart w:id="9" w:name="bookmark1"/>
      <w:bookmarkEnd w:id="9"/>
      <w:bookmarkStart w:id="10" w:name="_Toc2599"/>
      <w:bookmarkStart w:id="11" w:name="_Toc16689"/>
      <w:bookmarkStart w:id="12" w:name="_Toc2998"/>
      <w:bookmarkStart w:id="13" w:name="_Toc28822"/>
      <w:r>
        <w:rPr>
          <w:rFonts w:cs="宋体"/>
          <w:color w:val="auto"/>
          <w:sz w:val="44"/>
          <w:highlight w:val="none"/>
        </w:rPr>
        <w:t>第一章 招标公告</w:t>
      </w:r>
      <w:bookmarkEnd w:id="10"/>
      <w:bookmarkEnd w:id="11"/>
      <w:bookmarkEnd w:id="12"/>
      <w:bookmarkEnd w:id="13"/>
    </w:p>
    <w:p w14:paraId="6ED99A9D">
      <w:pPr>
        <w:spacing w:before="240" w:beforeLines="100" w:after="240" w:afterLines="100" w:line="360" w:lineRule="auto"/>
        <w:jc w:val="center"/>
        <w:rPr>
          <w:b/>
          <w:color w:val="auto"/>
          <w:sz w:val="30"/>
          <w:highlight w:val="none"/>
        </w:rPr>
      </w:pPr>
      <w:r>
        <w:rPr>
          <w:rFonts w:hint="eastAsia" w:ascii="宋体" w:hAnsi="宋体"/>
          <w:b/>
          <w:color w:val="auto"/>
          <w:sz w:val="36"/>
          <w:szCs w:val="36"/>
          <w:highlight w:val="none"/>
        </w:rPr>
        <w:t>知识城北部供水加压站工程（一期）监理</w:t>
      </w:r>
      <w:r>
        <w:rPr>
          <w:rFonts w:ascii="宋体" w:hAnsi="宋体"/>
          <w:b/>
          <w:color w:val="auto"/>
          <w:sz w:val="36"/>
          <w:szCs w:val="36"/>
          <w:highlight w:val="none"/>
        </w:rPr>
        <w:t>招标公告</w:t>
      </w:r>
    </w:p>
    <w:p w14:paraId="150C7EA8">
      <w:pPr>
        <w:pStyle w:val="12"/>
        <w:kinsoku w:val="0"/>
        <w:overflowPunct w:val="0"/>
        <w:ind w:left="0"/>
        <w:rPr>
          <w:color w:val="auto"/>
          <w:sz w:val="20"/>
          <w:highlight w:val="none"/>
        </w:rPr>
      </w:pPr>
    </w:p>
    <w:p w14:paraId="4682E41B">
      <w:pPr>
        <w:pStyle w:val="5"/>
        <w:spacing w:before="120" w:after="120"/>
        <w:rPr>
          <w:rFonts w:ascii="Microsoft JhengHei" w:eastAsia="Microsoft JhengHei"/>
          <w:b w:val="0"/>
          <w:color w:val="auto"/>
          <w:highlight w:val="none"/>
        </w:rPr>
      </w:pPr>
      <w:bookmarkStart w:id="14" w:name="bookmark2"/>
      <w:bookmarkEnd w:id="14"/>
      <w:bookmarkStart w:id="15" w:name="_Toc5169"/>
      <w:r>
        <w:rPr>
          <w:rFonts w:cs="宋体"/>
          <w:color w:val="auto"/>
          <w:highlight w:val="none"/>
        </w:rPr>
        <w:t>1.招标条件</w:t>
      </w:r>
      <w:bookmarkEnd w:id="15"/>
    </w:p>
    <w:p w14:paraId="082E332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color w:val="auto"/>
          <w:sz w:val="24"/>
          <w:highlight w:val="none"/>
        </w:rPr>
      </w:pPr>
      <w:r>
        <w:rPr>
          <w:color w:val="auto"/>
          <w:sz w:val="24"/>
          <w:highlight w:val="none"/>
        </w:rPr>
        <w:t>本招标项目</w:t>
      </w:r>
      <w:r>
        <w:rPr>
          <w:rFonts w:hint="eastAsia" w:cs="宋体"/>
          <w:color w:val="auto"/>
          <w:sz w:val="24"/>
          <w:highlight w:val="none"/>
          <w:u w:val="single"/>
        </w:rPr>
        <w:t>知识城北部供水加压站工程（一期）</w:t>
      </w:r>
      <w:r>
        <w:rPr>
          <w:color w:val="auto"/>
          <w:spacing w:val="-1"/>
          <w:sz w:val="24"/>
          <w:highlight w:val="none"/>
        </w:rPr>
        <w:t>已由</w:t>
      </w:r>
      <w:r>
        <w:rPr>
          <w:rFonts w:hint="eastAsia" w:cs="宋体"/>
          <w:color w:val="auto"/>
          <w:sz w:val="24"/>
          <w:highlight w:val="none"/>
          <w:u w:val="single"/>
        </w:rPr>
        <w:t>广州市黄埔区发展和改革局、广州开发区发展和改革局</w:t>
      </w:r>
      <w:r>
        <w:rPr>
          <w:color w:val="auto"/>
          <w:spacing w:val="-5"/>
          <w:sz w:val="24"/>
          <w:highlight w:val="none"/>
        </w:rPr>
        <w:t>以</w:t>
      </w:r>
      <w:r>
        <w:rPr>
          <w:rFonts w:hint="eastAsia"/>
          <w:color w:val="auto"/>
          <w:sz w:val="24"/>
          <w:highlight w:val="none"/>
          <w:u w:val="single"/>
        </w:rPr>
        <w:t>《黄埔区发展改革局 广州开发区发展改革局关于知识城北部供水加压站工程（一期）项目变更可行性研究报告的复函》（</w:t>
      </w:r>
      <w:r>
        <w:rPr>
          <w:rFonts w:hint="eastAsia" w:cs="宋体"/>
          <w:color w:val="auto"/>
          <w:sz w:val="24"/>
          <w:highlight w:val="none"/>
          <w:u w:val="single"/>
        </w:rPr>
        <w:t>穗埔发改投批〔2023〕</w:t>
      </w:r>
      <w:r>
        <w:rPr>
          <w:rFonts w:hint="eastAsia" w:cs="宋体"/>
          <w:color w:val="auto"/>
          <w:sz w:val="24"/>
          <w:highlight w:val="none"/>
          <w:u w:val="single"/>
          <w:lang w:val="en-US" w:eastAsia="zh-CN"/>
        </w:rPr>
        <w:t>119</w:t>
      </w:r>
      <w:r>
        <w:rPr>
          <w:rFonts w:hint="eastAsia" w:cs="宋体"/>
          <w:color w:val="auto"/>
          <w:sz w:val="24"/>
          <w:highlight w:val="none"/>
          <w:u w:val="single"/>
        </w:rPr>
        <w:t>号）</w:t>
      </w:r>
      <w:r>
        <w:rPr>
          <w:color w:val="auto"/>
          <w:spacing w:val="-4"/>
          <w:sz w:val="24"/>
          <w:highlight w:val="none"/>
        </w:rPr>
        <w:t>批准建设，项目业主为</w:t>
      </w:r>
      <w:r>
        <w:rPr>
          <w:rFonts w:hint="eastAsia" w:cs="宋体"/>
          <w:color w:val="auto"/>
          <w:sz w:val="24"/>
          <w:highlight w:val="none"/>
          <w:u w:val="single"/>
        </w:rPr>
        <w:t>广州市黄埔区水务局</w:t>
      </w:r>
      <w:r>
        <w:rPr>
          <w:color w:val="auto"/>
          <w:spacing w:val="-4"/>
          <w:sz w:val="24"/>
          <w:highlight w:val="none"/>
        </w:rPr>
        <w:t>，建设资金来</w:t>
      </w:r>
      <w:r>
        <w:rPr>
          <w:color w:val="auto"/>
          <w:spacing w:val="-1"/>
          <w:sz w:val="24"/>
          <w:highlight w:val="none"/>
        </w:rPr>
        <w:t>自</w:t>
      </w:r>
      <w:r>
        <w:rPr>
          <w:rFonts w:hint="eastAsia" w:cs="宋体"/>
          <w:color w:val="auto"/>
          <w:sz w:val="24"/>
          <w:highlight w:val="none"/>
          <w:u w:val="single"/>
        </w:rPr>
        <w:t>区财政资金</w:t>
      </w:r>
      <w:r>
        <w:rPr>
          <w:color w:val="auto"/>
          <w:spacing w:val="-12"/>
          <w:sz w:val="24"/>
          <w:highlight w:val="none"/>
        </w:rPr>
        <w:t>，出资比例为</w:t>
      </w:r>
      <w:r>
        <w:rPr>
          <w:rFonts w:hint="eastAsia" w:cs="宋体"/>
          <w:color w:val="auto"/>
          <w:sz w:val="24"/>
          <w:highlight w:val="none"/>
          <w:u w:val="single"/>
        </w:rPr>
        <w:t>100%</w:t>
      </w:r>
      <w:r>
        <w:rPr>
          <w:color w:val="auto"/>
          <w:spacing w:val="-6"/>
          <w:sz w:val="24"/>
          <w:highlight w:val="none"/>
        </w:rPr>
        <w:t>，招标人为</w:t>
      </w:r>
      <w:r>
        <w:rPr>
          <w:rFonts w:hint="eastAsia" w:cs="宋体"/>
          <w:color w:val="auto"/>
          <w:sz w:val="24"/>
          <w:highlight w:val="none"/>
          <w:u w:val="single"/>
        </w:rPr>
        <w:t>中新广州知识城财政投资建设项目管理中心</w:t>
      </w:r>
      <w:r>
        <w:rPr>
          <w:color w:val="auto"/>
          <w:spacing w:val="-4"/>
          <w:sz w:val="24"/>
          <w:highlight w:val="none"/>
        </w:rPr>
        <w:t>。项目已具备招标</w:t>
      </w:r>
      <w:r>
        <w:rPr>
          <w:color w:val="auto"/>
          <w:spacing w:val="-95"/>
          <w:sz w:val="24"/>
          <w:highlight w:val="none"/>
        </w:rPr>
        <w:t xml:space="preserve"> </w:t>
      </w:r>
      <w:r>
        <w:rPr>
          <w:color w:val="auto"/>
          <w:sz w:val="24"/>
          <w:highlight w:val="none"/>
        </w:rPr>
        <w:t>条件，现对该项目的监理进行公开招标。</w:t>
      </w:r>
    </w:p>
    <w:p w14:paraId="0EE4CCBB">
      <w:pPr>
        <w:pStyle w:val="5"/>
        <w:spacing w:before="120" w:after="120"/>
        <w:rPr>
          <w:rFonts w:cs="宋体"/>
          <w:color w:val="auto"/>
          <w:highlight w:val="none"/>
        </w:rPr>
      </w:pPr>
      <w:bookmarkStart w:id="16" w:name="bookmark3"/>
      <w:bookmarkEnd w:id="16"/>
      <w:bookmarkStart w:id="17" w:name="_Toc32523"/>
      <w:r>
        <w:rPr>
          <w:rFonts w:cs="宋体"/>
          <w:color w:val="auto"/>
          <w:highlight w:val="none"/>
        </w:rPr>
        <w:t>2.项目概况与招标范围</w:t>
      </w:r>
      <w:bookmarkEnd w:id="17"/>
    </w:p>
    <w:p w14:paraId="3FCE3CF6">
      <w:pPr>
        <w:tabs>
          <w:tab w:val="left" w:pos="7513"/>
        </w:tabs>
        <w:spacing w:line="360" w:lineRule="auto"/>
        <w:ind w:firstLine="240" w:firstLineChars="100"/>
        <w:outlineLvl w:val="2"/>
        <w:rPr>
          <w:rFonts w:ascii="宋体" w:hAnsi="宋体"/>
          <w:color w:val="auto"/>
          <w:highlight w:val="none"/>
        </w:rPr>
      </w:pPr>
      <w:bookmarkStart w:id="18" w:name="_Toc20255"/>
      <w:bookmarkStart w:id="19" w:name="_Toc17345"/>
      <w:r>
        <w:rPr>
          <w:rFonts w:ascii="宋体" w:hAnsi="宋体"/>
          <w:color w:val="auto"/>
          <w:highlight w:val="none"/>
        </w:rPr>
        <w:t>2.1</w:t>
      </w:r>
      <w:r>
        <w:rPr>
          <w:rFonts w:hint="eastAsia" w:ascii="宋体" w:hAnsi="宋体"/>
          <w:color w:val="auto"/>
          <w:highlight w:val="none"/>
        </w:rPr>
        <w:t xml:space="preserve"> </w:t>
      </w:r>
      <w:r>
        <w:rPr>
          <w:rFonts w:ascii="宋体" w:hAnsi="宋体"/>
          <w:color w:val="auto"/>
          <w:highlight w:val="none"/>
        </w:rPr>
        <w:t>招标项目概况</w:t>
      </w:r>
      <w:bookmarkEnd w:id="18"/>
      <w:bookmarkEnd w:id="19"/>
    </w:p>
    <w:p w14:paraId="08917BBD">
      <w:pPr>
        <w:tabs>
          <w:tab w:val="left" w:pos="7513"/>
        </w:tabs>
        <w:spacing w:line="360" w:lineRule="auto"/>
        <w:ind w:firstLine="480" w:firstLineChars="200"/>
        <w:outlineLvl w:val="2"/>
        <w:rPr>
          <w:rFonts w:ascii="宋体" w:hAnsi="宋体" w:cs="宋体"/>
          <w:color w:val="auto"/>
          <w:highlight w:val="none"/>
        </w:rPr>
      </w:pPr>
      <w:r>
        <w:rPr>
          <w:rFonts w:ascii="宋体" w:hAnsi="宋体"/>
          <w:color w:val="auto"/>
          <w:highlight w:val="none"/>
        </w:rPr>
        <w:t>2.1.1招标项目名称：</w:t>
      </w:r>
      <w:r>
        <w:rPr>
          <w:rFonts w:hint="eastAsia" w:ascii="宋体" w:hAnsi="宋体" w:cs="宋体"/>
          <w:color w:val="auto"/>
          <w:highlight w:val="none"/>
          <w:u w:val="single"/>
        </w:rPr>
        <w:t>知识城北部供水加压站工程（一期）监理</w:t>
      </w:r>
      <w:r>
        <w:rPr>
          <w:rFonts w:ascii="宋体" w:hAnsi="宋体"/>
          <w:color w:val="auto"/>
          <w:highlight w:val="none"/>
        </w:rPr>
        <w:t xml:space="preserve"> </w:t>
      </w:r>
    </w:p>
    <w:p w14:paraId="461B1012">
      <w:pPr>
        <w:tabs>
          <w:tab w:val="left" w:pos="7513"/>
        </w:tabs>
        <w:spacing w:line="360" w:lineRule="auto"/>
        <w:ind w:firstLine="424" w:firstLineChars="177"/>
        <w:rPr>
          <w:rFonts w:ascii="宋体" w:hAnsi="宋体" w:cs="宋体"/>
          <w:color w:val="auto"/>
          <w:highlight w:val="none"/>
        </w:rPr>
      </w:pPr>
      <w:r>
        <w:rPr>
          <w:rFonts w:ascii="宋体" w:hAnsi="宋体"/>
          <w:color w:val="auto"/>
          <w:highlight w:val="none"/>
        </w:rPr>
        <w:t>2.1.2工程建设地点：</w:t>
      </w:r>
      <w:r>
        <w:rPr>
          <w:rFonts w:hint="eastAsia" w:ascii="宋体" w:hAnsi="宋体"/>
          <w:color w:val="auto"/>
          <w:highlight w:val="none"/>
          <w:u w:val="single"/>
        </w:rPr>
        <w:t>广州市黄埔区</w:t>
      </w:r>
      <w:r>
        <w:rPr>
          <w:rFonts w:ascii="宋体" w:hAnsi="宋体"/>
          <w:color w:val="auto"/>
          <w:highlight w:val="none"/>
        </w:rPr>
        <w:t xml:space="preserve"> </w:t>
      </w:r>
    </w:p>
    <w:p w14:paraId="61A49508">
      <w:pPr>
        <w:tabs>
          <w:tab w:val="left" w:pos="7513"/>
        </w:tabs>
        <w:spacing w:line="360" w:lineRule="auto"/>
        <w:ind w:firstLine="424" w:firstLineChars="177"/>
        <w:rPr>
          <w:rFonts w:hint="eastAsia" w:ascii="宋体" w:hAnsi="宋体" w:eastAsia="宋体"/>
          <w:color w:val="auto"/>
          <w:highlight w:val="none"/>
          <w:u w:val="single"/>
          <w:lang w:eastAsia="zh-CN"/>
        </w:rPr>
      </w:pPr>
      <w:r>
        <w:rPr>
          <w:rFonts w:ascii="宋体" w:hAnsi="宋体"/>
          <w:color w:val="auto"/>
          <w:highlight w:val="none"/>
        </w:rPr>
        <w:t>2.1.3工程建设规模</w:t>
      </w:r>
      <w:r>
        <w:rPr>
          <w:rFonts w:ascii="宋体"/>
          <w:color w:val="auto"/>
          <w:highlight w:val="none"/>
        </w:rPr>
        <w:t>：</w:t>
      </w:r>
      <w:r>
        <w:rPr>
          <w:rFonts w:hint="eastAsia" w:ascii="宋体" w:hAnsi="宋体"/>
          <w:color w:val="auto"/>
          <w:highlight w:val="none"/>
          <w:u w:val="single"/>
        </w:rPr>
        <w:t>新建日处理水16万</w:t>
      </w:r>
      <w:r>
        <w:rPr>
          <w:rFonts w:hint="eastAsia" w:ascii="宋体" w:hAnsi="宋体"/>
          <w:color w:val="auto"/>
          <w:highlight w:val="none"/>
          <w:u w:val="single"/>
          <w:lang w:val="en-US" w:eastAsia="zh-CN"/>
        </w:rPr>
        <w:t>m³</w:t>
      </w:r>
      <w:r>
        <w:rPr>
          <w:rFonts w:hint="eastAsia" w:ascii="宋体" w:hAnsi="宋体"/>
          <w:color w:val="auto"/>
          <w:highlight w:val="none"/>
          <w:u w:val="single"/>
        </w:rPr>
        <w:t>/d（1.85m³/s）。新建建筑面积6056.38平方米，其中清水池4507.65平方米、泵房803.30平方米、电房250.40平方米、综合用房495.03平方米。新建厂外市政接驳进水管（DN1200）1071米，出水管（DN1200）1073米；厂内挡土墙190米。</w:t>
      </w:r>
      <w:r>
        <w:rPr>
          <w:rFonts w:hint="eastAsia" w:ascii="宋体" w:hAnsi="宋体" w:cs="宋体"/>
          <w:color w:val="auto"/>
          <w:highlight w:val="none"/>
          <w:u w:val="single"/>
        </w:rPr>
        <w:t>工程概算总投资核定为9955.29万元，其中建安工程费8586.33万元</w:t>
      </w:r>
      <w:r>
        <w:rPr>
          <w:rFonts w:hint="eastAsia" w:ascii="宋体" w:hAnsi="宋体" w:cs="宋体"/>
          <w:color w:val="auto"/>
          <w:highlight w:val="none"/>
          <w:u w:val="single"/>
          <w:lang w:eastAsia="zh-CN"/>
        </w:rPr>
        <w:t>。</w:t>
      </w:r>
    </w:p>
    <w:p w14:paraId="74E940B3">
      <w:pPr>
        <w:tabs>
          <w:tab w:val="left" w:pos="7513"/>
        </w:tabs>
        <w:spacing w:line="360" w:lineRule="auto"/>
        <w:ind w:firstLine="240" w:firstLineChars="100"/>
        <w:outlineLvl w:val="2"/>
        <w:rPr>
          <w:rFonts w:ascii="宋体" w:hAnsi="宋体"/>
          <w:color w:val="auto"/>
          <w:highlight w:val="none"/>
        </w:rPr>
      </w:pPr>
      <w:bookmarkStart w:id="20" w:name="_Toc13481"/>
      <w:bookmarkStart w:id="21" w:name="_Toc22253"/>
      <w:r>
        <w:rPr>
          <w:rFonts w:ascii="宋体" w:hAnsi="宋体"/>
          <w:color w:val="auto"/>
          <w:highlight w:val="none"/>
        </w:rPr>
        <w:t>2.2</w:t>
      </w:r>
      <w:r>
        <w:rPr>
          <w:rFonts w:hint="eastAsia" w:ascii="宋体" w:hAnsi="宋体"/>
          <w:color w:val="auto"/>
          <w:highlight w:val="none"/>
        </w:rPr>
        <w:t xml:space="preserve"> </w:t>
      </w:r>
      <w:r>
        <w:rPr>
          <w:rFonts w:ascii="宋体" w:hAnsi="宋体"/>
          <w:color w:val="auto"/>
          <w:highlight w:val="none"/>
        </w:rPr>
        <w:t>招标范围</w:t>
      </w:r>
      <w:bookmarkEnd w:id="20"/>
      <w:bookmarkEnd w:id="21"/>
    </w:p>
    <w:p w14:paraId="66C2469C">
      <w:pPr>
        <w:tabs>
          <w:tab w:val="left" w:pos="7513"/>
        </w:tabs>
        <w:spacing w:line="360" w:lineRule="auto"/>
        <w:ind w:firstLine="480" w:firstLineChars="200"/>
        <w:rPr>
          <w:rFonts w:ascii="宋体" w:hAnsi="宋体" w:cs="宋体"/>
          <w:color w:val="auto"/>
          <w:highlight w:val="none"/>
        </w:rPr>
      </w:pPr>
      <w:r>
        <w:rPr>
          <w:rFonts w:ascii="宋体" w:hAnsi="宋体"/>
          <w:color w:val="auto"/>
          <w:highlight w:val="none"/>
        </w:rPr>
        <w:t>2.2.1</w:t>
      </w:r>
      <w:r>
        <w:rPr>
          <w:rFonts w:ascii="宋体"/>
          <w:color w:val="auto"/>
          <w:highlight w:val="none"/>
        </w:rPr>
        <w:t>标段划分：</w:t>
      </w:r>
      <w:r>
        <w:rPr>
          <w:rFonts w:hint="eastAsia" w:ascii="宋体" w:hAnsi="宋体" w:cs="宋体"/>
          <w:color w:val="auto"/>
          <w:highlight w:val="none"/>
        </w:rPr>
        <w:t>本项目分为</w:t>
      </w:r>
      <w:r>
        <w:rPr>
          <w:rFonts w:hint="eastAsia" w:ascii="宋体" w:hAnsi="宋体" w:cs="宋体"/>
          <w:color w:val="auto"/>
          <w:highlight w:val="none"/>
          <w:u w:val="single"/>
        </w:rPr>
        <w:t xml:space="preserve"> 1 </w:t>
      </w:r>
      <w:r>
        <w:rPr>
          <w:rFonts w:hint="eastAsia" w:ascii="宋体" w:hAnsi="宋体" w:cs="宋体"/>
          <w:color w:val="auto"/>
          <w:highlight w:val="none"/>
        </w:rPr>
        <w:t>个标段。</w:t>
      </w:r>
      <w:r>
        <w:rPr>
          <w:color w:val="auto"/>
          <w:highlight w:val="none"/>
        </w:rPr>
        <w:t xml:space="preserve">     </w:t>
      </w:r>
    </w:p>
    <w:p w14:paraId="605094C7">
      <w:pPr>
        <w:tabs>
          <w:tab w:val="left" w:pos="7513"/>
        </w:tabs>
        <w:spacing w:line="360" w:lineRule="auto"/>
        <w:ind w:firstLine="480" w:firstLineChars="200"/>
        <w:rPr>
          <w:rFonts w:ascii="宋体" w:hAnsi="宋体"/>
          <w:color w:val="auto"/>
          <w:highlight w:val="none"/>
        </w:rPr>
      </w:pPr>
      <w:r>
        <w:rPr>
          <w:rFonts w:ascii="宋体" w:hAnsi="宋体"/>
          <w:color w:val="auto"/>
          <w:highlight w:val="none"/>
        </w:rPr>
        <w:t>2.2.2监理范围：</w:t>
      </w:r>
      <w:r>
        <w:rPr>
          <w:rFonts w:hint="eastAsia" w:ascii="宋体" w:hAnsi="宋体" w:cs="宋体"/>
          <w:color w:val="auto"/>
          <w:highlight w:val="none"/>
          <w:u w:val="single"/>
        </w:rPr>
        <w:t>监理内容包括但不限于以下内容：施工准备阶段、施工阶段、竣工结算阶段、保修阶段的质量、投资、进度、安全控制；监督、管理建设工程合同的履行，以及协调建设单位和工程建设有关各方的工作关系，预、结算审核、竣工图审核等。</w:t>
      </w:r>
      <w:r>
        <w:rPr>
          <w:rFonts w:ascii="宋体" w:hAnsi="宋体"/>
          <w:color w:val="auto"/>
          <w:highlight w:val="none"/>
        </w:rPr>
        <w:t xml:space="preserve">                </w:t>
      </w:r>
    </w:p>
    <w:p w14:paraId="4438D66C">
      <w:pPr>
        <w:tabs>
          <w:tab w:val="left" w:pos="7513"/>
        </w:tabs>
        <w:spacing w:line="440" w:lineRule="exact"/>
        <w:ind w:firstLine="424" w:firstLineChars="177"/>
        <w:rPr>
          <w:rFonts w:ascii="宋体" w:hAnsi="宋体"/>
          <w:color w:val="auto"/>
          <w:highlight w:val="none"/>
        </w:rPr>
      </w:pPr>
      <w:r>
        <w:rPr>
          <w:rFonts w:ascii="宋体" w:hAnsi="宋体"/>
          <w:color w:val="auto"/>
          <w:highlight w:val="none"/>
        </w:rPr>
        <w:t>2.2.3监理服务期：</w:t>
      </w:r>
    </w:p>
    <w:p w14:paraId="33786AD7">
      <w:pPr>
        <w:tabs>
          <w:tab w:val="left" w:pos="7513"/>
        </w:tabs>
        <w:spacing w:line="440" w:lineRule="exact"/>
        <w:ind w:firstLine="424" w:firstLineChars="177"/>
        <w:rPr>
          <w:rFonts w:hint="eastAsia" w:ascii="宋体" w:hAnsi="宋体" w:cs="宋体"/>
          <w:color w:val="auto"/>
          <w:highlight w:val="none"/>
        </w:rPr>
      </w:pPr>
      <w:r>
        <w:rPr>
          <w:rFonts w:hint="eastAsia" w:ascii="宋体" w:hAnsi="宋体" w:cs="宋体"/>
          <w:color w:val="auto"/>
          <w:highlight w:val="none"/>
        </w:rPr>
        <w:t>施工准备阶段、施工阶段、缺陷责任期阶段和竣工结算期的监理服务期：</w:t>
      </w:r>
    </w:p>
    <w:p w14:paraId="4DE97739">
      <w:pPr>
        <w:tabs>
          <w:tab w:val="left" w:pos="7513"/>
        </w:tabs>
        <w:spacing w:line="440" w:lineRule="exact"/>
        <w:ind w:firstLine="424" w:firstLineChars="177"/>
        <w:rPr>
          <w:rFonts w:hint="eastAsia" w:ascii="宋体" w:hAnsi="宋体" w:cs="宋体"/>
          <w:color w:val="auto"/>
          <w:highlight w:val="none"/>
        </w:rPr>
      </w:pPr>
      <w:r>
        <w:rPr>
          <w:rFonts w:hint="eastAsia" w:ascii="宋体" w:hAnsi="宋体" w:cs="宋体"/>
          <w:color w:val="auto"/>
          <w:highlight w:val="none"/>
        </w:rPr>
        <w:t>（1）施工准备阶段：从中标通知书发出到工程开工之日；</w:t>
      </w:r>
    </w:p>
    <w:p w14:paraId="503E1E84">
      <w:pPr>
        <w:tabs>
          <w:tab w:val="left" w:pos="7513"/>
        </w:tabs>
        <w:spacing w:line="440" w:lineRule="exact"/>
        <w:ind w:firstLine="424" w:firstLineChars="177"/>
        <w:rPr>
          <w:rFonts w:hint="eastAsia" w:ascii="宋体" w:hAnsi="宋体" w:cs="宋体"/>
          <w:color w:val="auto"/>
          <w:highlight w:val="none"/>
        </w:rPr>
      </w:pPr>
      <w:r>
        <w:rPr>
          <w:rFonts w:hint="eastAsia" w:ascii="宋体" w:hAnsi="宋体" w:cs="宋体"/>
          <w:color w:val="auto"/>
          <w:highlight w:val="none"/>
        </w:rPr>
        <w:t>（2）施工阶段监理服务期：从业主下达开工令或开工报告审批之日起至施工项目全部完工并办理</w:t>
      </w:r>
      <w:r>
        <w:rPr>
          <w:rFonts w:hint="eastAsia" w:ascii="宋体" w:hAnsi="宋体" w:cs="宋体"/>
          <w:color w:val="auto"/>
          <w:highlight w:val="none"/>
          <w:lang w:val="en-US" w:eastAsia="zh-CN"/>
        </w:rPr>
        <w:t>完工</w:t>
      </w:r>
      <w:r>
        <w:rPr>
          <w:rFonts w:hint="eastAsia" w:ascii="宋体" w:hAnsi="宋体" w:cs="宋体"/>
          <w:color w:val="auto"/>
          <w:highlight w:val="none"/>
        </w:rPr>
        <w:t>验收、竣工结算、备案管理为止；</w:t>
      </w:r>
    </w:p>
    <w:p w14:paraId="0D1F5FBF">
      <w:pPr>
        <w:tabs>
          <w:tab w:val="left" w:pos="7513"/>
        </w:tabs>
        <w:spacing w:line="440" w:lineRule="exact"/>
        <w:ind w:firstLine="424" w:firstLineChars="177"/>
        <w:rPr>
          <w:rFonts w:hint="eastAsia" w:ascii="宋体" w:hAnsi="宋体" w:cs="宋体"/>
          <w:color w:val="auto"/>
          <w:highlight w:val="none"/>
        </w:rPr>
      </w:pPr>
      <w:r>
        <w:rPr>
          <w:rFonts w:hint="eastAsia" w:ascii="宋体" w:hAnsi="宋体" w:cs="宋体"/>
          <w:color w:val="auto"/>
          <w:highlight w:val="none"/>
        </w:rPr>
        <w:t>（3）缺陷责任期阶段监理服务期：从工程</w:t>
      </w:r>
      <w:r>
        <w:rPr>
          <w:rFonts w:hint="eastAsia" w:ascii="宋体" w:hAnsi="宋体" w:cs="宋体"/>
          <w:color w:val="auto"/>
          <w:highlight w:val="none"/>
          <w:lang w:val="en-US" w:eastAsia="zh-CN"/>
        </w:rPr>
        <w:t>完工</w:t>
      </w:r>
      <w:r>
        <w:rPr>
          <w:rFonts w:hint="eastAsia" w:ascii="宋体" w:hAnsi="宋体" w:cs="宋体"/>
          <w:color w:val="auto"/>
          <w:highlight w:val="none"/>
        </w:rPr>
        <w:t>验收合格之日起2年；</w:t>
      </w:r>
    </w:p>
    <w:p w14:paraId="571D98D0">
      <w:pPr>
        <w:tabs>
          <w:tab w:val="left" w:pos="7513"/>
        </w:tabs>
        <w:spacing w:line="440" w:lineRule="exact"/>
        <w:ind w:firstLine="424" w:firstLineChars="177"/>
        <w:rPr>
          <w:rFonts w:ascii="宋体" w:hAnsi="宋体" w:cs="宋体"/>
          <w:color w:val="auto"/>
          <w:highlight w:val="none"/>
        </w:rPr>
      </w:pPr>
      <w:r>
        <w:rPr>
          <w:rFonts w:hint="eastAsia" w:ascii="宋体" w:hAnsi="宋体" w:cs="宋体"/>
          <w:color w:val="auto"/>
          <w:highlight w:val="none"/>
        </w:rPr>
        <w:t>（4）竣工结算期：从结算送审到区财政局终审。</w:t>
      </w:r>
      <w:r>
        <w:rPr>
          <w:rFonts w:ascii="宋体" w:hAnsi="宋体" w:cs="宋体"/>
          <w:color w:val="auto"/>
          <w:highlight w:val="none"/>
        </w:rPr>
        <w:t xml:space="preserve">                </w:t>
      </w:r>
    </w:p>
    <w:p w14:paraId="2B705B9E">
      <w:pPr>
        <w:tabs>
          <w:tab w:val="left" w:pos="7513"/>
        </w:tabs>
        <w:spacing w:line="440" w:lineRule="exact"/>
        <w:ind w:firstLine="424" w:firstLineChars="177"/>
        <w:rPr>
          <w:rFonts w:ascii="宋体" w:hAnsi="宋体"/>
          <w:color w:val="auto"/>
          <w:highlight w:val="none"/>
        </w:rPr>
      </w:pPr>
      <w:r>
        <w:rPr>
          <w:rFonts w:ascii="宋体" w:hAnsi="宋体"/>
          <w:color w:val="auto"/>
          <w:highlight w:val="none"/>
        </w:rPr>
        <w:t>2.2.4监理服务最高投标限价：</w:t>
      </w:r>
      <w:bookmarkStart w:id="22" w:name="OLE_LINK1"/>
      <w:r>
        <w:rPr>
          <w:rFonts w:hint="eastAsia" w:ascii="宋体" w:hAnsi="宋体"/>
          <w:color w:val="auto"/>
          <w:highlight w:val="none"/>
          <w:u w:val="single"/>
          <w:lang w:val="en-US" w:eastAsia="zh-CN"/>
        </w:rPr>
        <w:t>182.046794</w:t>
      </w:r>
      <w:r>
        <w:rPr>
          <w:rFonts w:hint="eastAsia" w:ascii="宋体" w:hAnsi="宋体" w:cs="宋体"/>
          <w:color w:val="auto"/>
          <w:highlight w:val="none"/>
        </w:rPr>
        <w:t>万元</w:t>
      </w:r>
      <w:r>
        <w:rPr>
          <w:rFonts w:ascii="宋体" w:hAnsi="宋体"/>
          <w:color w:val="auto"/>
          <w:highlight w:val="none"/>
        </w:rPr>
        <w:t xml:space="preserve">                 </w:t>
      </w:r>
      <w:bookmarkEnd w:id="22"/>
    </w:p>
    <w:p w14:paraId="1CFBF8D5">
      <w:pPr>
        <w:pStyle w:val="5"/>
        <w:spacing w:before="120" w:after="120"/>
        <w:rPr>
          <w:rFonts w:cs="宋体"/>
          <w:b w:val="0"/>
          <w:i/>
          <w:color w:val="auto"/>
          <w:sz w:val="21"/>
          <w:szCs w:val="21"/>
          <w:highlight w:val="none"/>
        </w:rPr>
      </w:pPr>
      <w:bookmarkStart w:id="23" w:name="bookmark4"/>
      <w:bookmarkEnd w:id="23"/>
      <w:bookmarkStart w:id="24" w:name="_Toc6545"/>
      <w:r>
        <w:rPr>
          <w:rFonts w:cs="宋体"/>
          <w:color w:val="auto"/>
          <w:highlight w:val="none"/>
        </w:rPr>
        <w:t>3.投标人资格要求</w:t>
      </w:r>
      <w:bookmarkEnd w:id="24"/>
    </w:p>
    <w:p w14:paraId="225C7B1D">
      <w:pPr>
        <w:tabs>
          <w:tab w:val="left" w:pos="7513"/>
        </w:tabs>
        <w:spacing w:line="360" w:lineRule="auto"/>
        <w:ind w:firstLine="480" w:firstLineChars="200"/>
        <w:outlineLvl w:val="2"/>
        <w:rPr>
          <w:rFonts w:ascii="宋体" w:hAnsi="宋体" w:cs="宋体"/>
          <w:color w:val="auto"/>
          <w:highlight w:val="none"/>
        </w:rPr>
      </w:pPr>
      <w:bookmarkStart w:id="25" w:name="_Toc15591"/>
      <w:bookmarkStart w:id="26" w:name="_Toc31217"/>
      <w:r>
        <w:rPr>
          <w:rFonts w:ascii="宋体" w:hAnsi="宋体" w:cs="宋体"/>
          <w:color w:val="auto"/>
          <w:highlight w:val="none"/>
        </w:rPr>
        <w:t xml:space="preserve">3.1 </w:t>
      </w:r>
      <w:r>
        <w:rPr>
          <w:rFonts w:ascii="宋体" w:hAnsi="宋体"/>
          <w:color w:val="auto"/>
          <w:highlight w:val="none"/>
        </w:rPr>
        <w:t>投标人参加投标的意思表达清楚，投标人代表被授权有效</w:t>
      </w:r>
      <w:r>
        <w:rPr>
          <w:rFonts w:ascii="宋体" w:hAnsi="宋体" w:cs="宋体"/>
          <w:color w:val="auto"/>
          <w:highlight w:val="none"/>
        </w:rPr>
        <w:t>。</w:t>
      </w:r>
      <w:bookmarkEnd w:id="25"/>
      <w:bookmarkEnd w:id="26"/>
    </w:p>
    <w:p w14:paraId="043F0350">
      <w:pPr>
        <w:tabs>
          <w:tab w:val="left" w:pos="7513"/>
        </w:tabs>
        <w:spacing w:line="360" w:lineRule="auto"/>
        <w:ind w:firstLine="480" w:firstLineChars="200"/>
        <w:rPr>
          <w:rFonts w:ascii="宋体" w:hAnsi="宋体"/>
          <w:color w:val="auto"/>
          <w:highlight w:val="none"/>
        </w:rPr>
      </w:pPr>
      <w:r>
        <w:rPr>
          <w:rFonts w:ascii="宋体" w:hAnsi="宋体" w:cs="宋体"/>
          <w:color w:val="auto"/>
          <w:highlight w:val="none"/>
        </w:rPr>
        <w:t xml:space="preserve">3.2 </w:t>
      </w:r>
      <w:r>
        <w:rPr>
          <w:rFonts w:ascii="宋体" w:hAnsi="宋体"/>
          <w:color w:val="auto"/>
          <w:highlight w:val="none"/>
        </w:rPr>
        <w:t>投标人是法人或其他组织，按国家法律经营。</w:t>
      </w:r>
    </w:p>
    <w:p w14:paraId="421AF5EC">
      <w:pPr>
        <w:tabs>
          <w:tab w:val="left" w:pos="7513"/>
        </w:tabs>
        <w:spacing w:line="360" w:lineRule="auto"/>
        <w:ind w:firstLine="480" w:firstLineChars="200"/>
        <w:outlineLvl w:val="2"/>
        <w:rPr>
          <w:rFonts w:ascii="宋体" w:hAnsi="宋体" w:cs="宋体"/>
          <w:color w:val="auto"/>
          <w:highlight w:val="none"/>
        </w:rPr>
      </w:pPr>
      <w:bookmarkStart w:id="27" w:name="_Toc9121"/>
      <w:bookmarkStart w:id="28" w:name="_Toc25809"/>
      <w:r>
        <w:rPr>
          <w:rFonts w:ascii="宋体" w:hAnsi="宋体" w:cs="宋体"/>
          <w:color w:val="auto"/>
          <w:highlight w:val="none"/>
        </w:rPr>
        <w:t xml:space="preserve">3.3 </w:t>
      </w:r>
      <w:r>
        <w:rPr>
          <w:rFonts w:ascii="宋体" w:hAnsi="宋体"/>
          <w:color w:val="auto"/>
          <w:highlight w:val="none"/>
        </w:rPr>
        <w:t>本次招标要求投标人须具备</w:t>
      </w:r>
      <w:r>
        <w:rPr>
          <w:rFonts w:hint="eastAsia" w:ascii="宋体" w:hAnsi="宋体"/>
          <w:color w:val="auto"/>
          <w:highlight w:val="none"/>
          <w:u w:val="single"/>
        </w:rPr>
        <w:t>工程监理综合资质或市政公用工程监理乙级（或以上）</w:t>
      </w:r>
      <w:r>
        <w:rPr>
          <w:rFonts w:hint="eastAsia" w:ascii="宋体" w:hAnsi="宋体"/>
          <w:color w:val="auto"/>
          <w:highlight w:val="none"/>
        </w:rPr>
        <w:t>资质</w:t>
      </w:r>
      <w:r>
        <w:rPr>
          <w:rFonts w:ascii="宋体" w:hAnsi="宋体"/>
          <w:color w:val="auto"/>
          <w:highlight w:val="none"/>
        </w:rPr>
        <w:t>。</w:t>
      </w:r>
      <w:bookmarkEnd w:id="27"/>
      <w:bookmarkEnd w:id="28"/>
    </w:p>
    <w:p w14:paraId="7FD77A51">
      <w:pPr>
        <w:tabs>
          <w:tab w:val="left" w:pos="7513"/>
        </w:tabs>
        <w:spacing w:line="360" w:lineRule="auto"/>
        <w:ind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注：（1）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[2020]1号）确定]；</w:t>
      </w:r>
    </w:p>
    <w:p w14:paraId="5FE8D5C5">
      <w:pPr>
        <w:tabs>
          <w:tab w:val="left" w:pos="7513"/>
        </w:tabs>
        <w:spacing w:line="360" w:lineRule="auto"/>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2）工程监理企业资质证书有效期按《住房城乡建设部关于简化建筑业企业资质标准部分指标的通知》(建市〔2016〕226号)、《住房和城乡建设部关于印发建设工程企业资质管理制度改革方案的通知》（建市〔2020〕94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广东省住房和城乡建设厅关于建设工程企业资质延续有关事项的通知》（粤建许函〔2023〕820号）、《住房城乡建设部建筑市场监管司关于建设工程企业资质延续有关事项的通知》（建司局函市〔2023〕116号）、《住房城乡建设部办公厅关于做好有关建设工程企业资质证书换领和延续工作的通知》（建办市〔2023〕47号）、《广东省住房和城乡建设厅关于做好有关建设工程企业资质证书换领工作的通知》（粤建许函〔2024〕124号）等相关文件执行。根据上述文件的要求，投标人需办理企业资质有效期延续的，应当按照相关规定及时办理。招标期间如行政主管部门对建设工程企业资质有效期发布新规定的，按新规定相应调整执行。</w:t>
      </w:r>
    </w:p>
    <w:p w14:paraId="5567892E">
      <w:pPr>
        <w:spacing w:line="360" w:lineRule="auto"/>
        <w:ind w:firstLine="480" w:firstLineChars="200"/>
        <w:rPr>
          <w:rFonts w:ascii="宋体" w:hAnsi="宋体"/>
          <w:color w:val="auto"/>
          <w:highlight w:val="none"/>
        </w:rPr>
      </w:pPr>
      <w:r>
        <w:rPr>
          <w:rFonts w:ascii="宋体" w:hAnsi="宋体" w:cs="宋体"/>
          <w:color w:val="auto"/>
          <w:highlight w:val="none"/>
        </w:rPr>
        <w:t xml:space="preserve">3.4 </w:t>
      </w:r>
      <w:r>
        <w:rPr>
          <w:rFonts w:hint="eastAsia" w:ascii="宋体" w:hAnsi="宋体" w:cs="宋体"/>
          <w:color w:val="auto"/>
          <w:sz w:val="24"/>
          <w:szCs w:val="24"/>
          <w:highlight w:val="none"/>
        </w:rPr>
        <w:t>总监理工程师：</w:t>
      </w:r>
      <w:r>
        <w:rPr>
          <w:rFonts w:ascii="宋体" w:hAnsi="宋体"/>
          <w:color w:val="auto"/>
          <w:highlight w:val="none"/>
        </w:rPr>
        <w:t>拟派总监理工程师须具备</w:t>
      </w:r>
      <w:r>
        <w:rPr>
          <w:rFonts w:hint="eastAsia" w:ascii="宋体" w:hAnsi="宋体" w:cs="宋体"/>
          <w:color w:val="auto"/>
          <w:highlight w:val="none"/>
          <w:u w:val="single"/>
        </w:rPr>
        <w:t>建设部2006年4月1日后颁发的且在有效期内的中华人民共和国注册监理工程师注册执业证书，且其注册证书专业为市政公用工程，并具备本科或以上学历，注册执业单位为本公司。或在广东省住房和城乡建设主管部门备案且备案的资格满足本项目总监理工程师的资格要求的香港专业人士。</w:t>
      </w:r>
    </w:p>
    <w:p w14:paraId="1466A567">
      <w:pPr>
        <w:tabs>
          <w:tab w:val="left" w:pos="7513"/>
        </w:tabs>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注：若拟委派的项目负责人（总监理工程师）为香港专业人士，须已在广东省住房和城乡建设主管部门备案且备案的业务范围相当于注册监理工程师的香港专业人士[香港专业人士的备案业务范围依据《广东省住房和城乡建设厅关于印发香港工程建设咨询企业和专业人士在粤港澳大湾区内地城市开业执业试点管理暂行办法的通知》（粤建规范[2020]1号）确定]。</w:t>
      </w:r>
    </w:p>
    <w:p w14:paraId="1FE331AE">
      <w:pPr>
        <w:tabs>
          <w:tab w:val="left" w:pos="7513"/>
        </w:tabs>
        <w:spacing w:line="360" w:lineRule="auto"/>
        <w:ind w:firstLine="480" w:firstLineChars="200"/>
        <w:rPr>
          <w:rFonts w:ascii="宋体" w:hAnsi="宋体" w:cs="宋体"/>
          <w:color w:val="auto"/>
          <w:highlight w:val="none"/>
        </w:rPr>
      </w:pPr>
      <w:r>
        <w:rPr>
          <w:rFonts w:ascii="宋体" w:hAnsi="宋体" w:cs="宋体"/>
          <w:color w:val="auto"/>
          <w:highlight w:val="none"/>
        </w:rPr>
        <w:t>3.</w:t>
      </w:r>
      <w:r>
        <w:rPr>
          <w:rFonts w:hint="eastAsia" w:ascii="宋体" w:hAnsi="宋体" w:cs="宋体"/>
          <w:color w:val="auto"/>
          <w:highlight w:val="none"/>
          <w:lang w:val="en-US" w:eastAsia="zh-CN"/>
        </w:rPr>
        <w:t>5</w:t>
      </w:r>
      <w:r>
        <w:rPr>
          <w:rFonts w:ascii="宋体" w:hAnsi="宋体" w:cs="宋体"/>
          <w:color w:val="auto"/>
          <w:highlight w:val="none"/>
        </w:rPr>
        <w:t xml:space="preserve"> </w:t>
      </w:r>
      <w:r>
        <w:rPr>
          <w:rFonts w:ascii="宋体" w:hAnsi="宋体" w:cs="宋体"/>
          <w:color w:val="auto"/>
          <w:szCs w:val="21"/>
          <w:highlight w:val="none"/>
        </w:rPr>
        <w:t>投标登记前，投标人</w:t>
      </w:r>
      <w:r>
        <w:rPr>
          <w:rFonts w:hint="eastAsia" w:ascii="宋体" w:hAnsi="宋体" w:cs="宋体"/>
          <w:color w:val="auto"/>
          <w:sz w:val="24"/>
          <w:szCs w:val="24"/>
          <w:highlight w:val="none"/>
          <w:u w:val="single"/>
        </w:rPr>
        <w:t>及总监理工程师</w:t>
      </w:r>
      <w:r>
        <w:rPr>
          <w:rFonts w:ascii="宋体" w:hAnsi="宋体" w:cs="宋体"/>
          <w:color w:val="auto"/>
          <w:szCs w:val="21"/>
          <w:highlight w:val="none"/>
        </w:rPr>
        <w:t>须在</w:t>
      </w:r>
      <w:r>
        <w:rPr>
          <w:rFonts w:hint="eastAsia" w:ascii="宋体" w:hAnsi="宋体" w:cs="宋体"/>
          <w:color w:val="auto"/>
          <w:szCs w:val="21"/>
          <w:highlight w:val="none"/>
        </w:rPr>
        <w:t>广州交易集团有限公司（广州公共资源交易中心）</w:t>
      </w:r>
      <w:r>
        <w:rPr>
          <w:rFonts w:ascii="宋体" w:hAnsi="宋体" w:cs="宋体"/>
          <w:color w:val="auto"/>
          <w:szCs w:val="21"/>
          <w:highlight w:val="none"/>
        </w:rPr>
        <w:t>企业库已办理企业信息登记</w:t>
      </w:r>
      <w:r>
        <w:rPr>
          <w:rFonts w:hint="eastAsia" w:ascii="宋体" w:hAnsi="宋体" w:cs="宋体"/>
          <w:color w:val="auto"/>
          <w:szCs w:val="21"/>
          <w:highlight w:val="none"/>
          <w:lang w:eastAsia="zh-CN"/>
        </w:rPr>
        <w:t>，</w:t>
      </w:r>
      <w:r>
        <w:rPr>
          <w:rFonts w:hint="eastAsia" w:ascii="宋体" w:hAnsi="宋体" w:cs="宋体"/>
          <w:color w:val="auto"/>
          <w:sz w:val="24"/>
          <w:szCs w:val="24"/>
          <w:highlight w:val="none"/>
          <w:u w:val="single"/>
        </w:rPr>
        <w:t>及拟担任本工程总监理工程师须是本企业在广州交易集团有限公司（广州公共资源交易中心）企业信息登记中的在册人员。</w:t>
      </w:r>
    </w:p>
    <w:p w14:paraId="6F1C7A31">
      <w:pPr>
        <w:widowControl/>
        <w:snapToGrid w:val="0"/>
        <w:spacing w:line="360" w:lineRule="auto"/>
        <w:ind w:right="34" w:rightChars="14" w:firstLine="480" w:firstLineChars="200"/>
        <w:rPr>
          <w:rFonts w:ascii="宋体" w:hAnsi="宋体" w:cs="宋体"/>
          <w:color w:val="auto"/>
          <w:highlight w:val="none"/>
        </w:rPr>
      </w:pPr>
      <w:r>
        <w:rPr>
          <w:rFonts w:ascii="宋体" w:hAnsi="宋体" w:cs="宋体"/>
          <w:color w:val="auto"/>
          <w:highlight w:val="none"/>
        </w:rPr>
        <w:t>3.</w:t>
      </w:r>
      <w:r>
        <w:rPr>
          <w:rFonts w:hint="eastAsia" w:ascii="宋体" w:hAnsi="宋体" w:cs="宋体"/>
          <w:color w:val="auto"/>
          <w:highlight w:val="none"/>
          <w:lang w:val="en-US" w:eastAsia="zh-CN"/>
        </w:rPr>
        <w:t>6</w:t>
      </w:r>
      <w:r>
        <w:rPr>
          <w:rFonts w:ascii="宋体" w:hAnsi="宋体" w:cs="宋体"/>
          <w:color w:val="auto"/>
          <w:highlight w:val="none"/>
        </w:rPr>
        <w:t xml:space="preserve"> </w:t>
      </w:r>
      <w:r>
        <w:rPr>
          <w:rFonts w:ascii="宋体" w:hAnsi="宋体" w:cs="宋体"/>
          <w:color w:val="auto"/>
          <w:szCs w:val="21"/>
          <w:highlight w:val="none"/>
        </w:rPr>
        <w:t>投标人已按规定格式签署盖章《投标</w:t>
      </w:r>
      <w:r>
        <w:rPr>
          <w:rFonts w:hint="eastAsia" w:ascii="宋体" w:hAnsi="宋体" w:cs="宋体"/>
          <w:color w:val="auto"/>
          <w:szCs w:val="21"/>
          <w:highlight w:val="none"/>
          <w:lang w:val="en-US" w:eastAsia="zh-CN"/>
        </w:rPr>
        <w:t>人</w:t>
      </w:r>
      <w:r>
        <w:rPr>
          <w:rFonts w:ascii="宋体" w:hAnsi="宋体" w:cs="宋体"/>
          <w:color w:val="auto"/>
          <w:szCs w:val="21"/>
          <w:highlight w:val="none"/>
        </w:rPr>
        <w:t>声明》（格式见招标文件第六章投标文件格式）</w:t>
      </w:r>
      <w:r>
        <w:rPr>
          <w:rFonts w:ascii="宋体" w:hAnsi="宋体" w:cs="宋体"/>
          <w:color w:val="auto"/>
          <w:highlight w:val="none"/>
        </w:rPr>
        <w:t>，</w:t>
      </w:r>
      <w:r>
        <w:rPr>
          <w:rFonts w:ascii="宋体" w:hAnsi="宋体" w:cs="宋体"/>
          <w:color w:val="auto"/>
          <w:highlight w:val="none"/>
          <w:u w:val="single"/>
        </w:rPr>
        <w:t>且</w:t>
      </w:r>
      <w:r>
        <w:rPr>
          <w:rFonts w:hint="eastAsia" w:ascii="宋体" w:hAnsi="宋体" w:cs="宋体"/>
          <w:color w:val="auto"/>
          <w:highlight w:val="none"/>
          <w:u w:val="single"/>
        </w:rPr>
        <w:t>法定代表人、</w:t>
      </w:r>
      <w:r>
        <w:rPr>
          <w:rFonts w:ascii="宋体" w:hAnsi="宋体" w:cs="宋体"/>
          <w:color w:val="auto"/>
          <w:highlight w:val="none"/>
          <w:u w:val="single"/>
        </w:rPr>
        <w:t>总监理工程师</w:t>
      </w:r>
      <w:r>
        <w:rPr>
          <w:rFonts w:hint="eastAsia" w:ascii="宋体" w:hAnsi="宋体" w:cs="宋体"/>
          <w:color w:val="auto"/>
          <w:highlight w:val="none"/>
          <w:u w:val="single"/>
        </w:rPr>
        <w:t>、技术负责人</w:t>
      </w:r>
      <w:r>
        <w:rPr>
          <w:rFonts w:ascii="宋体" w:hAnsi="宋体" w:cs="宋体"/>
          <w:color w:val="auto"/>
          <w:highlight w:val="none"/>
          <w:u w:val="single"/>
        </w:rPr>
        <w:t>已签字确认</w:t>
      </w:r>
      <w:r>
        <w:rPr>
          <w:rFonts w:ascii="宋体" w:hAnsi="宋体" w:cs="宋体"/>
          <w:color w:val="auto"/>
          <w:highlight w:val="none"/>
        </w:rPr>
        <w:t>。</w:t>
      </w:r>
    </w:p>
    <w:p w14:paraId="10EC63DF">
      <w:pPr>
        <w:snapToGrid w:val="0"/>
        <w:spacing w:line="360" w:lineRule="auto"/>
        <w:ind w:firstLine="480" w:firstLineChars="200"/>
        <w:rPr>
          <w:rFonts w:ascii="宋体" w:hAnsi="宋体"/>
          <w:color w:val="auto"/>
          <w:highlight w:val="none"/>
        </w:rPr>
      </w:pPr>
      <w:r>
        <w:rPr>
          <w:rFonts w:ascii="宋体" w:hAnsi="宋体" w:cs="宋体"/>
          <w:color w:val="auto"/>
          <w:highlight w:val="none"/>
        </w:rPr>
        <w:t>3.</w:t>
      </w:r>
      <w:r>
        <w:rPr>
          <w:rFonts w:hint="eastAsia" w:ascii="宋体" w:hAnsi="宋体" w:cs="宋体"/>
          <w:color w:val="auto"/>
          <w:highlight w:val="none"/>
          <w:lang w:val="en-US" w:eastAsia="zh-CN"/>
        </w:rPr>
        <w:t>7</w:t>
      </w:r>
      <w:r>
        <w:rPr>
          <w:rFonts w:hint="eastAsia" w:ascii="宋体" w:hAnsi="宋体" w:cs="宋体"/>
          <w:color w:val="auto"/>
          <w:highlight w:val="none"/>
        </w:rPr>
        <w:t xml:space="preserve"> </w:t>
      </w:r>
      <w:r>
        <w:rPr>
          <w:rFonts w:ascii="宋体" w:hAnsi="宋体"/>
          <w:color w:val="auto"/>
          <w:highlight w:val="none"/>
        </w:rPr>
        <w:t>投标人未被列入“在一定期限内依法取消参加依法必须进行招标的项目的投标资格”，具体名单以递交投标文件截止时间“信用广州”公布的“黑名单”为准。</w:t>
      </w:r>
      <w:r>
        <w:rPr>
          <w:rFonts w:hint="eastAsia" w:ascii="宋体" w:hAnsi="宋体" w:cs="宋体"/>
          <w:color w:val="auto"/>
          <w:highlight w:val="none"/>
          <w:u w:val="single"/>
        </w:rPr>
        <w:t>投标人可不提供资料，按项目评标当天网上查询结果进行评审。</w:t>
      </w:r>
    </w:p>
    <w:p w14:paraId="25AB95E0">
      <w:pPr>
        <w:pStyle w:val="33"/>
        <w:spacing w:before="0" w:after="0" w:line="360" w:lineRule="auto"/>
        <w:ind w:firstLine="540"/>
        <w:rPr>
          <w:color w:val="auto"/>
          <w:highlight w:val="none"/>
        </w:rPr>
      </w:pPr>
      <w:r>
        <w:rPr>
          <w:rFonts w:cs="Times New Roman"/>
          <w:color w:val="auto"/>
          <w:highlight w:val="none"/>
        </w:rPr>
        <w:t>注：《全国失信惩戒措施清单基础清单》（2024版）</w:t>
      </w:r>
      <w:r>
        <w:rPr>
          <w:rFonts w:hint="eastAsia" w:ascii="仿宋" w:hAnsi="仿宋" w:eastAsia="仿宋" w:cs="仿宋"/>
          <w:color w:val="auto"/>
          <w:highlight w:val="none"/>
        </w:rPr>
        <w:t>。</w:t>
      </w:r>
    </w:p>
    <w:p w14:paraId="49A9AF32">
      <w:pPr>
        <w:wordWrap w:val="0"/>
        <w:topLinePunct/>
        <w:snapToGrid w:val="0"/>
        <w:spacing w:line="440" w:lineRule="exact"/>
        <w:ind w:firstLine="424" w:firstLineChars="177"/>
        <w:rPr>
          <w:rFonts w:ascii="宋体" w:cs="宋体"/>
          <w:color w:val="auto"/>
          <w:spacing w:val="6"/>
          <w:highlight w:val="none"/>
        </w:rPr>
      </w:pPr>
      <w:r>
        <w:rPr>
          <w:rFonts w:ascii="宋体" w:hAnsi="宋体" w:cs="宋体"/>
          <w:color w:val="auto"/>
          <w:highlight w:val="none"/>
        </w:rPr>
        <w:t>3.</w:t>
      </w:r>
      <w:r>
        <w:rPr>
          <w:rFonts w:hint="eastAsia" w:ascii="宋体" w:hAnsi="宋体" w:cs="宋体"/>
          <w:color w:val="auto"/>
          <w:highlight w:val="none"/>
          <w:lang w:val="en-US" w:eastAsia="zh-CN"/>
        </w:rPr>
        <w:t>8</w:t>
      </w:r>
      <w:r>
        <w:rPr>
          <w:rFonts w:ascii="宋体" w:hAnsi="宋体" w:cs="宋体"/>
          <w:color w:val="auto"/>
          <w:highlight w:val="none"/>
        </w:rPr>
        <w:t xml:space="preserve"> </w:t>
      </w:r>
      <w:r>
        <w:rPr>
          <w:rFonts w:ascii="宋体" w:hAnsi="宋体" w:cs="宋体"/>
          <w:color w:val="auto"/>
          <w:spacing w:val="7"/>
          <w:highlight w:val="none"/>
        </w:rPr>
        <w:t>本次</w:t>
      </w:r>
      <w:r>
        <w:rPr>
          <w:rFonts w:ascii="宋体" w:cs="宋体"/>
          <w:color w:val="auto"/>
          <w:spacing w:val="7"/>
          <w:highlight w:val="none"/>
        </w:rPr>
        <w:t>招标</w:t>
      </w:r>
      <w:r>
        <w:rPr>
          <w:rFonts w:ascii="宋体" w:cs="宋体"/>
          <w:color w:val="auto"/>
          <w:spacing w:val="6"/>
          <w:highlight w:val="none"/>
          <w:u w:val="single"/>
        </w:rPr>
        <w:t>不接受</w:t>
      </w:r>
      <w:r>
        <w:rPr>
          <w:rFonts w:ascii="宋体" w:cs="宋体"/>
          <w:color w:val="auto"/>
          <w:spacing w:val="6"/>
          <w:highlight w:val="none"/>
        </w:rPr>
        <w:t>联合体投标。</w:t>
      </w:r>
    </w:p>
    <w:p w14:paraId="7AE6E524">
      <w:pPr>
        <w:wordWrap w:val="0"/>
        <w:topLinePunct/>
        <w:snapToGrid w:val="0"/>
        <w:spacing w:line="440" w:lineRule="exact"/>
        <w:ind w:firstLine="424" w:firstLineChars="177"/>
        <w:rPr>
          <w:rFonts w:hint="eastAsia" w:ascii="宋体" w:hAnsi="宋体" w:eastAsia="宋体" w:cs="宋体"/>
          <w:strike w:val="0"/>
          <w:color w:val="auto"/>
          <w:sz w:val="24"/>
          <w:szCs w:val="24"/>
          <w:highlight w:val="none"/>
          <w:u w:val="single"/>
          <w:shd w:val="clear" w:color="auto" w:fill="FFFFFF"/>
        </w:rPr>
      </w:pPr>
      <w:r>
        <w:rPr>
          <w:rFonts w:hint="eastAsia" w:ascii="宋体" w:hAnsi="宋体" w:eastAsia="宋体" w:cs="宋体"/>
          <w:strike w:val="0"/>
          <w:color w:val="auto"/>
          <w:sz w:val="24"/>
          <w:szCs w:val="24"/>
          <w:highlight w:val="none"/>
          <w:u w:val="single"/>
          <w:shd w:val="clear" w:color="auto" w:fill="FFFFFF"/>
        </w:rPr>
        <w:t>3.</w:t>
      </w:r>
      <w:r>
        <w:rPr>
          <w:rFonts w:hint="eastAsia" w:ascii="宋体" w:hAnsi="宋体" w:cs="宋体"/>
          <w:strike w:val="0"/>
          <w:color w:val="auto"/>
          <w:sz w:val="24"/>
          <w:szCs w:val="24"/>
          <w:highlight w:val="none"/>
          <w:u w:val="single"/>
          <w:shd w:val="clear" w:color="auto" w:fill="FFFFFF"/>
          <w:lang w:val="en-US" w:eastAsia="zh-CN"/>
        </w:rPr>
        <w:t>9</w:t>
      </w:r>
      <w:r>
        <w:rPr>
          <w:rFonts w:hint="eastAsia" w:ascii="宋体" w:hAnsi="宋体" w:eastAsia="宋体" w:cs="宋体"/>
          <w:strike w:val="0"/>
          <w:color w:val="auto"/>
          <w:sz w:val="24"/>
          <w:szCs w:val="24"/>
          <w:highlight w:val="none"/>
          <w:u w:val="single"/>
          <w:shd w:val="clear" w:color="auto" w:fill="FFFFFF"/>
        </w:rPr>
        <w:t>未被列入本项目招标人书面拒绝投标的</w:t>
      </w:r>
      <w:r>
        <w:rPr>
          <w:rFonts w:hint="eastAsia" w:ascii="宋体" w:hAnsi="宋体" w:eastAsia="宋体" w:cs="宋体"/>
          <w:strike w:val="0"/>
          <w:color w:val="auto"/>
          <w:sz w:val="24"/>
          <w:szCs w:val="24"/>
          <w:highlight w:val="none"/>
          <w:u w:val="single"/>
          <w:shd w:val="clear" w:color="auto" w:fill="FFFFFF"/>
          <w:lang w:val="en-US" w:eastAsia="zh-CN"/>
        </w:rPr>
        <w:t>企业名单</w:t>
      </w:r>
      <w:r>
        <w:rPr>
          <w:rFonts w:hint="eastAsia" w:ascii="宋体" w:hAnsi="宋体" w:eastAsia="宋体" w:cs="宋体"/>
          <w:strike w:val="0"/>
          <w:color w:val="auto"/>
          <w:sz w:val="24"/>
          <w:szCs w:val="24"/>
          <w:highlight w:val="none"/>
          <w:u w:val="single"/>
          <w:shd w:val="clear" w:color="auto" w:fill="FFFFFF"/>
        </w:rPr>
        <w:t>（详见附件《被招标人拒绝投标的企业名单》）。</w:t>
      </w:r>
    </w:p>
    <w:p w14:paraId="10553320">
      <w:pPr>
        <w:wordWrap w:val="0"/>
        <w:topLinePunct/>
        <w:snapToGrid w:val="0"/>
        <w:spacing w:line="440" w:lineRule="exact"/>
        <w:ind w:firstLine="424" w:firstLineChars="177"/>
        <w:rPr>
          <w:rFonts w:ascii="宋体" w:hAnsi="宋体" w:cs="宋体"/>
          <w:color w:val="auto"/>
          <w:highlight w:val="none"/>
          <w:u w:val="single"/>
        </w:rPr>
      </w:pPr>
      <w:r>
        <w:rPr>
          <w:rFonts w:hint="eastAsia" w:ascii="宋体" w:hAnsi="宋体" w:cs="宋体"/>
          <w:color w:val="auto"/>
          <w:highlight w:val="none"/>
          <w:u w:val="single"/>
        </w:rPr>
        <w:t>注：未在招标公告第3条单列的投标人资格要求条件，不作为资审不合格的依据。</w:t>
      </w:r>
    </w:p>
    <w:p w14:paraId="2F36C65E">
      <w:pPr>
        <w:tabs>
          <w:tab w:val="left" w:pos="7513"/>
        </w:tabs>
        <w:spacing w:line="360" w:lineRule="auto"/>
        <w:ind w:firstLine="260" w:firstLineChars="200"/>
        <w:rPr>
          <w:rFonts w:cs="宋体"/>
          <w:color w:val="auto"/>
          <w:sz w:val="13"/>
          <w:highlight w:val="none"/>
        </w:rPr>
      </w:pPr>
    </w:p>
    <w:p w14:paraId="44C8F889">
      <w:pPr>
        <w:pStyle w:val="5"/>
        <w:spacing w:before="120" w:after="120"/>
        <w:rPr>
          <w:rFonts w:cs="宋体"/>
          <w:color w:val="auto"/>
          <w:highlight w:val="none"/>
        </w:rPr>
      </w:pPr>
      <w:bookmarkStart w:id="29" w:name="bookmark5"/>
      <w:bookmarkEnd w:id="29"/>
      <w:bookmarkStart w:id="30" w:name="_Toc31806"/>
      <w:r>
        <w:rPr>
          <w:rFonts w:cs="宋体"/>
          <w:color w:val="auto"/>
          <w:highlight w:val="none"/>
        </w:rPr>
        <w:t>4.招标文件的获取</w:t>
      </w:r>
      <w:bookmarkEnd w:id="30"/>
    </w:p>
    <w:p w14:paraId="2DC7D354">
      <w:pPr>
        <w:widowControl/>
        <w:topLinePunct/>
        <w:autoSpaceDE/>
        <w:autoSpaceDN/>
        <w:adjustRightInd/>
        <w:snapToGrid w:val="0"/>
        <w:spacing w:line="400" w:lineRule="exact"/>
        <w:ind w:firstLine="471" w:firstLineChars="198"/>
        <w:rPr>
          <w:rFonts w:hint="default" w:ascii="宋体" w:hAnsi="宋体" w:eastAsia="宋体" w:cs="宋体"/>
          <w:color w:val="auto"/>
          <w:sz w:val="24"/>
          <w:szCs w:val="24"/>
          <w:highlight w:val="none"/>
        </w:rPr>
      </w:pPr>
      <w:r>
        <w:rPr>
          <w:rFonts w:hint="default" w:ascii="宋体" w:hAnsi="宋体" w:eastAsia="宋体" w:cs="宋体"/>
          <w:color w:val="auto"/>
          <w:spacing w:val="-1"/>
          <w:sz w:val="24"/>
          <w:szCs w:val="24"/>
          <w:highlight w:val="none"/>
          <w:lang w:val="en-US" w:eastAsia="zh-CN"/>
        </w:rPr>
        <w:t>4</w:t>
      </w:r>
      <w:r>
        <w:rPr>
          <w:rFonts w:hint="default" w:ascii="宋体" w:hAnsi="宋体" w:eastAsia="宋体" w:cs="宋体"/>
          <w:color w:val="auto"/>
          <w:spacing w:val="-1"/>
          <w:sz w:val="24"/>
          <w:szCs w:val="24"/>
          <w:highlight w:val="none"/>
        </w:rPr>
        <w:t xml:space="preserve">.1 </w:t>
      </w:r>
      <w:r>
        <w:rPr>
          <w:rFonts w:hint="default" w:ascii="宋体" w:hAnsi="宋体" w:eastAsia="宋体" w:cs="宋体"/>
          <w:color w:val="auto"/>
          <w:sz w:val="24"/>
          <w:szCs w:val="24"/>
          <w:highlight w:val="none"/>
        </w:rPr>
        <w:t>发布招标公告</w:t>
      </w:r>
      <w:r>
        <w:rPr>
          <w:rFonts w:hint="default" w:ascii="宋体" w:hAnsi="宋体" w:eastAsia="宋体" w:cs="宋体"/>
          <w:color w:val="auto"/>
          <w:sz w:val="24"/>
          <w:szCs w:val="24"/>
          <w:highlight w:val="none"/>
          <w:lang w:val="en-US" w:eastAsia="zh-CN"/>
        </w:rPr>
        <w:t>的</w:t>
      </w:r>
      <w:r>
        <w:rPr>
          <w:rFonts w:hint="default" w:ascii="宋体" w:hAnsi="宋体" w:eastAsia="宋体" w:cs="宋体"/>
          <w:color w:val="auto"/>
          <w:sz w:val="24"/>
          <w:szCs w:val="24"/>
          <w:highlight w:val="none"/>
        </w:rPr>
        <w:t>时间：</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年</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月</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日至</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年</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月</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 xml:space="preserve">日 </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时</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分</w:t>
      </w:r>
      <w:r>
        <w:rPr>
          <w:rFonts w:hint="default" w:ascii="宋体" w:hAnsi="宋体" w:eastAsia="宋体" w:cs="宋体"/>
          <w:color w:val="auto"/>
          <w:sz w:val="24"/>
          <w:szCs w:val="24"/>
          <w:highlight w:val="none"/>
          <w:lang w:eastAsia="zh-CN"/>
        </w:rPr>
        <w:t>（北京时间，下同），凡有意参加投标者，请登录</w:t>
      </w:r>
      <w:r>
        <w:rPr>
          <w:rFonts w:hint="eastAsia" w:ascii="宋体" w:hAnsi="宋体" w:cs="宋体"/>
          <w:color w:val="auto"/>
          <w:sz w:val="24"/>
          <w:szCs w:val="24"/>
          <w:highlight w:val="none"/>
          <w:lang w:eastAsia="zh-CN"/>
        </w:rPr>
        <w:t>广州交易集团有限公司（广州公共资源交易中心）</w:t>
      </w:r>
      <w:r>
        <w:rPr>
          <w:rFonts w:hint="default" w:ascii="宋体" w:hAnsi="宋体" w:eastAsia="宋体" w:cs="宋体"/>
          <w:color w:val="auto"/>
          <w:sz w:val="24"/>
          <w:szCs w:val="24"/>
          <w:highlight w:val="none"/>
          <w:lang w:eastAsia="zh-CN"/>
        </w:rPr>
        <w:t>网站下载电子招标文件。</w:t>
      </w:r>
    </w:p>
    <w:p w14:paraId="00359886">
      <w:pPr>
        <w:widowControl/>
        <w:topLinePunct/>
        <w:autoSpaceDE/>
        <w:autoSpaceDN/>
        <w:adjustRightInd/>
        <w:snapToGrid w:val="0"/>
        <w:spacing w:line="400" w:lineRule="exact"/>
        <w:ind w:left="480" w:leftChars="20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注：发布招标公告的时间为招标公告发出之日起至递交投标文件截止时间止。</w:t>
      </w:r>
    </w:p>
    <w:p w14:paraId="2A86A7D3">
      <w:pPr>
        <w:widowControl/>
        <w:topLinePunct/>
        <w:autoSpaceDE/>
        <w:autoSpaceDN/>
        <w:adjustRightInd/>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w:t>
      </w:r>
      <w:r>
        <w:rPr>
          <w:rFonts w:hint="default" w:ascii="宋体" w:hAnsi="宋体" w:eastAsia="宋体" w:cs="宋体"/>
          <w:color w:val="auto"/>
          <w:sz w:val="24"/>
          <w:szCs w:val="24"/>
          <w:highlight w:val="none"/>
        </w:rPr>
        <w:t>.2 本项目招标文件随招标公告一并在</w:t>
      </w:r>
      <w:r>
        <w:rPr>
          <w:rFonts w:hint="eastAsia" w:ascii="宋体" w:hAnsi="宋体" w:cs="宋体"/>
          <w:color w:val="auto"/>
          <w:sz w:val="24"/>
          <w:szCs w:val="24"/>
          <w:highlight w:val="none"/>
          <w:lang w:eastAsia="zh-CN"/>
        </w:rPr>
        <w:t>广州交易集团有限公司（广州公共资源交易中心）</w:t>
      </w:r>
      <w:r>
        <w:rPr>
          <w:rFonts w:hint="default" w:ascii="宋体" w:hAnsi="宋体" w:eastAsia="宋体" w:cs="宋体"/>
          <w:color w:val="auto"/>
          <w:sz w:val="24"/>
          <w:szCs w:val="24"/>
          <w:highlight w:val="none"/>
          <w:lang w:eastAsia="zh-CN"/>
        </w:rPr>
        <w:t>网站交易平台</w:t>
      </w:r>
      <w:r>
        <w:rPr>
          <w:rFonts w:hint="default" w:ascii="宋体" w:hAnsi="宋体" w:eastAsia="宋体" w:cs="宋体"/>
          <w:color w:val="auto"/>
          <w:sz w:val="24"/>
          <w:szCs w:val="24"/>
          <w:highlight w:val="none"/>
        </w:rPr>
        <w:t>发布</w:t>
      </w:r>
      <w:r>
        <w:rPr>
          <w:rFonts w:hint="default" w:ascii="宋体" w:hAnsi="宋体" w:eastAsia="宋体" w:cs="宋体"/>
          <w:color w:val="auto"/>
          <w:sz w:val="24"/>
          <w:szCs w:val="24"/>
          <w:highlight w:val="none"/>
          <w:lang w:eastAsia="zh-CN"/>
        </w:rPr>
        <w:t>。招标文件一经在交易平台发布，视为发出给投标人，招标文件</w:t>
      </w:r>
      <w:r>
        <w:rPr>
          <w:rFonts w:hint="default" w:ascii="宋体" w:hAnsi="宋体" w:eastAsia="宋体" w:cs="宋体"/>
          <w:color w:val="auto"/>
          <w:sz w:val="24"/>
          <w:szCs w:val="24"/>
          <w:highlight w:val="none"/>
        </w:rPr>
        <w:t>由投标人自行</w:t>
      </w:r>
      <w:r>
        <w:rPr>
          <w:rFonts w:hint="default" w:ascii="宋体" w:hAnsi="宋体" w:eastAsia="宋体" w:cs="宋体"/>
          <w:color w:val="auto"/>
          <w:sz w:val="24"/>
          <w:szCs w:val="24"/>
          <w:highlight w:val="none"/>
          <w:lang w:eastAsia="zh-CN"/>
        </w:rPr>
        <w:t>在交易平台</w:t>
      </w:r>
      <w:r>
        <w:rPr>
          <w:rFonts w:hint="default" w:ascii="宋体" w:hAnsi="宋体" w:eastAsia="宋体" w:cs="宋体"/>
          <w:color w:val="auto"/>
          <w:sz w:val="24"/>
          <w:szCs w:val="24"/>
          <w:highlight w:val="none"/>
        </w:rPr>
        <w:t>下载。</w:t>
      </w:r>
    </w:p>
    <w:p w14:paraId="6078F966">
      <w:pPr>
        <w:widowControl/>
        <w:topLinePunct/>
        <w:autoSpaceDE/>
        <w:autoSpaceDN/>
        <w:adjustRightInd/>
        <w:snapToGrid w:val="0"/>
        <w:spacing w:line="400" w:lineRule="exact"/>
        <w:ind w:firstLine="480" w:firstLineChars="200"/>
        <w:outlineLvl w:val="2"/>
        <w:rPr>
          <w:rFonts w:ascii="宋体" w:hAnsi="宋体" w:cs="宋体"/>
          <w:color w:val="auto"/>
          <w:highlight w:val="none"/>
        </w:rPr>
      </w:pPr>
      <w:bookmarkStart w:id="31" w:name="_Toc31577"/>
      <w:r>
        <w:rPr>
          <w:rFonts w:hint="default" w:ascii="宋体" w:hAnsi="宋体" w:eastAsia="宋体" w:cs="Times New Roman"/>
          <w:color w:val="auto"/>
          <w:sz w:val="24"/>
          <w:szCs w:val="24"/>
          <w:highlight w:val="none"/>
          <w:lang w:val="en-US" w:eastAsia="zh-CN"/>
        </w:rPr>
        <w:t>4.3 本项目采用资格后审方式。</w:t>
      </w:r>
      <w:bookmarkEnd w:id="31"/>
    </w:p>
    <w:p w14:paraId="15BAD7B8">
      <w:pPr>
        <w:pStyle w:val="5"/>
        <w:spacing w:before="120" w:after="120"/>
        <w:rPr>
          <w:rFonts w:cs="宋体"/>
          <w:color w:val="auto"/>
          <w:highlight w:val="none"/>
        </w:rPr>
      </w:pPr>
      <w:bookmarkStart w:id="32" w:name="bookmark6"/>
      <w:bookmarkEnd w:id="32"/>
      <w:bookmarkStart w:id="33" w:name="_Toc8907"/>
      <w:r>
        <w:rPr>
          <w:rFonts w:cs="宋体"/>
          <w:color w:val="auto"/>
          <w:highlight w:val="none"/>
        </w:rPr>
        <w:t>5.投标文件的递交</w:t>
      </w:r>
      <w:bookmarkEnd w:id="33"/>
    </w:p>
    <w:p w14:paraId="4637B3F5">
      <w:pPr>
        <w:widowControl/>
        <w:topLinePunct/>
        <w:autoSpaceDE/>
        <w:autoSpaceDN/>
        <w:adjustRightInd/>
        <w:snapToGrid w:val="0"/>
        <w:spacing w:line="400" w:lineRule="exact"/>
        <w:ind w:firstLine="480" w:firstLineChars="200"/>
        <w:rPr>
          <w:rFonts w:hint="default"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5.1</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eastAsia="zh-CN"/>
        </w:rPr>
        <w:t>投标</w:t>
      </w:r>
      <w:r>
        <w:rPr>
          <w:rFonts w:hint="default" w:ascii="宋体" w:hAnsi="宋体" w:eastAsia="宋体" w:cs="宋体"/>
          <w:color w:val="auto"/>
          <w:sz w:val="24"/>
          <w:szCs w:val="24"/>
          <w:highlight w:val="none"/>
        </w:rPr>
        <w:t>截止时间</w:t>
      </w:r>
      <w:r>
        <w:rPr>
          <w:rFonts w:hint="default" w:ascii="宋体" w:hAnsi="宋体" w:eastAsia="宋体" w:cs="宋体"/>
          <w:color w:val="auto"/>
          <w:sz w:val="24"/>
          <w:szCs w:val="24"/>
          <w:highlight w:val="none"/>
          <w:lang w:eastAsia="zh-CN"/>
        </w:rPr>
        <w:t>为</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年</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月</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日</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时</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分</w:t>
      </w:r>
      <w:r>
        <w:rPr>
          <w:rFonts w:hint="default"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rPr>
        <w:t>投标人</w:t>
      </w:r>
      <w:r>
        <w:rPr>
          <w:rFonts w:hint="default" w:ascii="宋体" w:hAnsi="宋体" w:eastAsia="宋体" w:cs="宋体"/>
          <w:color w:val="auto"/>
          <w:sz w:val="24"/>
          <w:szCs w:val="24"/>
          <w:highlight w:val="none"/>
          <w:lang w:eastAsia="zh-CN"/>
        </w:rPr>
        <w:t>应在截止时间前</w:t>
      </w:r>
      <w:r>
        <w:rPr>
          <w:rFonts w:hint="default" w:ascii="宋体" w:hAnsi="宋体" w:eastAsia="宋体" w:cs="宋体"/>
          <w:color w:val="auto"/>
          <w:sz w:val="24"/>
          <w:szCs w:val="24"/>
          <w:highlight w:val="none"/>
        </w:rPr>
        <w:t>通过</w:t>
      </w:r>
      <w:r>
        <w:rPr>
          <w:rFonts w:hint="eastAsia" w:ascii="宋体" w:hAnsi="宋体" w:cs="宋体"/>
          <w:color w:val="auto"/>
          <w:sz w:val="24"/>
          <w:szCs w:val="24"/>
          <w:highlight w:val="none"/>
          <w:lang w:val="en-US" w:eastAsia="zh-CN"/>
        </w:rPr>
        <w:t>广州交易集团有限公司（广州公共资源交易中心）</w:t>
      </w:r>
      <w:r>
        <w:rPr>
          <w:rFonts w:hint="default" w:ascii="宋体" w:hAnsi="宋体" w:eastAsia="宋体" w:cs="宋体"/>
          <w:color w:val="auto"/>
          <w:sz w:val="24"/>
          <w:szCs w:val="24"/>
          <w:highlight w:val="none"/>
          <w:lang w:val="en-US" w:eastAsia="zh-CN"/>
        </w:rPr>
        <w:t>网站</w:t>
      </w:r>
      <w:r>
        <w:rPr>
          <w:rFonts w:hint="default" w:ascii="宋体" w:hAnsi="宋体" w:eastAsia="宋体" w:cs="宋体"/>
          <w:color w:val="auto"/>
          <w:sz w:val="24"/>
          <w:szCs w:val="24"/>
          <w:highlight w:val="none"/>
        </w:rPr>
        <w:t>交易平台递交电子投标文件。</w:t>
      </w:r>
      <w:r>
        <w:rPr>
          <w:rFonts w:hint="default" w:ascii="宋体" w:hAnsi="宋体" w:eastAsia="宋体" w:cs="宋体"/>
          <w:color w:val="auto"/>
          <w:sz w:val="24"/>
          <w:szCs w:val="24"/>
          <w:highlight w:val="none"/>
          <w:lang w:eastAsia="zh-CN"/>
        </w:rPr>
        <w:t>投标人</w:t>
      </w:r>
      <w:r>
        <w:rPr>
          <w:rFonts w:hint="default" w:ascii="宋体" w:hAnsi="宋体" w:eastAsia="宋体" w:cs="宋体"/>
          <w:color w:val="auto"/>
          <w:sz w:val="24"/>
          <w:szCs w:val="24"/>
          <w:highlight w:val="none"/>
        </w:rPr>
        <w:t>完成</w:t>
      </w:r>
      <w:r>
        <w:rPr>
          <w:rFonts w:hint="default" w:ascii="宋体" w:hAnsi="宋体" w:eastAsia="宋体" w:cs="宋体"/>
          <w:color w:val="auto"/>
          <w:sz w:val="24"/>
          <w:szCs w:val="24"/>
          <w:highlight w:val="none"/>
          <w:lang w:eastAsia="zh-CN"/>
        </w:rPr>
        <w:t>电子</w:t>
      </w:r>
      <w:r>
        <w:rPr>
          <w:rFonts w:hint="default" w:ascii="宋体" w:hAnsi="宋体" w:eastAsia="宋体" w:cs="宋体"/>
          <w:color w:val="auto"/>
          <w:sz w:val="24"/>
          <w:szCs w:val="24"/>
          <w:highlight w:val="none"/>
        </w:rPr>
        <w:t>投标文件上传</w:t>
      </w:r>
      <w:r>
        <w:rPr>
          <w:rFonts w:hint="default" w:ascii="宋体" w:hAnsi="宋体" w:eastAsia="宋体" w:cs="宋体"/>
          <w:color w:val="auto"/>
          <w:sz w:val="24"/>
          <w:szCs w:val="24"/>
          <w:highlight w:val="none"/>
          <w:lang w:eastAsia="zh-CN"/>
        </w:rPr>
        <w:t>后</w:t>
      </w:r>
      <w:r>
        <w:rPr>
          <w:rFonts w:hint="default" w:ascii="宋体" w:hAnsi="宋体" w:eastAsia="宋体" w:cs="宋体"/>
          <w:color w:val="auto"/>
          <w:sz w:val="24"/>
          <w:szCs w:val="24"/>
          <w:highlight w:val="none"/>
        </w:rPr>
        <w:t>，</w:t>
      </w:r>
      <w:r>
        <w:rPr>
          <w:rFonts w:hint="default" w:ascii="宋体" w:hAnsi="宋体" w:eastAsia="宋体" w:cs="宋体"/>
          <w:color w:val="auto"/>
          <w:sz w:val="24"/>
          <w:szCs w:val="24"/>
          <w:highlight w:val="none"/>
          <w:lang w:eastAsia="zh-CN"/>
        </w:rPr>
        <w:t>交易平台即时向投标人发出递交</w:t>
      </w:r>
      <w:r>
        <w:rPr>
          <w:rFonts w:hint="default" w:ascii="宋体" w:hAnsi="宋体" w:eastAsia="宋体" w:cs="宋体"/>
          <w:color w:val="auto"/>
          <w:sz w:val="24"/>
          <w:szCs w:val="24"/>
          <w:highlight w:val="none"/>
        </w:rPr>
        <w:t>回执</w:t>
      </w:r>
      <w:r>
        <w:rPr>
          <w:rFonts w:hint="default" w:ascii="宋体" w:hAnsi="宋体" w:eastAsia="宋体" w:cs="宋体"/>
          <w:color w:val="auto"/>
          <w:sz w:val="24"/>
          <w:szCs w:val="24"/>
          <w:highlight w:val="none"/>
          <w:lang w:eastAsia="zh-CN"/>
        </w:rPr>
        <w:t>通知。递交时间以递交回执通知载明的传输完成时间为准。</w:t>
      </w:r>
    </w:p>
    <w:p w14:paraId="7E85F096">
      <w:pPr>
        <w:widowControl/>
        <w:topLinePunct/>
        <w:autoSpaceDE/>
        <w:autoSpaceDN/>
        <w:adjustRightInd/>
        <w:snapToGrid w:val="0"/>
        <w:spacing w:line="400" w:lineRule="exact"/>
        <w:ind w:firstLine="480" w:firstLineChars="20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在投标截止时间后半小时内，投标人通过</w:t>
      </w:r>
      <w:r>
        <w:rPr>
          <w:rFonts w:hint="eastAsia" w:ascii="宋体" w:hAnsi="宋体" w:cs="宋体"/>
          <w:color w:val="auto"/>
          <w:sz w:val="24"/>
          <w:szCs w:val="24"/>
          <w:highlight w:val="none"/>
          <w:lang w:eastAsia="zh-CN"/>
        </w:rPr>
        <w:t>广州交易集团有限公司（广州公共资源交易中心）</w:t>
      </w:r>
      <w:r>
        <w:rPr>
          <w:rFonts w:hint="default" w:ascii="宋体" w:hAnsi="宋体" w:eastAsia="宋体" w:cs="宋体"/>
          <w:color w:val="auto"/>
          <w:sz w:val="24"/>
          <w:szCs w:val="24"/>
          <w:highlight w:val="none"/>
          <w:lang w:eastAsia="zh-CN"/>
        </w:rPr>
        <w:t>网站</w:t>
      </w:r>
      <w:r>
        <w:rPr>
          <w:rFonts w:hint="default" w:ascii="宋体" w:hAnsi="宋体" w:eastAsia="宋体" w:cs="宋体"/>
          <w:color w:val="auto"/>
          <w:sz w:val="24"/>
          <w:szCs w:val="24"/>
          <w:highlight w:val="none"/>
        </w:rPr>
        <w:t>对已递交的电子投标文件进行解密。</w:t>
      </w:r>
    </w:p>
    <w:p w14:paraId="66F40133">
      <w:pPr>
        <w:widowControl/>
        <w:topLinePunct/>
        <w:autoSpaceDE/>
        <w:autoSpaceDN/>
        <w:adjustRightInd/>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5.2</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rPr>
        <w:t>投标人应在递交投标文件截止时间前，登录</w:t>
      </w:r>
      <w:r>
        <w:rPr>
          <w:rFonts w:hint="eastAsia" w:ascii="宋体" w:hAnsi="宋体" w:cs="宋体"/>
          <w:color w:val="auto"/>
          <w:sz w:val="24"/>
          <w:szCs w:val="24"/>
          <w:highlight w:val="none"/>
          <w:lang w:eastAsia="zh-CN"/>
        </w:rPr>
        <w:t>广州交易集团有限公司（广州公共资源交易中心）</w:t>
      </w:r>
      <w:r>
        <w:rPr>
          <w:rFonts w:hint="default" w:ascii="宋体" w:hAnsi="宋体" w:eastAsia="宋体" w:cs="宋体"/>
          <w:color w:val="auto"/>
          <w:sz w:val="24"/>
          <w:szCs w:val="24"/>
          <w:highlight w:val="none"/>
        </w:rPr>
        <w:t>网站交易平台办理网上投标登记手续；</w:t>
      </w:r>
      <w:r>
        <w:rPr>
          <w:rFonts w:hint="default" w:ascii="宋体" w:hAnsi="宋体" w:eastAsia="宋体"/>
          <w:color w:val="auto"/>
          <w:sz w:val="24"/>
          <w:szCs w:val="24"/>
          <w:highlight w:val="none"/>
          <w:lang w:eastAsia="zh-CN"/>
        </w:rPr>
        <w:t>按照</w:t>
      </w:r>
      <w:r>
        <w:rPr>
          <w:rFonts w:hint="eastAsia" w:ascii="宋体" w:hAnsi="宋体"/>
          <w:color w:val="auto"/>
          <w:sz w:val="24"/>
          <w:szCs w:val="24"/>
          <w:highlight w:val="none"/>
          <w:lang w:eastAsia="zh-CN"/>
        </w:rPr>
        <w:t>广州交易集团有限公司（广州公共资源交易中心）</w:t>
      </w:r>
      <w:r>
        <w:rPr>
          <w:rFonts w:hint="default" w:ascii="宋体" w:hAnsi="宋体" w:eastAsia="宋体"/>
          <w:color w:val="auto"/>
          <w:sz w:val="24"/>
          <w:szCs w:val="24"/>
          <w:highlight w:val="none"/>
          <w:lang w:eastAsia="zh-CN"/>
        </w:rPr>
        <w:t>网站关于全流程电子化项目的相关指南进行操作。</w:t>
      </w:r>
    </w:p>
    <w:p w14:paraId="7142D570">
      <w:pPr>
        <w:widowControl/>
        <w:topLinePunct/>
        <w:autoSpaceDE/>
        <w:autoSpaceDN/>
        <w:adjustRightInd/>
        <w:snapToGrid w:val="0"/>
        <w:spacing w:line="400" w:lineRule="exact"/>
        <w:ind w:left="480" w:leftChars="20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5.3</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rPr>
        <w:t>开标</w:t>
      </w:r>
      <w:r>
        <w:rPr>
          <w:rFonts w:hint="default" w:ascii="宋体" w:hAnsi="宋体" w:eastAsia="宋体" w:cs="宋体"/>
          <w:color w:val="auto"/>
          <w:sz w:val="24"/>
          <w:szCs w:val="24"/>
          <w:highlight w:val="none"/>
          <w:lang w:eastAsia="zh-CN"/>
        </w:rPr>
        <w:t>开始</w:t>
      </w:r>
      <w:r>
        <w:rPr>
          <w:rFonts w:hint="default" w:ascii="宋体" w:hAnsi="宋体" w:eastAsia="宋体" w:cs="宋体"/>
          <w:color w:val="auto"/>
          <w:sz w:val="24"/>
          <w:szCs w:val="24"/>
          <w:highlight w:val="none"/>
        </w:rPr>
        <w:t>时间：</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年</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月</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日</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时</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 xml:space="preserve">分。    </w:t>
      </w:r>
    </w:p>
    <w:p w14:paraId="450C7465">
      <w:pPr>
        <w:widowControl/>
        <w:topLinePunct/>
        <w:autoSpaceDE/>
        <w:autoSpaceDN/>
        <w:adjustRightInd/>
        <w:snapToGrid w:val="0"/>
        <w:spacing w:line="400" w:lineRule="exact"/>
        <w:ind w:firstLine="480" w:firstLineChars="20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5.4</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rPr>
        <w:t>递交投标文件截止时间与开标时间是否有变化，请密切留意招标答疑中的相关信息。递交投标文件截止时间后，开标时间因故推迟的，相关评标信息仍以原递交投标文件截止时间的信息为准。</w:t>
      </w:r>
    </w:p>
    <w:p w14:paraId="00231383">
      <w:pPr>
        <w:keepNext w:val="0"/>
        <w:keepLines w:val="0"/>
        <w:pageBreakBefore w:val="0"/>
        <w:widowControl/>
        <w:kinsoku/>
        <w:wordWrap/>
        <w:overflowPunct/>
        <w:topLinePunct/>
        <w:autoSpaceDE/>
        <w:autoSpaceDN/>
        <w:bidi w:val="0"/>
        <w:adjustRightInd/>
        <w:snapToGrid w:val="0"/>
        <w:spacing w:line="400" w:lineRule="exact"/>
        <w:ind w:left="0" w:leftChars="0"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5.5 逾期送达的电子投标文件，</w:t>
      </w:r>
      <w:r>
        <w:rPr>
          <w:rFonts w:hint="eastAsia" w:ascii="宋体" w:hAnsi="宋体" w:cs="宋体"/>
          <w:color w:val="auto"/>
          <w:sz w:val="24"/>
          <w:szCs w:val="24"/>
          <w:highlight w:val="none"/>
          <w:lang w:eastAsia="zh-CN"/>
        </w:rPr>
        <w:t>广州交易集团有限公司（广州公共资源交易中心）</w:t>
      </w:r>
      <w:r>
        <w:rPr>
          <w:rFonts w:hint="default" w:ascii="宋体" w:hAnsi="宋体" w:eastAsia="宋体" w:cs="宋体"/>
          <w:color w:val="auto"/>
          <w:sz w:val="24"/>
          <w:szCs w:val="24"/>
          <w:highlight w:val="none"/>
          <w:lang w:eastAsia="zh-CN"/>
        </w:rPr>
        <w:t>网站</w:t>
      </w:r>
      <w:r>
        <w:rPr>
          <w:rFonts w:hint="default" w:ascii="宋体" w:hAnsi="宋体" w:eastAsia="宋体" w:cs="宋体"/>
          <w:color w:val="auto"/>
          <w:sz w:val="24"/>
          <w:szCs w:val="24"/>
          <w:highlight w:val="none"/>
          <w:lang w:val="en-US" w:eastAsia="zh-CN"/>
        </w:rPr>
        <w:t>交易平台将予以拒收。</w:t>
      </w:r>
    </w:p>
    <w:p w14:paraId="5200C8D6">
      <w:pPr>
        <w:pStyle w:val="5"/>
        <w:spacing w:before="120" w:after="120"/>
        <w:rPr>
          <w:color w:val="auto"/>
          <w:highlight w:val="none"/>
        </w:rPr>
      </w:pPr>
      <w:bookmarkStart w:id="34" w:name="bookmark7"/>
      <w:bookmarkEnd w:id="34"/>
      <w:bookmarkStart w:id="35" w:name="_Toc15859"/>
      <w:r>
        <w:rPr>
          <w:color w:val="auto"/>
          <w:highlight w:val="none"/>
        </w:rPr>
        <w:t>6.发布公告的媒介</w:t>
      </w:r>
      <w:bookmarkEnd w:id="35"/>
    </w:p>
    <w:p w14:paraId="4A4A5107">
      <w:pPr>
        <w:snapToGrid w:val="0"/>
        <w:spacing w:line="360" w:lineRule="auto"/>
        <w:ind w:firstLine="240" w:firstLineChars="100"/>
        <w:rPr>
          <w:rFonts w:hint="default"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rPr>
        <w:t>本次招标公告同时在</w:t>
      </w:r>
      <w:r>
        <w:rPr>
          <w:rFonts w:hint="eastAsia" w:ascii="宋体" w:hAnsi="宋体" w:cs="Times New Roman"/>
          <w:color w:val="auto"/>
          <w:sz w:val="24"/>
          <w:szCs w:val="24"/>
          <w:highlight w:val="none"/>
          <w:lang w:eastAsia="zh-CN"/>
        </w:rPr>
        <w:t>广州交易集团有限公司（广州公共资源交易中心）</w:t>
      </w:r>
      <w:r>
        <w:rPr>
          <w:rFonts w:hint="default" w:ascii="宋体" w:hAnsi="宋体" w:eastAsia="宋体" w:cs="Times New Roman"/>
          <w:color w:val="auto"/>
          <w:sz w:val="24"/>
          <w:szCs w:val="24"/>
          <w:highlight w:val="none"/>
        </w:rPr>
        <w:t>网（网址：http://www.gzggzy.cn）、广东省招标投标监管网（网址：http://zbtb.gd.gov.cn/）和中国招标投标公共服务平台（网址：http://www.cebpubservice.com/）发布，本公告的修改、补充，在</w:t>
      </w:r>
      <w:r>
        <w:rPr>
          <w:rFonts w:hint="eastAsia" w:ascii="宋体" w:hAnsi="宋体" w:cs="Times New Roman"/>
          <w:color w:val="auto"/>
          <w:sz w:val="24"/>
          <w:szCs w:val="24"/>
          <w:highlight w:val="none"/>
          <w:lang w:eastAsia="zh-CN"/>
        </w:rPr>
        <w:t>广州交易集团有限公司（广州公共资源交易中心）</w:t>
      </w:r>
      <w:r>
        <w:rPr>
          <w:rFonts w:hint="default" w:ascii="宋体" w:hAnsi="宋体" w:eastAsia="宋体" w:cs="Times New Roman"/>
          <w:color w:val="auto"/>
          <w:sz w:val="24"/>
          <w:szCs w:val="24"/>
          <w:highlight w:val="none"/>
        </w:rPr>
        <w:t>网站上发布。</w:t>
      </w:r>
    </w:p>
    <w:p w14:paraId="01FE02C3">
      <w:pPr>
        <w:pStyle w:val="5"/>
        <w:spacing w:before="120" w:after="120"/>
        <w:rPr>
          <w:color w:val="auto"/>
          <w:highlight w:val="none"/>
        </w:rPr>
      </w:pPr>
      <w:bookmarkStart w:id="36" w:name="bookmark8"/>
      <w:bookmarkEnd w:id="36"/>
      <w:bookmarkStart w:id="37" w:name="_Toc12025"/>
      <w:bookmarkStart w:id="38" w:name="_Toc29700"/>
      <w:r>
        <w:rPr>
          <w:rFonts w:hint="eastAsia"/>
          <w:color w:val="auto"/>
          <w:highlight w:val="none"/>
        </w:rPr>
        <w:t>7</w:t>
      </w:r>
      <w:r>
        <w:rPr>
          <w:color w:val="auto"/>
          <w:highlight w:val="none"/>
        </w:rPr>
        <w:t>.疑问、异议、投诉处理</w:t>
      </w:r>
      <w:bookmarkEnd w:id="37"/>
    </w:p>
    <w:bookmarkEnd w:id="38"/>
    <w:p w14:paraId="2EA80C03">
      <w:pPr>
        <w:numPr>
          <w:ilvl w:val="0"/>
          <w:numId w:val="0"/>
        </w:numPr>
        <w:spacing w:line="360" w:lineRule="auto"/>
        <w:ind w:left="0" w:leftChars="0" w:firstLine="480" w:firstLineChars="200"/>
        <w:rPr>
          <w:rFonts w:hint="eastAsia"/>
          <w:color w:val="auto"/>
          <w:sz w:val="24"/>
          <w:highlight w:val="none"/>
          <w:lang w:val="en-US" w:eastAsia="zh-CN"/>
        </w:rPr>
      </w:pPr>
      <w:r>
        <w:rPr>
          <w:rFonts w:hint="eastAsia"/>
          <w:color w:val="auto"/>
          <w:sz w:val="24"/>
          <w:highlight w:val="none"/>
          <w:lang w:val="en-US" w:eastAsia="zh-CN"/>
        </w:rPr>
        <w:t>7.1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14:paraId="71AAE02C">
      <w:pPr>
        <w:numPr>
          <w:ilvl w:val="0"/>
          <w:numId w:val="0"/>
        </w:numPr>
        <w:spacing w:line="360" w:lineRule="auto"/>
        <w:ind w:left="0" w:leftChars="0" w:firstLine="480" w:firstLineChars="200"/>
        <w:rPr>
          <w:rFonts w:hint="eastAsia"/>
          <w:color w:val="auto"/>
          <w:sz w:val="24"/>
          <w:highlight w:val="none"/>
          <w:lang w:val="en-US" w:eastAsia="zh-CN"/>
        </w:rPr>
      </w:pPr>
      <w:r>
        <w:rPr>
          <w:rFonts w:hint="eastAsia"/>
          <w:color w:val="auto"/>
          <w:sz w:val="24"/>
          <w:highlight w:val="none"/>
          <w:lang w:val="en-US" w:eastAsia="zh-CN"/>
        </w:rPr>
        <w:t>7.2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66771924">
      <w:pPr>
        <w:numPr>
          <w:ilvl w:val="0"/>
          <w:numId w:val="0"/>
        </w:numPr>
        <w:spacing w:line="360" w:lineRule="auto"/>
        <w:ind w:left="0" w:leftChars="0" w:firstLine="480" w:firstLineChars="200"/>
        <w:rPr>
          <w:rFonts w:hint="eastAsia"/>
          <w:color w:val="auto"/>
          <w:sz w:val="24"/>
          <w:highlight w:val="none"/>
          <w:lang w:val="en-US" w:eastAsia="zh-CN"/>
        </w:rPr>
      </w:pPr>
      <w:r>
        <w:rPr>
          <w:rFonts w:hint="eastAsia"/>
          <w:color w:val="auto"/>
          <w:sz w:val="24"/>
          <w:highlight w:val="none"/>
          <w:lang w:val="en-US" w:eastAsia="zh-CN"/>
        </w:rPr>
        <w:t>7.3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36F5A34F">
      <w:pPr>
        <w:numPr>
          <w:ilvl w:val="0"/>
          <w:numId w:val="0"/>
        </w:numPr>
        <w:spacing w:line="360" w:lineRule="auto"/>
        <w:ind w:left="0" w:leftChars="0" w:firstLine="480" w:firstLineChars="200"/>
        <w:rPr>
          <w:rFonts w:hint="eastAsia"/>
          <w:color w:val="auto"/>
          <w:sz w:val="24"/>
          <w:highlight w:val="none"/>
          <w:lang w:val="en-US" w:eastAsia="zh-CN"/>
        </w:rPr>
      </w:pPr>
      <w:r>
        <w:rPr>
          <w:rFonts w:hint="eastAsia"/>
          <w:color w:val="auto"/>
          <w:sz w:val="24"/>
          <w:highlight w:val="none"/>
          <w:lang w:val="en-US" w:eastAsia="zh-CN"/>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42714325">
      <w:pPr>
        <w:numPr>
          <w:ilvl w:val="0"/>
          <w:numId w:val="0"/>
        </w:numPr>
        <w:spacing w:line="360" w:lineRule="auto"/>
        <w:ind w:left="0" w:leftChars="0" w:firstLine="480" w:firstLineChars="200"/>
        <w:rPr>
          <w:rFonts w:hint="eastAsia"/>
          <w:color w:val="auto"/>
          <w:sz w:val="24"/>
          <w:highlight w:val="none"/>
          <w:lang w:val="en-US" w:eastAsia="zh-CN"/>
        </w:rPr>
      </w:pPr>
      <w:r>
        <w:rPr>
          <w:rFonts w:hint="eastAsia"/>
          <w:color w:val="auto"/>
          <w:sz w:val="24"/>
          <w:highlight w:val="none"/>
          <w:lang w:val="en-US" w:eastAsia="zh-CN"/>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5D5562DB">
      <w:pPr>
        <w:pStyle w:val="5"/>
        <w:spacing w:before="120" w:after="120"/>
        <w:rPr>
          <w:color w:val="auto"/>
          <w:highlight w:val="none"/>
        </w:rPr>
      </w:pPr>
      <w:r>
        <w:rPr>
          <w:rFonts w:hint="eastAsia"/>
          <w:color w:val="auto"/>
          <w:sz w:val="24"/>
          <w:szCs w:val="24"/>
          <w:highlight w:val="none"/>
          <w:lang w:val="en-US" w:eastAsia="zh-CN"/>
        </w:rPr>
        <w:t>8</w:t>
      </w:r>
      <w:r>
        <w:rPr>
          <w:rFonts w:hint="default"/>
          <w:color w:val="auto"/>
          <w:sz w:val="24"/>
          <w:szCs w:val="24"/>
          <w:highlight w:val="none"/>
        </w:rPr>
        <w:t>.</w:t>
      </w:r>
      <w:r>
        <w:rPr>
          <w:rFonts w:hint="eastAsia" w:ascii="宋体" w:hAnsi="宋体" w:eastAsia="宋体" w:cs="宋体"/>
          <w:b w:val="0"/>
          <w:bCs w:val="0"/>
          <w:color w:val="auto"/>
          <w:sz w:val="24"/>
          <w:szCs w:val="24"/>
          <w:highlight w:val="none"/>
          <w:lang w:val="en-US" w:eastAsia="zh-CN"/>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1C130045">
      <w:pPr>
        <w:pStyle w:val="5"/>
        <w:spacing w:before="120" w:after="120"/>
        <w:rPr>
          <w:rFonts w:ascii="Microsoft JhengHei" w:hAnsi="Microsoft JhengHei" w:eastAsia="Microsoft JhengHei"/>
          <w:b w:val="0"/>
          <w:color w:val="auto"/>
          <w:sz w:val="19"/>
          <w:highlight w:val="none"/>
        </w:rPr>
      </w:pPr>
      <w:bookmarkStart w:id="39" w:name="_Toc20179"/>
      <w:r>
        <w:rPr>
          <w:rFonts w:hint="eastAsia"/>
          <w:color w:val="auto"/>
          <w:highlight w:val="none"/>
        </w:rPr>
        <w:t>9</w:t>
      </w:r>
      <w:r>
        <w:rPr>
          <w:color w:val="auto"/>
          <w:highlight w:val="none"/>
        </w:rPr>
        <w:t>.联系方式</w:t>
      </w:r>
      <w:bookmarkEnd w:id="39"/>
    </w:p>
    <w:p w14:paraId="7A435B62">
      <w:pPr>
        <w:spacing w:line="440" w:lineRule="exact"/>
        <w:ind w:firstLine="424" w:firstLineChars="177"/>
        <w:rPr>
          <w:rFonts w:ascii="宋体" w:hAnsi="宋体"/>
          <w:color w:val="auto"/>
          <w:highlight w:val="none"/>
        </w:rPr>
      </w:pPr>
      <w:r>
        <w:rPr>
          <w:rFonts w:hint="eastAsia" w:ascii="宋体" w:hAnsi="宋体"/>
          <w:color w:val="auto"/>
          <w:highlight w:val="none"/>
        </w:rPr>
        <w:t>招 标 人：</w:t>
      </w:r>
      <w:r>
        <w:rPr>
          <w:rFonts w:hint="eastAsia" w:ascii="宋体" w:hAnsi="宋体" w:eastAsia="宋体" w:cs="宋体"/>
          <w:color w:val="auto"/>
          <w:sz w:val="24"/>
          <w:szCs w:val="24"/>
          <w:highlight w:val="none"/>
          <w:u w:val="single"/>
        </w:rPr>
        <w:t>中新广州知识城财政投资建设项目管理中心</w:t>
      </w:r>
    </w:p>
    <w:p w14:paraId="66FF5EE5">
      <w:pPr>
        <w:spacing w:line="440" w:lineRule="exact"/>
        <w:ind w:firstLine="424" w:firstLineChars="177"/>
        <w:rPr>
          <w:rFonts w:ascii="宋体" w:hAnsi="宋体"/>
          <w:color w:val="auto"/>
          <w:highlight w:val="none"/>
        </w:rPr>
      </w:pPr>
      <w:r>
        <w:rPr>
          <w:rFonts w:hint="eastAsia" w:ascii="宋体" w:hAnsi="宋体"/>
          <w:color w:val="auto"/>
          <w:highlight w:val="none"/>
        </w:rPr>
        <w:t>地    址：</w:t>
      </w:r>
      <w:r>
        <w:rPr>
          <w:rFonts w:hint="eastAsia" w:ascii="宋体" w:hAnsi="宋体" w:eastAsia="宋体" w:cs="宋体"/>
          <w:color w:val="auto"/>
          <w:sz w:val="24"/>
          <w:szCs w:val="24"/>
          <w:highlight w:val="none"/>
          <w:u w:val="single"/>
        </w:rPr>
        <w:t>广州市黄埔区中新广州知识城亿创街1号人才大厦31楼</w:t>
      </w:r>
    </w:p>
    <w:p w14:paraId="163BDFF1">
      <w:pPr>
        <w:spacing w:line="440" w:lineRule="exact"/>
        <w:ind w:firstLine="424" w:firstLineChars="177"/>
        <w:rPr>
          <w:rFonts w:hint="default" w:ascii="宋体" w:hAnsi="宋体" w:eastAsia="宋体"/>
          <w:color w:val="auto"/>
          <w:highlight w:val="none"/>
          <w:lang w:val="en-US" w:eastAsia="zh-CN"/>
        </w:rPr>
      </w:pPr>
      <w:r>
        <w:rPr>
          <w:rFonts w:hint="eastAsia" w:ascii="宋体" w:hAnsi="宋体"/>
          <w:color w:val="auto"/>
          <w:highlight w:val="none"/>
        </w:rPr>
        <w:t>联 系 人：</w:t>
      </w:r>
      <w:r>
        <w:rPr>
          <w:rFonts w:hint="eastAsia" w:ascii="宋体" w:hAnsi="宋体"/>
          <w:color w:val="auto"/>
          <w:highlight w:val="none"/>
          <w:u w:val="single"/>
          <w:lang w:val="en-US" w:eastAsia="zh-CN"/>
        </w:rPr>
        <w:t>贺</w:t>
      </w:r>
      <w:r>
        <w:rPr>
          <w:rFonts w:hint="eastAsia" w:ascii="宋体" w:hAnsi="宋体"/>
          <w:color w:val="auto"/>
          <w:highlight w:val="none"/>
          <w:u w:val="single"/>
        </w:rPr>
        <w:t>工</w:t>
      </w:r>
      <w:r>
        <w:rPr>
          <w:rFonts w:hint="eastAsia" w:ascii="宋体" w:hAnsi="宋体"/>
          <w:color w:val="auto"/>
          <w:highlight w:val="none"/>
        </w:rPr>
        <w:t xml:space="preserve">      电    话：</w:t>
      </w:r>
      <w:r>
        <w:rPr>
          <w:rFonts w:hint="eastAsia" w:ascii="宋体" w:hAnsi="宋体"/>
          <w:color w:val="auto"/>
          <w:highlight w:val="none"/>
          <w:u w:val="single"/>
        </w:rPr>
        <w:t>020-</w:t>
      </w:r>
      <w:r>
        <w:rPr>
          <w:rFonts w:hint="eastAsia" w:ascii="宋体" w:hAnsi="宋体"/>
          <w:color w:val="auto"/>
          <w:highlight w:val="none"/>
          <w:u w:val="single"/>
          <w:lang w:val="en-US" w:eastAsia="zh-CN"/>
        </w:rPr>
        <w:t>82115026</w:t>
      </w:r>
    </w:p>
    <w:p w14:paraId="2269C570">
      <w:pPr>
        <w:spacing w:line="200" w:lineRule="exact"/>
        <w:ind w:firstLine="424" w:firstLineChars="177"/>
        <w:rPr>
          <w:rFonts w:ascii="宋体" w:hAnsi="宋体"/>
          <w:color w:val="auto"/>
          <w:highlight w:val="none"/>
        </w:rPr>
      </w:pPr>
      <w:r>
        <w:rPr>
          <w:rFonts w:hint="eastAsia" w:ascii="宋体" w:hAnsi="宋体"/>
          <w:color w:val="auto"/>
          <w:highlight w:val="none"/>
        </w:rPr>
        <w:t xml:space="preserve">    </w:t>
      </w:r>
    </w:p>
    <w:p w14:paraId="3C759631">
      <w:pPr>
        <w:spacing w:line="200" w:lineRule="exact"/>
        <w:ind w:firstLine="424" w:firstLineChars="177"/>
        <w:rPr>
          <w:rFonts w:ascii="宋体" w:hAnsi="宋体"/>
          <w:color w:val="auto"/>
          <w:highlight w:val="none"/>
        </w:rPr>
      </w:pPr>
    </w:p>
    <w:p w14:paraId="755D6A50">
      <w:pPr>
        <w:spacing w:line="440" w:lineRule="exact"/>
        <w:ind w:firstLine="424" w:firstLineChars="177"/>
        <w:rPr>
          <w:rFonts w:ascii="宋体" w:hAnsi="宋体"/>
          <w:color w:val="auto"/>
          <w:highlight w:val="none"/>
        </w:rPr>
      </w:pPr>
      <w:r>
        <w:rPr>
          <w:rFonts w:hint="eastAsia" w:ascii="宋体" w:hAnsi="宋体"/>
          <w:color w:val="auto"/>
          <w:highlight w:val="none"/>
        </w:rPr>
        <w:t>招标代理机构：</w:t>
      </w:r>
      <w:r>
        <w:rPr>
          <w:rFonts w:hint="eastAsia" w:ascii="宋体" w:hAnsi="宋体"/>
          <w:color w:val="auto"/>
          <w:highlight w:val="none"/>
          <w:u w:val="single"/>
        </w:rPr>
        <w:t>广州珠江监理咨询集团有限公司</w:t>
      </w:r>
    </w:p>
    <w:p w14:paraId="62CD3C48">
      <w:pPr>
        <w:spacing w:line="440" w:lineRule="exact"/>
        <w:ind w:firstLine="424" w:firstLineChars="177"/>
        <w:rPr>
          <w:rFonts w:ascii="宋体" w:hAnsi="宋体"/>
          <w:color w:val="auto"/>
          <w:highlight w:val="none"/>
        </w:rPr>
      </w:pPr>
      <w:r>
        <w:rPr>
          <w:rFonts w:hint="eastAsia" w:ascii="宋体" w:hAnsi="宋体"/>
          <w:color w:val="auto"/>
          <w:highlight w:val="none"/>
        </w:rPr>
        <w:t>地    址：</w:t>
      </w:r>
      <w:r>
        <w:rPr>
          <w:rFonts w:hint="eastAsia" w:ascii="宋体" w:hAnsi="宋体"/>
          <w:color w:val="auto"/>
          <w:highlight w:val="none"/>
          <w:u w:val="single"/>
        </w:rPr>
        <w:t>广州市越秀区永泰路50号之一首层</w:t>
      </w:r>
    </w:p>
    <w:p w14:paraId="3FCD45A0">
      <w:pPr>
        <w:spacing w:line="440" w:lineRule="exact"/>
        <w:ind w:firstLine="424" w:firstLineChars="177"/>
        <w:rPr>
          <w:rFonts w:hint="default" w:ascii="宋体" w:hAnsi="宋体" w:eastAsia="宋体"/>
          <w:color w:val="auto"/>
          <w:highlight w:val="none"/>
          <w:lang w:val="en-US" w:eastAsia="zh-CN"/>
        </w:rPr>
      </w:pPr>
      <w:r>
        <w:rPr>
          <w:rFonts w:hint="eastAsia" w:ascii="宋体" w:hAnsi="宋体"/>
          <w:color w:val="auto"/>
          <w:highlight w:val="none"/>
        </w:rPr>
        <w:t>联 系 人：</w:t>
      </w:r>
      <w:r>
        <w:rPr>
          <w:rFonts w:hint="eastAsia" w:ascii="宋体" w:hAnsi="宋体"/>
          <w:color w:val="auto"/>
          <w:highlight w:val="none"/>
          <w:u w:val="single"/>
          <w:lang w:val="en-US" w:eastAsia="zh-CN"/>
        </w:rPr>
        <w:t>穆工</w:t>
      </w:r>
      <w:r>
        <w:rPr>
          <w:rFonts w:hint="eastAsia" w:ascii="宋体" w:hAnsi="宋体"/>
          <w:color w:val="auto"/>
          <w:highlight w:val="none"/>
        </w:rPr>
        <w:t xml:space="preserve">      电    话：</w:t>
      </w:r>
      <w:r>
        <w:rPr>
          <w:rFonts w:hint="eastAsia" w:ascii="宋体" w:hAnsi="宋体"/>
          <w:color w:val="auto"/>
          <w:highlight w:val="none"/>
          <w:u w:val="single"/>
          <w:lang w:val="en-US" w:eastAsia="zh-CN"/>
        </w:rPr>
        <w:t>020-83492175</w:t>
      </w:r>
    </w:p>
    <w:p w14:paraId="17D33928">
      <w:pPr>
        <w:spacing w:line="200" w:lineRule="exact"/>
        <w:ind w:firstLine="424" w:firstLineChars="177"/>
        <w:rPr>
          <w:rFonts w:ascii="宋体" w:hAnsi="宋体"/>
          <w:color w:val="auto"/>
          <w:highlight w:val="none"/>
        </w:rPr>
      </w:pPr>
    </w:p>
    <w:p w14:paraId="72E4F1D4">
      <w:pPr>
        <w:spacing w:line="440" w:lineRule="exact"/>
        <w:ind w:firstLine="424" w:firstLineChars="177"/>
        <w:rPr>
          <w:rFonts w:ascii="宋体" w:hAnsi="宋体"/>
          <w:color w:val="auto"/>
          <w:highlight w:val="none"/>
        </w:rPr>
      </w:pPr>
      <w:r>
        <w:rPr>
          <w:rFonts w:hint="eastAsia" w:ascii="宋体" w:hAnsi="宋体"/>
          <w:color w:val="auto"/>
          <w:highlight w:val="none"/>
        </w:rPr>
        <w:t>招标监督机构：</w:t>
      </w:r>
      <w:r>
        <w:rPr>
          <w:rFonts w:hint="eastAsia" w:ascii="宋体" w:hAnsi="宋体"/>
          <w:color w:val="auto"/>
          <w:highlight w:val="none"/>
          <w:u w:val="single"/>
        </w:rPr>
        <w:t>广州市黄埔区水务局</w:t>
      </w:r>
    </w:p>
    <w:p w14:paraId="57CE8098">
      <w:pPr>
        <w:spacing w:line="440" w:lineRule="exact"/>
        <w:ind w:firstLine="424" w:firstLineChars="177"/>
        <w:rPr>
          <w:rFonts w:ascii="宋体" w:hAnsi="宋体"/>
          <w:color w:val="auto"/>
          <w:highlight w:val="none"/>
        </w:rPr>
      </w:pPr>
      <w:r>
        <w:rPr>
          <w:rFonts w:hint="eastAsia" w:ascii="宋体" w:hAnsi="宋体"/>
          <w:color w:val="auto"/>
          <w:highlight w:val="none"/>
        </w:rPr>
        <w:t>地    址：</w:t>
      </w:r>
      <w:r>
        <w:rPr>
          <w:rFonts w:hint="eastAsia" w:ascii="宋体" w:hAnsi="宋体" w:cs="宋体"/>
          <w:color w:val="auto"/>
          <w:highlight w:val="none"/>
          <w:u w:val="single"/>
        </w:rPr>
        <w:t>广州市黄埔区水西路12号凯达楼B栋2楼210室</w:t>
      </w:r>
    </w:p>
    <w:p w14:paraId="2E1B0C8C">
      <w:pPr>
        <w:spacing w:line="440" w:lineRule="exact"/>
        <w:ind w:firstLine="424" w:firstLineChars="177"/>
        <w:rPr>
          <w:rFonts w:ascii="宋体" w:hAnsi="宋体"/>
          <w:color w:val="auto"/>
          <w:highlight w:val="none"/>
        </w:rPr>
      </w:pPr>
      <w:r>
        <w:rPr>
          <w:rFonts w:hint="eastAsia" w:ascii="宋体" w:hAnsi="宋体"/>
          <w:color w:val="auto"/>
          <w:highlight w:val="none"/>
        </w:rPr>
        <w:t>监督电话：</w:t>
      </w:r>
      <w:r>
        <w:rPr>
          <w:rFonts w:hint="eastAsia" w:ascii="宋体" w:hAnsi="宋体" w:cs="宋体"/>
          <w:color w:val="auto"/>
          <w:highlight w:val="none"/>
          <w:u w:val="single"/>
        </w:rPr>
        <w:t>020-82111879</w:t>
      </w:r>
    </w:p>
    <w:p w14:paraId="7646614A">
      <w:pPr>
        <w:topLinePunct/>
        <w:spacing w:line="440" w:lineRule="exact"/>
        <w:ind w:right="240" w:firstLine="2880" w:firstLineChars="1200"/>
        <w:rPr>
          <w:rFonts w:ascii="宋体" w:hAnsi="宋体"/>
          <w:color w:val="auto"/>
          <w:highlight w:val="none"/>
        </w:rPr>
      </w:pPr>
      <w:r>
        <w:rPr>
          <w:rFonts w:hint="eastAsia" w:ascii="宋体" w:hAnsi="宋体"/>
          <w:color w:val="auto"/>
          <w:highlight w:val="none"/>
        </w:rPr>
        <w:t>招 标 人：中新广州知识城财政投资建设项目管理中心</w:t>
      </w:r>
    </w:p>
    <w:p w14:paraId="61DAC512">
      <w:pPr>
        <w:topLinePunct/>
        <w:spacing w:line="440" w:lineRule="exact"/>
        <w:ind w:right="240" w:firstLine="2880" w:firstLineChars="1200"/>
        <w:rPr>
          <w:rFonts w:hint="default" w:ascii="宋体" w:hAnsi="宋体" w:eastAsia="宋体"/>
          <w:color w:val="auto"/>
          <w:highlight w:val="none"/>
          <w:lang w:val="en-US" w:eastAsia="zh-CN"/>
        </w:rPr>
      </w:pPr>
      <w:r>
        <w:rPr>
          <w:rFonts w:hint="eastAsia" w:ascii="宋体" w:hAnsi="宋体"/>
          <w:color w:val="auto"/>
          <w:highlight w:val="none"/>
        </w:rPr>
        <w:t>招标代理机构：</w:t>
      </w:r>
      <w:r>
        <w:rPr>
          <w:rFonts w:hint="eastAsia" w:ascii="宋体" w:hAnsi="宋体"/>
          <w:color w:val="auto"/>
          <w:highlight w:val="none"/>
          <w:lang w:val="en-US" w:eastAsia="zh-CN"/>
        </w:rPr>
        <w:t>广州珠江监理咨询集团有限公司</w:t>
      </w:r>
    </w:p>
    <w:p w14:paraId="37A94EF4">
      <w:pPr>
        <w:topLinePunct/>
        <w:spacing w:line="440" w:lineRule="exact"/>
        <w:ind w:right="240" w:firstLine="2880" w:firstLineChars="1200"/>
        <w:rPr>
          <w:rFonts w:hint="eastAsia" w:ascii="宋体" w:hAnsi="宋体"/>
          <w:color w:val="auto"/>
          <w:highlight w:val="none"/>
        </w:rPr>
      </w:pPr>
      <w:r>
        <w:rPr>
          <w:rFonts w:hint="eastAsia" w:ascii="宋体" w:hAnsi="宋体"/>
          <w:color w:val="auto"/>
          <w:highlight w:val="none"/>
        </w:rPr>
        <w:t>日    期：</w:t>
      </w:r>
      <w:r>
        <w:rPr>
          <w:rFonts w:ascii="宋体" w:hAnsi="宋体"/>
          <w:color w:val="auto"/>
          <w:highlight w:val="none"/>
        </w:rPr>
        <w:t>202</w:t>
      </w:r>
      <w:r>
        <w:rPr>
          <w:rFonts w:hint="eastAsia" w:ascii="宋体" w:hAnsi="宋体"/>
          <w:color w:val="auto"/>
          <w:highlight w:val="none"/>
          <w:lang w:val="en-US" w:eastAsia="zh-CN"/>
        </w:rPr>
        <w:t>5</w:t>
      </w:r>
      <w:r>
        <w:rPr>
          <w:rFonts w:hint="eastAsia" w:ascii="宋体" w:hAnsi="宋体"/>
          <w:color w:val="auto"/>
          <w:highlight w:val="none"/>
        </w:rPr>
        <w:t>年</w:t>
      </w:r>
      <w:r>
        <w:rPr>
          <w:rFonts w:hint="eastAsia" w:ascii="宋体" w:hAnsi="宋体"/>
          <w:color w:val="auto"/>
          <w:highlight w:val="none"/>
          <w:lang w:val="en-US" w:eastAsia="zh-CN"/>
        </w:rPr>
        <w:t>3</w:t>
      </w:r>
      <w:r>
        <w:rPr>
          <w:rFonts w:hint="eastAsia" w:ascii="宋体" w:hAnsi="宋体"/>
          <w:color w:val="auto"/>
          <w:highlight w:val="none"/>
        </w:rPr>
        <w:t>月</w:t>
      </w:r>
      <w:r>
        <w:rPr>
          <w:rFonts w:hint="eastAsia" w:ascii="宋体" w:hAnsi="宋体"/>
          <w:color w:val="auto"/>
          <w:highlight w:val="none"/>
          <w:lang w:val="en-US" w:eastAsia="zh-CN"/>
        </w:rPr>
        <w:t>6</w:t>
      </w:r>
      <w:r>
        <w:rPr>
          <w:rFonts w:hint="eastAsia" w:ascii="宋体" w:hAnsi="宋体"/>
          <w:color w:val="auto"/>
          <w:highlight w:val="none"/>
        </w:rPr>
        <w:t>日</w:t>
      </w:r>
    </w:p>
    <w:p w14:paraId="2D5FE1AC">
      <w:pPr>
        <w:topLinePunct w:val="0"/>
        <w:spacing w:line="240" w:lineRule="auto"/>
        <w:ind w:right="0" w:firstLine="0" w:firstLineChars="0"/>
        <w:rPr>
          <w:rFonts w:hint="eastAsia" w:ascii="宋体" w:hAnsi="宋体"/>
          <w:color w:val="auto"/>
          <w:highlight w:val="none"/>
        </w:rPr>
      </w:pPr>
      <w:r>
        <w:rPr>
          <w:rFonts w:hint="eastAsia" w:ascii="宋体" w:hAnsi="宋体"/>
          <w:color w:val="auto"/>
          <w:highlight w:val="none"/>
        </w:rPr>
        <w:br w:type="page"/>
      </w:r>
    </w:p>
    <w:p w14:paraId="147B0003">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jc w:val="both"/>
        <w:rPr>
          <w:rStyle w:val="25"/>
          <w:rFonts w:hint="eastAsia" w:ascii="宋体" w:hAnsi="宋体" w:eastAsia="宋体" w:cs="宋体"/>
          <w:b/>
          <w:bCs/>
          <w:i w:val="0"/>
          <w:iCs w:val="0"/>
          <w:caps w:val="0"/>
          <w:color w:val="auto"/>
          <w:spacing w:val="0"/>
          <w:sz w:val="24"/>
          <w:szCs w:val="24"/>
          <w:highlight w:val="none"/>
          <w:u w:val="none"/>
          <w:shd w:val="clear" w:color="auto" w:fill="FFFFFF"/>
        </w:rPr>
      </w:pPr>
      <w:r>
        <w:rPr>
          <w:rStyle w:val="25"/>
          <w:rFonts w:hint="eastAsia" w:ascii="宋体" w:hAnsi="宋体" w:eastAsia="宋体" w:cs="宋体"/>
          <w:b/>
          <w:bCs/>
          <w:i w:val="0"/>
          <w:iCs w:val="0"/>
          <w:caps w:val="0"/>
          <w:color w:val="auto"/>
          <w:spacing w:val="0"/>
          <w:sz w:val="24"/>
          <w:szCs w:val="24"/>
          <w:highlight w:val="none"/>
          <w:u w:val="none"/>
          <w:shd w:val="clear" w:color="auto" w:fill="FFFFFF"/>
        </w:rPr>
        <w:t>附件：</w:t>
      </w:r>
    </w:p>
    <w:p w14:paraId="23D35173">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jc w:val="both"/>
        <w:rPr>
          <w:rStyle w:val="25"/>
          <w:rFonts w:hint="eastAsia" w:ascii="宋体" w:hAnsi="宋体" w:eastAsia="宋体" w:cs="宋体"/>
          <w:b/>
          <w:bCs/>
          <w:i w:val="0"/>
          <w:iCs w:val="0"/>
          <w:caps w:val="0"/>
          <w:color w:val="auto"/>
          <w:spacing w:val="0"/>
          <w:sz w:val="24"/>
          <w:szCs w:val="24"/>
          <w:highlight w:val="none"/>
          <w:u w:val="none"/>
          <w:shd w:val="clear" w:color="auto" w:fill="FFFFFF"/>
        </w:rPr>
      </w:pPr>
    </w:p>
    <w:p w14:paraId="43B4C921">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jc w:val="center"/>
        <w:rPr>
          <w:rFonts w:hint="eastAsia" w:ascii="宋体" w:hAnsi="宋体" w:eastAsia="宋体" w:cs="宋体"/>
          <w:i w:val="0"/>
          <w:iCs w:val="0"/>
          <w:caps w:val="0"/>
          <w:color w:val="auto"/>
          <w:spacing w:val="0"/>
          <w:sz w:val="24"/>
          <w:szCs w:val="24"/>
          <w:highlight w:val="none"/>
          <w:u w:val="none"/>
        </w:rPr>
      </w:pPr>
      <w:r>
        <w:rPr>
          <w:rStyle w:val="25"/>
          <w:rFonts w:hint="eastAsia" w:ascii="宋体" w:hAnsi="宋体" w:eastAsia="宋体" w:cs="宋体"/>
          <w:b/>
          <w:bCs/>
          <w:i w:val="0"/>
          <w:iCs w:val="0"/>
          <w:caps w:val="0"/>
          <w:color w:val="auto"/>
          <w:spacing w:val="0"/>
          <w:sz w:val="24"/>
          <w:szCs w:val="24"/>
          <w:highlight w:val="none"/>
          <w:u w:val="none"/>
          <w:shd w:val="clear" w:color="auto" w:fill="FFFFFF"/>
        </w:rPr>
        <w:t>《被招标人拒绝投标的企业名单》</w:t>
      </w:r>
    </w:p>
    <w:p w14:paraId="7C43E076">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jc w:val="both"/>
        <w:rPr>
          <w:rFonts w:hint="eastAsia" w:ascii="宋体" w:hAnsi="宋体" w:eastAsia="宋体" w:cs="宋体"/>
          <w:i w:val="0"/>
          <w:iCs w:val="0"/>
          <w:caps w:val="0"/>
          <w:color w:val="auto"/>
          <w:spacing w:val="0"/>
          <w:sz w:val="24"/>
          <w:szCs w:val="24"/>
          <w:highlight w:val="none"/>
          <w:u w:val="none"/>
        </w:rPr>
      </w:pPr>
      <w:r>
        <w:rPr>
          <w:rFonts w:hint="eastAsia" w:ascii="宋体" w:hAnsi="宋体" w:eastAsia="宋体" w:cs="宋体"/>
          <w:i w:val="0"/>
          <w:iCs w:val="0"/>
          <w:caps w:val="0"/>
          <w:color w:val="auto"/>
          <w:spacing w:val="0"/>
          <w:sz w:val="24"/>
          <w:szCs w:val="24"/>
          <w:highlight w:val="none"/>
          <w:u w:val="none"/>
          <w:shd w:val="clear" w:color="auto" w:fill="FFFFFF"/>
        </w:rPr>
        <w:t> </w:t>
      </w:r>
    </w:p>
    <w:tbl>
      <w:tblPr>
        <w:tblStyle w:val="23"/>
        <w:tblW w:w="903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73"/>
        <w:gridCol w:w="3495"/>
        <w:gridCol w:w="4769"/>
      </w:tblGrid>
      <w:tr w14:paraId="5F8A1D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4" w:hRule="atLeast"/>
          <w:jc w:val="center"/>
        </w:trPr>
        <w:tc>
          <w:tcPr>
            <w:tcW w:w="773" w:type="dxa"/>
            <w:tcBorders>
              <w:top w:val="single" w:color="auto" w:sz="8" w:space="0"/>
              <w:left w:val="single" w:color="auto" w:sz="8" w:space="0"/>
              <w:bottom w:val="outset" w:color="auto" w:sz="6" w:space="0"/>
              <w:right w:val="single" w:color="auto" w:sz="8" w:space="0"/>
            </w:tcBorders>
            <w:noWrap w:val="0"/>
            <w:tcMar>
              <w:top w:w="0" w:type="dxa"/>
              <w:left w:w="108" w:type="dxa"/>
              <w:bottom w:w="0" w:type="dxa"/>
              <w:right w:w="108" w:type="dxa"/>
            </w:tcMar>
            <w:vAlign w:val="center"/>
          </w:tcPr>
          <w:p w14:paraId="77A59ADD">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color w:val="auto"/>
                <w:highlight w:val="none"/>
                <w:u w:val="none"/>
              </w:rPr>
            </w:pPr>
            <w:r>
              <w:rPr>
                <w:rStyle w:val="25"/>
                <w:rFonts w:hint="eastAsia" w:ascii="宋体" w:hAnsi="宋体" w:eastAsia="宋体" w:cs="宋体"/>
                <w:b/>
                <w:bCs/>
                <w:color w:val="auto"/>
                <w:sz w:val="24"/>
                <w:szCs w:val="24"/>
                <w:highlight w:val="none"/>
                <w:u w:val="none"/>
              </w:rPr>
              <w:t>序号</w:t>
            </w:r>
          </w:p>
        </w:tc>
        <w:tc>
          <w:tcPr>
            <w:tcW w:w="3495" w:type="dxa"/>
            <w:tcBorders>
              <w:top w:val="single" w:color="auto" w:sz="8" w:space="0"/>
              <w:left w:val="nil"/>
              <w:bottom w:val="outset" w:color="auto" w:sz="6" w:space="0"/>
              <w:right w:val="single" w:color="auto" w:sz="8" w:space="0"/>
            </w:tcBorders>
            <w:noWrap w:val="0"/>
            <w:tcMar>
              <w:top w:w="0" w:type="dxa"/>
              <w:left w:w="108" w:type="dxa"/>
              <w:bottom w:w="0" w:type="dxa"/>
              <w:right w:w="108" w:type="dxa"/>
            </w:tcMar>
            <w:vAlign w:val="center"/>
          </w:tcPr>
          <w:p w14:paraId="7D7AFF5E">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color w:val="auto"/>
                <w:highlight w:val="none"/>
                <w:u w:val="none"/>
              </w:rPr>
            </w:pPr>
            <w:r>
              <w:rPr>
                <w:rStyle w:val="25"/>
                <w:rFonts w:hint="eastAsia" w:ascii="宋体" w:hAnsi="宋体" w:eastAsia="宋体" w:cs="宋体"/>
                <w:b/>
                <w:bCs/>
                <w:color w:val="auto"/>
                <w:sz w:val="24"/>
                <w:szCs w:val="24"/>
                <w:highlight w:val="none"/>
                <w:u w:val="none"/>
              </w:rPr>
              <w:t>企业名称</w:t>
            </w:r>
          </w:p>
        </w:tc>
        <w:tc>
          <w:tcPr>
            <w:tcW w:w="4769" w:type="dxa"/>
            <w:tcBorders>
              <w:top w:val="single" w:color="auto" w:sz="8" w:space="0"/>
              <w:left w:val="nil"/>
              <w:bottom w:val="outset" w:color="auto" w:sz="6" w:space="0"/>
              <w:right w:val="single" w:color="auto" w:sz="8" w:space="0"/>
            </w:tcBorders>
            <w:noWrap w:val="0"/>
            <w:tcMar>
              <w:top w:w="0" w:type="dxa"/>
              <w:left w:w="108" w:type="dxa"/>
              <w:bottom w:w="0" w:type="dxa"/>
              <w:right w:w="108" w:type="dxa"/>
            </w:tcMar>
            <w:vAlign w:val="center"/>
          </w:tcPr>
          <w:p w14:paraId="7B0A4CC4">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color w:val="auto"/>
                <w:highlight w:val="none"/>
                <w:u w:val="none"/>
              </w:rPr>
            </w:pPr>
            <w:r>
              <w:rPr>
                <w:rStyle w:val="25"/>
                <w:rFonts w:hint="eastAsia" w:ascii="宋体" w:hAnsi="宋体" w:eastAsia="宋体" w:cs="宋体"/>
                <w:b/>
                <w:bCs/>
                <w:color w:val="auto"/>
                <w:sz w:val="24"/>
                <w:szCs w:val="24"/>
                <w:highlight w:val="none"/>
                <w:u w:val="none"/>
              </w:rPr>
              <w:t>限制投标期限</w:t>
            </w:r>
          </w:p>
        </w:tc>
      </w:tr>
      <w:tr w14:paraId="49FEC9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80" w:hRule="atLeast"/>
          <w:jc w:val="center"/>
        </w:trPr>
        <w:tc>
          <w:tcPr>
            <w:tcW w:w="773" w:type="dxa"/>
            <w:tcBorders>
              <w:top w:val="outset" w:color="auto" w:sz="6" w:space="0"/>
              <w:left w:val="outset" w:color="auto" w:sz="6" w:space="0"/>
              <w:bottom w:val="outset" w:color="auto" w:sz="6" w:space="0"/>
              <w:right w:val="outset" w:color="auto" w:sz="6" w:space="0"/>
            </w:tcBorders>
            <w:noWrap w:val="0"/>
            <w:tcMar>
              <w:top w:w="0" w:type="dxa"/>
              <w:left w:w="108" w:type="dxa"/>
              <w:bottom w:w="0" w:type="dxa"/>
              <w:right w:w="108" w:type="dxa"/>
            </w:tcMar>
            <w:vAlign w:val="center"/>
          </w:tcPr>
          <w:p w14:paraId="0F3B4570">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3495" w:type="dxa"/>
            <w:tcBorders>
              <w:top w:val="outset" w:color="auto" w:sz="6" w:space="0"/>
              <w:left w:val="outset" w:color="auto" w:sz="6" w:space="0"/>
              <w:bottom w:val="outset" w:color="auto" w:sz="6" w:space="0"/>
              <w:right w:val="outset" w:color="auto" w:sz="6" w:space="0"/>
            </w:tcBorders>
            <w:noWrap w:val="0"/>
            <w:tcMar>
              <w:top w:w="0" w:type="dxa"/>
              <w:left w:w="108" w:type="dxa"/>
              <w:bottom w:w="0" w:type="dxa"/>
              <w:right w:w="108" w:type="dxa"/>
            </w:tcMar>
            <w:vAlign w:val="center"/>
          </w:tcPr>
          <w:p w14:paraId="6A0DA005">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无</w:t>
            </w:r>
          </w:p>
        </w:tc>
        <w:tc>
          <w:tcPr>
            <w:tcW w:w="4769" w:type="dxa"/>
            <w:tcBorders>
              <w:top w:val="outset" w:color="auto" w:sz="6" w:space="0"/>
              <w:left w:val="outset" w:color="auto" w:sz="6" w:space="0"/>
              <w:bottom w:val="outset" w:color="auto" w:sz="6" w:space="0"/>
              <w:right w:val="outset" w:color="auto" w:sz="6" w:space="0"/>
            </w:tcBorders>
            <w:noWrap w:val="0"/>
            <w:tcMar>
              <w:top w:w="0" w:type="dxa"/>
              <w:left w:w="108" w:type="dxa"/>
              <w:bottom w:w="0" w:type="dxa"/>
              <w:right w:w="108" w:type="dxa"/>
            </w:tcMar>
            <w:vAlign w:val="center"/>
          </w:tcPr>
          <w:p w14:paraId="51E292A5">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无</w:t>
            </w:r>
          </w:p>
        </w:tc>
      </w:tr>
    </w:tbl>
    <w:p w14:paraId="2817D87F">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jc w:val="both"/>
        <w:rPr>
          <w:rFonts w:hint="eastAsia" w:ascii="宋体" w:hAnsi="宋体" w:eastAsia="宋体" w:cs="宋体"/>
          <w:i w:val="0"/>
          <w:iCs w:val="0"/>
          <w:caps w:val="0"/>
          <w:color w:val="auto"/>
          <w:spacing w:val="0"/>
          <w:sz w:val="24"/>
          <w:szCs w:val="24"/>
          <w:highlight w:val="none"/>
          <w:u w:val="none"/>
          <w:shd w:val="clear" w:color="auto" w:fill="FFFFFF"/>
        </w:rPr>
      </w:pPr>
    </w:p>
    <w:p w14:paraId="5C2D29DC">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jc w:val="both"/>
        <w:rPr>
          <w:rFonts w:hint="eastAsia" w:ascii="宋体" w:hAnsi="宋体" w:eastAsia="宋体" w:cs="宋体"/>
          <w:i w:val="0"/>
          <w:iCs w:val="0"/>
          <w:caps w:val="0"/>
          <w:color w:val="auto"/>
          <w:spacing w:val="0"/>
          <w:sz w:val="24"/>
          <w:szCs w:val="24"/>
          <w:highlight w:val="none"/>
          <w:u w:val="none"/>
        </w:rPr>
      </w:pPr>
      <w:r>
        <w:rPr>
          <w:rFonts w:hint="eastAsia" w:ascii="宋体" w:hAnsi="宋体" w:eastAsia="宋体" w:cs="宋体"/>
          <w:i w:val="0"/>
          <w:iCs w:val="0"/>
          <w:caps w:val="0"/>
          <w:color w:val="auto"/>
          <w:spacing w:val="0"/>
          <w:sz w:val="24"/>
          <w:szCs w:val="24"/>
          <w:highlight w:val="none"/>
          <w:u w:val="none"/>
          <w:shd w:val="clear" w:color="auto" w:fill="FFFFFF"/>
        </w:rPr>
        <w:t>注：以上限制投标时间期限以截标时间为准。</w:t>
      </w:r>
    </w:p>
    <w:p w14:paraId="4A905739">
      <w:pPr>
        <w:keepNext w:val="0"/>
        <w:keepLines w:val="0"/>
        <w:pageBreakBefore w:val="0"/>
        <w:widowControl w:val="0"/>
        <w:kinsoku/>
        <w:wordWrap/>
        <w:overflowPunct/>
        <w:topLinePunct/>
        <w:autoSpaceDE/>
        <w:autoSpaceDN/>
        <w:bidi w:val="0"/>
        <w:spacing w:line="360" w:lineRule="auto"/>
        <w:ind w:left="120" w:right="240" w:hanging="120" w:hangingChars="50"/>
        <w:jc w:val="left"/>
        <w:textAlignment w:val="auto"/>
        <w:rPr>
          <w:rFonts w:hint="eastAsia" w:ascii="宋体" w:hAnsi="宋体" w:eastAsia="宋体" w:cs="宋体"/>
          <w:color w:val="auto"/>
          <w:sz w:val="24"/>
          <w:szCs w:val="24"/>
          <w:highlight w:val="none"/>
        </w:rPr>
      </w:pPr>
    </w:p>
    <w:p w14:paraId="4C9F11BA">
      <w:pPr>
        <w:pStyle w:val="12"/>
        <w:tabs>
          <w:tab w:val="left" w:pos="5880"/>
          <w:tab w:val="left" w:pos="6826"/>
          <w:tab w:val="left" w:pos="7769"/>
        </w:tabs>
        <w:kinsoku w:val="0"/>
        <w:overflowPunct w:val="0"/>
        <w:spacing w:before="198" w:line="360" w:lineRule="auto"/>
        <w:ind w:left="5146" w:right="113"/>
        <w:rPr>
          <w:color w:val="auto"/>
          <w:sz w:val="24"/>
          <w:highlight w:val="none"/>
        </w:rPr>
        <w:sectPr>
          <w:pgSz w:w="11905" w:h="16838"/>
          <w:pgMar w:top="1417" w:right="1417" w:bottom="1417" w:left="1417" w:header="720" w:footer="720" w:gutter="0"/>
          <w:cols w:space="720" w:num="1"/>
        </w:sectPr>
      </w:pPr>
    </w:p>
    <w:p w14:paraId="2312BEB6">
      <w:pPr>
        <w:pStyle w:val="4"/>
        <w:outlineLvl w:val="1"/>
        <w:rPr>
          <w:rFonts w:ascii="Microsoft JhengHei" w:hAnsi="Microsoft JhengHei" w:eastAsia="Microsoft JhengHei"/>
          <w:b w:val="0"/>
          <w:color w:val="auto"/>
          <w:sz w:val="57"/>
          <w:highlight w:val="none"/>
        </w:rPr>
      </w:pPr>
      <w:bookmarkStart w:id="40" w:name="bookmark9"/>
      <w:bookmarkEnd w:id="40"/>
      <w:bookmarkStart w:id="41" w:name="bookmark18"/>
      <w:bookmarkEnd w:id="41"/>
      <w:bookmarkStart w:id="42" w:name="_Toc533"/>
      <w:bookmarkStart w:id="43" w:name="_Toc18969"/>
      <w:bookmarkStart w:id="44" w:name="_Toc18215"/>
      <w:bookmarkStart w:id="45" w:name="_Toc21520"/>
      <w:r>
        <w:rPr>
          <w:rFonts w:cs="宋体"/>
          <w:color w:val="auto"/>
          <w:sz w:val="44"/>
          <w:highlight w:val="none"/>
        </w:rPr>
        <w:t>第二章 投标人须知</w:t>
      </w:r>
      <w:bookmarkEnd w:id="42"/>
      <w:bookmarkEnd w:id="43"/>
      <w:bookmarkEnd w:id="44"/>
      <w:bookmarkEnd w:id="45"/>
    </w:p>
    <w:p w14:paraId="34A89A93">
      <w:pPr>
        <w:pStyle w:val="6"/>
        <w:kinsoku w:val="0"/>
        <w:overflowPunct w:val="0"/>
        <w:spacing w:before="120" w:after="120"/>
        <w:ind w:left="220"/>
        <w:jc w:val="center"/>
        <w:rPr>
          <w:rFonts w:ascii="Microsoft JhengHei" w:hAnsi="Microsoft JhengHei" w:eastAsia="Microsoft JhengHei"/>
          <w:b w:val="0"/>
          <w:color w:val="auto"/>
          <w:sz w:val="20"/>
          <w:highlight w:val="none"/>
        </w:rPr>
      </w:pPr>
      <w:bookmarkStart w:id="46" w:name="bookmark19"/>
      <w:bookmarkEnd w:id="46"/>
      <w:bookmarkStart w:id="47" w:name="_Toc8684"/>
      <w:r>
        <w:rPr>
          <w:color w:val="auto"/>
          <w:sz w:val="32"/>
          <w:highlight w:val="none"/>
        </w:rPr>
        <w:t>投标人须知前附表</w:t>
      </w:r>
      <w:bookmarkEnd w:id="47"/>
    </w:p>
    <w:tbl>
      <w:tblPr>
        <w:tblStyle w:val="23"/>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607"/>
        <w:gridCol w:w="5463"/>
      </w:tblGrid>
      <w:tr w14:paraId="67C4E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blHeader/>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06099409">
            <w:pPr>
              <w:pStyle w:val="31"/>
              <w:keepNext w:val="0"/>
              <w:keepLines w:val="0"/>
              <w:suppressLineNumbers w:val="0"/>
              <w:kinsoku w:val="0"/>
              <w:overflowPunct w:val="0"/>
              <w:spacing w:before="41" w:beforeAutospacing="0" w:after="0" w:afterAutospacing="0"/>
              <w:ind w:left="0" w:right="0"/>
              <w:jc w:val="center"/>
              <w:rPr>
                <w:rFonts w:hint="default"/>
                <w:color w:val="auto"/>
                <w:sz w:val="21"/>
                <w:highlight w:val="none"/>
              </w:rPr>
            </w:pPr>
            <w:r>
              <w:rPr>
                <w:rFonts w:hint="default" w:ascii="宋体" w:hAnsi="宋体" w:cs="宋体"/>
                <w:b/>
                <w:color w:val="auto"/>
                <w:sz w:val="21"/>
                <w:szCs w:val="21"/>
                <w:highlight w:val="none"/>
              </w:rPr>
              <w:t>条款号</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74FD0E53">
            <w:pPr>
              <w:pStyle w:val="31"/>
              <w:keepNext w:val="0"/>
              <w:keepLines w:val="0"/>
              <w:suppressLineNumbers w:val="0"/>
              <w:kinsoku w:val="0"/>
              <w:overflowPunct w:val="0"/>
              <w:spacing w:before="41" w:beforeAutospacing="0" w:after="0" w:afterAutospacing="0"/>
              <w:ind w:left="0" w:right="0"/>
              <w:jc w:val="center"/>
              <w:rPr>
                <w:rFonts w:hint="default"/>
                <w:color w:val="auto"/>
                <w:sz w:val="21"/>
                <w:highlight w:val="none"/>
              </w:rPr>
            </w:pPr>
            <w:r>
              <w:rPr>
                <w:rFonts w:hint="default" w:ascii="宋体" w:hAnsi="宋体" w:cs="宋体"/>
                <w:b/>
                <w:color w:val="auto"/>
                <w:sz w:val="21"/>
                <w:szCs w:val="21"/>
                <w:highlight w:val="none"/>
              </w:rPr>
              <w:t>条款名称</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487E0BE9">
            <w:pPr>
              <w:pStyle w:val="31"/>
              <w:keepNext w:val="0"/>
              <w:keepLines w:val="0"/>
              <w:suppressLineNumbers w:val="0"/>
              <w:kinsoku w:val="0"/>
              <w:overflowPunct w:val="0"/>
              <w:spacing w:before="41" w:beforeAutospacing="0" w:after="0" w:afterAutospacing="0"/>
              <w:ind w:left="0" w:right="0"/>
              <w:jc w:val="center"/>
              <w:rPr>
                <w:rFonts w:hint="default"/>
                <w:color w:val="auto"/>
                <w:sz w:val="21"/>
                <w:highlight w:val="none"/>
              </w:rPr>
            </w:pPr>
            <w:r>
              <w:rPr>
                <w:rFonts w:hint="default" w:ascii="宋体" w:hAnsi="宋体" w:cs="宋体"/>
                <w:b/>
                <w:color w:val="auto"/>
                <w:sz w:val="21"/>
                <w:szCs w:val="21"/>
                <w:highlight w:val="none"/>
              </w:rPr>
              <w:t>编列内容</w:t>
            </w:r>
          </w:p>
        </w:tc>
      </w:tr>
      <w:tr w14:paraId="54FF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0287BF59">
            <w:pPr>
              <w:pStyle w:val="31"/>
              <w:keepNext w:val="0"/>
              <w:keepLines w:val="0"/>
              <w:suppressLineNumbers w:val="0"/>
              <w:kinsoku w:val="0"/>
              <w:overflowPunct w:val="0"/>
              <w:spacing w:before="0" w:beforeAutospacing="0" w:after="0" w:afterAutospacing="0"/>
              <w:ind w:left="0" w:right="0"/>
              <w:jc w:val="center"/>
              <w:rPr>
                <w:rFonts w:hint="default"/>
                <w:color w:val="auto"/>
                <w:sz w:val="21"/>
                <w:highlight w:val="none"/>
              </w:rPr>
            </w:pPr>
            <w:r>
              <w:rPr>
                <w:rFonts w:hint="eastAsia" w:eastAsia="Times New Roman"/>
                <w:color w:val="auto"/>
                <w:sz w:val="21"/>
                <w:highlight w:val="none"/>
              </w:rPr>
              <w:t>1.1.2</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6DB70DDB">
            <w:pPr>
              <w:pStyle w:val="31"/>
              <w:keepNext w:val="0"/>
              <w:keepLines w:val="0"/>
              <w:suppressLineNumbers w:val="0"/>
              <w:kinsoku w:val="0"/>
              <w:overflowPunct w:val="0"/>
              <w:spacing w:before="0" w:beforeAutospacing="0" w:after="0" w:afterAutospacing="0" w:line="360" w:lineRule="auto"/>
              <w:ind w:left="0" w:right="0"/>
              <w:jc w:val="both"/>
              <w:rPr>
                <w:rFonts w:hint="default"/>
                <w:color w:val="auto"/>
                <w:sz w:val="21"/>
                <w:highlight w:val="none"/>
              </w:rPr>
            </w:pPr>
            <w:r>
              <w:rPr>
                <w:rFonts w:hint="default" w:ascii="宋体" w:hAnsi="宋体"/>
                <w:color w:val="auto"/>
                <w:sz w:val="21"/>
                <w:highlight w:val="none"/>
              </w:rPr>
              <w:t>招标人</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7452EB75">
            <w:pPr>
              <w:keepNext w:val="0"/>
              <w:keepLines w:val="0"/>
              <w:pageBreakBefore w:val="0"/>
              <w:suppressLineNumbers w:val="0"/>
              <w:wordWrap/>
              <w:topLinePunct w:val="0"/>
              <w:bidi w:val="0"/>
              <w:spacing w:before="120" w:beforeLines="50" w:beforeAutospacing="0" w:after="0" w:afterAutospacing="0" w:line="288" w:lineRule="auto"/>
              <w:ind w:left="0" w:right="0"/>
              <w:textAlignment w:val="auto"/>
              <w:rPr>
                <w:rFonts w:hint="default" w:ascii="宋体" w:hAnsi="宋体" w:cs="宋体"/>
                <w:color w:val="auto"/>
                <w:sz w:val="21"/>
                <w:szCs w:val="21"/>
                <w:highlight w:val="none"/>
                <w:u w:val="single"/>
              </w:rPr>
            </w:pPr>
            <w:r>
              <w:rPr>
                <w:rFonts w:hint="eastAsia" w:ascii="宋体" w:hAnsi="宋体" w:cs="宋体"/>
                <w:color w:val="auto"/>
                <w:sz w:val="21"/>
                <w:szCs w:val="21"/>
                <w:highlight w:val="none"/>
              </w:rPr>
              <w:t>名称：</w:t>
            </w:r>
            <w:r>
              <w:rPr>
                <w:rFonts w:hint="eastAsia" w:ascii="宋体" w:hAnsi="宋体" w:cs="宋体"/>
                <w:color w:val="auto"/>
                <w:sz w:val="21"/>
                <w:szCs w:val="21"/>
                <w:highlight w:val="none"/>
                <w:u w:val="single"/>
              </w:rPr>
              <w:t>中新广州知识城财政投资建设项目管理中心</w:t>
            </w:r>
          </w:p>
          <w:p w14:paraId="5F77B185">
            <w:pPr>
              <w:keepNext w:val="0"/>
              <w:keepLines w:val="0"/>
              <w:pageBreakBefore w:val="0"/>
              <w:suppressLineNumbers w:val="0"/>
              <w:wordWrap/>
              <w:topLinePunct w:val="0"/>
              <w:bidi w:val="0"/>
              <w:spacing w:before="0" w:beforeAutospacing="0" w:after="0" w:afterAutospacing="0" w:line="288" w:lineRule="auto"/>
              <w:ind w:left="0" w:right="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u w:val="single"/>
              </w:rPr>
              <w:t>广州市黄埔区中新广州知识城亿创街1号人才大厦31楼</w:t>
            </w:r>
          </w:p>
          <w:p w14:paraId="58E9BBC3">
            <w:pPr>
              <w:keepNext w:val="0"/>
              <w:keepLines w:val="0"/>
              <w:pageBreakBefore w:val="0"/>
              <w:suppressLineNumbers w:val="0"/>
              <w:wordWrap/>
              <w:topLinePunct w:val="0"/>
              <w:bidi w:val="0"/>
              <w:spacing w:before="0" w:beforeAutospacing="0" w:after="0" w:afterAutospacing="0" w:line="288" w:lineRule="auto"/>
              <w:ind w:left="0" w:right="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single"/>
              </w:rPr>
              <w:t>贺工</w:t>
            </w:r>
          </w:p>
          <w:p w14:paraId="497CBA41">
            <w:pPr>
              <w:keepNext w:val="0"/>
              <w:keepLines w:val="0"/>
              <w:pageBreakBefore w:val="0"/>
              <w:suppressLineNumbers w:val="0"/>
              <w:wordWrap/>
              <w:topLinePunct w:val="0"/>
              <w:bidi w:val="0"/>
              <w:spacing w:before="0" w:beforeAutospacing="0" w:after="0" w:afterAutospacing="0" w:line="288" w:lineRule="auto"/>
              <w:ind w:left="0" w:right="0"/>
              <w:textAlignment w:val="auto"/>
              <w:rPr>
                <w:rFonts w:hint="default" w:ascii="宋体" w:hAnsi="宋体"/>
                <w:color w:val="auto"/>
                <w:sz w:val="21"/>
                <w:szCs w:val="21"/>
                <w:highlight w:val="none"/>
              </w:rPr>
            </w:pPr>
            <w:r>
              <w:rPr>
                <w:rFonts w:hint="eastAsia" w:ascii="宋体" w:hAnsi="宋体" w:cs="宋体"/>
                <w:color w:val="auto"/>
                <w:sz w:val="21"/>
                <w:szCs w:val="21"/>
                <w:highlight w:val="none"/>
              </w:rPr>
              <w:t>电话：</w:t>
            </w:r>
            <w:r>
              <w:rPr>
                <w:rFonts w:hint="default" w:ascii="宋体" w:hAnsi="宋体" w:cs="宋体"/>
                <w:color w:val="auto"/>
                <w:sz w:val="21"/>
                <w:szCs w:val="21"/>
                <w:highlight w:val="none"/>
                <w:u w:val="single"/>
              </w:rPr>
              <w:t>020-82115026</w:t>
            </w:r>
          </w:p>
        </w:tc>
      </w:tr>
      <w:tr w14:paraId="48CC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726A0EFC">
            <w:pPr>
              <w:pStyle w:val="31"/>
              <w:keepNext w:val="0"/>
              <w:keepLines w:val="0"/>
              <w:suppressLineNumbers w:val="0"/>
              <w:kinsoku w:val="0"/>
              <w:overflowPunct w:val="0"/>
              <w:spacing w:before="0" w:beforeAutospacing="0" w:after="0" w:afterAutospacing="0"/>
              <w:ind w:left="0" w:right="0"/>
              <w:jc w:val="center"/>
              <w:rPr>
                <w:rFonts w:hint="default"/>
                <w:color w:val="auto"/>
                <w:sz w:val="21"/>
                <w:highlight w:val="none"/>
              </w:rPr>
            </w:pPr>
            <w:r>
              <w:rPr>
                <w:rFonts w:hint="eastAsia"/>
                <w:color w:val="auto"/>
                <w:sz w:val="21"/>
                <w:highlight w:val="none"/>
                <w:lang w:eastAsia="zh-CN"/>
              </w:rPr>
              <w:t xml:space="preserve"> </w:t>
            </w:r>
            <w:r>
              <w:rPr>
                <w:rFonts w:hint="eastAsia" w:eastAsia="Times New Roman"/>
                <w:color w:val="auto"/>
                <w:sz w:val="21"/>
                <w:highlight w:val="none"/>
              </w:rPr>
              <w:t>1.1.3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48D56A4C">
            <w:pPr>
              <w:pStyle w:val="31"/>
              <w:keepNext w:val="0"/>
              <w:keepLines w:val="0"/>
              <w:suppressLineNumbers w:val="0"/>
              <w:kinsoku w:val="0"/>
              <w:overflowPunct w:val="0"/>
              <w:spacing w:before="0" w:beforeAutospacing="0" w:after="0" w:afterAutospacing="0"/>
              <w:ind w:left="0" w:right="0"/>
              <w:jc w:val="both"/>
              <w:rPr>
                <w:rFonts w:hint="default"/>
                <w:color w:val="auto"/>
                <w:sz w:val="21"/>
                <w:highlight w:val="none"/>
              </w:rPr>
            </w:pPr>
            <w:r>
              <w:rPr>
                <w:rFonts w:hint="default" w:ascii="宋体" w:hAnsi="宋体"/>
                <w:color w:val="auto"/>
                <w:sz w:val="21"/>
                <w:highlight w:val="none"/>
              </w:rPr>
              <w:t>招标代理机构</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403740C2">
            <w:pPr>
              <w:keepNext w:val="0"/>
              <w:keepLines w:val="0"/>
              <w:pageBreakBefore w:val="0"/>
              <w:suppressLineNumbers w:val="0"/>
              <w:wordWrap/>
              <w:topLinePunct w:val="0"/>
              <w:bidi w:val="0"/>
              <w:adjustRightInd/>
              <w:spacing w:before="120" w:beforeLines="50" w:beforeAutospacing="0" w:after="0" w:afterAutospacing="0" w:line="288" w:lineRule="auto"/>
              <w:ind w:left="0" w:right="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名称</w:t>
            </w:r>
            <w:r>
              <w:rPr>
                <w:rFonts w:hint="eastAsia" w:ascii="宋体" w:hAnsi="宋体" w:cs="宋体"/>
                <w:color w:val="auto"/>
                <w:sz w:val="21"/>
                <w:szCs w:val="21"/>
                <w:highlight w:val="none"/>
                <w:u w:val="none"/>
              </w:rPr>
              <w:t>：</w:t>
            </w:r>
            <w:r>
              <w:rPr>
                <w:rFonts w:hint="eastAsia" w:ascii="宋体" w:hAnsi="宋体" w:cs="宋体"/>
                <w:color w:val="auto"/>
                <w:sz w:val="21"/>
                <w:szCs w:val="21"/>
                <w:highlight w:val="none"/>
                <w:u w:val="single"/>
              </w:rPr>
              <w:t>广州珠江监理咨询集团有限公司</w:t>
            </w:r>
          </w:p>
          <w:p w14:paraId="69F8E597">
            <w:pPr>
              <w:keepNext w:val="0"/>
              <w:keepLines w:val="0"/>
              <w:pageBreakBefore w:val="0"/>
              <w:suppressLineNumbers w:val="0"/>
              <w:wordWrap/>
              <w:topLinePunct w:val="0"/>
              <w:bidi w:val="0"/>
              <w:adjustRightInd/>
              <w:spacing w:before="0" w:beforeAutospacing="0" w:after="0" w:afterAutospacing="0" w:line="288" w:lineRule="auto"/>
              <w:ind w:left="0" w:right="0"/>
              <w:textAlignment w:val="auto"/>
              <w:rPr>
                <w:rFonts w:hint="default" w:ascii="宋体" w:hAnsi="宋体" w:cs="宋体"/>
                <w:color w:val="auto"/>
                <w:sz w:val="21"/>
                <w:szCs w:val="21"/>
                <w:highlight w:val="none"/>
                <w:u w:val="singl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u w:val="single"/>
              </w:rPr>
              <w:t>广州市越秀区永泰路50号之一首层</w:t>
            </w:r>
          </w:p>
          <w:p w14:paraId="7EF56D15">
            <w:pPr>
              <w:keepNext w:val="0"/>
              <w:keepLines w:val="0"/>
              <w:pageBreakBefore w:val="0"/>
              <w:suppressLineNumbers w:val="0"/>
              <w:wordWrap/>
              <w:topLinePunct w:val="0"/>
              <w:bidi w:val="0"/>
              <w:adjustRightInd/>
              <w:spacing w:before="0" w:beforeAutospacing="0" w:after="0" w:afterAutospacing="0" w:line="288" w:lineRule="auto"/>
              <w:ind w:left="0" w:right="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single"/>
              </w:rPr>
              <w:t>穆工</w:t>
            </w:r>
          </w:p>
          <w:p w14:paraId="21AE8270">
            <w:pPr>
              <w:pStyle w:val="31"/>
              <w:keepNext w:val="0"/>
              <w:keepLines w:val="0"/>
              <w:pageBreakBefore w:val="0"/>
              <w:suppressLineNumbers w:val="0"/>
              <w:kinsoku w:val="0"/>
              <w:wordWrap/>
              <w:overflowPunct w:val="0"/>
              <w:topLinePunct w:val="0"/>
              <w:bidi w:val="0"/>
              <w:adjustRightInd/>
              <w:spacing w:before="0" w:beforeAutospacing="0" w:after="0" w:afterAutospacing="0" w:line="288" w:lineRule="auto"/>
              <w:ind w:left="0" w:right="0"/>
              <w:jc w:val="both"/>
              <w:textAlignment w:val="auto"/>
              <w:rPr>
                <w:rFonts w:hint="default" w:eastAsia="宋体"/>
                <w:color w:val="auto"/>
                <w:sz w:val="21"/>
                <w:highlight w:val="none"/>
                <w:lang w:val="en-US" w:eastAsia="zh-CN"/>
              </w:rPr>
            </w:pPr>
            <w:r>
              <w:rPr>
                <w:rFonts w:hint="eastAsia" w:ascii="宋体" w:hAnsi="宋体" w:cs="宋体"/>
                <w:color w:val="auto"/>
                <w:sz w:val="21"/>
                <w:szCs w:val="21"/>
                <w:highlight w:val="none"/>
              </w:rPr>
              <w:t>电话：</w:t>
            </w:r>
            <w:r>
              <w:rPr>
                <w:rFonts w:hint="eastAsia" w:ascii="宋体" w:hAnsi="宋体" w:cs="宋体"/>
                <w:color w:val="auto"/>
                <w:sz w:val="21"/>
                <w:szCs w:val="21"/>
                <w:highlight w:val="none"/>
                <w:u w:val="single"/>
              </w:rPr>
              <w:t>020-83492175</w:t>
            </w:r>
            <w:r>
              <w:rPr>
                <w:rFonts w:hint="eastAsia" w:ascii="宋体" w:hAnsi="宋体" w:cs="宋体"/>
                <w:color w:val="auto"/>
                <w:sz w:val="21"/>
                <w:szCs w:val="21"/>
                <w:highlight w:val="none"/>
                <w:u w:val="single"/>
                <w:lang w:val="en-US" w:eastAsia="zh-CN"/>
              </w:rPr>
              <w:t>、13172226539</w:t>
            </w:r>
          </w:p>
        </w:tc>
      </w:tr>
      <w:tr w14:paraId="53615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20DF0F3B">
            <w:pPr>
              <w:pStyle w:val="31"/>
              <w:keepNext w:val="0"/>
              <w:keepLines w:val="0"/>
              <w:suppressLineNumbers w:val="0"/>
              <w:kinsoku w:val="0"/>
              <w:overflowPunct w:val="0"/>
              <w:spacing w:before="0" w:beforeAutospacing="0" w:after="0" w:afterAutospacing="0"/>
              <w:ind w:left="0" w:right="0"/>
              <w:jc w:val="center"/>
              <w:rPr>
                <w:rFonts w:hint="default"/>
                <w:color w:val="auto"/>
                <w:sz w:val="21"/>
                <w:highlight w:val="none"/>
              </w:rPr>
            </w:pPr>
            <w:r>
              <w:rPr>
                <w:rFonts w:hint="eastAsia" w:eastAsia="Times New Roman"/>
                <w:color w:val="auto"/>
                <w:sz w:val="21"/>
                <w:highlight w:val="none"/>
              </w:rPr>
              <w:t>1.1.4</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339C70EC">
            <w:pPr>
              <w:pStyle w:val="31"/>
              <w:keepNext w:val="0"/>
              <w:keepLines w:val="0"/>
              <w:suppressLineNumbers w:val="0"/>
              <w:kinsoku w:val="0"/>
              <w:overflowPunct w:val="0"/>
              <w:spacing w:before="0" w:beforeAutospacing="0" w:after="0" w:afterAutospacing="0"/>
              <w:ind w:left="0" w:right="0"/>
              <w:jc w:val="both"/>
              <w:rPr>
                <w:rFonts w:hint="default"/>
                <w:color w:val="auto"/>
                <w:sz w:val="21"/>
                <w:highlight w:val="none"/>
              </w:rPr>
            </w:pPr>
            <w:r>
              <w:rPr>
                <w:rFonts w:hint="default" w:ascii="宋体" w:hAnsi="宋体"/>
                <w:color w:val="auto"/>
                <w:sz w:val="21"/>
                <w:highlight w:val="none"/>
              </w:rPr>
              <w:t>招标项目名称</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56A22BC7">
            <w:pPr>
              <w:keepNext w:val="0"/>
              <w:keepLines w:val="0"/>
              <w:pageBreakBefore w:val="0"/>
              <w:suppressLineNumbers w:val="0"/>
              <w:wordWrap/>
              <w:topLinePunct w:val="0"/>
              <w:bidi w:val="0"/>
              <w:spacing w:before="0" w:beforeAutospacing="0" w:after="0" w:afterAutospacing="0" w:line="288" w:lineRule="auto"/>
              <w:ind w:left="0" w:right="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u w:val="single"/>
              </w:rPr>
              <w:t>知识城北部供水加压站工程（一期）监理</w:t>
            </w:r>
          </w:p>
        </w:tc>
      </w:tr>
      <w:tr w14:paraId="0CE7D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47973E87">
            <w:pPr>
              <w:pStyle w:val="31"/>
              <w:keepNext w:val="0"/>
              <w:keepLines w:val="0"/>
              <w:suppressLineNumbers w:val="0"/>
              <w:kinsoku w:val="0"/>
              <w:overflowPunct w:val="0"/>
              <w:spacing w:before="0" w:beforeAutospacing="0" w:after="0" w:afterAutospacing="0"/>
              <w:ind w:left="0" w:right="0"/>
              <w:jc w:val="center"/>
              <w:rPr>
                <w:rFonts w:hint="default"/>
                <w:color w:val="auto"/>
                <w:sz w:val="21"/>
                <w:highlight w:val="none"/>
              </w:rPr>
            </w:pPr>
            <w:r>
              <w:rPr>
                <w:rFonts w:hint="eastAsia" w:eastAsia="Times New Roman"/>
                <w:color w:val="auto"/>
                <w:sz w:val="21"/>
                <w:highlight w:val="none"/>
              </w:rPr>
              <w:t>1.1.5</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3C979803">
            <w:pPr>
              <w:pStyle w:val="31"/>
              <w:keepNext w:val="0"/>
              <w:keepLines w:val="0"/>
              <w:suppressLineNumbers w:val="0"/>
              <w:kinsoku w:val="0"/>
              <w:overflowPunct w:val="0"/>
              <w:spacing w:before="0" w:beforeAutospacing="0" w:after="0" w:afterAutospacing="0"/>
              <w:ind w:left="0" w:right="0"/>
              <w:jc w:val="both"/>
              <w:rPr>
                <w:rFonts w:hint="default"/>
                <w:color w:val="auto"/>
                <w:sz w:val="21"/>
                <w:highlight w:val="none"/>
              </w:rPr>
            </w:pPr>
            <w:r>
              <w:rPr>
                <w:rFonts w:hint="default" w:ascii="宋体" w:hAnsi="宋体"/>
                <w:color w:val="auto"/>
                <w:sz w:val="21"/>
                <w:highlight w:val="none"/>
              </w:rPr>
              <w:t>项目建设地点</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10689302">
            <w:pPr>
              <w:keepNext w:val="0"/>
              <w:keepLines w:val="0"/>
              <w:pageBreakBefore w:val="0"/>
              <w:suppressLineNumbers w:val="0"/>
              <w:wordWrap/>
              <w:topLinePunct w:val="0"/>
              <w:bidi w:val="0"/>
              <w:spacing w:before="0" w:beforeAutospacing="0" w:after="0" w:afterAutospacing="0" w:line="288" w:lineRule="auto"/>
              <w:ind w:left="0" w:right="0"/>
              <w:textAlignment w:val="auto"/>
              <w:rPr>
                <w:rFonts w:hint="default" w:ascii="宋体" w:hAnsi="宋体"/>
                <w:color w:val="auto"/>
                <w:sz w:val="21"/>
                <w:szCs w:val="21"/>
                <w:highlight w:val="none"/>
                <w:u w:val="single"/>
              </w:rPr>
            </w:pPr>
            <w:r>
              <w:rPr>
                <w:rFonts w:hint="default" w:ascii="宋体" w:hAnsi="宋体"/>
                <w:color w:val="auto"/>
                <w:sz w:val="21"/>
                <w:highlight w:val="none"/>
                <w:u w:val="single"/>
              </w:rPr>
              <w:t>详见本项目招标公告。</w:t>
            </w:r>
          </w:p>
        </w:tc>
      </w:tr>
      <w:tr w14:paraId="2B02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05D00742">
            <w:pPr>
              <w:pStyle w:val="31"/>
              <w:keepNext w:val="0"/>
              <w:keepLines w:val="0"/>
              <w:suppressLineNumbers w:val="0"/>
              <w:kinsoku w:val="0"/>
              <w:overflowPunct w:val="0"/>
              <w:spacing w:before="0" w:beforeAutospacing="0" w:after="0" w:afterAutospacing="0"/>
              <w:ind w:left="0" w:right="0"/>
              <w:jc w:val="center"/>
              <w:rPr>
                <w:rFonts w:hint="default"/>
                <w:color w:val="auto"/>
                <w:sz w:val="21"/>
                <w:highlight w:val="none"/>
              </w:rPr>
            </w:pPr>
            <w:r>
              <w:rPr>
                <w:rFonts w:hint="eastAsia" w:eastAsia="Times New Roman"/>
                <w:color w:val="auto"/>
                <w:sz w:val="21"/>
                <w:highlight w:val="none"/>
              </w:rPr>
              <w:t>1.1.6</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7DA324A5">
            <w:pPr>
              <w:pStyle w:val="31"/>
              <w:keepNext w:val="0"/>
              <w:keepLines w:val="0"/>
              <w:suppressLineNumbers w:val="0"/>
              <w:kinsoku w:val="0"/>
              <w:overflowPunct w:val="0"/>
              <w:spacing w:before="0" w:beforeAutospacing="0" w:after="0" w:afterAutospacing="0"/>
              <w:ind w:left="0" w:right="0"/>
              <w:jc w:val="both"/>
              <w:rPr>
                <w:rFonts w:hint="default"/>
                <w:color w:val="auto"/>
                <w:sz w:val="21"/>
                <w:highlight w:val="none"/>
              </w:rPr>
            </w:pPr>
            <w:r>
              <w:rPr>
                <w:rFonts w:hint="default" w:ascii="宋体" w:hAnsi="宋体"/>
                <w:color w:val="auto"/>
                <w:sz w:val="21"/>
                <w:highlight w:val="none"/>
              </w:rPr>
              <w:t>项目建设规模</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4AB5A4BD">
            <w:pPr>
              <w:keepNext w:val="0"/>
              <w:keepLines w:val="0"/>
              <w:pageBreakBefore w:val="0"/>
              <w:suppressLineNumbers w:val="0"/>
              <w:wordWrap/>
              <w:topLinePunct w:val="0"/>
              <w:bidi w:val="0"/>
              <w:spacing w:before="0" w:beforeAutospacing="0" w:after="0" w:afterAutospacing="0" w:line="288" w:lineRule="auto"/>
              <w:ind w:left="0" w:right="0"/>
              <w:textAlignment w:val="auto"/>
              <w:rPr>
                <w:rFonts w:hint="default" w:ascii="宋体" w:hAnsi="宋体"/>
                <w:color w:val="auto"/>
                <w:sz w:val="21"/>
                <w:szCs w:val="21"/>
                <w:highlight w:val="none"/>
              </w:rPr>
            </w:pPr>
            <w:r>
              <w:rPr>
                <w:rFonts w:hint="default" w:ascii="宋体" w:hAnsi="宋体"/>
                <w:color w:val="auto"/>
                <w:sz w:val="21"/>
                <w:highlight w:val="none"/>
                <w:u w:val="single"/>
              </w:rPr>
              <w:t>详见本项目招标公告。</w:t>
            </w:r>
          </w:p>
        </w:tc>
      </w:tr>
      <w:tr w14:paraId="74FE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4DA96466">
            <w:pPr>
              <w:pStyle w:val="31"/>
              <w:keepNext w:val="0"/>
              <w:keepLines w:val="0"/>
              <w:suppressLineNumbers w:val="0"/>
              <w:kinsoku w:val="0"/>
              <w:overflowPunct w:val="0"/>
              <w:spacing w:before="0" w:beforeAutospacing="0" w:after="0" w:afterAutospacing="0"/>
              <w:ind w:left="0" w:right="0"/>
              <w:jc w:val="center"/>
              <w:rPr>
                <w:rFonts w:hint="default"/>
                <w:color w:val="auto"/>
                <w:sz w:val="21"/>
                <w:highlight w:val="none"/>
              </w:rPr>
            </w:pPr>
            <w:r>
              <w:rPr>
                <w:rFonts w:hint="eastAsia" w:eastAsia="Times New Roman"/>
                <w:color w:val="auto"/>
                <w:sz w:val="21"/>
                <w:highlight w:val="none"/>
              </w:rPr>
              <w:t>1.1.7</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57CFF2D1">
            <w:pPr>
              <w:pStyle w:val="31"/>
              <w:keepNext w:val="0"/>
              <w:keepLines w:val="0"/>
              <w:suppressLineNumbers w:val="0"/>
              <w:kinsoku w:val="0"/>
              <w:overflowPunct w:val="0"/>
              <w:spacing w:before="0" w:beforeAutospacing="0" w:after="0" w:afterAutospacing="0"/>
              <w:ind w:left="0" w:right="0"/>
              <w:jc w:val="both"/>
              <w:rPr>
                <w:rFonts w:hint="default"/>
                <w:color w:val="auto"/>
                <w:sz w:val="21"/>
                <w:highlight w:val="none"/>
              </w:rPr>
            </w:pPr>
            <w:r>
              <w:rPr>
                <w:rFonts w:hint="default" w:ascii="宋体" w:hAnsi="宋体"/>
                <w:color w:val="auto"/>
                <w:sz w:val="21"/>
                <w:highlight w:val="none"/>
              </w:rPr>
              <w:t>工程项目施工预计开工日期和建设周期</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1919B17D">
            <w:pPr>
              <w:keepNext w:val="0"/>
              <w:keepLines w:val="0"/>
              <w:pageBreakBefore w:val="0"/>
              <w:widowControl/>
              <w:suppressLineNumbers w:val="0"/>
              <w:wordWrap/>
              <w:topLinePunct w:val="0"/>
              <w:bidi w:val="0"/>
              <w:spacing w:before="120" w:beforeLines="50" w:beforeAutospacing="0" w:after="0" w:afterAutospacing="0" w:line="288" w:lineRule="auto"/>
              <w:ind w:left="0" w:right="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施工工期为业主下达开工令或开工报告审批之日起按施工进度要求控制。</w:t>
            </w:r>
          </w:p>
          <w:p w14:paraId="245EAFEF">
            <w:pPr>
              <w:keepNext w:val="0"/>
              <w:keepLines w:val="0"/>
              <w:pageBreakBefore w:val="0"/>
              <w:widowControl/>
              <w:suppressLineNumbers w:val="0"/>
              <w:wordWrap/>
              <w:topLinePunct w:val="0"/>
              <w:bidi w:val="0"/>
              <w:spacing w:before="0" w:beforeAutospacing="0" w:after="0" w:afterAutospacing="0" w:line="288" w:lineRule="auto"/>
              <w:ind w:left="0" w:right="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施工工期暂定</w:t>
            </w:r>
            <w:r>
              <w:rPr>
                <w:rFonts w:hint="eastAsia" w:ascii="宋体" w:hAnsi="宋体" w:cs="宋体"/>
                <w:color w:val="auto"/>
                <w:sz w:val="21"/>
                <w:szCs w:val="21"/>
                <w:highlight w:val="none"/>
                <w:u w:val="single"/>
                <w:lang w:val="en-US" w:eastAsia="zh-CN"/>
              </w:rPr>
              <w:t>540</w:t>
            </w:r>
            <w:r>
              <w:rPr>
                <w:rFonts w:hint="eastAsia" w:ascii="宋体" w:hAnsi="宋体" w:cs="宋体"/>
                <w:color w:val="auto"/>
                <w:sz w:val="21"/>
                <w:szCs w:val="21"/>
                <w:highlight w:val="none"/>
              </w:rPr>
              <w:t>个日历天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预计开工日期为2025年6月（按实际开工日期为准）</w:t>
            </w:r>
            <w:r>
              <w:rPr>
                <w:rFonts w:hint="eastAsia" w:ascii="宋体" w:hAnsi="宋体" w:cs="宋体"/>
                <w:color w:val="auto"/>
                <w:sz w:val="21"/>
                <w:szCs w:val="21"/>
                <w:highlight w:val="none"/>
              </w:rPr>
              <w:t>。</w:t>
            </w:r>
          </w:p>
        </w:tc>
      </w:tr>
      <w:tr w14:paraId="66C59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442B1B4E">
            <w:pPr>
              <w:pStyle w:val="31"/>
              <w:keepNext w:val="0"/>
              <w:keepLines w:val="0"/>
              <w:suppressLineNumbers w:val="0"/>
              <w:kinsoku w:val="0"/>
              <w:overflowPunct w:val="0"/>
              <w:spacing w:before="0" w:beforeAutospacing="0" w:after="0" w:afterAutospacing="0"/>
              <w:ind w:left="0" w:right="0"/>
              <w:jc w:val="center"/>
              <w:rPr>
                <w:rFonts w:hint="default"/>
                <w:color w:val="auto"/>
                <w:sz w:val="21"/>
                <w:highlight w:val="none"/>
              </w:rPr>
            </w:pPr>
            <w:r>
              <w:rPr>
                <w:rFonts w:hint="eastAsia" w:eastAsia="Times New Roman"/>
                <w:color w:val="auto"/>
                <w:sz w:val="21"/>
                <w:highlight w:val="none"/>
              </w:rPr>
              <w:t>1.1.8</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56B8D56A">
            <w:pPr>
              <w:pStyle w:val="31"/>
              <w:keepNext w:val="0"/>
              <w:keepLines w:val="0"/>
              <w:suppressLineNumbers w:val="0"/>
              <w:kinsoku w:val="0"/>
              <w:overflowPunct w:val="0"/>
              <w:spacing w:before="0" w:beforeAutospacing="0" w:after="0" w:afterAutospacing="0"/>
              <w:ind w:left="0" w:right="0"/>
              <w:jc w:val="both"/>
              <w:rPr>
                <w:rFonts w:hint="default"/>
                <w:color w:val="auto"/>
                <w:sz w:val="21"/>
                <w:highlight w:val="none"/>
              </w:rPr>
            </w:pPr>
            <w:r>
              <w:rPr>
                <w:rFonts w:hint="default" w:ascii="宋体" w:hAnsi="宋体"/>
                <w:color w:val="auto"/>
                <w:sz w:val="21"/>
                <w:highlight w:val="none"/>
              </w:rPr>
              <w:t>建筑安装工程费</w:t>
            </w:r>
            <w:r>
              <w:rPr>
                <w:rFonts w:hint="eastAsia" w:eastAsia="Times New Roman"/>
                <w:color w:val="auto"/>
                <w:sz w:val="21"/>
                <w:highlight w:val="none"/>
              </w:rPr>
              <w:t>/</w:t>
            </w:r>
            <w:r>
              <w:rPr>
                <w:rFonts w:hint="default" w:ascii="宋体" w:hAnsi="宋体"/>
                <w:color w:val="auto"/>
                <w:sz w:val="21"/>
                <w:highlight w:val="none"/>
              </w:rPr>
              <w:t>工程概算</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6E973C7A">
            <w:pPr>
              <w:keepNext w:val="0"/>
              <w:keepLines w:val="0"/>
              <w:pageBreakBefore w:val="0"/>
              <w:suppressLineNumbers w:val="0"/>
              <w:wordWrap/>
              <w:topLinePunct w:val="0"/>
              <w:bidi w:val="0"/>
              <w:spacing w:before="0" w:beforeAutospacing="0" w:after="0" w:afterAutospacing="0" w:line="288" w:lineRule="auto"/>
              <w:ind w:left="0" w:right="0"/>
              <w:textAlignment w:val="auto"/>
              <w:rPr>
                <w:rFonts w:hint="default" w:ascii="宋体" w:hAnsi="宋体"/>
                <w:color w:val="auto"/>
                <w:sz w:val="21"/>
                <w:szCs w:val="21"/>
                <w:highlight w:val="none"/>
              </w:rPr>
            </w:pPr>
            <w:r>
              <w:rPr>
                <w:rFonts w:hint="eastAsia" w:ascii="宋体" w:hAnsi="宋体"/>
                <w:color w:val="auto"/>
                <w:sz w:val="21"/>
                <w:szCs w:val="21"/>
                <w:highlight w:val="none"/>
                <w:u w:val="single"/>
              </w:rPr>
              <w:t>详见本项目招标公告</w:t>
            </w:r>
          </w:p>
        </w:tc>
      </w:tr>
      <w:tr w14:paraId="1675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3A59ED12">
            <w:pPr>
              <w:pStyle w:val="31"/>
              <w:keepNext w:val="0"/>
              <w:keepLines w:val="0"/>
              <w:suppressLineNumbers w:val="0"/>
              <w:kinsoku w:val="0"/>
              <w:overflowPunct w:val="0"/>
              <w:spacing w:before="0" w:beforeAutospacing="0" w:after="0" w:afterAutospacing="0"/>
              <w:ind w:left="0" w:right="0"/>
              <w:jc w:val="center"/>
              <w:rPr>
                <w:rFonts w:hint="default"/>
                <w:color w:val="auto"/>
                <w:sz w:val="21"/>
                <w:highlight w:val="none"/>
              </w:rPr>
            </w:pPr>
            <w:r>
              <w:rPr>
                <w:rFonts w:hint="eastAsia" w:eastAsia="Times New Roman"/>
                <w:color w:val="auto"/>
                <w:sz w:val="21"/>
                <w:highlight w:val="none"/>
              </w:rPr>
              <w:t>1.2.1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0000E52E">
            <w:pPr>
              <w:pStyle w:val="31"/>
              <w:keepNext w:val="0"/>
              <w:keepLines w:val="0"/>
              <w:suppressLineNumbers w:val="0"/>
              <w:kinsoku w:val="0"/>
              <w:overflowPunct w:val="0"/>
              <w:spacing w:before="0" w:beforeAutospacing="0" w:after="0" w:afterAutospacing="0"/>
              <w:ind w:left="0" w:right="0"/>
              <w:jc w:val="both"/>
              <w:rPr>
                <w:rFonts w:hint="default"/>
                <w:color w:val="auto"/>
                <w:sz w:val="21"/>
                <w:highlight w:val="none"/>
              </w:rPr>
            </w:pPr>
            <w:r>
              <w:rPr>
                <w:rFonts w:hint="default" w:ascii="宋体" w:hAnsi="宋体"/>
                <w:color w:val="auto"/>
                <w:sz w:val="21"/>
                <w:highlight w:val="none"/>
              </w:rPr>
              <w:t>资金来源及比例</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13792836">
            <w:pPr>
              <w:keepNext w:val="0"/>
              <w:keepLines w:val="0"/>
              <w:pageBreakBefore w:val="0"/>
              <w:suppressLineNumbers w:val="0"/>
              <w:wordWrap/>
              <w:topLinePunct w:val="0"/>
              <w:bidi w:val="0"/>
              <w:spacing w:before="0" w:beforeAutospacing="0" w:after="0" w:afterAutospacing="0" w:line="288" w:lineRule="auto"/>
              <w:ind w:left="0" w:right="0"/>
              <w:textAlignment w:val="auto"/>
              <w:rPr>
                <w:rFonts w:hint="default" w:ascii="宋体" w:hAnsi="宋体"/>
                <w:color w:val="auto"/>
                <w:sz w:val="21"/>
                <w:szCs w:val="21"/>
                <w:highlight w:val="none"/>
              </w:rPr>
            </w:pPr>
            <w:r>
              <w:rPr>
                <w:rFonts w:hint="default" w:ascii="宋体" w:hAnsi="宋体"/>
                <w:color w:val="auto"/>
                <w:sz w:val="21"/>
                <w:highlight w:val="none"/>
                <w:u w:val="single"/>
              </w:rPr>
              <w:t>详见本项目招标公告。</w:t>
            </w:r>
          </w:p>
        </w:tc>
      </w:tr>
      <w:tr w14:paraId="6EB45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77B7AC49">
            <w:pPr>
              <w:pStyle w:val="31"/>
              <w:keepNext w:val="0"/>
              <w:keepLines w:val="0"/>
              <w:suppressLineNumbers w:val="0"/>
              <w:kinsoku w:val="0"/>
              <w:overflowPunct w:val="0"/>
              <w:spacing w:before="0" w:beforeAutospacing="0" w:after="0" w:afterAutospacing="0"/>
              <w:ind w:left="0" w:right="0"/>
              <w:jc w:val="center"/>
              <w:rPr>
                <w:rFonts w:hint="default"/>
                <w:color w:val="auto"/>
                <w:sz w:val="21"/>
                <w:highlight w:val="none"/>
              </w:rPr>
            </w:pPr>
            <w:r>
              <w:rPr>
                <w:rFonts w:hint="eastAsia" w:eastAsia="Times New Roman"/>
                <w:color w:val="auto"/>
                <w:sz w:val="21"/>
                <w:highlight w:val="none"/>
              </w:rPr>
              <w:t>1.2.2</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74B5FF77">
            <w:pPr>
              <w:pStyle w:val="31"/>
              <w:keepNext w:val="0"/>
              <w:keepLines w:val="0"/>
              <w:suppressLineNumbers w:val="0"/>
              <w:kinsoku w:val="0"/>
              <w:overflowPunct w:val="0"/>
              <w:spacing w:before="0" w:beforeAutospacing="0" w:after="0" w:afterAutospacing="0"/>
              <w:ind w:left="0" w:right="0"/>
              <w:jc w:val="both"/>
              <w:rPr>
                <w:rFonts w:hint="default"/>
                <w:color w:val="auto"/>
                <w:sz w:val="21"/>
                <w:highlight w:val="none"/>
              </w:rPr>
            </w:pPr>
            <w:r>
              <w:rPr>
                <w:rFonts w:hint="default" w:ascii="宋体" w:hAnsi="宋体"/>
                <w:color w:val="auto"/>
                <w:sz w:val="21"/>
                <w:highlight w:val="none"/>
              </w:rPr>
              <w:t>资金落实情况</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622B1763">
            <w:pPr>
              <w:keepNext w:val="0"/>
              <w:keepLines w:val="0"/>
              <w:pageBreakBefore w:val="0"/>
              <w:suppressLineNumbers w:val="0"/>
              <w:wordWrap/>
              <w:topLinePunct w:val="0"/>
              <w:bidi w:val="0"/>
              <w:spacing w:before="0" w:beforeAutospacing="0" w:after="0" w:afterAutospacing="0" w:line="288" w:lineRule="auto"/>
              <w:ind w:left="0" w:right="0"/>
              <w:textAlignment w:val="auto"/>
              <w:rPr>
                <w:rFonts w:hint="default" w:ascii="宋体" w:hAnsi="宋体"/>
                <w:color w:val="auto"/>
                <w:sz w:val="21"/>
                <w:szCs w:val="21"/>
                <w:highlight w:val="none"/>
                <w:u w:val="single"/>
              </w:rPr>
            </w:pPr>
            <w:r>
              <w:rPr>
                <w:rFonts w:hint="eastAsia" w:ascii="宋体" w:hAnsi="宋体"/>
                <w:color w:val="auto"/>
                <w:sz w:val="21"/>
                <w:szCs w:val="21"/>
                <w:highlight w:val="none"/>
                <w:u w:val="single"/>
              </w:rPr>
              <w:t>项目所需建设资金由区财政安排解决。</w:t>
            </w:r>
          </w:p>
        </w:tc>
      </w:tr>
      <w:tr w14:paraId="1879F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73C49D18">
            <w:pPr>
              <w:pStyle w:val="31"/>
              <w:keepNext w:val="0"/>
              <w:keepLines w:val="0"/>
              <w:suppressLineNumbers w:val="0"/>
              <w:kinsoku w:val="0"/>
              <w:overflowPunct w:val="0"/>
              <w:spacing w:before="0" w:beforeAutospacing="0" w:after="0" w:afterAutospacing="0"/>
              <w:ind w:left="0" w:right="0"/>
              <w:jc w:val="center"/>
              <w:rPr>
                <w:rFonts w:hint="default"/>
                <w:color w:val="auto"/>
                <w:sz w:val="21"/>
                <w:highlight w:val="none"/>
              </w:rPr>
            </w:pPr>
            <w:r>
              <w:rPr>
                <w:rFonts w:hint="eastAsia" w:eastAsia="Times New Roman"/>
                <w:color w:val="auto"/>
                <w:sz w:val="21"/>
                <w:highlight w:val="none"/>
              </w:rPr>
              <w:t>1.3.1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5182B3C6">
            <w:pPr>
              <w:pStyle w:val="31"/>
              <w:keepNext w:val="0"/>
              <w:keepLines w:val="0"/>
              <w:suppressLineNumbers w:val="0"/>
              <w:kinsoku w:val="0"/>
              <w:overflowPunct w:val="0"/>
              <w:spacing w:before="0" w:beforeAutospacing="0" w:after="0" w:afterAutospacing="0"/>
              <w:ind w:left="0" w:right="0"/>
              <w:jc w:val="both"/>
              <w:rPr>
                <w:rFonts w:hint="default"/>
                <w:color w:val="auto"/>
                <w:sz w:val="21"/>
                <w:highlight w:val="none"/>
              </w:rPr>
            </w:pPr>
            <w:r>
              <w:rPr>
                <w:rFonts w:hint="default" w:ascii="宋体" w:hAnsi="宋体"/>
                <w:color w:val="auto"/>
                <w:sz w:val="21"/>
                <w:highlight w:val="none"/>
              </w:rPr>
              <w:t>招标范围</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0A503F6D">
            <w:pPr>
              <w:keepNext w:val="0"/>
              <w:keepLines w:val="0"/>
              <w:pageBreakBefore w:val="0"/>
              <w:suppressLineNumbers w:val="0"/>
              <w:wordWrap/>
              <w:topLinePunct w:val="0"/>
              <w:bidi w:val="0"/>
              <w:spacing w:before="0" w:beforeAutospacing="0" w:after="0" w:afterAutospacing="0" w:line="288" w:lineRule="auto"/>
              <w:ind w:left="0" w:right="0"/>
              <w:textAlignment w:val="auto"/>
              <w:rPr>
                <w:rFonts w:hint="default" w:ascii="宋体" w:hAnsi="宋体"/>
                <w:color w:val="auto"/>
                <w:sz w:val="21"/>
                <w:szCs w:val="21"/>
                <w:highlight w:val="none"/>
                <w:u w:val="single"/>
              </w:rPr>
            </w:pPr>
            <w:r>
              <w:rPr>
                <w:rFonts w:hint="default" w:ascii="宋体" w:hAnsi="宋体"/>
                <w:color w:val="auto"/>
                <w:sz w:val="21"/>
                <w:highlight w:val="none"/>
                <w:u w:val="single"/>
              </w:rPr>
              <w:t>详见本项目招标公告。</w:t>
            </w:r>
          </w:p>
        </w:tc>
      </w:tr>
      <w:tr w14:paraId="4B320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7309D4E4">
            <w:pPr>
              <w:pStyle w:val="31"/>
              <w:keepNext w:val="0"/>
              <w:keepLines w:val="0"/>
              <w:suppressLineNumbers w:val="0"/>
              <w:kinsoku w:val="0"/>
              <w:overflowPunct w:val="0"/>
              <w:spacing w:before="0" w:beforeAutospacing="0" w:after="0" w:afterAutospacing="0"/>
              <w:ind w:left="0" w:right="0"/>
              <w:jc w:val="center"/>
              <w:rPr>
                <w:rFonts w:hint="default"/>
                <w:color w:val="auto"/>
                <w:sz w:val="21"/>
                <w:highlight w:val="none"/>
              </w:rPr>
            </w:pPr>
            <w:r>
              <w:rPr>
                <w:rFonts w:hint="eastAsia" w:eastAsia="Times New Roman"/>
                <w:color w:val="auto"/>
                <w:sz w:val="21"/>
                <w:highlight w:val="none"/>
              </w:rPr>
              <w:t>1.3.2</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10A450BB">
            <w:pPr>
              <w:pStyle w:val="31"/>
              <w:keepNext w:val="0"/>
              <w:keepLines w:val="0"/>
              <w:suppressLineNumbers w:val="0"/>
              <w:kinsoku w:val="0"/>
              <w:overflowPunct w:val="0"/>
              <w:spacing w:before="0" w:beforeAutospacing="0" w:after="0" w:afterAutospacing="0"/>
              <w:ind w:left="0" w:right="0"/>
              <w:jc w:val="both"/>
              <w:rPr>
                <w:rFonts w:hint="default"/>
                <w:color w:val="auto"/>
                <w:sz w:val="21"/>
                <w:highlight w:val="none"/>
              </w:rPr>
            </w:pPr>
            <w:r>
              <w:rPr>
                <w:rFonts w:hint="default" w:ascii="宋体" w:hAnsi="宋体"/>
                <w:color w:val="auto"/>
                <w:sz w:val="21"/>
                <w:highlight w:val="none"/>
              </w:rPr>
              <w:t>监理服务期限</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565927F5">
            <w:pPr>
              <w:keepNext w:val="0"/>
              <w:keepLines w:val="0"/>
              <w:pageBreakBefore w:val="0"/>
              <w:suppressLineNumbers w:val="0"/>
              <w:wordWrap/>
              <w:topLinePunct w:val="0"/>
              <w:bidi w:val="0"/>
              <w:spacing w:before="0" w:beforeAutospacing="0" w:after="0" w:afterAutospacing="0" w:line="288" w:lineRule="auto"/>
              <w:ind w:left="0" w:right="0"/>
              <w:textAlignment w:val="auto"/>
              <w:rPr>
                <w:rFonts w:hint="default" w:ascii="宋体" w:hAnsi="宋体"/>
                <w:color w:val="auto"/>
                <w:sz w:val="21"/>
                <w:szCs w:val="21"/>
                <w:highlight w:val="none"/>
              </w:rPr>
            </w:pPr>
            <w:r>
              <w:rPr>
                <w:rFonts w:hint="default" w:ascii="宋体" w:hAnsi="宋体"/>
                <w:color w:val="auto"/>
                <w:sz w:val="21"/>
                <w:highlight w:val="none"/>
                <w:u w:val="single"/>
              </w:rPr>
              <w:t>详见本项目招标公告。</w:t>
            </w:r>
          </w:p>
        </w:tc>
      </w:tr>
      <w:tr w14:paraId="4403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566C5888">
            <w:pPr>
              <w:pStyle w:val="31"/>
              <w:keepNext w:val="0"/>
              <w:keepLines w:val="0"/>
              <w:suppressLineNumbers w:val="0"/>
              <w:kinsoku w:val="0"/>
              <w:overflowPunct w:val="0"/>
              <w:spacing w:before="0" w:beforeAutospacing="0" w:after="0" w:afterAutospacing="0"/>
              <w:ind w:left="0" w:right="0"/>
              <w:jc w:val="center"/>
              <w:rPr>
                <w:rFonts w:hint="default"/>
                <w:color w:val="auto"/>
                <w:sz w:val="21"/>
                <w:highlight w:val="none"/>
              </w:rPr>
            </w:pPr>
            <w:r>
              <w:rPr>
                <w:rFonts w:hint="eastAsia" w:eastAsia="Times New Roman"/>
                <w:color w:val="auto"/>
                <w:sz w:val="21"/>
                <w:highlight w:val="none"/>
              </w:rPr>
              <w:t>1.3.3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11878520">
            <w:pPr>
              <w:pStyle w:val="31"/>
              <w:keepNext w:val="0"/>
              <w:keepLines w:val="0"/>
              <w:suppressLineNumbers w:val="0"/>
              <w:kinsoku w:val="0"/>
              <w:overflowPunct w:val="0"/>
              <w:spacing w:before="0" w:beforeAutospacing="0" w:after="0" w:afterAutospacing="0"/>
              <w:ind w:left="0" w:right="0"/>
              <w:jc w:val="both"/>
              <w:rPr>
                <w:rFonts w:hint="default"/>
                <w:color w:val="auto"/>
                <w:sz w:val="21"/>
                <w:highlight w:val="none"/>
              </w:rPr>
            </w:pPr>
            <w:r>
              <w:rPr>
                <w:rFonts w:hint="default" w:ascii="宋体" w:hAnsi="宋体"/>
                <w:color w:val="auto"/>
                <w:sz w:val="21"/>
                <w:highlight w:val="none"/>
              </w:rPr>
              <w:t>质量标准</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3776DB9B">
            <w:pPr>
              <w:keepNext w:val="0"/>
              <w:keepLines w:val="0"/>
              <w:pageBreakBefore w:val="0"/>
              <w:suppressLineNumbers w:val="0"/>
              <w:wordWrap/>
              <w:topLinePunct w:val="0"/>
              <w:bidi w:val="0"/>
              <w:spacing w:before="0" w:beforeAutospacing="0" w:after="0" w:afterAutospacing="0" w:line="288" w:lineRule="auto"/>
              <w:ind w:left="0" w:right="0"/>
              <w:jc w:val="both"/>
              <w:textAlignment w:val="auto"/>
              <w:rPr>
                <w:rFonts w:hint="eastAsia"/>
                <w:color w:val="auto"/>
                <w:sz w:val="21"/>
                <w:szCs w:val="21"/>
                <w:highlight w:val="none"/>
                <w:u w:val="single"/>
              </w:rPr>
            </w:pPr>
            <w:r>
              <w:rPr>
                <w:rFonts w:hint="eastAsia"/>
                <w:color w:val="auto"/>
                <w:sz w:val="21"/>
                <w:szCs w:val="21"/>
                <w:highlight w:val="none"/>
                <w:u w:val="single"/>
              </w:rPr>
              <w:t>工程质量达到国家或行业质量检验评定的合格标准并获得市级</w:t>
            </w:r>
            <w:r>
              <w:rPr>
                <w:rFonts w:hint="eastAsia"/>
                <w:color w:val="auto"/>
                <w:sz w:val="21"/>
                <w:szCs w:val="21"/>
                <w:highlight w:val="none"/>
                <w:u w:val="single"/>
                <w:lang w:val="en-US" w:eastAsia="zh-CN"/>
              </w:rPr>
              <w:t>或以上</w:t>
            </w:r>
            <w:r>
              <w:rPr>
                <w:rFonts w:hint="eastAsia"/>
                <w:color w:val="auto"/>
                <w:sz w:val="21"/>
                <w:szCs w:val="21"/>
                <w:highlight w:val="none"/>
                <w:u w:val="single"/>
              </w:rPr>
              <w:t>工程质量奖项。</w:t>
            </w:r>
          </w:p>
          <w:p w14:paraId="223B3354">
            <w:pPr>
              <w:keepNext w:val="0"/>
              <w:keepLines w:val="0"/>
              <w:pageBreakBefore w:val="0"/>
              <w:suppressLineNumbers w:val="0"/>
              <w:wordWrap/>
              <w:topLinePunct w:val="0"/>
              <w:bidi w:val="0"/>
              <w:spacing w:before="0" w:beforeAutospacing="0" w:after="0" w:afterAutospacing="0" w:line="288" w:lineRule="auto"/>
              <w:ind w:left="0" w:right="0"/>
              <w:jc w:val="both"/>
              <w:textAlignment w:val="auto"/>
              <w:rPr>
                <w:rFonts w:hint="default"/>
                <w:color w:val="auto"/>
                <w:sz w:val="21"/>
                <w:szCs w:val="21"/>
                <w:highlight w:val="none"/>
              </w:rPr>
            </w:pPr>
            <w:r>
              <w:rPr>
                <w:rFonts w:hint="eastAsia"/>
                <w:color w:val="auto"/>
                <w:sz w:val="21"/>
                <w:szCs w:val="21"/>
                <w:highlight w:val="none"/>
                <w:u w:val="single"/>
              </w:rPr>
              <w:t>注：本工程正式签署合同时，质量标准按中标人投标文件承诺质量标准。</w:t>
            </w:r>
          </w:p>
        </w:tc>
      </w:tr>
      <w:tr w14:paraId="6655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1F0D4D0F">
            <w:pPr>
              <w:pStyle w:val="31"/>
              <w:keepNext w:val="0"/>
              <w:keepLines w:val="0"/>
              <w:suppressLineNumbers w:val="0"/>
              <w:kinsoku w:val="0"/>
              <w:overflowPunct w:val="0"/>
              <w:spacing w:before="0" w:beforeAutospacing="0" w:after="0" w:afterAutospacing="0"/>
              <w:ind w:left="0" w:right="0"/>
              <w:jc w:val="center"/>
              <w:rPr>
                <w:rFonts w:hint="default"/>
                <w:color w:val="auto"/>
                <w:sz w:val="21"/>
                <w:highlight w:val="none"/>
              </w:rPr>
            </w:pPr>
            <w:r>
              <w:rPr>
                <w:rFonts w:hint="eastAsia" w:eastAsia="Times New Roman"/>
                <w:color w:val="auto"/>
                <w:sz w:val="21"/>
                <w:highlight w:val="none"/>
              </w:rPr>
              <w:t>1.4.1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12F6BEBB">
            <w:pPr>
              <w:pStyle w:val="31"/>
              <w:keepNext w:val="0"/>
              <w:keepLines w:val="0"/>
              <w:suppressLineNumbers w:val="0"/>
              <w:kinsoku w:val="0"/>
              <w:overflowPunct w:val="0"/>
              <w:spacing w:before="0" w:beforeAutospacing="0" w:after="0" w:afterAutospacing="0"/>
              <w:ind w:left="0" w:right="0"/>
              <w:jc w:val="both"/>
              <w:rPr>
                <w:rFonts w:hint="default"/>
                <w:color w:val="auto"/>
                <w:sz w:val="21"/>
                <w:highlight w:val="none"/>
              </w:rPr>
            </w:pPr>
            <w:r>
              <w:rPr>
                <w:rFonts w:hint="default" w:ascii="宋体" w:hAnsi="宋体"/>
                <w:color w:val="auto"/>
                <w:sz w:val="21"/>
                <w:highlight w:val="none"/>
              </w:rPr>
              <w:t>投标人资质条件、能力、信誉</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22584AB6">
            <w:pPr>
              <w:pStyle w:val="31"/>
              <w:keepNext w:val="0"/>
              <w:keepLines w:val="0"/>
              <w:pageBreakBefore w:val="0"/>
              <w:suppressLineNumbers w:val="0"/>
              <w:kinsoku w:val="0"/>
              <w:wordWrap/>
              <w:overflowPunct w:val="0"/>
              <w:topLinePunct w:val="0"/>
              <w:bidi w:val="0"/>
              <w:spacing w:before="0" w:beforeAutospacing="0" w:after="0" w:afterAutospacing="0" w:line="288" w:lineRule="auto"/>
              <w:ind w:left="0" w:right="0"/>
              <w:jc w:val="both"/>
              <w:textAlignment w:val="auto"/>
              <w:rPr>
                <w:rFonts w:hint="default" w:ascii="宋体" w:hAnsi="宋体"/>
                <w:color w:val="auto"/>
                <w:sz w:val="21"/>
                <w:highlight w:val="none"/>
              </w:rPr>
            </w:pPr>
            <w:r>
              <w:rPr>
                <w:rFonts w:hint="default" w:ascii="宋体" w:hAnsi="宋体"/>
                <w:color w:val="auto"/>
                <w:sz w:val="21"/>
                <w:highlight w:val="none"/>
              </w:rPr>
              <w:t>详见本项目招标公告。</w:t>
            </w:r>
          </w:p>
        </w:tc>
      </w:tr>
      <w:tr w14:paraId="0890D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5658F9D6">
            <w:pPr>
              <w:pStyle w:val="31"/>
              <w:keepNext w:val="0"/>
              <w:keepLines w:val="0"/>
              <w:suppressLineNumbers w:val="0"/>
              <w:kinsoku w:val="0"/>
              <w:overflowPunct w:val="0"/>
              <w:spacing w:before="0" w:beforeAutospacing="0" w:after="0" w:afterAutospacing="0"/>
              <w:ind w:left="0" w:right="0"/>
              <w:jc w:val="center"/>
              <w:rPr>
                <w:rFonts w:hint="default"/>
                <w:color w:val="auto"/>
                <w:sz w:val="21"/>
                <w:highlight w:val="none"/>
              </w:rPr>
            </w:pPr>
            <w:r>
              <w:rPr>
                <w:rFonts w:hint="eastAsia" w:eastAsia="Times New Roman"/>
                <w:color w:val="auto"/>
                <w:sz w:val="21"/>
                <w:highlight w:val="none"/>
              </w:rPr>
              <w:t>1.4.2</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34DFF873">
            <w:pPr>
              <w:pStyle w:val="31"/>
              <w:keepNext w:val="0"/>
              <w:keepLines w:val="0"/>
              <w:suppressLineNumbers w:val="0"/>
              <w:kinsoku w:val="0"/>
              <w:overflowPunct w:val="0"/>
              <w:spacing w:before="0" w:beforeAutospacing="0" w:after="0" w:afterAutospacing="0"/>
              <w:ind w:left="0" w:right="0"/>
              <w:jc w:val="both"/>
              <w:rPr>
                <w:rFonts w:hint="default"/>
                <w:color w:val="auto"/>
                <w:sz w:val="21"/>
                <w:highlight w:val="none"/>
              </w:rPr>
            </w:pPr>
            <w:r>
              <w:rPr>
                <w:rFonts w:hint="default" w:ascii="宋体" w:hAnsi="宋体"/>
                <w:color w:val="auto"/>
                <w:sz w:val="21"/>
                <w:highlight w:val="none"/>
              </w:rPr>
              <w:t>是否接受联合体投标</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3B3B2843">
            <w:pPr>
              <w:pStyle w:val="31"/>
              <w:keepNext w:val="0"/>
              <w:keepLines w:val="0"/>
              <w:pageBreakBefore w:val="0"/>
              <w:suppressLineNumbers w:val="0"/>
              <w:kinsoku w:val="0"/>
              <w:wordWrap/>
              <w:overflowPunct w:val="0"/>
              <w:topLinePunct w:val="0"/>
              <w:bidi w:val="0"/>
              <w:spacing w:before="0" w:beforeAutospacing="0" w:after="0" w:afterAutospacing="0" w:line="288" w:lineRule="auto"/>
              <w:ind w:left="0" w:right="0"/>
              <w:jc w:val="both"/>
              <w:textAlignment w:val="auto"/>
              <w:rPr>
                <w:rFonts w:hint="default" w:ascii="宋体" w:hAnsi="宋体"/>
                <w:color w:val="auto"/>
                <w:sz w:val="21"/>
                <w:highlight w:val="none"/>
              </w:rPr>
            </w:pPr>
            <w:r>
              <w:rPr>
                <w:rFonts w:hint="default" w:ascii="Segoe UI Symbol" w:hAnsi="Segoe UI Symbol" w:cs="Segoe UI Symbol"/>
                <w:color w:val="auto"/>
                <w:sz w:val="21"/>
                <w:szCs w:val="21"/>
                <w:highlight w:val="none"/>
              </w:rPr>
              <w:t>☑</w:t>
            </w:r>
            <w:r>
              <w:rPr>
                <w:rFonts w:hint="default" w:ascii="宋体" w:hAnsi="宋体"/>
                <w:color w:val="auto"/>
                <w:sz w:val="21"/>
                <w:highlight w:val="none"/>
              </w:rPr>
              <w:t>不接受</w:t>
            </w:r>
          </w:p>
          <w:p w14:paraId="36CF8013">
            <w:pPr>
              <w:pStyle w:val="31"/>
              <w:keepNext w:val="0"/>
              <w:keepLines w:val="0"/>
              <w:pageBreakBefore w:val="0"/>
              <w:suppressLineNumbers w:val="0"/>
              <w:kinsoku w:val="0"/>
              <w:wordWrap/>
              <w:overflowPunct w:val="0"/>
              <w:topLinePunct w:val="0"/>
              <w:bidi w:val="0"/>
              <w:spacing w:before="0" w:beforeAutospacing="0" w:after="0" w:afterAutospacing="0" w:line="288" w:lineRule="auto"/>
              <w:ind w:left="0" w:right="0"/>
              <w:jc w:val="both"/>
              <w:textAlignment w:val="auto"/>
              <w:rPr>
                <w:rFonts w:hint="default"/>
                <w:color w:val="auto"/>
                <w:sz w:val="21"/>
                <w:highlight w:val="none"/>
              </w:rPr>
            </w:pPr>
            <w:r>
              <w:rPr>
                <w:rFonts w:hint="eastAsia" w:eastAsia="Times New Roman"/>
                <w:color w:val="auto"/>
                <w:sz w:val="21"/>
                <w:highlight w:val="none"/>
              </w:rPr>
              <w:sym w:font="Wingdings 2" w:char="00A3"/>
            </w:r>
            <w:r>
              <w:rPr>
                <w:rFonts w:hint="default" w:ascii="宋体" w:hAnsi="宋体"/>
                <w:color w:val="auto"/>
                <w:sz w:val="21"/>
                <w:highlight w:val="none"/>
              </w:rPr>
              <w:t>接受，应满足下列要求：</w:t>
            </w:r>
          </w:p>
        </w:tc>
      </w:tr>
      <w:tr w14:paraId="38CF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39F91A63">
            <w:pPr>
              <w:pStyle w:val="31"/>
              <w:keepNext w:val="0"/>
              <w:keepLines w:val="0"/>
              <w:suppressLineNumbers w:val="0"/>
              <w:kinsoku w:val="0"/>
              <w:overflowPunct w:val="0"/>
              <w:spacing w:before="0" w:beforeAutospacing="0" w:after="0" w:afterAutospacing="0"/>
              <w:ind w:left="0" w:right="0"/>
              <w:jc w:val="center"/>
              <w:rPr>
                <w:rFonts w:hint="default" w:ascii="宋体" w:hAnsi="宋体" w:cs="宋体"/>
                <w:b/>
                <w:color w:val="auto"/>
                <w:sz w:val="21"/>
                <w:szCs w:val="21"/>
                <w:highlight w:val="none"/>
              </w:rPr>
            </w:pPr>
            <w:r>
              <w:rPr>
                <w:rFonts w:hint="eastAsia" w:eastAsia="Times New Roman"/>
                <w:color w:val="auto"/>
                <w:sz w:val="21"/>
                <w:highlight w:val="none"/>
              </w:rPr>
              <w:t>1.4.3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74561680">
            <w:pPr>
              <w:pStyle w:val="31"/>
              <w:keepNext w:val="0"/>
              <w:keepLines w:val="0"/>
              <w:suppressLineNumbers w:val="0"/>
              <w:kinsoku w:val="0"/>
              <w:overflowPunct w:val="0"/>
              <w:spacing w:before="0" w:beforeAutospacing="0" w:after="0" w:afterAutospacing="0"/>
              <w:ind w:left="0" w:right="0"/>
              <w:jc w:val="both"/>
              <w:rPr>
                <w:rFonts w:hint="default" w:ascii="宋体" w:hAnsi="宋体" w:cs="宋体"/>
                <w:b/>
                <w:color w:val="auto"/>
                <w:sz w:val="21"/>
                <w:szCs w:val="21"/>
                <w:highlight w:val="none"/>
              </w:rPr>
            </w:pPr>
            <w:r>
              <w:rPr>
                <w:rFonts w:hint="default" w:ascii="宋体" w:hAnsi="宋体"/>
                <w:color w:val="auto"/>
                <w:sz w:val="21"/>
                <w:highlight w:val="none"/>
              </w:rPr>
              <w:t>投标人不得存在的其他情形</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4A6FCEAA">
            <w:pPr>
              <w:keepNext w:val="0"/>
              <w:keepLines w:val="0"/>
              <w:pageBreakBefore w:val="0"/>
              <w:suppressLineNumbers w:val="0"/>
              <w:wordWrap/>
              <w:topLinePunct w:val="0"/>
              <w:autoSpaceDE/>
              <w:autoSpaceDN/>
              <w:bidi w:val="0"/>
              <w:adjustRightInd/>
              <w:spacing w:before="48" w:beforeLines="20" w:beforeAutospacing="0" w:after="48" w:afterLines="20" w:afterAutospacing="0" w:line="288" w:lineRule="auto"/>
              <w:ind w:left="0" w:leftChars="0" w:right="48" w:rightChars="20" w:firstLine="0" w:firstLineChars="0"/>
              <w:textAlignment w:val="auto"/>
              <w:rPr>
                <w:rFonts w:hint="default" w:ascii="宋体" w:hAnsi="宋体" w:cs="宋体"/>
                <w:color w:val="auto"/>
                <w:sz w:val="21"/>
                <w:szCs w:val="21"/>
                <w:highlight w:val="none"/>
              </w:rPr>
            </w:pPr>
            <w:r>
              <w:rPr>
                <w:rFonts w:hint="eastAsia" w:ascii="宋体" w:hAnsi="宋体" w:eastAsia="宋体" w:cs="Times New Roman"/>
                <w:color w:val="auto"/>
                <w:sz w:val="21"/>
                <w:szCs w:val="24"/>
                <w:highlight w:val="none"/>
                <w:lang w:val="en-US" w:eastAsia="zh-CN" w:bidi="ar-SA"/>
              </w:rPr>
              <w:t>详见招标文件第1.4.3项目规定。</w:t>
            </w:r>
          </w:p>
        </w:tc>
      </w:tr>
      <w:tr w14:paraId="5C4D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D85551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bidi="ar-SA"/>
              </w:rPr>
            </w:pPr>
            <w:r>
              <w:rPr>
                <w:rFonts w:hint="eastAsia" w:ascii="Times New Roman" w:hAnsi="Times New Roman" w:eastAsia="Times New Roman" w:cs="Times New Roman"/>
                <w:color w:val="auto"/>
                <w:sz w:val="21"/>
                <w:szCs w:val="24"/>
                <w:highlight w:val="none"/>
                <w:lang w:val="en-US" w:eastAsia="zh-CN" w:bidi="ar-SA"/>
              </w:rPr>
              <w:t xml:space="preserve">1.5 </w:t>
            </w:r>
          </w:p>
        </w:tc>
        <w:tc>
          <w:tcPr>
            <w:tcW w:w="26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03EFA47">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sz w:val="22"/>
                <w:szCs w:val="22"/>
                <w:highlight w:val="none"/>
                <w:lang w:val="en-US" w:eastAsia="zh-CN" w:bidi="ar-SA"/>
              </w:rPr>
            </w:pPr>
            <w:r>
              <w:rPr>
                <w:rFonts w:hint="eastAsia" w:ascii="宋体" w:hAnsi="宋体" w:cs="宋体"/>
                <w:color w:val="auto"/>
                <w:sz w:val="22"/>
                <w:szCs w:val="22"/>
                <w:highlight w:val="none"/>
              </w:rPr>
              <w:t>费用承担</w:t>
            </w:r>
          </w:p>
        </w:tc>
        <w:tc>
          <w:tcPr>
            <w:tcW w:w="546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528C056">
            <w:pPr>
              <w:keepNext w:val="0"/>
              <w:keepLines w:val="0"/>
              <w:pageBreakBefore w:val="0"/>
              <w:suppressLineNumbers w:val="0"/>
              <w:wordWrap/>
              <w:topLinePunct w:val="0"/>
              <w:autoSpaceDE/>
              <w:autoSpaceDN/>
              <w:bidi w:val="0"/>
              <w:adjustRightInd/>
              <w:spacing w:before="48" w:beforeLines="20" w:beforeAutospacing="0" w:after="48" w:afterLines="20" w:afterAutospacing="0" w:line="288" w:lineRule="auto"/>
              <w:ind w:left="0" w:leftChars="0" w:right="48" w:rightChars="20" w:firstLine="0" w:firstLineChars="0"/>
              <w:textAlignment w:val="auto"/>
              <w:rPr>
                <w:rFonts w:hint="default" w:ascii="宋体" w:hAnsi="宋体" w:cs="宋体"/>
                <w:color w:val="auto"/>
                <w:sz w:val="21"/>
                <w:szCs w:val="21"/>
                <w:highlight w:val="none"/>
              </w:rPr>
            </w:pPr>
            <w:r>
              <w:rPr>
                <w:rFonts w:hint="default" w:ascii="宋体" w:hAnsi="宋体" w:cs="宋体"/>
                <w:color w:val="auto"/>
                <w:sz w:val="21"/>
                <w:szCs w:val="21"/>
                <w:highlight w:val="none"/>
                <w:lang w:val="en-US" w:eastAsia="zh-CN"/>
              </w:rPr>
              <w:t>增加</w:t>
            </w:r>
            <w:r>
              <w:rPr>
                <w:rFonts w:hint="default" w:ascii="宋体" w:hAnsi="宋体" w:cs="宋体"/>
                <w:color w:val="auto"/>
                <w:sz w:val="21"/>
                <w:szCs w:val="21"/>
                <w:highlight w:val="none"/>
              </w:rPr>
              <w:t>：</w:t>
            </w:r>
          </w:p>
          <w:p w14:paraId="1396D132">
            <w:pPr>
              <w:keepNext w:val="0"/>
              <w:keepLines w:val="0"/>
              <w:pageBreakBefore w:val="0"/>
              <w:suppressLineNumbers w:val="0"/>
              <w:wordWrap/>
              <w:topLinePunct w:val="0"/>
              <w:autoSpaceDE/>
              <w:autoSpaceDN/>
              <w:bidi w:val="0"/>
              <w:adjustRightInd/>
              <w:spacing w:before="48" w:beforeLines="20" w:beforeAutospacing="0" w:after="48" w:afterLines="20" w:afterAutospacing="0" w:line="288" w:lineRule="auto"/>
              <w:ind w:left="0" w:leftChars="0" w:right="48" w:rightChars="20" w:firstLine="0" w:firstLineChars="0"/>
              <w:textAlignment w:val="auto"/>
              <w:rPr>
                <w:rFonts w:hint="default" w:ascii="宋体" w:hAnsi="宋体" w:eastAsia="宋体" w:cs="宋体"/>
                <w:color w:val="auto"/>
                <w:sz w:val="22"/>
                <w:szCs w:val="22"/>
                <w:highlight w:val="none"/>
                <w:lang w:val="en-US" w:eastAsia="zh-CN" w:bidi="ar-SA"/>
              </w:rPr>
            </w:pPr>
            <w:r>
              <w:rPr>
                <w:rFonts w:hint="default" w:ascii="宋体" w:hAnsi="宋体" w:cs="宋体"/>
                <w:color w:val="auto"/>
                <w:sz w:val="21"/>
                <w:szCs w:val="21"/>
                <w:highlight w:val="none"/>
              </w:rPr>
              <w:t>中标人支付交易服务费（由投标人在投标报价中综合考虑）。</w:t>
            </w:r>
          </w:p>
        </w:tc>
      </w:tr>
      <w:tr w14:paraId="2A8E9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724D94B0">
            <w:pPr>
              <w:pStyle w:val="31"/>
              <w:keepNext w:val="0"/>
              <w:keepLines w:val="0"/>
              <w:suppressLineNumbers w:val="0"/>
              <w:kinsoku w:val="0"/>
              <w:overflowPunct w:val="0"/>
              <w:spacing w:before="0" w:beforeAutospacing="0" w:after="0" w:afterAutospacing="0"/>
              <w:ind w:left="0" w:right="0"/>
              <w:jc w:val="center"/>
              <w:rPr>
                <w:rFonts w:hint="default" w:ascii="宋体" w:hAnsi="宋体" w:cs="宋体"/>
                <w:b/>
                <w:color w:val="auto"/>
                <w:sz w:val="21"/>
                <w:szCs w:val="21"/>
                <w:highlight w:val="none"/>
              </w:rPr>
            </w:pPr>
            <w:r>
              <w:rPr>
                <w:rFonts w:hint="eastAsia" w:eastAsia="Times New Roman"/>
                <w:color w:val="auto"/>
                <w:sz w:val="21"/>
                <w:highlight w:val="none"/>
              </w:rPr>
              <w:t>1.9.1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640EC2E1">
            <w:pPr>
              <w:pStyle w:val="31"/>
              <w:keepNext w:val="0"/>
              <w:keepLines w:val="0"/>
              <w:suppressLineNumbers w:val="0"/>
              <w:kinsoku w:val="0"/>
              <w:overflowPunct w:val="0"/>
              <w:spacing w:before="0" w:beforeAutospacing="0" w:after="0" w:afterAutospacing="0"/>
              <w:ind w:left="0" w:right="0"/>
              <w:jc w:val="both"/>
              <w:rPr>
                <w:rFonts w:hint="default" w:ascii="宋体" w:hAnsi="宋体" w:cs="宋体"/>
                <w:b/>
                <w:color w:val="auto"/>
                <w:sz w:val="21"/>
                <w:szCs w:val="21"/>
                <w:highlight w:val="none"/>
              </w:rPr>
            </w:pPr>
            <w:r>
              <w:rPr>
                <w:rFonts w:hint="default" w:ascii="宋体" w:hAnsi="宋体"/>
                <w:color w:val="auto"/>
                <w:sz w:val="21"/>
                <w:highlight w:val="none"/>
              </w:rPr>
              <w:t>踏勘现场</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7594074E">
            <w:pPr>
              <w:keepNext w:val="0"/>
              <w:keepLines w:val="0"/>
              <w:pageBreakBefore w:val="0"/>
              <w:suppressLineNumbers w:val="0"/>
              <w:wordWrap/>
              <w:topLinePunct w:val="0"/>
              <w:bidi w:val="0"/>
              <w:spacing w:before="0" w:beforeAutospacing="0" w:after="0" w:afterAutospacing="0" w:line="288" w:lineRule="auto"/>
              <w:ind w:left="0" w:right="0"/>
              <w:textAlignment w:val="auto"/>
              <w:rPr>
                <w:rFonts w:hint="default"/>
                <w:color w:val="auto"/>
                <w:sz w:val="21"/>
                <w:highlight w:val="none"/>
              </w:rPr>
            </w:pPr>
            <w:r>
              <w:rPr>
                <w:rFonts w:hint="default" w:ascii="宋体"/>
                <w:color w:val="auto"/>
                <w:sz w:val="21"/>
                <w:highlight w:val="none"/>
              </w:rPr>
              <w:t>招标人不集中组织，由投标人自行踏勘；</w:t>
            </w:r>
          </w:p>
          <w:p w14:paraId="580867FF">
            <w:pPr>
              <w:keepNext w:val="0"/>
              <w:keepLines w:val="0"/>
              <w:pageBreakBefore w:val="0"/>
              <w:suppressLineNumbers w:val="0"/>
              <w:wordWrap/>
              <w:topLinePunct w:val="0"/>
              <w:bidi w:val="0"/>
              <w:spacing w:before="0" w:beforeAutospacing="0" w:after="0" w:afterAutospacing="0" w:line="288" w:lineRule="auto"/>
              <w:ind w:left="0" w:right="0"/>
              <w:textAlignment w:val="auto"/>
              <w:rPr>
                <w:rFonts w:hint="default"/>
                <w:color w:val="auto"/>
                <w:sz w:val="21"/>
                <w:highlight w:val="none"/>
              </w:rPr>
            </w:pPr>
            <w:r>
              <w:rPr>
                <w:rFonts w:hint="default" w:ascii="宋体"/>
                <w:color w:val="auto"/>
                <w:sz w:val="21"/>
                <w:highlight w:val="none"/>
              </w:rPr>
              <w:t>时间：自</w:t>
            </w:r>
            <w:r>
              <w:rPr>
                <w:rFonts w:hint="eastAsia" w:ascii="宋体"/>
                <w:color w:val="auto"/>
                <w:sz w:val="21"/>
                <w:highlight w:val="none"/>
                <w:lang w:val="en-US" w:eastAsia="zh-CN"/>
              </w:rPr>
              <w:t>招标公告发布之日</w:t>
            </w:r>
            <w:r>
              <w:rPr>
                <w:rFonts w:hint="default" w:ascii="宋体"/>
                <w:color w:val="auto"/>
                <w:sz w:val="21"/>
                <w:highlight w:val="none"/>
              </w:rPr>
              <w:t>起具备现场踏勘条件；</w:t>
            </w:r>
          </w:p>
          <w:p w14:paraId="1FAAE7E5">
            <w:pPr>
              <w:pStyle w:val="31"/>
              <w:keepNext w:val="0"/>
              <w:keepLines w:val="0"/>
              <w:pageBreakBefore w:val="0"/>
              <w:suppressLineNumbers w:val="0"/>
              <w:kinsoku w:val="0"/>
              <w:wordWrap/>
              <w:overflowPunct w:val="0"/>
              <w:topLinePunct w:val="0"/>
              <w:bidi w:val="0"/>
              <w:spacing w:before="0" w:beforeAutospacing="0" w:after="0" w:afterAutospacing="0" w:line="288" w:lineRule="auto"/>
              <w:ind w:left="0" w:right="0"/>
              <w:jc w:val="both"/>
              <w:textAlignment w:val="auto"/>
              <w:rPr>
                <w:rFonts w:hint="default" w:ascii="宋体" w:hAnsi="宋体" w:cs="宋体"/>
                <w:b/>
                <w:color w:val="auto"/>
                <w:sz w:val="21"/>
                <w:szCs w:val="21"/>
                <w:highlight w:val="none"/>
              </w:rPr>
            </w:pPr>
            <w:r>
              <w:rPr>
                <w:rFonts w:hint="default" w:ascii="宋体"/>
                <w:color w:val="auto"/>
                <w:sz w:val="21"/>
                <w:highlight w:val="none"/>
              </w:rPr>
              <w:t>现场详细地点：</w:t>
            </w:r>
            <w:r>
              <w:rPr>
                <w:rFonts w:hint="eastAsia"/>
                <w:color w:val="auto"/>
                <w:sz w:val="21"/>
                <w:highlight w:val="none"/>
                <w:lang w:val="en-US" w:eastAsia="zh-CN"/>
              </w:rPr>
              <w:t>详见招标公告工程建设地点</w:t>
            </w:r>
            <w:r>
              <w:rPr>
                <w:rFonts w:hint="default" w:ascii="宋体"/>
                <w:color w:val="auto"/>
                <w:sz w:val="21"/>
                <w:highlight w:val="none"/>
              </w:rPr>
              <w:t>；</w:t>
            </w:r>
          </w:p>
        </w:tc>
      </w:tr>
      <w:tr w14:paraId="3242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tcPr>
          <w:p w14:paraId="78E19F1F">
            <w:pPr>
              <w:keepNext w:val="0"/>
              <w:keepLines w:val="0"/>
              <w:suppressLineNumbers w:val="0"/>
              <w:spacing w:before="0" w:beforeAutospacing="0" w:after="0" w:afterAutospacing="0" w:line="283" w:lineRule="auto"/>
              <w:ind w:left="0" w:right="0"/>
              <w:rPr>
                <w:rFonts w:hint="default" w:ascii="Arial"/>
                <w:color w:val="auto"/>
                <w:sz w:val="21"/>
                <w:highlight w:val="none"/>
              </w:rPr>
            </w:pPr>
          </w:p>
          <w:p w14:paraId="7C70078B">
            <w:pPr>
              <w:keepNext w:val="0"/>
              <w:keepLines w:val="0"/>
              <w:suppressLineNumbers w:val="0"/>
              <w:spacing w:before="0" w:beforeAutospacing="0" w:after="0" w:afterAutospacing="0" w:line="284" w:lineRule="auto"/>
              <w:ind w:left="0" w:right="0"/>
              <w:rPr>
                <w:rFonts w:hint="default" w:ascii="Arial"/>
                <w:color w:val="auto"/>
                <w:sz w:val="21"/>
                <w:highlight w:val="none"/>
              </w:rPr>
            </w:pPr>
          </w:p>
          <w:p w14:paraId="2F9CFF14">
            <w:pPr>
              <w:keepNext w:val="0"/>
              <w:keepLines w:val="0"/>
              <w:suppressLineNumbers w:val="0"/>
              <w:spacing w:before="60" w:beforeAutospacing="0" w:after="0" w:afterAutospacing="0" w:line="186" w:lineRule="auto"/>
              <w:ind w:left="0" w:right="0"/>
              <w:jc w:val="center"/>
              <w:rPr>
                <w:rFonts w:hint="default" w:eastAsia="Times New Roman"/>
                <w:color w:val="auto"/>
                <w:sz w:val="21"/>
                <w:szCs w:val="21"/>
                <w:highlight w:val="none"/>
              </w:rPr>
            </w:pPr>
            <w:r>
              <w:rPr>
                <w:rFonts w:hint="eastAsia" w:eastAsia="Times New Roman"/>
                <w:color w:val="auto"/>
                <w:spacing w:val="-5"/>
                <w:sz w:val="21"/>
                <w:szCs w:val="21"/>
                <w:highlight w:val="none"/>
              </w:rPr>
              <w:t>1</w:t>
            </w:r>
            <w:r>
              <w:rPr>
                <w:rFonts w:hint="eastAsia" w:eastAsia="Times New Roman"/>
                <w:color w:val="auto"/>
                <w:spacing w:val="-4"/>
                <w:sz w:val="21"/>
                <w:szCs w:val="21"/>
                <w:highlight w:val="none"/>
              </w:rPr>
              <w:t>.10.1</w:t>
            </w:r>
          </w:p>
        </w:tc>
        <w:tc>
          <w:tcPr>
            <w:tcW w:w="2607" w:type="dxa"/>
            <w:tcBorders>
              <w:top w:val="single" w:color="auto" w:sz="4" w:space="0"/>
              <w:left w:val="single" w:color="auto" w:sz="4" w:space="0"/>
              <w:bottom w:val="single" w:color="auto" w:sz="4" w:space="0"/>
              <w:right w:val="single" w:color="auto" w:sz="4" w:space="0"/>
              <w:tl2br w:val="nil"/>
              <w:tr2bl w:val="nil"/>
            </w:tcBorders>
          </w:tcPr>
          <w:p w14:paraId="633515F2">
            <w:pPr>
              <w:keepNext w:val="0"/>
              <w:keepLines w:val="0"/>
              <w:suppressLineNumbers w:val="0"/>
              <w:spacing w:before="0" w:beforeAutospacing="0" w:after="0" w:afterAutospacing="0" w:line="260" w:lineRule="auto"/>
              <w:ind w:left="0" w:right="0"/>
              <w:rPr>
                <w:rFonts w:hint="default" w:ascii="Arial"/>
                <w:color w:val="auto"/>
                <w:sz w:val="21"/>
                <w:highlight w:val="none"/>
              </w:rPr>
            </w:pPr>
          </w:p>
          <w:p w14:paraId="1FE4646A">
            <w:pPr>
              <w:keepNext w:val="0"/>
              <w:keepLines w:val="0"/>
              <w:suppressLineNumbers w:val="0"/>
              <w:spacing w:before="0" w:beforeAutospacing="0" w:after="0" w:afterAutospacing="0" w:line="260" w:lineRule="auto"/>
              <w:ind w:left="0" w:right="0"/>
              <w:rPr>
                <w:rFonts w:hint="default" w:ascii="Arial"/>
                <w:color w:val="auto"/>
                <w:sz w:val="21"/>
                <w:highlight w:val="none"/>
              </w:rPr>
            </w:pPr>
          </w:p>
          <w:p w14:paraId="499E862B">
            <w:pPr>
              <w:keepNext w:val="0"/>
              <w:keepLines w:val="0"/>
              <w:suppressLineNumbers w:val="0"/>
              <w:spacing w:before="68" w:beforeAutospacing="0" w:after="0" w:afterAutospacing="0" w:line="217" w:lineRule="auto"/>
              <w:ind w:left="0" w:right="0"/>
              <w:rPr>
                <w:rFonts w:hint="default" w:ascii="宋体" w:hAnsi="宋体" w:cs="宋体"/>
                <w:color w:val="auto"/>
                <w:sz w:val="21"/>
                <w:szCs w:val="21"/>
                <w:highlight w:val="none"/>
              </w:rPr>
            </w:pPr>
            <w:r>
              <w:rPr>
                <w:rFonts w:hint="default" w:ascii="宋体" w:hAnsi="宋体"/>
                <w:color w:val="auto"/>
                <w:sz w:val="21"/>
                <w:szCs w:val="21"/>
                <w:highlight w:val="none"/>
              </w:rPr>
              <w:t>投标预备会</w:t>
            </w:r>
          </w:p>
        </w:tc>
        <w:tc>
          <w:tcPr>
            <w:tcW w:w="5463" w:type="dxa"/>
            <w:tcBorders>
              <w:top w:val="single" w:color="auto" w:sz="4" w:space="0"/>
              <w:left w:val="single" w:color="auto" w:sz="4" w:space="0"/>
              <w:bottom w:val="single" w:color="auto" w:sz="4" w:space="0"/>
              <w:right w:val="single" w:color="auto" w:sz="4" w:space="0"/>
              <w:tl2br w:val="nil"/>
              <w:tr2bl w:val="nil"/>
            </w:tcBorders>
          </w:tcPr>
          <w:p w14:paraId="138E5F3E">
            <w:pPr>
              <w:pStyle w:val="11"/>
              <w:keepNext w:val="0"/>
              <w:keepLines w:val="0"/>
              <w:pageBreakBefore w:val="0"/>
              <w:suppressLineNumbers w:val="0"/>
              <w:wordWrap/>
              <w:topLinePunct w:val="0"/>
              <w:bidi w:val="0"/>
              <w:spacing w:before="48" w:beforeLines="20" w:beforeAutospacing="0" w:after="48" w:afterLines="20" w:afterAutospacing="0" w:line="288" w:lineRule="auto"/>
              <w:ind w:left="48" w:leftChars="20" w:right="48" w:rightChars="20"/>
              <w:textAlignment w:val="auto"/>
              <w:rPr>
                <w:rFonts w:hint="default" w:ascii="宋体" w:hAnsi="宋体" w:eastAsia="宋体" w:cs="宋体"/>
                <w:color w:val="auto"/>
                <w:sz w:val="21"/>
                <w:szCs w:val="21"/>
                <w:highlight w:val="none"/>
              </w:rPr>
            </w:pPr>
            <w:r>
              <w:rPr>
                <w:rFonts w:hint="default" w:ascii="Segoe UI Symbol" w:hAnsi="Segoe UI Symbol" w:eastAsia="宋体" w:cs="Segoe UI Symbol"/>
                <w:color w:val="auto"/>
                <w:sz w:val="21"/>
                <w:szCs w:val="21"/>
                <w:highlight w:val="none"/>
              </w:rPr>
              <w:t>☑</w:t>
            </w:r>
            <w:r>
              <w:rPr>
                <w:rFonts w:hint="default" w:ascii="宋体" w:hAnsi="宋体" w:eastAsia="宋体" w:cs="宋体"/>
                <w:color w:val="auto"/>
                <w:sz w:val="21"/>
                <w:szCs w:val="21"/>
                <w:highlight w:val="none"/>
              </w:rPr>
              <w:t>不召开</w:t>
            </w:r>
          </w:p>
          <w:p w14:paraId="52EFD08B">
            <w:pPr>
              <w:keepNext w:val="0"/>
              <w:keepLines w:val="0"/>
              <w:pageBreakBefore w:val="0"/>
              <w:suppressLineNumbers w:val="0"/>
              <w:wordWrap/>
              <w:topLinePunct w:val="0"/>
              <w:bidi w:val="0"/>
              <w:spacing w:before="48" w:beforeLines="20" w:beforeAutospacing="0" w:after="48" w:afterLines="20" w:afterAutospacing="0" w:line="288" w:lineRule="auto"/>
              <w:ind w:left="48" w:leftChars="20" w:right="48" w:rightChars="20"/>
              <w:textAlignment w:val="auto"/>
              <w:rPr>
                <w:rFonts w:hint="default" w:ascii="宋体" w:hAnsi="宋体" w:cs="宋体"/>
                <w:color w:val="auto"/>
                <w:sz w:val="21"/>
                <w:szCs w:val="21"/>
                <w:highlight w:val="none"/>
              </w:rPr>
            </w:pPr>
            <w:r>
              <w:rPr>
                <w:rFonts w:hint="default" w:ascii="宋体" w:hAnsi="宋体" w:cs="宋体"/>
                <w:color w:val="auto"/>
                <w:sz w:val="21"/>
                <w:szCs w:val="21"/>
                <w:highlight w:val="none"/>
              </w:rPr>
              <w:sym w:font="Wingdings 2" w:char="00A3"/>
            </w:r>
            <w:r>
              <w:rPr>
                <w:rFonts w:hint="default" w:ascii="宋体" w:hAnsi="宋体" w:cs="宋体"/>
                <w:color w:val="auto"/>
                <w:sz w:val="21"/>
                <w:szCs w:val="21"/>
                <w:highlight w:val="none"/>
              </w:rPr>
              <w:t>召开，召开时间：</w:t>
            </w:r>
          </w:p>
          <w:p w14:paraId="7636DB1F">
            <w:pPr>
              <w:keepNext w:val="0"/>
              <w:keepLines w:val="0"/>
              <w:pageBreakBefore w:val="0"/>
              <w:suppressLineNumbers w:val="0"/>
              <w:wordWrap/>
              <w:topLinePunct w:val="0"/>
              <w:bidi w:val="0"/>
              <w:spacing w:before="173" w:beforeAutospacing="0" w:after="0" w:afterAutospacing="0" w:line="288" w:lineRule="auto"/>
              <w:ind w:left="0" w:right="50" w:firstLine="840" w:firstLineChars="400"/>
              <w:textAlignment w:val="auto"/>
              <w:rPr>
                <w:rFonts w:hint="default" w:ascii="宋体" w:hAnsi="宋体"/>
                <w:color w:val="auto"/>
                <w:sz w:val="21"/>
                <w:highlight w:val="none"/>
              </w:rPr>
            </w:pPr>
            <w:r>
              <w:rPr>
                <w:rFonts w:hint="default" w:ascii="宋体" w:hAnsi="宋体" w:cs="宋体"/>
                <w:color w:val="auto"/>
                <w:sz w:val="21"/>
                <w:szCs w:val="21"/>
                <w:highlight w:val="none"/>
              </w:rPr>
              <w:t>召开地点：</w:t>
            </w:r>
          </w:p>
        </w:tc>
      </w:tr>
      <w:tr w14:paraId="54CC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17"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22C240A3">
            <w:pPr>
              <w:keepNext w:val="0"/>
              <w:keepLines w:val="0"/>
              <w:suppressLineNumbers w:val="0"/>
              <w:spacing w:before="60" w:beforeAutospacing="0" w:after="0" w:afterAutospacing="0" w:line="186" w:lineRule="auto"/>
              <w:ind w:left="0" w:right="0"/>
              <w:jc w:val="center"/>
              <w:rPr>
                <w:rFonts w:hint="default" w:eastAsia="Times New Roman"/>
                <w:color w:val="auto"/>
                <w:spacing w:val="-5"/>
                <w:sz w:val="21"/>
                <w:szCs w:val="21"/>
                <w:highlight w:val="none"/>
              </w:rPr>
            </w:pPr>
            <w:r>
              <w:rPr>
                <w:rFonts w:hint="eastAsia" w:eastAsia="Times New Roman"/>
                <w:color w:val="auto"/>
                <w:spacing w:val="-5"/>
                <w:sz w:val="21"/>
                <w:szCs w:val="21"/>
                <w:highlight w:val="none"/>
              </w:rPr>
              <w:t>1.10.2</w:t>
            </w:r>
          </w:p>
        </w:tc>
        <w:tc>
          <w:tcPr>
            <w:tcW w:w="2607"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2BF0DEB1">
            <w:pPr>
              <w:keepNext w:val="0"/>
              <w:keepLines w:val="0"/>
              <w:suppressLineNumbers w:val="0"/>
              <w:spacing w:before="68" w:beforeAutospacing="0" w:after="0" w:afterAutospacing="0" w:line="217" w:lineRule="auto"/>
              <w:ind w:left="0" w:right="0"/>
              <w:rPr>
                <w:rFonts w:hint="default" w:ascii="宋体" w:hAnsi="宋体" w:cs="宋体"/>
                <w:color w:val="auto"/>
                <w:spacing w:val="-2"/>
                <w:sz w:val="21"/>
                <w:szCs w:val="21"/>
                <w:highlight w:val="none"/>
              </w:rPr>
            </w:pPr>
            <w:r>
              <w:rPr>
                <w:rFonts w:hint="default" w:ascii="宋体" w:hAnsi="宋体" w:cs="宋体"/>
                <w:color w:val="auto"/>
                <w:sz w:val="21"/>
                <w:szCs w:val="21"/>
                <w:highlight w:val="none"/>
              </w:rPr>
              <w:t>投标人在投标预备会前提出问题</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396EFEDE">
            <w:pPr>
              <w:keepNext w:val="0"/>
              <w:keepLines w:val="0"/>
              <w:pageBreakBefore w:val="0"/>
              <w:suppressLineNumbers w:val="0"/>
              <w:wordWrap/>
              <w:topLinePunct w:val="0"/>
              <w:autoSpaceDE/>
              <w:autoSpaceDN/>
              <w:bidi w:val="0"/>
              <w:adjustRightInd/>
              <w:spacing w:before="48" w:beforeLines="20" w:beforeAutospacing="0" w:after="48" w:afterLines="20" w:afterAutospacing="0" w:line="288" w:lineRule="auto"/>
              <w:ind w:left="48" w:leftChars="20" w:right="48" w:rightChars="20"/>
              <w:textAlignment w:val="auto"/>
              <w:rPr>
                <w:rFonts w:hint="default" w:ascii="宋体" w:hAnsi="宋体" w:cs="宋体"/>
                <w:color w:val="auto"/>
                <w:sz w:val="21"/>
                <w:szCs w:val="21"/>
                <w:highlight w:val="none"/>
              </w:rPr>
            </w:pPr>
            <w:r>
              <w:rPr>
                <w:rFonts w:hint="default" w:ascii="宋体" w:hAnsi="宋体" w:cs="宋体"/>
                <w:color w:val="auto"/>
                <w:sz w:val="21"/>
                <w:szCs w:val="21"/>
                <w:highlight w:val="none"/>
              </w:rPr>
              <w:t>时间： /</w:t>
            </w:r>
          </w:p>
        </w:tc>
      </w:tr>
      <w:tr w14:paraId="0AB39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0C4D4D5">
            <w:pPr>
              <w:pStyle w:val="31"/>
              <w:keepNext w:val="0"/>
              <w:keepLines w:val="0"/>
              <w:suppressLineNumbers w:val="0"/>
              <w:kinsoku w:val="0"/>
              <w:overflowPunct w:val="0"/>
              <w:spacing w:before="0" w:beforeAutospacing="0" w:after="0" w:afterAutospacing="0"/>
              <w:ind w:left="0" w:right="0"/>
              <w:jc w:val="center"/>
              <w:rPr>
                <w:rFonts w:hint="default" w:eastAsia="Times New Roman"/>
                <w:color w:val="auto"/>
                <w:sz w:val="21"/>
                <w:highlight w:val="none"/>
              </w:rPr>
            </w:pPr>
          </w:p>
        </w:tc>
        <w:tc>
          <w:tcPr>
            <w:tcW w:w="26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4E9FB04">
            <w:pPr>
              <w:pStyle w:val="31"/>
              <w:keepNext w:val="0"/>
              <w:keepLines w:val="0"/>
              <w:suppressLineNumbers w:val="0"/>
              <w:kinsoku w:val="0"/>
              <w:overflowPunct w:val="0"/>
              <w:spacing w:before="0" w:beforeAutospacing="0" w:after="0" w:afterAutospacing="0"/>
              <w:ind w:left="0" w:right="0"/>
              <w:jc w:val="both"/>
              <w:rPr>
                <w:rFonts w:hint="default" w:ascii="宋体" w:hAnsi="宋体"/>
                <w:color w:val="auto"/>
                <w:sz w:val="21"/>
                <w:highlight w:val="none"/>
              </w:rPr>
            </w:pP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00A4CD81">
            <w:pPr>
              <w:keepNext w:val="0"/>
              <w:keepLines w:val="0"/>
              <w:pageBreakBefore w:val="0"/>
              <w:suppressLineNumbers w:val="0"/>
              <w:wordWrap/>
              <w:topLinePunct w:val="0"/>
              <w:autoSpaceDE/>
              <w:autoSpaceDN/>
              <w:bidi w:val="0"/>
              <w:adjustRightInd/>
              <w:spacing w:before="48" w:beforeLines="20" w:beforeAutospacing="0" w:after="48" w:afterLines="20" w:afterAutospacing="0" w:line="288" w:lineRule="auto"/>
              <w:ind w:left="48" w:leftChars="20" w:right="48" w:rightChars="20"/>
              <w:textAlignment w:val="auto"/>
              <w:rPr>
                <w:rFonts w:hint="default" w:ascii="宋体" w:hAnsi="宋体" w:cs="宋体"/>
                <w:color w:val="auto"/>
                <w:sz w:val="21"/>
                <w:szCs w:val="21"/>
                <w:highlight w:val="none"/>
              </w:rPr>
            </w:pPr>
            <w:r>
              <w:rPr>
                <w:rFonts w:hint="default" w:ascii="宋体" w:hAnsi="宋体" w:cs="宋体"/>
                <w:color w:val="auto"/>
                <w:sz w:val="21"/>
                <w:szCs w:val="21"/>
                <w:highlight w:val="none"/>
              </w:rPr>
              <w:t>形式： /</w:t>
            </w:r>
          </w:p>
        </w:tc>
      </w:tr>
      <w:tr w14:paraId="3C190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4A04896A">
            <w:pPr>
              <w:keepNext w:val="0"/>
              <w:keepLines w:val="0"/>
              <w:suppressLineNumbers w:val="0"/>
              <w:spacing w:before="48" w:beforeLines="20" w:beforeAutospacing="0" w:after="48" w:afterLines="20" w:afterAutospacing="0"/>
              <w:ind w:left="48" w:leftChars="20" w:right="48" w:rightChars="20"/>
              <w:jc w:val="center"/>
              <w:rPr>
                <w:rFonts w:hint="default" w:ascii="Arial" w:hAnsi="宋体" w:cs="宋体"/>
                <w:snapToGrid w:val="0"/>
                <w:color w:val="auto"/>
                <w:sz w:val="21"/>
                <w:szCs w:val="21"/>
                <w:highlight w:val="none"/>
              </w:rPr>
            </w:pPr>
            <w:r>
              <w:rPr>
                <w:rFonts w:hint="eastAsia" w:eastAsia="Times New Roman"/>
                <w:color w:val="auto"/>
                <w:spacing w:val="-5"/>
                <w:sz w:val="21"/>
                <w:szCs w:val="21"/>
                <w:highlight w:val="none"/>
              </w:rPr>
              <w:t>1.10.3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5E3BEA89">
            <w:pPr>
              <w:keepNext w:val="0"/>
              <w:keepLines w:val="0"/>
              <w:suppressLineNumbers w:val="0"/>
              <w:spacing w:before="48" w:beforeLines="20" w:beforeAutospacing="0" w:after="48" w:afterLines="20" w:afterAutospacing="0"/>
              <w:ind w:left="48" w:leftChars="20" w:right="48" w:rightChars="20"/>
              <w:rPr>
                <w:rFonts w:hint="default" w:ascii="宋体" w:hAnsi="宋体" w:cs="宋体"/>
                <w:snapToGrid w:val="0"/>
                <w:color w:val="auto"/>
                <w:sz w:val="21"/>
                <w:szCs w:val="21"/>
                <w:highlight w:val="none"/>
              </w:rPr>
            </w:pPr>
            <w:r>
              <w:rPr>
                <w:rFonts w:hint="default" w:ascii="宋体" w:hAnsi="宋体" w:cs="宋体"/>
                <w:color w:val="auto"/>
                <w:sz w:val="21"/>
                <w:szCs w:val="21"/>
                <w:highlight w:val="none"/>
              </w:rPr>
              <w:t>招标文件澄清发出的形式</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513DE3AD">
            <w:pPr>
              <w:keepNext w:val="0"/>
              <w:keepLines w:val="0"/>
              <w:pageBreakBefore w:val="0"/>
              <w:suppressLineNumbers w:val="0"/>
              <w:wordWrap/>
              <w:topLinePunct w:val="0"/>
              <w:autoSpaceDE/>
              <w:autoSpaceDN/>
              <w:bidi w:val="0"/>
              <w:adjustRightInd/>
              <w:spacing w:before="48" w:beforeLines="20" w:beforeAutospacing="0" w:after="48" w:afterLines="20" w:afterAutospacing="0" w:line="288" w:lineRule="auto"/>
              <w:ind w:left="48" w:leftChars="20" w:right="48" w:rightChars="20"/>
              <w:jc w:val="both"/>
              <w:textAlignment w:val="auto"/>
              <w:rPr>
                <w:rFonts w:hint="default" w:ascii="宋体" w:hAnsi="宋体" w:cs="宋体"/>
                <w:color w:val="auto"/>
                <w:sz w:val="21"/>
                <w:szCs w:val="21"/>
                <w:highlight w:val="none"/>
                <w:u w:val="single"/>
              </w:rPr>
            </w:pPr>
            <w:r>
              <w:rPr>
                <w:rFonts w:hint="eastAsia" w:ascii="宋体" w:hAnsi="宋体"/>
                <w:color w:val="auto"/>
                <w:sz w:val="21"/>
                <w:szCs w:val="21"/>
                <w:highlight w:val="none"/>
                <w:u w:val="single"/>
              </w:rPr>
              <w:t>在广州交易集团有限公司（广州公共资源交易中心）网站首页-建设工程-“项目查询（日程安排、答疑纪要）”专区发布，一经在发布，视作已发放给所有投标人。</w:t>
            </w:r>
          </w:p>
        </w:tc>
      </w:tr>
      <w:tr w14:paraId="2A2CD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63F89E89">
            <w:pPr>
              <w:pStyle w:val="31"/>
              <w:keepNext w:val="0"/>
              <w:keepLines w:val="0"/>
              <w:suppressLineNumbers w:val="0"/>
              <w:kinsoku w:val="0"/>
              <w:overflowPunct w:val="0"/>
              <w:spacing w:before="0" w:beforeAutospacing="0" w:after="0" w:afterAutospacing="0"/>
              <w:ind w:left="0" w:right="0"/>
              <w:jc w:val="center"/>
              <w:rPr>
                <w:rFonts w:hint="default" w:ascii="宋体" w:hAnsi="宋体" w:cs="宋体"/>
                <w:b/>
                <w:color w:val="auto"/>
                <w:sz w:val="21"/>
                <w:szCs w:val="21"/>
                <w:highlight w:val="none"/>
              </w:rPr>
            </w:pPr>
            <w:r>
              <w:rPr>
                <w:rFonts w:hint="eastAsia" w:eastAsia="Times New Roman"/>
                <w:color w:val="auto"/>
                <w:sz w:val="21"/>
                <w:highlight w:val="none"/>
              </w:rPr>
              <w:t>1.12.1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3154BDA3">
            <w:pPr>
              <w:pStyle w:val="31"/>
              <w:keepNext w:val="0"/>
              <w:keepLines w:val="0"/>
              <w:suppressLineNumbers w:val="0"/>
              <w:kinsoku w:val="0"/>
              <w:overflowPunct w:val="0"/>
              <w:spacing w:before="0" w:beforeAutospacing="0" w:after="0" w:afterAutospacing="0"/>
              <w:ind w:left="0" w:right="0"/>
              <w:jc w:val="both"/>
              <w:rPr>
                <w:rFonts w:hint="default" w:ascii="宋体" w:hAnsi="宋体" w:cs="宋体"/>
                <w:b/>
                <w:color w:val="auto"/>
                <w:sz w:val="21"/>
                <w:szCs w:val="21"/>
                <w:highlight w:val="none"/>
              </w:rPr>
            </w:pPr>
            <w:r>
              <w:rPr>
                <w:rFonts w:hint="default" w:ascii="宋体" w:hAnsi="宋体"/>
                <w:color w:val="auto"/>
                <w:sz w:val="21"/>
                <w:highlight w:val="none"/>
              </w:rPr>
              <w:t>实质性要求和条件</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4B1E5B48">
            <w:pPr>
              <w:keepNext w:val="0"/>
              <w:keepLines w:val="0"/>
              <w:pageBreakBefore w:val="0"/>
              <w:suppressLineNumbers w:val="0"/>
              <w:wordWrap/>
              <w:topLinePunct w:val="0"/>
              <w:bidi w:val="0"/>
              <w:spacing w:before="0" w:beforeAutospacing="0" w:after="0" w:afterAutospacing="0" w:line="288" w:lineRule="auto"/>
              <w:ind w:left="0" w:right="0" w:firstLine="420" w:firstLineChars="200"/>
              <w:jc w:val="both"/>
              <w:textAlignment w:val="auto"/>
              <w:rPr>
                <w:rFonts w:hint="default" w:ascii="宋体" w:hAnsi="宋体" w:cs="宋体"/>
                <w:b/>
                <w:color w:val="auto"/>
                <w:sz w:val="21"/>
                <w:szCs w:val="21"/>
                <w:highlight w:val="none"/>
              </w:rPr>
            </w:pPr>
            <w:r>
              <w:rPr>
                <w:rFonts w:hint="default" w:ascii="宋体" w:hAnsi="宋体" w:cs="宋体"/>
                <w:color w:val="auto"/>
                <w:sz w:val="21"/>
                <w:szCs w:val="21"/>
                <w:highlight w:val="none"/>
              </w:rPr>
              <w:t>/</w:t>
            </w:r>
          </w:p>
        </w:tc>
      </w:tr>
      <w:tr w14:paraId="5A3EB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79140D63">
            <w:pPr>
              <w:pStyle w:val="31"/>
              <w:keepNext w:val="0"/>
              <w:keepLines w:val="0"/>
              <w:suppressLineNumbers w:val="0"/>
              <w:kinsoku w:val="0"/>
              <w:overflowPunct w:val="0"/>
              <w:spacing w:before="0" w:beforeAutospacing="0" w:after="0" w:afterAutospacing="0"/>
              <w:ind w:left="0" w:right="0"/>
              <w:jc w:val="center"/>
              <w:rPr>
                <w:rFonts w:hint="default" w:ascii="宋体" w:hAnsi="宋体" w:cs="宋体"/>
                <w:b/>
                <w:color w:val="auto"/>
                <w:sz w:val="21"/>
                <w:szCs w:val="21"/>
                <w:highlight w:val="none"/>
              </w:rPr>
            </w:pPr>
            <w:r>
              <w:rPr>
                <w:rFonts w:hint="eastAsia" w:eastAsia="Times New Roman"/>
                <w:color w:val="auto"/>
                <w:sz w:val="21"/>
                <w:highlight w:val="none"/>
              </w:rPr>
              <w:t>1.12.3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1DF504DD">
            <w:pPr>
              <w:pStyle w:val="31"/>
              <w:keepNext w:val="0"/>
              <w:keepLines w:val="0"/>
              <w:suppressLineNumbers w:val="0"/>
              <w:kinsoku w:val="0"/>
              <w:overflowPunct w:val="0"/>
              <w:spacing w:before="0" w:beforeAutospacing="0" w:after="0" w:afterAutospacing="0"/>
              <w:ind w:left="0" w:right="0"/>
              <w:jc w:val="both"/>
              <w:rPr>
                <w:rFonts w:hint="default" w:ascii="宋体" w:hAnsi="宋体" w:cs="宋体"/>
                <w:b/>
                <w:color w:val="auto"/>
                <w:sz w:val="21"/>
                <w:szCs w:val="21"/>
                <w:highlight w:val="none"/>
              </w:rPr>
            </w:pPr>
            <w:r>
              <w:rPr>
                <w:rFonts w:hint="default" w:ascii="宋体" w:hAnsi="宋体"/>
                <w:color w:val="auto"/>
                <w:sz w:val="21"/>
                <w:highlight w:val="none"/>
              </w:rPr>
              <w:t>偏差</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1E7E77EE">
            <w:pPr>
              <w:pStyle w:val="31"/>
              <w:keepNext w:val="0"/>
              <w:keepLines w:val="0"/>
              <w:pageBreakBefore w:val="0"/>
              <w:suppressLineNumbers w:val="0"/>
              <w:kinsoku w:val="0"/>
              <w:wordWrap/>
              <w:overflowPunct w:val="0"/>
              <w:topLinePunct w:val="0"/>
              <w:bidi w:val="0"/>
              <w:spacing w:before="0" w:beforeAutospacing="0" w:after="0" w:afterAutospacing="0" w:line="288" w:lineRule="auto"/>
              <w:ind w:left="0" w:right="0"/>
              <w:jc w:val="both"/>
              <w:textAlignment w:val="auto"/>
              <w:rPr>
                <w:rFonts w:hint="default" w:ascii="宋体" w:hAnsi="宋体"/>
                <w:color w:val="auto"/>
                <w:sz w:val="21"/>
                <w:highlight w:val="none"/>
              </w:rPr>
            </w:pPr>
            <w:r>
              <w:rPr>
                <w:rFonts w:hint="eastAsia" w:eastAsia="Times New Roman"/>
                <w:color w:val="auto"/>
                <w:sz w:val="21"/>
                <w:highlight w:val="none"/>
              </w:rPr>
              <w:sym w:font="Wingdings 2" w:char="0052"/>
            </w:r>
            <w:r>
              <w:rPr>
                <w:rFonts w:hint="default" w:ascii="宋体" w:hAnsi="宋体"/>
                <w:color w:val="auto"/>
                <w:sz w:val="21"/>
                <w:highlight w:val="none"/>
              </w:rPr>
              <w:t>不允许</w:t>
            </w:r>
          </w:p>
          <w:p w14:paraId="4437E10E">
            <w:pPr>
              <w:pStyle w:val="31"/>
              <w:keepNext w:val="0"/>
              <w:keepLines w:val="0"/>
              <w:pageBreakBefore w:val="0"/>
              <w:suppressLineNumbers w:val="0"/>
              <w:kinsoku w:val="0"/>
              <w:wordWrap/>
              <w:overflowPunct w:val="0"/>
              <w:topLinePunct w:val="0"/>
              <w:bidi w:val="0"/>
              <w:spacing w:before="0" w:beforeAutospacing="0" w:after="0" w:afterAutospacing="0" w:line="288" w:lineRule="auto"/>
              <w:ind w:left="0" w:right="0"/>
              <w:jc w:val="both"/>
              <w:textAlignment w:val="auto"/>
              <w:rPr>
                <w:rFonts w:hint="default" w:ascii="宋体" w:hAnsi="宋体"/>
                <w:color w:val="auto"/>
                <w:sz w:val="21"/>
                <w:highlight w:val="none"/>
              </w:rPr>
            </w:pPr>
            <w:r>
              <w:rPr>
                <w:rFonts w:hint="eastAsia" w:eastAsia="Times New Roman"/>
                <w:color w:val="auto"/>
                <w:sz w:val="21"/>
                <w:highlight w:val="none"/>
              </w:rPr>
              <w:sym w:font="Wingdings 2" w:char="00A3"/>
            </w:r>
            <w:r>
              <w:rPr>
                <w:rFonts w:hint="default" w:ascii="宋体" w:hAnsi="宋体"/>
                <w:color w:val="auto"/>
                <w:sz w:val="21"/>
                <w:highlight w:val="none"/>
              </w:rPr>
              <w:t>允许，偏差范围：</w:t>
            </w:r>
          </w:p>
          <w:p w14:paraId="6DB3612D">
            <w:pPr>
              <w:pStyle w:val="31"/>
              <w:keepNext w:val="0"/>
              <w:keepLines w:val="0"/>
              <w:pageBreakBefore w:val="0"/>
              <w:suppressLineNumbers w:val="0"/>
              <w:kinsoku w:val="0"/>
              <w:wordWrap/>
              <w:overflowPunct w:val="0"/>
              <w:topLinePunct w:val="0"/>
              <w:bidi w:val="0"/>
              <w:spacing w:before="0" w:beforeAutospacing="0" w:after="0" w:afterAutospacing="0" w:line="288" w:lineRule="auto"/>
              <w:ind w:left="0" w:right="0"/>
              <w:jc w:val="both"/>
              <w:textAlignment w:val="auto"/>
              <w:rPr>
                <w:rFonts w:hint="default" w:ascii="宋体" w:hAnsi="宋体" w:cs="宋体"/>
                <w:b/>
                <w:color w:val="auto"/>
                <w:sz w:val="21"/>
                <w:szCs w:val="21"/>
                <w:highlight w:val="none"/>
              </w:rPr>
            </w:pPr>
            <w:r>
              <w:rPr>
                <w:rFonts w:hint="default" w:ascii="宋体" w:hAnsi="宋体"/>
                <w:color w:val="auto"/>
                <w:sz w:val="21"/>
                <w:highlight w:val="none"/>
              </w:rPr>
              <w:t>偏差幅度：</w:t>
            </w:r>
          </w:p>
        </w:tc>
      </w:tr>
      <w:tr w14:paraId="654C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2965E32E">
            <w:pPr>
              <w:pStyle w:val="31"/>
              <w:keepNext w:val="0"/>
              <w:keepLines w:val="0"/>
              <w:suppressLineNumbers w:val="0"/>
              <w:kinsoku w:val="0"/>
              <w:overflowPunct w:val="0"/>
              <w:spacing w:before="0" w:beforeAutospacing="0" w:after="0" w:afterAutospacing="0"/>
              <w:ind w:left="0" w:right="0"/>
              <w:jc w:val="center"/>
              <w:rPr>
                <w:rFonts w:hint="default" w:ascii="宋体" w:hAnsi="宋体" w:cs="宋体"/>
                <w:b/>
                <w:color w:val="auto"/>
                <w:sz w:val="21"/>
                <w:szCs w:val="21"/>
                <w:highlight w:val="none"/>
              </w:rPr>
            </w:pPr>
            <w:r>
              <w:rPr>
                <w:rFonts w:hint="eastAsia" w:eastAsia="Times New Roman"/>
                <w:color w:val="auto"/>
                <w:sz w:val="21"/>
                <w:highlight w:val="none"/>
              </w:rPr>
              <w:t>2.1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2733FC06">
            <w:pPr>
              <w:pStyle w:val="31"/>
              <w:keepNext w:val="0"/>
              <w:keepLines w:val="0"/>
              <w:suppressLineNumbers w:val="0"/>
              <w:kinsoku w:val="0"/>
              <w:overflowPunct w:val="0"/>
              <w:spacing w:before="0" w:beforeAutospacing="0" w:after="0" w:afterAutospacing="0"/>
              <w:ind w:left="0" w:right="0"/>
              <w:jc w:val="both"/>
              <w:rPr>
                <w:rFonts w:hint="default" w:ascii="宋体" w:hAnsi="宋体" w:cs="宋体"/>
                <w:b/>
                <w:color w:val="auto"/>
                <w:sz w:val="21"/>
                <w:szCs w:val="21"/>
                <w:highlight w:val="none"/>
              </w:rPr>
            </w:pPr>
            <w:r>
              <w:rPr>
                <w:rFonts w:hint="default" w:ascii="宋体" w:hAnsi="宋体"/>
                <w:color w:val="auto"/>
                <w:sz w:val="21"/>
                <w:highlight w:val="none"/>
              </w:rPr>
              <w:t>构成招标文件的其他资料</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7D667514">
            <w:pPr>
              <w:keepNext w:val="0"/>
              <w:keepLines w:val="0"/>
              <w:pageBreakBefore w:val="0"/>
              <w:suppressLineNumbers w:val="0"/>
              <w:wordWrap/>
              <w:topLinePunct w:val="0"/>
              <w:bidi w:val="0"/>
              <w:spacing w:before="0" w:beforeAutospacing="0" w:after="0" w:afterAutospacing="0" w:line="288" w:lineRule="auto"/>
              <w:ind w:left="0" w:right="0" w:firstLine="420" w:firstLineChars="200"/>
              <w:jc w:val="both"/>
              <w:textAlignment w:val="auto"/>
              <w:rPr>
                <w:rFonts w:hint="default" w:ascii="宋体" w:hAnsi="宋体" w:cs="宋体"/>
                <w:b/>
                <w:color w:val="auto"/>
                <w:sz w:val="21"/>
                <w:szCs w:val="21"/>
                <w:highlight w:val="none"/>
              </w:rPr>
            </w:pPr>
            <w:r>
              <w:rPr>
                <w:rFonts w:hint="default" w:ascii="宋体" w:hAnsi="宋体" w:cs="宋体"/>
                <w:color w:val="auto"/>
                <w:sz w:val="21"/>
                <w:szCs w:val="21"/>
                <w:highlight w:val="none"/>
              </w:rPr>
              <w:t>/</w:t>
            </w:r>
          </w:p>
        </w:tc>
      </w:tr>
      <w:tr w14:paraId="7C28F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67AB745B">
            <w:pPr>
              <w:keepNext w:val="0"/>
              <w:keepLines w:val="0"/>
              <w:suppressLineNumbers w:val="0"/>
              <w:spacing w:before="60" w:beforeAutospacing="0" w:after="0" w:afterAutospacing="0" w:line="186" w:lineRule="auto"/>
              <w:ind w:left="0" w:right="0"/>
              <w:jc w:val="center"/>
              <w:rPr>
                <w:rFonts w:hint="default" w:eastAsia="Times New Roman"/>
                <w:color w:val="auto"/>
                <w:sz w:val="21"/>
                <w:highlight w:val="none"/>
              </w:rPr>
            </w:pPr>
            <w:r>
              <w:rPr>
                <w:rFonts w:hint="eastAsia" w:eastAsia="Times New Roman"/>
                <w:color w:val="auto"/>
                <w:spacing w:val="-1"/>
                <w:sz w:val="21"/>
                <w:szCs w:val="21"/>
                <w:highlight w:val="none"/>
              </w:rPr>
              <w:t>2.2</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6A65BF11">
            <w:pPr>
              <w:keepNext w:val="0"/>
              <w:keepLines w:val="0"/>
              <w:suppressLineNumbers w:val="0"/>
              <w:spacing w:before="0" w:beforeAutospacing="0" w:after="0" w:afterAutospacing="0" w:line="272" w:lineRule="auto"/>
              <w:ind w:left="0" w:right="0"/>
              <w:jc w:val="center"/>
              <w:rPr>
                <w:rFonts w:hint="default"/>
                <w:color w:val="auto"/>
                <w:sz w:val="21"/>
                <w:highlight w:val="none"/>
              </w:rPr>
            </w:pPr>
          </w:p>
          <w:p w14:paraId="466F076C">
            <w:pPr>
              <w:keepNext w:val="0"/>
              <w:keepLines w:val="0"/>
              <w:suppressLineNumbers w:val="0"/>
              <w:spacing w:before="69" w:beforeAutospacing="0" w:after="0" w:afterAutospacing="0" w:line="220" w:lineRule="auto"/>
              <w:ind w:left="0" w:right="0"/>
              <w:jc w:val="center"/>
              <w:rPr>
                <w:rFonts w:hint="default"/>
                <w:color w:val="auto"/>
                <w:sz w:val="21"/>
                <w:highlight w:val="none"/>
              </w:rPr>
            </w:pPr>
            <w:r>
              <w:rPr>
                <w:rFonts w:hint="default" w:ascii="宋体"/>
                <w:color w:val="auto"/>
                <w:sz w:val="21"/>
                <w:highlight w:val="none"/>
              </w:rPr>
              <w:t>招标答疑</w:t>
            </w:r>
          </w:p>
          <w:p w14:paraId="2B8CDCF5">
            <w:pPr>
              <w:keepNext w:val="0"/>
              <w:keepLines w:val="0"/>
              <w:suppressLineNumbers w:val="0"/>
              <w:spacing w:before="0" w:beforeAutospacing="0" w:after="0" w:afterAutospacing="0"/>
              <w:ind w:left="0" w:right="0"/>
              <w:jc w:val="center"/>
              <w:rPr>
                <w:rFonts w:hint="default"/>
                <w:color w:val="auto"/>
                <w:sz w:val="21"/>
                <w:highlight w:val="none"/>
              </w:rPr>
            </w:pPr>
          </w:p>
          <w:p w14:paraId="37BBF698">
            <w:pPr>
              <w:keepNext w:val="0"/>
              <w:keepLines w:val="0"/>
              <w:suppressLineNumbers w:val="0"/>
              <w:tabs>
                <w:tab w:val="left" w:pos="1103"/>
              </w:tabs>
              <w:spacing w:before="0" w:beforeAutospacing="0" w:after="0" w:afterAutospacing="0"/>
              <w:ind w:left="0" w:right="0"/>
              <w:jc w:val="center"/>
              <w:rPr>
                <w:rFonts w:hint="default" w:ascii="宋体" w:hAnsi="宋体"/>
                <w:color w:val="auto"/>
                <w:sz w:val="21"/>
                <w:highlight w:val="none"/>
              </w:rPr>
            </w:pPr>
          </w:p>
        </w:tc>
        <w:tc>
          <w:tcPr>
            <w:tcW w:w="5463" w:type="dxa"/>
            <w:tcBorders>
              <w:top w:val="single" w:color="auto" w:sz="4" w:space="0"/>
              <w:left w:val="single" w:color="auto" w:sz="4" w:space="0"/>
              <w:bottom w:val="single" w:color="auto" w:sz="4" w:space="0"/>
              <w:right w:val="single" w:color="auto" w:sz="4" w:space="0"/>
              <w:tl2br w:val="nil"/>
              <w:tr2bl w:val="nil"/>
            </w:tcBorders>
          </w:tcPr>
          <w:p w14:paraId="3736CFB6">
            <w:pPr>
              <w:keepNext w:val="0"/>
              <w:keepLines w:val="0"/>
              <w:pageBreakBefore w:val="0"/>
              <w:suppressLineNumbers w:val="0"/>
              <w:wordWrap/>
              <w:topLinePunct w:val="0"/>
              <w:bidi w:val="0"/>
              <w:spacing w:before="120" w:beforeLines="50" w:beforeAutospacing="0" w:after="0" w:afterAutospacing="0" w:line="288" w:lineRule="auto"/>
              <w:ind w:left="0" w:right="0"/>
              <w:textAlignment w:val="auto"/>
              <w:rPr>
                <w:rFonts w:hint="default" w:ascii="宋体" w:hAnsi="宋体" w:cs="宋体"/>
                <w:color w:val="auto"/>
                <w:sz w:val="21"/>
                <w:szCs w:val="21"/>
                <w:highlight w:val="none"/>
                <w:u w:val="single"/>
              </w:rPr>
            </w:pPr>
            <w:r>
              <w:rPr>
                <w:rFonts w:hint="default" w:ascii="宋体" w:hAnsi="宋体" w:cs="宋体"/>
                <w:color w:val="auto"/>
                <w:sz w:val="21"/>
                <w:szCs w:val="21"/>
                <w:highlight w:val="none"/>
              </w:rPr>
              <w:t>疑问提交时间：</w:t>
            </w:r>
            <w:r>
              <w:rPr>
                <w:rFonts w:hint="default" w:ascii="宋体" w:hAnsi="宋体" w:cs="宋体"/>
                <w:color w:val="auto"/>
                <w:sz w:val="21"/>
                <w:szCs w:val="21"/>
                <w:highlight w:val="none"/>
                <w:u w:val="single"/>
              </w:rPr>
              <w:t xml:space="preserve">    </w:t>
            </w:r>
            <w:r>
              <w:rPr>
                <w:rFonts w:hint="default" w:ascii="宋体" w:hAnsi="宋体" w:cs="宋体"/>
                <w:color w:val="auto"/>
                <w:sz w:val="21"/>
                <w:szCs w:val="21"/>
                <w:highlight w:val="none"/>
              </w:rPr>
              <w:t>年</w:t>
            </w:r>
            <w:r>
              <w:rPr>
                <w:rFonts w:hint="default" w:ascii="宋体" w:hAnsi="宋体" w:cs="宋体"/>
                <w:color w:val="auto"/>
                <w:sz w:val="21"/>
                <w:szCs w:val="21"/>
                <w:highlight w:val="none"/>
                <w:u w:val="single"/>
              </w:rPr>
              <w:t xml:space="preserve">   </w:t>
            </w:r>
            <w:r>
              <w:rPr>
                <w:rFonts w:hint="default" w:ascii="宋体" w:hAnsi="宋体" w:cs="宋体"/>
                <w:color w:val="auto"/>
                <w:sz w:val="21"/>
                <w:szCs w:val="21"/>
                <w:highlight w:val="none"/>
              </w:rPr>
              <w:t>月</w:t>
            </w:r>
            <w:r>
              <w:rPr>
                <w:rFonts w:hint="default" w:ascii="宋体" w:hAnsi="宋体" w:cs="宋体"/>
                <w:color w:val="auto"/>
                <w:sz w:val="21"/>
                <w:szCs w:val="21"/>
                <w:highlight w:val="none"/>
                <w:u w:val="single"/>
              </w:rPr>
              <w:t xml:space="preserve">   </w:t>
            </w:r>
            <w:r>
              <w:rPr>
                <w:rFonts w:hint="default" w:ascii="宋体" w:hAnsi="宋体" w:cs="宋体"/>
                <w:color w:val="auto"/>
                <w:sz w:val="21"/>
                <w:szCs w:val="21"/>
                <w:highlight w:val="none"/>
              </w:rPr>
              <w:t>日</w:t>
            </w:r>
            <w:r>
              <w:rPr>
                <w:rFonts w:hint="default" w:ascii="宋体" w:hAnsi="宋体" w:cs="宋体"/>
                <w:color w:val="auto"/>
                <w:sz w:val="21"/>
                <w:szCs w:val="21"/>
                <w:highlight w:val="none"/>
                <w:u w:val="single"/>
              </w:rPr>
              <w:t xml:space="preserve">   </w:t>
            </w:r>
            <w:r>
              <w:rPr>
                <w:rFonts w:hint="default" w:ascii="宋体" w:hAnsi="宋体" w:cs="宋体"/>
                <w:color w:val="auto"/>
                <w:sz w:val="21"/>
                <w:szCs w:val="21"/>
                <w:highlight w:val="none"/>
              </w:rPr>
              <w:t>时前（具体时间以日程安排为准）；</w:t>
            </w:r>
          </w:p>
          <w:p w14:paraId="0D2BC06F">
            <w:pPr>
              <w:keepNext w:val="0"/>
              <w:keepLines w:val="0"/>
              <w:pageBreakBefore w:val="0"/>
              <w:suppressLineNumbers w:val="0"/>
              <w:wordWrap/>
              <w:topLinePunct w:val="0"/>
              <w:bidi w:val="0"/>
              <w:spacing w:before="120" w:beforeLines="50" w:beforeAutospacing="0" w:after="0" w:afterAutospacing="0" w:line="288" w:lineRule="auto"/>
              <w:ind w:left="0" w:right="0"/>
              <w:textAlignment w:val="auto"/>
              <w:rPr>
                <w:rFonts w:hint="default" w:ascii="宋体" w:hAnsi="宋体" w:cs="宋体"/>
                <w:color w:val="auto"/>
                <w:sz w:val="21"/>
                <w:szCs w:val="21"/>
                <w:highlight w:val="none"/>
              </w:rPr>
            </w:pPr>
            <w:r>
              <w:rPr>
                <w:rFonts w:hint="default" w:ascii="宋体" w:hAnsi="宋体" w:cs="宋体"/>
                <w:color w:val="auto"/>
                <w:sz w:val="21"/>
                <w:szCs w:val="21"/>
                <w:highlight w:val="none"/>
              </w:rPr>
              <w:t>形式：投标人的疑问通过</w:t>
            </w:r>
            <w:r>
              <w:rPr>
                <w:rFonts w:hint="eastAsia" w:ascii="宋体" w:hAnsi="宋体" w:cs="宋体"/>
                <w:color w:val="auto"/>
                <w:sz w:val="21"/>
                <w:szCs w:val="21"/>
                <w:highlight w:val="none"/>
              </w:rPr>
              <w:t>广州交易集团有限公司（广州公共资源交易中心）</w:t>
            </w:r>
            <w:r>
              <w:rPr>
                <w:rFonts w:hint="default" w:ascii="宋体" w:hAnsi="宋体" w:cs="宋体"/>
                <w:color w:val="auto"/>
                <w:sz w:val="21"/>
                <w:szCs w:val="21"/>
                <w:highlight w:val="none"/>
              </w:rPr>
              <w:t>网站提交。</w:t>
            </w:r>
          </w:p>
          <w:p w14:paraId="4FE6E7FF">
            <w:pPr>
              <w:keepNext w:val="0"/>
              <w:keepLines w:val="0"/>
              <w:pageBreakBefore w:val="0"/>
              <w:suppressLineNumbers w:val="0"/>
              <w:wordWrap/>
              <w:topLinePunct w:val="0"/>
              <w:bidi w:val="0"/>
              <w:spacing w:before="120" w:beforeLines="50" w:beforeAutospacing="0" w:after="0" w:afterAutospacing="0" w:line="288" w:lineRule="auto"/>
              <w:ind w:left="0" w:right="0"/>
              <w:textAlignment w:val="auto"/>
              <w:rPr>
                <w:rFonts w:hint="default" w:ascii="宋体" w:hAnsi="宋体" w:cs="宋体"/>
                <w:b/>
                <w:color w:val="auto"/>
                <w:sz w:val="21"/>
                <w:szCs w:val="21"/>
                <w:highlight w:val="none"/>
              </w:rPr>
            </w:pPr>
            <w:r>
              <w:rPr>
                <w:rFonts w:hint="default" w:ascii="宋体" w:hAnsi="宋体" w:cs="宋体"/>
                <w:color w:val="auto"/>
                <w:sz w:val="21"/>
                <w:szCs w:val="21"/>
                <w:highlight w:val="none"/>
              </w:rPr>
              <w:t>具体要求：按照</w:t>
            </w:r>
            <w:r>
              <w:rPr>
                <w:rFonts w:hint="eastAsia" w:ascii="宋体" w:hAnsi="宋体" w:cs="宋体"/>
                <w:color w:val="auto"/>
                <w:sz w:val="21"/>
                <w:szCs w:val="21"/>
                <w:highlight w:val="none"/>
              </w:rPr>
              <w:t>广州交易集团有限公司（广州公共资源交易中心）</w:t>
            </w:r>
            <w:r>
              <w:rPr>
                <w:rFonts w:hint="default" w:ascii="宋体" w:hAnsi="宋体" w:cs="宋体"/>
                <w:color w:val="auto"/>
                <w:sz w:val="21"/>
                <w:szCs w:val="21"/>
                <w:highlight w:val="none"/>
              </w:rPr>
              <w:t>网站关于全流程电子化项目的相关指南进行操作，提问一律不得署名。</w:t>
            </w:r>
          </w:p>
        </w:tc>
      </w:tr>
      <w:tr w14:paraId="7859C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7EC5080D">
            <w:pPr>
              <w:keepNext w:val="0"/>
              <w:keepLines w:val="0"/>
              <w:suppressLineNumbers w:val="0"/>
              <w:spacing w:before="209" w:beforeAutospacing="0" w:after="0" w:afterAutospacing="0" w:line="186" w:lineRule="auto"/>
              <w:ind w:left="0" w:right="0"/>
              <w:jc w:val="center"/>
              <w:rPr>
                <w:rFonts w:hint="default" w:eastAsia="Times New Roman"/>
                <w:color w:val="auto"/>
                <w:sz w:val="21"/>
                <w:highlight w:val="none"/>
              </w:rPr>
            </w:pPr>
            <w:r>
              <w:rPr>
                <w:rFonts w:hint="eastAsia" w:eastAsia="Times New Roman"/>
                <w:color w:val="auto"/>
                <w:spacing w:val="-1"/>
                <w:sz w:val="21"/>
                <w:szCs w:val="21"/>
                <w:highlight w:val="none"/>
              </w:rPr>
              <w:t>2.3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473D4728">
            <w:pPr>
              <w:pStyle w:val="31"/>
              <w:keepNext w:val="0"/>
              <w:keepLines w:val="0"/>
              <w:suppressLineNumbers w:val="0"/>
              <w:kinsoku w:val="0"/>
              <w:overflowPunct w:val="0"/>
              <w:spacing w:before="0" w:beforeAutospacing="0" w:after="0" w:afterAutospacing="0"/>
              <w:ind w:left="0" w:right="0"/>
              <w:jc w:val="both"/>
              <w:rPr>
                <w:rFonts w:hint="default" w:ascii="宋体" w:hAnsi="宋体"/>
                <w:color w:val="auto"/>
                <w:sz w:val="21"/>
                <w:highlight w:val="none"/>
              </w:rPr>
            </w:pPr>
            <w:r>
              <w:rPr>
                <w:rFonts w:hint="default" w:ascii="宋体" w:hAnsi="宋体"/>
                <w:color w:val="auto"/>
                <w:sz w:val="21"/>
                <w:highlight w:val="none"/>
              </w:rPr>
              <w:t>招标文件的澄清和修改</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75C37C57">
            <w:pPr>
              <w:keepNext w:val="0"/>
              <w:keepLines w:val="0"/>
              <w:pageBreakBefore w:val="0"/>
              <w:suppressLineNumbers w:val="0"/>
              <w:wordWrap/>
              <w:topLinePunct w:val="0"/>
              <w:bidi w:val="0"/>
              <w:spacing w:before="0" w:beforeAutospacing="0" w:after="0" w:afterAutospacing="0" w:line="288" w:lineRule="auto"/>
              <w:ind w:left="0" w:right="0"/>
              <w:jc w:val="both"/>
              <w:textAlignment w:val="auto"/>
              <w:rPr>
                <w:rFonts w:hint="default" w:ascii="宋体" w:hAnsi="宋体" w:cs="宋体"/>
                <w:b/>
                <w:color w:val="auto"/>
                <w:sz w:val="21"/>
                <w:szCs w:val="21"/>
                <w:highlight w:val="none"/>
              </w:rPr>
            </w:pPr>
            <w:r>
              <w:rPr>
                <w:rFonts w:hint="default" w:ascii="宋体" w:hAnsi="宋体"/>
                <w:color w:val="auto"/>
                <w:sz w:val="21"/>
                <w:highlight w:val="none"/>
              </w:rPr>
              <w:t>招标文件的修改期限：在投标截止时间</w:t>
            </w:r>
            <w:r>
              <w:rPr>
                <w:rFonts w:hint="default" w:ascii="宋体" w:hAnsi="宋体"/>
                <w:color w:val="auto"/>
                <w:sz w:val="21"/>
                <w:highlight w:val="none"/>
                <w:u w:val="single"/>
              </w:rPr>
              <w:t xml:space="preserve"> 15 </w:t>
            </w:r>
            <w:r>
              <w:rPr>
                <w:rFonts w:hint="default" w:ascii="宋体" w:hAnsi="宋体"/>
                <w:color w:val="auto"/>
                <w:sz w:val="21"/>
                <w:highlight w:val="none"/>
              </w:rPr>
              <w:t>天前</w:t>
            </w:r>
          </w:p>
        </w:tc>
      </w:tr>
      <w:tr w14:paraId="548D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217841ED">
            <w:pPr>
              <w:pStyle w:val="31"/>
              <w:keepNext w:val="0"/>
              <w:keepLines w:val="0"/>
              <w:suppressLineNumbers w:val="0"/>
              <w:kinsoku w:val="0"/>
              <w:overflowPunct w:val="0"/>
              <w:spacing w:before="0" w:beforeAutospacing="0" w:after="0" w:afterAutospacing="0"/>
              <w:ind w:left="0" w:right="0"/>
              <w:jc w:val="center"/>
              <w:rPr>
                <w:rFonts w:hint="default" w:ascii="宋体" w:hAnsi="宋体" w:cs="宋体"/>
                <w:b/>
                <w:color w:val="auto"/>
                <w:sz w:val="21"/>
                <w:szCs w:val="21"/>
                <w:highlight w:val="none"/>
              </w:rPr>
            </w:pPr>
            <w:r>
              <w:rPr>
                <w:rFonts w:hint="eastAsia" w:eastAsia="Times New Roman"/>
                <w:color w:val="auto"/>
                <w:sz w:val="21"/>
                <w:highlight w:val="none"/>
              </w:rPr>
              <w:t>3.1.1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13D53AF6">
            <w:pPr>
              <w:pStyle w:val="31"/>
              <w:keepNext w:val="0"/>
              <w:keepLines w:val="0"/>
              <w:suppressLineNumbers w:val="0"/>
              <w:kinsoku w:val="0"/>
              <w:overflowPunct w:val="0"/>
              <w:spacing w:before="0" w:beforeAutospacing="0" w:after="0" w:afterAutospacing="0"/>
              <w:ind w:left="0" w:right="0"/>
              <w:jc w:val="both"/>
              <w:rPr>
                <w:rFonts w:hint="default" w:ascii="宋体" w:hAnsi="宋体" w:cs="宋体"/>
                <w:b/>
                <w:color w:val="auto"/>
                <w:sz w:val="21"/>
                <w:szCs w:val="21"/>
                <w:highlight w:val="none"/>
              </w:rPr>
            </w:pPr>
            <w:r>
              <w:rPr>
                <w:rFonts w:hint="default" w:ascii="宋体" w:hAnsi="宋体"/>
                <w:color w:val="auto"/>
                <w:sz w:val="21"/>
                <w:highlight w:val="none"/>
              </w:rPr>
              <w:t>构成投标文件的其他资料</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23348A91">
            <w:pPr>
              <w:keepNext w:val="0"/>
              <w:keepLines w:val="0"/>
              <w:pageBreakBefore w:val="0"/>
              <w:suppressLineNumbers w:val="0"/>
              <w:wordWrap/>
              <w:topLinePunct w:val="0"/>
              <w:bidi w:val="0"/>
              <w:spacing w:before="0" w:beforeAutospacing="0" w:after="0" w:afterAutospacing="0" w:line="288" w:lineRule="auto"/>
              <w:ind w:left="0" w:right="0"/>
              <w:jc w:val="both"/>
              <w:textAlignment w:val="auto"/>
              <w:rPr>
                <w:rFonts w:hint="default"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满足本项目评审要求的其他资料。包括但不限：</w:t>
            </w:r>
          </w:p>
          <w:p w14:paraId="67FF031B">
            <w:pPr>
              <w:keepNext w:val="0"/>
              <w:keepLines w:val="0"/>
              <w:pageBreakBefore w:val="0"/>
              <w:suppressLineNumbers w:val="0"/>
              <w:wordWrap/>
              <w:topLinePunct w:val="0"/>
              <w:bidi w:val="0"/>
              <w:spacing w:before="0" w:beforeAutospacing="0" w:after="0" w:afterAutospacing="0" w:line="288" w:lineRule="auto"/>
              <w:ind w:left="0" w:right="0"/>
              <w:jc w:val="both"/>
              <w:textAlignment w:val="auto"/>
              <w:rPr>
                <w:rFonts w:hint="default" w:ascii="宋体" w:hAnsi="宋体" w:eastAsia="宋体" w:cs="宋体"/>
                <w:color w:val="auto"/>
                <w:spacing w:val="-1"/>
                <w:sz w:val="21"/>
                <w:szCs w:val="21"/>
                <w:highlight w:val="none"/>
              </w:rPr>
            </w:pPr>
            <w:r>
              <w:rPr>
                <w:rFonts w:hint="default" w:ascii="宋体" w:hAnsi="宋体" w:eastAsia="宋体" w:cs="宋体"/>
                <w:color w:val="auto"/>
                <w:spacing w:val="-1"/>
                <w:sz w:val="21"/>
                <w:szCs w:val="21"/>
                <w:highlight w:val="none"/>
              </w:rPr>
              <w:t>1、公司简介</w:t>
            </w:r>
          </w:p>
          <w:p w14:paraId="58F1FD6D">
            <w:pPr>
              <w:keepNext w:val="0"/>
              <w:keepLines w:val="0"/>
              <w:pageBreakBefore w:val="0"/>
              <w:suppressLineNumbers w:val="0"/>
              <w:wordWrap/>
              <w:topLinePunct w:val="0"/>
              <w:bidi w:val="0"/>
              <w:spacing w:before="0" w:beforeAutospacing="0" w:after="0" w:afterAutospacing="0" w:line="288" w:lineRule="auto"/>
              <w:ind w:left="0" w:right="0"/>
              <w:jc w:val="both"/>
              <w:textAlignment w:val="auto"/>
              <w:rPr>
                <w:rFonts w:hint="default" w:ascii="宋体" w:hAnsi="宋体" w:eastAsia="宋体" w:cs="宋体"/>
                <w:color w:val="auto"/>
                <w:spacing w:val="-1"/>
                <w:sz w:val="21"/>
                <w:szCs w:val="21"/>
                <w:highlight w:val="none"/>
              </w:rPr>
            </w:pPr>
            <w:r>
              <w:rPr>
                <w:rFonts w:hint="default" w:ascii="宋体" w:hAnsi="宋体" w:eastAsia="宋体" w:cs="宋体"/>
                <w:color w:val="auto"/>
                <w:spacing w:val="-1"/>
                <w:sz w:val="21"/>
                <w:szCs w:val="21"/>
                <w:highlight w:val="none"/>
              </w:rPr>
              <w:t>2、投标函承诺书</w:t>
            </w:r>
          </w:p>
          <w:p w14:paraId="36387189">
            <w:pPr>
              <w:keepNext w:val="0"/>
              <w:keepLines w:val="0"/>
              <w:pageBreakBefore w:val="0"/>
              <w:suppressLineNumbers w:val="0"/>
              <w:wordWrap/>
              <w:topLinePunct w:val="0"/>
              <w:bidi w:val="0"/>
              <w:spacing w:before="0" w:beforeAutospacing="0" w:after="0" w:afterAutospacing="0" w:line="288" w:lineRule="auto"/>
              <w:ind w:left="0" w:right="0"/>
              <w:jc w:val="both"/>
              <w:textAlignment w:val="auto"/>
              <w:rPr>
                <w:rFonts w:hint="default" w:ascii="宋体" w:hAnsi="宋体" w:eastAsia="宋体" w:cs="宋体"/>
                <w:color w:val="auto"/>
                <w:spacing w:val="-1"/>
                <w:sz w:val="21"/>
                <w:szCs w:val="21"/>
                <w:highlight w:val="none"/>
              </w:rPr>
            </w:pPr>
            <w:r>
              <w:rPr>
                <w:rFonts w:hint="default" w:ascii="宋体" w:hAnsi="宋体" w:eastAsia="宋体" w:cs="宋体"/>
                <w:color w:val="auto"/>
                <w:spacing w:val="-1"/>
                <w:sz w:val="21"/>
                <w:szCs w:val="21"/>
                <w:highlight w:val="none"/>
              </w:rPr>
              <w:t>3、项目总监和总监代表任职及驻场承诺书</w:t>
            </w:r>
          </w:p>
          <w:p w14:paraId="58D0E00C">
            <w:pPr>
              <w:keepNext w:val="0"/>
              <w:keepLines w:val="0"/>
              <w:suppressLineNumbers w:val="0"/>
              <w:spacing w:before="0" w:beforeAutospacing="0" w:after="0" w:afterAutospacing="0" w:line="288" w:lineRule="auto"/>
              <w:ind w:left="0" w:right="0"/>
              <w:jc w:val="both"/>
              <w:rPr>
                <w:rFonts w:hint="default" w:ascii="宋体" w:hAnsi="宋体" w:eastAsia="宋体" w:cs="宋体"/>
                <w:color w:val="auto"/>
                <w:spacing w:val="-1"/>
                <w:sz w:val="21"/>
                <w:szCs w:val="21"/>
                <w:highlight w:val="none"/>
              </w:rPr>
            </w:pPr>
            <w:r>
              <w:rPr>
                <w:rFonts w:hint="default" w:ascii="宋体" w:hAnsi="宋体" w:eastAsia="宋体" w:cs="宋体"/>
                <w:color w:val="auto"/>
                <w:spacing w:val="-1"/>
                <w:sz w:val="21"/>
                <w:szCs w:val="21"/>
                <w:highlight w:val="none"/>
              </w:rPr>
              <w:t>4、投标人廉洁承诺书</w:t>
            </w:r>
          </w:p>
          <w:p w14:paraId="4D38FFD1">
            <w:pPr>
              <w:keepNext w:val="0"/>
              <w:keepLines w:val="0"/>
              <w:suppressLineNumbers w:val="0"/>
              <w:spacing w:before="0" w:beforeAutospacing="0" w:after="0" w:afterAutospacing="0" w:line="288" w:lineRule="auto"/>
              <w:ind w:left="0" w:right="0"/>
              <w:jc w:val="both"/>
              <w:rPr>
                <w:rFonts w:hint="default" w:ascii="宋体" w:hAnsi="宋体" w:eastAsia="宋体" w:cs="宋体"/>
                <w:color w:val="auto"/>
                <w:spacing w:val="-1"/>
                <w:sz w:val="21"/>
                <w:szCs w:val="21"/>
                <w:highlight w:val="none"/>
              </w:rPr>
            </w:pPr>
            <w:r>
              <w:rPr>
                <w:rFonts w:hint="default" w:ascii="宋体" w:hAnsi="宋体" w:eastAsia="宋体" w:cs="宋体"/>
                <w:color w:val="auto"/>
                <w:spacing w:val="-1"/>
                <w:sz w:val="21"/>
                <w:szCs w:val="21"/>
                <w:highlight w:val="none"/>
              </w:rPr>
              <w:t>5、项目监理机构配备情况；</w:t>
            </w:r>
          </w:p>
          <w:p w14:paraId="45BFFC7C">
            <w:pPr>
              <w:keepNext w:val="0"/>
              <w:keepLines w:val="0"/>
              <w:suppressLineNumbers w:val="0"/>
              <w:spacing w:before="0" w:beforeAutospacing="0" w:after="0" w:afterAutospacing="0" w:line="288" w:lineRule="auto"/>
              <w:ind w:left="0" w:right="0"/>
              <w:jc w:val="both"/>
              <w:rPr>
                <w:rFonts w:hint="default" w:ascii="宋体" w:hAnsi="宋体" w:eastAsia="宋体" w:cs="宋体"/>
                <w:color w:val="auto"/>
                <w:spacing w:val="-1"/>
                <w:sz w:val="21"/>
                <w:szCs w:val="21"/>
                <w:highlight w:val="none"/>
              </w:rPr>
            </w:pPr>
            <w:r>
              <w:rPr>
                <w:rFonts w:hint="default" w:ascii="宋体" w:hAnsi="宋体" w:eastAsia="宋体" w:cs="宋体"/>
                <w:color w:val="auto"/>
                <w:spacing w:val="-1"/>
                <w:sz w:val="21"/>
                <w:szCs w:val="21"/>
                <w:highlight w:val="none"/>
              </w:rPr>
              <w:t>6、拟投入本项目的主要试验检测仪器设备表</w:t>
            </w:r>
          </w:p>
          <w:p w14:paraId="6D850B98">
            <w:pPr>
              <w:keepNext w:val="0"/>
              <w:keepLines w:val="0"/>
              <w:pageBreakBefore w:val="0"/>
              <w:suppressLineNumbers w:val="0"/>
              <w:wordWrap/>
              <w:topLinePunct w:val="0"/>
              <w:bidi w:val="0"/>
              <w:spacing w:before="0" w:beforeAutospacing="0" w:after="0" w:afterAutospacing="0" w:line="288" w:lineRule="auto"/>
              <w:ind w:left="0" w:right="0"/>
              <w:jc w:val="both"/>
              <w:textAlignment w:val="auto"/>
              <w:rPr>
                <w:rFonts w:hint="default" w:ascii="宋体" w:hAnsi="宋体" w:cs="宋体"/>
                <w:color w:val="auto"/>
                <w:spacing w:val="-1"/>
                <w:sz w:val="21"/>
                <w:szCs w:val="21"/>
                <w:highlight w:val="none"/>
              </w:rPr>
            </w:pPr>
            <w:r>
              <w:rPr>
                <w:rFonts w:hint="default" w:ascii="宋体" w:hAnsi="宋体" w:cs="宋体"/>
                <w:color w:val="auto"/>
                <w:spacing w:val="-1"/>
                <w:sz w:val="21"/>
                <w:szCs w:val="21"/>
                <w:highlight w:val="none"/>
              </w:rPr>
              <w:t>7、中小企业声明函（如有）</w:t>
            </w:r>
          </w:p>
          <w:p w14:paraId="0B916F60">
            <w:pPr>
              <w:keepNext w:val="0"/>
              <w:keepLines w:val="0"/>
              <w:pageBreakBefore w:val="0"/>
              <w:suppressLineNumbers w:val="0"/>
              <w:wordWrap/>
              <w:topLinePunct w:val="0"/>
              <w:bidi w:val="0"/>
              <w:spacing w:before="0" w:beforeAutospacing="0" w:after="0" w:afterAutospacing="0" w:line="288" w:lineRule="auto"/>
              <w:ind w:left="0" w:right="0"/>
              <w:jc w:val="both"/>
              <w:textAlignment w:val="auto"/>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u w:val="single"/>
                <w:lang w:val="en-US" w:eastAsia="zh-CN"/>
              </w:rPr>
              <w:t>8、</w:t>
            </w:r>
            <w:r>
              <w:rPr>
                <w:rFonts w:hint="eastAsia" w:ascii="宋体" w:hAnsi="宋体" w:eastAsia="宋体" w:cs="宋体"/>
                <w:bCs/>
                <w:color w:val="auto"/>
                <w:sz w:val="21"/>
                <w:szCs w:val="21"/>
                <w:highlight w:val="none"/>
                <w:u w:val="single"/>
                <w:lang w:eastAsia="zh-CN"/>
              </w:rPr>
              <w:t>监狱企业证明文件（如有）</w:t>
            </w:r>
          </w:p>
          <w:p w14:paraId="10A5DEFF">
            <w:pPr>
              <w:keepNext w:val="0"/>
              <w:keepLines w:val="0"/>
              <w:pageBreakBefore w:val="0"/>
              <w:suppressLineNumbers w:val="0"/>
              <w:wordWrap/>
              <w:topLinePunct w:val="0"/>
              <w:bidi w:val="0"/>
              <w:spacing w:before="0" w:beforeAutospacing="0" w:after="0" w:afterAutospacing="0" w:line="288" w:lineRule="auto"/>
              <w:ind w:left="0" w:right="0"/>
              <w:jc w:val="both"/>
              <w:textAlignment w:val="auto"/>
              <w:rPr>
                <w:rFonts w:hint="default"/>
                <w:color w:val="auto"/>
              </w:rPr>
            </w:pPr>
            <w:r>
              <w:rPr>
                <w:rFonts w:hint="eastAsia" w:ascii="宋体" w:hAnsi="宋体" w:eastAsia="宋体" w:cs="宋体"/>
                <w:bCs/>
                <w:color w:val="auto"/>
                <w:sz w:val="21"/>
                <w:szCs w:val="21"/>
                <w:highlight w:val="none"/>
                <w:u w:val="single"/>
                <w:lang w:val="en-US" w:eastAsia="zh-CN"/>
              </w:rPr>
              <w:t>9、</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残疾人福利性单位声明函</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（如有）</w:t>
            </w:r>
          </w:p>
          <w:p w14:paraId="3E500800">
            <w:pPr>
              <w:keepNext w:val="0"/>
              <w:keepLines w:val="0"/>
              <w:pageBreakBefore w:val="0"/>
              <w:suppressLineNumbers w:val="0"/>
              <w:wordWrap/>
              <w:topLinePunct w:val="0"/>
              <w:bidi w:val="0"/>
              <w:spacing w:before="0" w:beforeAutospacing="0" w:after="0" w:afterAutospacing="0" w:line="288" w:lineRule="auto"/>
              <w:ind w:left="0" w:right="0"/>
              <w:jc w:val="both"/>
              <w:textAlignment w:val="auto"/>
              <w:rPr>
                <w:rFonts w:hint="default"/>
                <w:color w:val="auto"/>
                <w:highlight w:val="none"/>
              </w:rPr>
            </w:pPr>
            <w:r>
              <w:rPr>
                <w:rFonts w:hint="default" w:ascii="宋体" w:hAnsi="宋体" w:eastAsia="宋体" w:cs="宋体"/>
                <w:color w:val="auto"/>
                <w:spacing w:val="-1"/>
                <w:sz w:val="21"/>
                <w:szCs w:val="21"/>
                <w:highlight w:val="none"/>
              </w:rPr>
              <w:t>注：以上资料格式见第六章投标文件格式</w:t>
            </w:r>
          </w:p>
        </w:tc>
      </w:tr>
      <w:tr w14:paraId="26F39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5E8D2AA9">
            <w:pPr>
              <w:pStyle w:val="31"/>
              <w:keepNext w:val="0"/>
              <w:keepLines w:val="0"/>
              <w:suppressLineNumbers w:val="0"/>
              <w:kinsoku w:val="0"/>
              <w:overflowPunct w:val="0"/>
              <w:spacing w:before="0" w:beforeAutospacing="0" w:after="0" w:afterAutospacing="0"/>
              <w:ind w:left="0" w:right="0"/>
              <w:jc w:val="center"/>
              <w:rPr>
                <w:rFonts w:hint="default" w:ascii="宋体" w:hAnsi="宋体" w:cs="宋体"/>
                <w:b/>
                <w:color w:val="auto"/>
                <w:sz w:val="21"/>
                <w:szCs w:val="21"/>
                <w:highlight w:val="none"/>
              </w:rPr>
            </w:pPr>
            <w:r>
              <w:rPr>
                <w:rFonts w:hint="eastAsia" w:eastAsia="Times New Roman"/>
                <w:color w:val="auto"/>
                <w:sz w:val="21"/>
                <w:highlight w:val="none"/>
              </w:rPr>
              <w:t>3.2.1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72DEFFAD">
            <w:pPr>
              <w:pStyle w:val="31"/>
              <w:keepNext w:val="0"/>
              <w:keepLines w:val="0"/>
              <w:suppressLineNumbers w:val="0"/>
              <w:kinsoku w:val="0"/>
              <w:overflowPunct w:val="0"/>
              <w:spacing w:before="0" w:beforeAutospacing="0" w:after="0" w:afterAutospacing="0"/>
              <w:ind w:left="0" w:right="0"/>
              <w:jc w:val="both"/>
              <w:rPr>
                <w:rFonts w:hint="default" w:ascii="宋体" w:hAnsi="宋体" w:cs="宋体"/>
                <w:b/>
                <w:color w:val="auto"/>
                <w:sz w:val="21"/>
                <w:szCs w:val="21"/>
                <w:highlight w:val="none"/>
              </w:rPr>
            </w:pPr>
            <w:r>
              <w:rPr>
                <w:rFonts w:hint="default" w:ascii="宋体" w:hAnsi="宋体"/>
                <w:color w:val="auto"/>
                <w:sz w:val="21"/>
                <w:highlight w:val="none"/>
              </w:rPr>
              <w:t>增值税税金的计算方法</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52C40853">
            <w:pPr>
              <w:keepNext w:val="0"/>
              <w:keepLines w:val="0"/>
              <w:pageBreakBefore w:val="0"/>
              <w:suppressLineNumbers w:val="0"/>
              <w:wordWrap/>
              <w:topLinePunct w:val="0"/>
              <w:bidi w:val="0"/>
              <w:spacing w:before="0" w:beforeAutospacing="0" w:after="0" w:afterAutospacing="0" w:line="288" w:lineRule="auto"/>
              <w:ind w:left="0" w:right="0"/>
              <w:jc w:val="both"/>
              <w:textAlignment w:val="auto"/>
              <w:rPr>
                <w:rFonts w:hint="default" w:ascii="宋体" w:hAnsi="宋体" w:cs="宋体"/>
                <w:color w:val="auto"/>
                <w:spacing w:val="-1"/>
                <w:sz w:val="21"/>
                <w:szCs w:val="21"/>
                <w:highlight w:val="none"/>
              </w:rPr>
            </w:pPr>
            <w:r>
              <w:rPr>
                <w:rFonts w:hint="eastAsia" w:ascii="宋体" w:hAnsi="宋体" w:cs="宋体"/>
                <w:color w:val="auto"/>
                <w:spacing w:val="-1"/>
                <w:sz w:val="21"/>
                <w:szCs w:val="21"/>
                <w:highlight w:val="none"/>
              </w:rPr>
              <w:t>一般计税方法计算。</w:t>
            </w:r>
          </w:p>
        </w:tc>
      </w:tr>
      <w:tr w14:paraId="084D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1B8BA234">
            <w:pPr>
              <w:pStyle w:val="31"/>
              <w:keepNext w:val="0"/>
              <w:keepLines w:val="0"/>
              <w:suppressLineNumbers w:val="0"/>
              <w:kinsoku w:val="0"/>
              <w:overflowPunct w:val="0"/>
              <w:spacing w:before="0" w:beforeAutospacing="0" w:after="0" w:afterAutospacing="0"/>
              <w:ind w:left="0" w:right="0"/>
              <w:jc w:val="center"/>
              <w:rPr>
                <w:rFonts w:hint="default" w:ascii="宋体" w:hAnsi="宋体" w:cs="宋体"/>
                <w:b/>
                <w:color w:val="auto"/>
                <w:sz w:val="21"/>
                <w:szCs w:val="21"/>
                <w:highlight w:val="none"/>
              </w:rPr>
            </w:pPr>
            <w:r>
              <w:rPr>
                <w:rFonts w:hint="eastAsia" w:eastAsia="Times New Roman"/>
                <w:color w:val="auto"/>
                <w:sz w:val="21"/>
                <w:highlight w:val="none"/>
              </w:rPr>
              <w:t>3.2.3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7AD9F93C">
            <w:pPr>
              <w:pStyle w:val="31"/>
              <w:keepNext w:val="0"/>
              <w:keepLines w:val="0"/>
              <w:suppressLineNumbers w:val="0"/>
              <w:kinsoku w:val="0"/>
              <w:overflowPunct w:val="0"/>
              <w:spacing w:before="0" w:beforeAutospacing="0" w:after="0" w:afterAutospacing="0"/>
              <w:ind w:left="0" w:right="0"/>
              <w:jc w:val="both"/>
              <w:rPr>
                <w:rFonts w:hint="default" w:ascii="宋体" w:hAnsi="宋体" w:cs="宋体"/>
                <w:b/>
                <w:color w:val="auto"/>
                <w:sz w:val="21"/>
                <w:szCs w:val="21"/>
                <w:highlight w:val="none"/>
              </w:rPr>
            </w:pPr>
            <w:r>
              <w:rPr>
                <w:rFonts w:hint="default" w:ascii="宋体" w:hAnsi="宋体"/>
                <w:color w:val="auto"/>
                <w:sz w:val="21"/>
                <w:highlight w:val="none"/>
              </w:rPr>
              <w:t>报价方式</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56B13F08">
            <w:pPr>
              <w:keepNext w:val="0"/>
              <w:keepLines w:val="0"/>
              <w:pageBreakBefore w:val="0"/>
              <w:suppressLineNumbers w:val="0"/>
              <w:wordWrap/>
              <w:topLinePunct w:val="0"/>
              <w:bidi w:val="0"/>
              <w:spacing w:before="0" w:beforeAutospacing="0" w:after="0" w:afterAutospacing="0" w:line="288" w:lineRule="auto"/>
              <w:ind w:left="0" w:right="0"/>
              <w:jc w:val="both"/>
              <w:textAlignment w:val="auto"/>
              <w:rPr>
                <w:rFonts w:hint="default" w:ascii="宋体" w:hAnsi="宋体" w:cs="宋体"/>
                <w:color w:val="auto"/>
                <w:spacing w:val="-1"/>
                <w:sz w:val="21"/>
                <w:szCs w:val="21"/>
                <w:highlight w:val="none"/>
              </w:rPr>
            </w:pPr>
            <w:r>
              <w:rPr>
                <w:rFonts w:hint="eastAsia" w:ascii="宋体" w:hAnsi="宋体" w:cs="宋体"/>
                <w:color w:val="auto"/>
                <w:spacing w:val="-1"/>
                <w:sz w:val="21"/>
                <w:szCs w:val="21"/>
                <w:highlight w:val="none"/>
              </w:rPr>
              <w:t>投标人自行报价。</w:t>
            </w:r>
          </w:p>
        </w:tc>
      </w:tr>
      <w:tr w14:paraId="1F1CE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48E59805">
            <w:pPr>
              <w:pStyle w:val="31"/>
              <w:keepNext w:val="0"/>
              <w:keepLines w:val="0"/>
              <w:suppressLineNumbers w:val="0"/>
              <w:kinsoku w:val="0"/>
              <w:overflowPunct w:val="0"/>
              <w:spacing w:before="0" w:beforeAutospacing="0" w:after="0" w:afterAutospacing="0"/>
              <w:ind w:left="0" w:right="0"/>
              <w:jc w:val="center"/>
              <w:rPr>
                <w:rFonts w:hint="default" w:eastAsia="Times New Roman"/>
                <w:color w:val="auto"/>
                <w:sz w:val="21"/>
                <w:highlight w:val="none"/>
              </w:rPr>
            </w:pPr>
          </w:p>
          <w:p w14:paraId="377E90D9">
            <w:pPr>
              <w:pStyle w:val="31"/>
              <w:keepNext w:val="0"/>
              <w:keepLines w:val="0"/>
              <w:suppressLineNumbers w:val="0"/>
              <w:kinsoku w:val="0"/>
              <w:overflowPunct w:val="0"/>
              <w:spacing w:before="0" w:beforeAutospacing="0" w:after="0" w:afterAutospacing="0"/>
              <w:ind w:left="0" w:right="0"/>
              <w:jc w:val="center"/>
              <w:rPr>
                <w:rFonts w:hint="default" w:ascii="宋体" w:hAnsi="宋体" w:cs="宋体"/>
                <w:b/>
                <w:color w:val="auto"/>
                <w:sz w:val="21"/>
                <w:szCs w:val="21"/>
                <w:highlight w:val="none"/>
              </w:rPr>
            </w:pPr>
            <w:r>
              <w:rPr>
                <w:rFonts w:hint="eastAsia" w:eastAsia="Times New Roman"/>
                <w:color w:val="auto"/>
                <w:sz w:val="21"/>
                <w:highlight w:val="none"/>
              </w:rPr>
              <w:t>3.2.4</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05DCBCFA">
            <w:pPr>
              <w:pStyle w:val="31"/>
              <w:keepNext w:val="0"/>
              <w:keepLines w:val="0"/>
              <w:suppressLineNumbers w:val="0"/>
              <w:kinsoku w:val="0"/>
              <w:overflowPunct w:val="0"/>
              <w:spacing w:before="0" w:beforeAutospacing="0" w:after="0" w:afterAutospacing="0"/>
              <w:ind w:left="0" w:right="0"/>
              <w:jc w:val="both"/>
              <w:rPr>
                <w:rFonts w:hint="default" w:ascii="宋体" w:hAnsi="宋体" w:cs="宋体"/>
                <w:b/>
                <w:color w:val="auto"/>
                <w:sz w:val="21"/>
                <w:szCs w:val="21"/>
                <w:highlight w:val="none"/>
              </w:rPr>
            </w:pPr>
            <w:r>
              <w:rPr>
                <w:rFonts w:hint="default" w:ascii="宋体" w:hAnsi="宋体"/>
                <w:color w:val="auto"/>
                <w:sz w:val="21"/>
                <w:highlight w:val="none"/>
              </w:rPr>
              <w:t>最高投标限价</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0F48C451">
            <w:pPr>
              <w:pStyle w:val="31"/>
              <w:keepNext w:val="0"/>
              <w:keepLines w:val="0"/>
              <w:pageBreakBefore w:val="0"/>
              <w:suppressLineNumbers w:val="0"/>
              <w:kinsoku w:val="0"/>
              <w:wordWrap/>
              <w:overflowPunct w:val="0"/>
              <w:topLinePunct w:val="0"/>
              <w:bidi w:val="0"/>
              <w:spacing w:before="0" w:beforeAutospacing="0" w:after="0" w:afterAutospacing="0" w:line="288" w:lineRule="auto"/>
              <w:ind w:left="0" w:right="0"/>
              <w:jc w:val="both"/>
              <w:textAlignment w:val="auto"/>
              <w:rPr>
                <w:rFonts w:hint="default" w:ascii="宋体" w:hAnsi="宋体"/>
                <w:color w:val="auto"/>
                <w:sz w:val="21"/>
                <w:highlight w:val="none"/>
              </w:rPr>
            </w:pPr>
            <w:r>
              <w:rPr>
                <w:rFonts w:hint="eastAsia" w:eastAsia="Times New Roman"/>
                <w:color w:val="auto"/>
                <w:sz w:val="21"/>
                <w:highlight w:val="none"/>
              </w:rPr>
              <w:sym w:font="Wingdings 2" w:char="00A3"/>
            </w:r>
            <w:r>
              <w:rPr>
                <w:rFonts w:hint="default" w:ascii="宋体" w:hAnsi="宋体"/>
                <w:color w:val="auto"/>
                <w:sz w:val="21"/>
                <w:highlight w:val="none"/>
              </w:rPr>
              <w:t>无</w:t>
            </w:r>
          </w:p>
          <w:p w14:paraId="21ED3D0F">
            <w:pPr>
              <w:pStyle w:val="31"/>
              <w:keepNext w:val="0"/>
              <w:keepLines w:val="0"/>
              <w:pageBreakBefore w:val="0"/>
              <w:suppressLineNumbers w:val="0"/>
              <w:kinsoku w:val="0"/>
              <w:wordWrap/>
              <w:overflowPunct w:val="0"/>
              <w:topLinePunct w:val="0"/>
              <w:bidi w:val="0"/>
              <w:spacing w:before="0" w:beforeAutospacing="0" w:after="0" w:afterAutospacing="0" w:line="288" w:lineRule="auto"/>
              <w:ind w:left="0" w:right="0"/>
              <w:jc w:val="both"/>
              <w:textAlignment w:val="auto"/>
              <w:rPr>
                <w:rFonts w:hint="default"/>
                <w:color w:val="auto"/>
                <w:highlight w:val="none"/>
              </w:rPr>
            </w:pPr>
            <w:r>
              <w:rPr>
                <w:rFonts w:hint="eastAsia" w:eastAsia="Times New Roman"/>
                <w:color w:val="auto"/>
                <w:sz w:val="21"/>
                <w:highlight w:val="none"/>
              </w:rPr>
              <w:sym w:font="Wingdings 2" w:char="0052"/>
            </w:r>
            <w:r>
              <w:rPr>
                <w:rFonts w:hint="default" w:ascii="宋体" w:hAnsi="宋体"/>
                <w:color w:val="auto"/>
                <w:sz w:val="21"/>
                <w:highlight w:val="none"/>
              </w:rPr>
              <w:t>有，最高投标限价：</w:t>
            </w:r>
            <w:r>
              <w:rPr>
                <w:rFonts w:hint="eastAsia" w:ascii="宋体" w:hAnsi="宋体"/>
                <w:color w:val="auto"/>
                <w:sz w:val="21"/>
                <w:szCs w:val="21"/>
                <w:highlight w:val="none"/>
                <w:u w:val="single"/>
                <w:lang w:val="en-US" w:eastAsia="zh-CN"/>
              </w:rPr>
              <w:t>182.046794</w:t>
            </w:r>
            <w:r>
              <w:rPr>
                <w:rFonts w:hint="eastAsia" w:ascii="宋体" w:hAnsi="宋体"/>
                <w:color w:val="auto"/>
                <w:sz w:val="21"/>
                <w:szCs w:val="21"/>
                <w:highlight w:val="none"/>
              </w:rPr>
              <w:t>万元</w:t>
            </w:r>
          </w:p>
          <w:p w14:paraId="00511E4F">
            <w:pPr>
              <w:pStyle w:val="31"/>
              <w:keepNext w:val="0"/>
              <w:keepLines w:val="0"/>
              <w:pageBreakBefore w:val="0"/>
              <w:suppressLineNumbers w:val="0"/>
              <w:kinsoku w:val="0"/>
              <w:wordWrap/>
              <w:overflowPunct w:val="0"/>
              <w:topLinePunct w:val="0"/>
              <w:bidi w:val="0"/>
              <w:spacing w:before="0" w:beforeAutospacing="0" w:after="0" w:afterAutospacing="0" w:line="288" w:lineRule="auto"/>
              <w:ind w:left="0" w:right="0"/>
              <w:jc w:val="both"/>
              <w:textAlignment w:val="auto"/>
              <w:rPr>
                <w:rFonts w:hint="default" w:ascii="宋体" w:hAnsi="宋体" w:cs="宋体"/>
                <w:b/>
                <w:color w:val="auto"/>
                <w:sz w:val="21"/>
                <w:szCs w:val="21"/>
                <w:highlight w:val="none"/>
              </w:rPr>
            </w:pPr>
            <w:r>
              <w:rPr>
                <w:rFonts w:hint="eastAsia"/>
                <w:color w:val="auto"/>
                <w:sz w:val="21"/>
                <w:szCs w:val="21"/>
                <w:highlight w:val="none"/>
              </w:rPr>
              <w:t>注：投标报价不得超过本项目最高投标限价。</w:t>
            </w:r>
          </w:p>
        </w:tc>
      </w:tr>
      <w:tr w14:paraId="6C75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3D74D14E">
            <w:pPr>
              <w:pStyle w:val="31"/>
              <w:keepNext w:val="0"/>
              <w:keepLines w:val="0"/>
              <w:suppressLineNumbers w:val="0"/>
              <w:kinsoku w:val="0"/>
              <w:overflowPunct w:val="0"/>
              <w:spacing w:before="0" w:beforeAutospacing="0" w:after="0" w:afterAutospacing="0"/>
              <w:ind w:left="0" w:right="0"/>
              <w:jc w:val="center"/>
              <w:rPr>
                <w:rFonts w:hint="default" w:eastAsia="Times New Roman"/>
                <w:color w:val="auto"/>
                <w:sz w:val="21"/>
                <w:highlight w:val="none"/>
              </w:rPr>
            </w:pPr>
            <w:r>
              <w:rPr>
                <w:rFonts w:hint="eastAsia" w:eastAsia="Times New Roman"/>
                <w:color w:val="auto"/>
                <w:sz w:val="21"/>
                <w:highlight w:val="none"/>
              </w:rPr>
              <w:t>3.2.5</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04665FA2">
            <w:pPr>
              <w:pStyle w:val="31"/>
              <w:keepNext w:val="0"/>
              <w:keepLines w:val="0"/>
              <w:suppressLineNumbers w:val="0"/>
              <w:kinsoku w:val="0"/>
              <w:overflowPunct w:val="0"/>
              <w:spacing w:before="0" w:beforeAutospacing="0" w:after="0" w:afterAutospacing="0"/>
              <w:ind w:left="0" w:right="0"/>
              <w:jc w:val="both"/>
              <w:rPr>
                <w:rFonts w:hint="default" w:ascii="宋体" w:hAnsi="宋体"/>
                <w:color w:val="auto"/>
                <w:sz w:val="21"/>
                <w:highlight w:val="none"/>
              </w:rPr>
            </w:pPr>
            <w:r>
              <w:rPr>
                <w:rFonts w:hint="default" w:ascii="宋体" w:hAnsi="宋体"/>
                <w:color w:val="auto"/>
                <w:sz w:val="21"/>
                <w:highlight w:val="none"/>
              </w:rPr>
              <w:t>投标报价的其他要求</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04F69AD2">
            <w:pPr>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投标人必须详细审阅全部招标文件，充分考虑职责和义务，全面地理解招标文件对投标报价的要求，并按招标人提出的条件及内容进行报价。</w:t>
            </w:r>
          </w:p>
          <w:p w14:paraId="5705E51E">
            <w:pPr>
              <w:keepNext w:val="0"/>
              <w:keepLines w:val="0"/>
              <w:pageBreakBefore w:val="0"/>
              <w:widowControl w:val="0"/>
              <w:numPr>
                <w:ilvl w:val="0"/>
                <w:numId w:val="1"/>
              </w:numPr>
              <w:suppressLineNumbers w:val="0"/>
              <w:kinsoku/>
              <w:wordWrap/>
              <w:overflowPunct/>
              <w:topLinePunct w:val="0"/>
              <w:autoSpaceDE w:val="0"/>
              <w:autoSpaceDN w:val="0"/>
              <w:bidi w:val="0"/>
              <w:snapToGrid/>
              <w:spacing w:before="0" w:beforeAutospacing="0" w:after="0" w:afterAutospacing="0" w:line="288"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监理服务收费基准价：</w:t>
            </w:r>
            <w:r>
              <w:rPr>
                <w:rFonts w:hint="eastAsia" w:ascii="宋体" w:hAnsi="宋体" w:cs="宋体"/>
                <w:color w:val="auto"/>
                <w:sz w:val="21"/>
                <w:szCs w:val="21"/>
                <w:highlight w:val="none"/>
                <w:u w:val="single"/>
                <w:lang w:val="en-US" w:eastAsia="zh-CN"/>
              </w:rPr>
              <w:t>191.628204万</w:t>
            </w:r>
            <w:r>
              <w:rPr>
                <w:rFonts w:hint="eastAsia" w:ascii="宋体" w:hAnsi="宋体" w:eastAsia="宋体" w:cs="宋体"/>
                <w:color w:val="auto"/>
                <w:sz w:val="21"/>
                <w:szCs w:val="21"/>
                <w:highlight w:val="none"/>
              </w:rPr>
              <w:t>元（监理服务收费基准价=监理服务收费基价×专业调整系数×工程复杂程度调整系数×高程调整系数），各投标人在投标限价自行下浮报价。</w:t>
            </w:r>
          </w:p>
          <w:p w14:paraId="3D861C59">
            <w:pPr>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line="288"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a.监理服务收费计费额：</w:t>
            </w:r>
            <w:r>
              <w:rPr>
                <w:rFonts w:hint="eastAsia" w:ascii="宋体" w:hAnsi="宋体" w:cs="宋体"/>
                <w:color w:val="auto"/>
                <w:sz w:val="21"/>
                <w:szCs w:val="21"/>
                <w:highlight w:val="none"/>
                <w:u w:val="single"/>
                <w:lang w:val="en-US" w:eastAsia="zh-CN"/>
              </w:rPr>
              <w:t>8565.33万</w:t>
            </w:r>
            <w:r>
              <w:rPr>
                <w:rFonts w:hint="eastAsia" w:ascii="宋体" w:hAnsi="宋体" w:eastAsia="宋体" w:cs="宋体"/>
                <w:color w:val="auto"/>
                <w:sz w:val="21"/>
                <w:szCs w:val="21"/>
                <w:highlight w:val="none"/>
              </w:rPr>
              <w:t>元（最终以区行业主管部门批复概算中建安费为准）；</w:t>
            </w:r>
          </w:p>
          <w:p w14:paraId="70142424">
            <w:pPr>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line="288" w:lineRule="auto"/>
              <w:ind w:left="0" w:right="0" w:firstLine="210" w:firstLineChars="1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b.调整系数：专业调整系数为</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；工程复杂程度调整系数为</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；高程调整系数为</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w:t>
            </w:r>
          </w:p>
          <w:p w14:paraId="10A31D6A">
            <w:pPr>
              <w:keepNext w:val="0"/>
              <w:keepLines w:val="0"/>
              <w:pageBreakBefore w:val="0"/>
              <w:widowControl w:val="0"/>
              <w:numPr>
                <w:ilvl w:val="0"/>
                <w:numId w:val="1"/>
              </w:numPr>
              <w:suppressLineNumbers w:val="0"/>
              <w:kinsoku/>
              <w:wordWrap/>
              <w:overflowPunct/>
              <w:topLinePunct w:val="0"/>
              <w:autoSpaceDE w:val="0"/>
              <w:autoSpaceDN w:val="0"/>
              <w:bidi w:val="0"/>
              <w:snapToGrid/>
              <w:spacing w:before="0" w:beforeAutospacing="0" w:after="0" w:afterAutospacing="0" w:line="288"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投标人的投标报价应是完成招标文件第1.3款和合同条款所列招标项目监理范围及工期的全部内容为计算投标报价基础。投标人应按招标文件中相关附表格式填写。</w:t>
            </w:r>
          </w:p>
          <w:p w14:paraId="79E90ED6">
            <w:pPr>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（3）除非合同另有规定，投标报价应已包括但不限于监理设备、劳务、管理、交通、维护、保险、利润、税金、政策性文件规定及合同包含的所有风险、责任等各项所有费用。</w:t>
            </w:r>
          </w:p>
          <w:p w14:paraId="46B0A525">
            <w:pPr>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（4）监理费结算按国家发改委、国家建设部文件（发改价格[2007]670号）执行，并执行投标下浮率，最终以广州开发区财政局或其授权委托单位审定结算为准。</w:t>
            </w:r>
          </w:p>
          <w:p w14:paraId="59F3287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8" w:lineRule="auto"/>
              <w:ind w:left="0" w:right="0"/>
              <w:jc w:val="both"/>
              <w:textAlignment w:val="auto"/>
              <w:rPr>
                <w:rFonts w:hint="default" w:ascii="宋体" w:hAnsi="宋体"/>
                <w:color w:val="auto"/>
                <w:sz w:val="21"/>
                <w:szCs w:val="21"/>
                <w:highlight w:val="none"/>
              </w:rPr>
            </w:pPr>
            <w:r>
              <w:rPr>
                <w:rFonts w:hint="eastAsia" w:ascii="宋体" w:hAnsi="宋体" w:eastAsia="宋体" w:cs="宋体"/>
                <w:color w:val="auto"/>
                <w:sz w:val="21"/>
                <w:szCs w:val="21"/>
                <w:highlight w:val="none"/>
              </w:rPr>
              <w:t>（5）成本警戒价为</w:t>
            </w:r>
            <w:r>
              <w:rPr>
                <w:rFonts w:hint="eastAsia" w:ascii="宋体" w:hAnsi="宋体" w:cs="宋体"/>
                <w:color w:val="auto"/>
                <w:sz w:val="21"/>
                <w:szCs w:val="21"/>
                <w:highlight w:val="none"/>
                <w:u w:val="single"/>
                <w:lang w:val="en-US" w:eastAsia="zh-CN"/>
              </w:rPr>
              <w:t>153.302563万</w:t>
            </w:r>
            <w:r>
              <w:rPr>
                <w:rFonts w:hint="eastAsia" w:ascii="宋体" w:hAnsi="宋体" w:eastAsia="宋体" w:cs="宋体"/>
                <w:color w:val="auto"/>
                <w:sz w:val="21"/>
                <w:szCs w:val="21"/>
                <w:highlight w:val="none"/>
              </w:rPr>
              <w:t>元。对低于该警戒价的投标报价，投标人必须提供详细的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14:paraId="6886F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09D95FF6">
            <w:pPr>
              <w:pStyle w:val="31"/>
              <w:keepNext w:val="0"/>
              <w:keepLines w:val="0"/>
              <w:suppressLineNumbers w:val="0"/>
              <w:kinsoku w:val="0"/>
              <w:overflowPunct w:val="0"/>
              <w:spacing w:before="0" w:beforeAutospacing="0" w:after="0" w:afterAutospacing="0"/>
              <w:ind w:left="0" w:right="0"/>
              <w:jc w:val="center"/>
              <w:rPr>
                <w:rFonts w:hint="default" w:eastAsia="Times New Roman"/>
                <w:color w:val="auto"/>
                <w:sz w:val="21"/>
                <w:highlight w:val="none"/>
              </w:rPr>
            </w:pPr>
            <w:r>
              <w:rPr>
                <w:rFonts w:hint="eastAsia" w:eastAsia="Times New Roman"/>
                <w:color w:val="auto"/>
                <w:sz w:val="21"/>
                <w:highlight w:val="none"/>
              </w:rPr>
              <w:t>3.3.1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77DC6A44">
            <w:pPr>
              <w:pStyle w:val="31"/>
              <w:keepNext w:val="0"/>
              <w:keepLines w:val="0"/>
              <w:suppressLineNumbers w:val="0"/>
              <w:kinsoku w:val="0"/>
              <w:overflowPunct w:val="0"/>
              <w:spacing w:before="0" w:beforeAutospacing="0" w:after="0" w:afterAutospacing="0"/>
              <w:ind w:left="0" w:right="0"/>
              <w:jc w:val="both"/>
              <w:rPr>
                <w:rFonts w:hint="default" w:ascii="宋体" w:hAnsi="宋体"/>
                <w:color w:val="auto"/>
                <w:sz w:val="21"/>
                <w:highlight w:val="none"/>
              </w:rPr>
            </w:pPr>
            <w:r>
              <w:rPr>
                <w:rFonts w:hint="default" w:ascii="宋体" w:hAnsi="宋体"/>
                <w:color w:val="auto"/>
                <w:sz w:val="21"/>
                <w:highlight w:val="none"/>
              </w:rPr>
              <w:t>投标有效期</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5A6CAEA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both"/>
              <w:textAlignment w:val="auto"/>
              <w:rPr>
                <w:rFonts w:hint="eastAsia" w:eastAsia="宋体"/>
                <w:color w:val="auto"/>
                <w:sz w:val="21"/>
                <w:szCs w:val="21"/>
                <w:highlight w:val="none"/>
                <w:lang w:eastAsia="zh-CN"/>
              </w:rPr>
            </w:pPr>
            <w:r>
              <w:rPr>
                <w:rFonts w:hint="eastAsia" w:ascii="宋体" w:hAnsi="宋体"/>
                <w:b/>
                <w:color w:val="auto"/>
                <w:sz w:val="21"/>
                <w:szCs w:val="21"/>
                <w:highlight w:val="none"/>
                <w:u w:val="single"/>
              </w:rPr>
              <w:t>90</w:t>
            </w:r>
            <w:r>
              <w:rPr>
                <w:rFonts w:hint="eastAsia" w:ascii="宋体" w:hAnsi="宋体"/>
                <w:color w:val="auto"/>
                <w:sz w:val="21"/>
                <w:szCs w:val="21"/>
                <w:highlight w:val="none"/>
              </w:rPr>
              <w:t>日历天</w:t>
            </w:r>
            <w:r>
              <w:rPr>
                <w:rFonts w:hint="eastAsia" w:ascii="宋体" w:hAnsi="宋体" w:cs="宋体"/>
                <w:color w:val="auto"/>
                <w:sz w:val="21"/>
                <w:szCs w:val="21"/>
                <w:highlight w:val="none"/>
              </w:rPr>
              <w:t>（从提交投标截止之日起计算。</w:t>
            </w:r>
            <w:r>
              <w:rPr>
                <w:rFonts w:hint="eastAsia" w:ascii="宋体" w:hAnsi="宋体" w:cs="宋体"/>
                <w:color w:val="auto"/>
                <w:sz w:val="21"/>
                <w:szCs w:val="21"/>
                <w:highlight w:val="none"/>
                <w:u w:val="single"/>
              </w:rPr>
              <w:t>如投标有效期内发生异议或投诉的，则投标有效期自动延长至异议或投诉处理结束后90日历天</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w:t>
            </w:r>
          </w:p>
        </w:tc>
      </w:tr>
      <w:tr w14:paraId="3121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3AD15CDB">
            <w:pPr>
              <w:pStyle w:val="31"/>
              <w:keepNext w:val="0"/>
              <w:keepLines w:val="0"/>
              <w:suppressLineNumbers w:val="0"/>
              <w:kinsoku w:val="0"/>
              <w:overflowPunct w:val="0"/>
              <w:spacing w:before="0" w:beforeAutospacing="0" w:after="0" w:afterAutospacing="0"/>
              <w:ind w:left="0" w:right="0"/>
              <w:jc w:val="center"/>
              <w:rPr>
                <w:rFonts w:hint="default" w:eastAsia="Times New Roman"/>
                <w:color w:val="auto"/>
                <w:sz w:val="21"/>
                <w:highlight w:val="none"/>
              </w:rPr>
            </w:pPr>
            <w:r>
              <w:rPr>
                <w:rFonts w:hint="eastAsia" w:eastAsia="Times New Roman"/>
                <w:color w:val="auto"/>
                <w:sz w:val="21"/>
                <w:highlight w:val="none"/>
              </w:rPr>
              <w:t>3.4.1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36FC7569">
            <w:pPr>
              <w:pStyle w:val="31"/>
              <w:keepNext w:val="0"/>
              <w:keepLines w:val="0"/>
              <w:suppressLineNumbers w:val="0"/>
              <w:kinsoku w:val="0"/>
              <w:overflowPunct w:val="0"/>
              <w:spacing w:before="0" w:beforeAutospacing="0" w:after="0" w:afterAutospacing="0"/>
              <w:ind w:left="0" w:right="0"/>
              <w:jc w:val="both"/>
              <w:rPr>
                <w:rFonts w:hint="default" w:ascii="宋体" w:hAnsi="宋体"/>
                <w:color w:val="auto"/>
                <w:sz w:val="21"/>
                <w:highlight w:val="none"/>
              </w:rPr>
            </w:pPr>
            <w:r>
              <w:rPr>
                <w:rFonts w:hint="default" w:ascii="宋体" w:hAnsi="宋体"/>
                <w:color w:val="auto"/>
                <w:sz w:val="21"/>
                <w:highlight w:val="none"/>
              </w:rPr>
              <w:t>投标保证金</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334D9E3C">
            <w:pPr>
              <w:keepNext w:val="0"/>
              <w:keepLines w:val="0"/>
              <w:pageBreakBefore w:val="0"/>
              <w:suppressLineNumbers w:val="0"/>
              <w:wordWrap/>
              <w:topLinePunct w:val="0"/>
              <w:bidi w:val="0"/>
              <w:spacing w:before="120" w:beforeLines="50" w:beforeAutospacing="0" w:after="0" w:afterAutospacing="0" w:line="288" w:lineRule="auto"/>
              <w:ind w:left="0" w:right="0"/>
              <w:textAlignment w:val="auto"/>
              <w:rPr>
                <w:rFonts w:hint="default" w:ascii="宋体" w:hAnsi="宋体" w:cs="宋体"/>
                <w:color w:val="auto"/>
                <w:sz w:val="21"/>
                <w:szCs w:val="21"/>
                <w:highlight w:val="none"/>
              </w:rPr>
            </w:pPr>
            <w:r>
              <w:rPr>
                <w:rFonts w:hint="default" w:ascii="宋体" w:hAnsi="宋体" w:cs="宋体"/>
                <w:color w:val="auto"/>
                <w:spacing w:val="-6"/>
                <w:sz w:val="21"/>
                <w:szCs w:val="21"/>
                <w:highlight w:val="none"/>
              </w:rPr>
              <w:t>是否要</w:t>
            </w:r>
            <w:r>
              <w:rPr>
                <w:rFonts w:hint="default" w:ascii="宋体" w:hAnsi="宋体" w:cs="宋体"/>
                <w:color w:val="auto"/>
                <w:spacing w:val="-5"/>
                <w:sz w:val="21"/>
                <w:szCs w:val="21"/>
                <w:highlight w:val="none"/>
              </w:rPr>
              <w:t>求</w:t>
            </w:r>
            <w:r>
              <w:rPr>
                <w:rFonts w:hint="default" w:ascii="宋体" w:hAnsi="宋体" w:cs="宋体"/>
                <w:color w:val="auto"/>
                <w:spacing w:val="-3"/>
                <w:sz w:val="21"/>
                <w:szCs w:val="21"/>
                <w:highlight w:val="none"/>
              </w:rPr>
              <w:t>投标人递交投标保证金：</w:t>
            </w:r>
          </w:p>
          <w:p w14:paraId="54472E56">
            <w:pPr>
              <w:pStyle w:val="31"/>
              <w:keepNext w:val="0"/>
              <w:keepLines w:val="0"/>
              <w:pageBreakBefore w:val="0"/>
              <w:suppressLineNumbers w:val="0"/>
              <w:kinsoku w:val="0"/>
              <w:wordWrap/>
              <w:overflowPunct w:val="0"/>
              <w:topLinePunct w:val="0"/>
              <w:bidi w:val="0"/>
              <w:spacing w:before="0" w:beforeAutospacing="0" w:after="0" w:afterAutospacing="0" w:line="288" w:lineRule="auto"/>
              <w:ind w:left="0" w:right="0"/>
              <w:jc w:val="both"/>
              <w:textAlignment w:val="auto"/>
              <w:rPr>
                <w:rFonts w:hint="default" w:eastAsia="Times New Roman"/>
                <w:color w:val="auto"/>
                <w:spacing w:val="-6"/>
                <w:sz w:val="21"/>
                <w:szCs w:val="21"/>
                <w:highlight w:val="none"/>
              </w:rPr>
            </w:pPr>
            <w:r>
              <w:rPr>
                <w:rFonts w:hint="eastAsia" w:ascii="宋体" w:hAnsi="宋体" w:cs="宋体"/>
                <w:color w:val="auto"/>
                <w:szCs w:val="21"/>
                <w:highlight w:val="none"/>
              </w:rPr>
              <w:sym w:font="Wingdings" w:char="00FE"/>
            </w:r>
            <w:r>
              <w:rPr>
                <w:rFonts w:hint="default" w:ascii="宋体" w:hAnsi="宋体" w:cs="宋体"/>
                <w:color w:val="auto"/>
                <w:spacing w:val="-3"/>
                <w:sz w:val="21"/>
                <w:szCs w:val="21"/>
                <w:highlight w:val="none"/>
              </w:rPr>
              <w:t>不要求</w:t>
            </w:r>
          </w:p>
          <w:p w14:paraId="4C79ACB6">
            <w:pPr>
              <w:keepNext w:val="0"/>
              <w:keepLines w:val="0"/>
              <w:pageBreakBefore w:val="0"/>
              <w:suppressLineNumbers w:val="0"/>
              <w:wordWrap/>
              <w:topLinePunct w:val="0"/>
              <w:bidi w:val="0"/>
              <w:spacing w:before="0" w:beforeAutospacing="0" w:after="0" w:afterAutospacing="0" w:line="288" w:lineRule="auto"/>
              <w:ind w:left="0" w:right="1461"/>
              <w:textAlignment w:val="auto"/>
              <w:rPr>
                <w:rFonts w:hint="default" w:eastAsia="Times New Roman"/>
                <w:color w:val="auto"/>
                <w:sz w:val="21"/>
                <w:highlight w:val="none"/>
              </w:rPr>
            </w:pPr>
            <w:r>
              <w:rPr>
                <w:rFonts w:hint="eastAsia" w:eastAsia="Times New Roman"/>
                <w:color w:val="auto"/>
                <w:spacing w:val="-7"/>
                <w:sz w:val="21"/>
                <w:szCs w:val="21"/>
                <w:highlight w:val="none"/>
              </w:rPr>
              <w:sym w:font="Wingdings 2" w:char="00A3"/>
            </w:r>
            <w:r>
              <w:rPr>
                <w:rFonts w:hint="default" w:ascii="宋体" w:hAnsi="宋体" w:cs="宋体"/>
                <w:color w:val="auto"/>
                <w:spacing w:val="-5"/>
                <w:sz w:val="21"/>
                <w:szCs w:val="21"/>
                <w:highlight w:val="none"/>
              </w:rPr>
              <w:t>要求，投标保证金的形式：</w:t>
            </w:r>
          </w:p>
        </w:tc>
      </w:tr>
      <w:tr w14:paraId="6F023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59C8D829">
            <w:pPr>
              <w:pStyle w:val="31"/>
              <w:keepNext w:val="0"/>
              <w:keepLines w:val="0"/>
              <w:suppressLineNumbers w:val="0"/>
              <w:kinsoku w:val="0"/>
              <w:overflowPunct w:val="0"/>
              <w:spacing w:before="0" w:beforeAutospacing="0" w:after="0" w:afterAutospacing="0"/>
              <w:ind w:left="0" w:right="0"/>
              <w:jc w:val="center"/>
              <w:rPr>
                <w:rFonts w:hint="default" w:eastAsia="Times New Roman"/>
                <w:color w:val="auto"/>
                <w:sz w:val="21"/>
                <w:highlight w:val="none"/>
              </w:rPr>
            </w:pPr>
            <w:r>
              <w:rPr>
                <w:rFonts w:hint="eastAsia" w:eastAsia="Times New Roman"/>
                <w:color w:val="auto"/>
                <w:sz w:val="21"/>
                <w:highlight w:val="none"/>
              </w:rPr>
              <w:t>3.5</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2967D250">
            <w:pPr>
              <w:pStyle w:val="31"/>
              <w:keepNext w:val="0"/>
              <w:keepLines w:val="0"/>
              <w:suppressLineNumbers w:val="0"/>
              <w:kinsoku w:val="0"/>
              <w:overflowPunct w:val="0"/>
              <w:spacing w:before="0" w:beforeAutospacing="0" w:after="0" w:afterAutospacing="0"/>
              <w:ind w:left="0" w:right="0"/>
              <w:jc w:val="both"/>
              <w:rPr>
                <w:rFonts w:hint="default" w:ascii="宋体" w:hAnsi="宋体"/>
                <w:color w:val="auto"/>
                <w:sz w:val="21"/>
                <w:highlight w:val="none"/>
              </w:rPr>
            </w:pPr>
            <w:r>
              <w:rPr>
                <w:rFonts w:hint="default" w:ascii="宋体" w:hAnsi="宋体"/>
                <w:color w:val="auto"/>
                <w:sz w:val="21"/>
                <w:highlight w:val="none"/>
              </w:rPr>
              <w:t>资格审查资料的特殊要求</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7282FD4C">
            <w:pPr>
              <w:pStyle w:val="31"/>
              <w:keepNext w:val="0"/>
              <w:keepLines w:val="0"/>
              <w:pageBreakBefore w:val="0"/>
              <w:suppressLineNumbers w:val="0"/>
              <w:kinsoku w:val="0"/>
              <w:wordWrap/>
              <w:overflowPunct w:val="0"/>
              <w:topLinePunct w:val="0"/>
              <w:bidi w:val="0"/>
              <w:spacing w:before="0" w:beforeAutospacing="0" w:after="0" w:afterAutospacing="0" w:line="288" w:lineRule="auto"/>
              <w:ind w:left="0" w:right="0"/>
              <w:jc w:val="both"/>
              <w:textAlignment w:val="auto"/>
              <w:rPr>
                <w:rFonts w:hint="default" w:ascii="宋体" w:hAnsi="宋体"/>
                <w:color w:val="auto"/>
                <w:sz w:val="21"/>
                <w:highlight w:val="none"/>
              </w:rPr>
            </w:pPr>
            <w:r>
              <w:rPr>
                <w:rFonts w:hint="eastAsia" w:eastAsia="Times New Roman"/>
                <w:color w:val="auto"/>
                <w:sz w:val="21"/>
                <w:highlight w:val="none"/>
              </w:rPr>
              <w:sym w:font="Wingdings 2" w:char="00A3"/>
            </w:r>
            <w:r>
              <w:rPr>
                <w:rFonts w:hint="default" w:ascii="宋体" w:hAnsi="宋体"/>
                <w:color w:val="auto"/>
                <w:sz w:val="21"/>
                <w:highlight w:val="none"/>
              </w:rPr>
              <w:t>无</w:t>
            </w:r>
          </w:p>
          <w:p w14:paraId="1287CDC2">
            <w:pPr>
              <w:pStyle w:val="31"/>
              <w:keepNext w:val="0"/>
              <w:keepLines w:val="0"/>
              <w:pageBreakBefore w:val="0"/>
              <w:suppressLineNumbers w:val="0"/>
              <w:kinsoku w:val="0"/>
              <w:wordWrap/>
              <w:overflowPunct w:val="0"/>
              <w:topLinePunct w:val="0"/>
              <w:bidi w:val="0"/>
              <w:spacing w:before="0" w:beforeAutospacing="0" w:after="0" w:afterAutospacing="0" w:line="288" w:lineRule="auto"/>
              <w:ind w:left="0" w:right="0"/>
              <w:jc w:val="both"/>
              <w:textAlignment w:val="auto"/>
              <w:rPr>
                <w:rFonts w:hint="default" w:eastAsia="Times New Roman"/>
                <w:color w:val="auto"/>
                <w:sz w:val="21"/>
                <w:highlight w:val="none"/>
              </w:rPr>
            </w:pPr>
            <w:r>
              <w:rPr>
                <w:rFonts w:hint="eastAsia" w:ascii="宋体" w:hAnsi="宋体" w:cs="宋体"/>
                <w:color w:val="auto"/>
                <w:szCs w:val="21"/>
                <w:highlight w:val="none"/>
              </w:rPr>
              <w:sym w:font="Wingdings" w:char="00FE"/>
            </w:r>
            <w:r>
              <w:rPr>
                <w:rFonts w:hint="default" w:ascii="宋体" w:hAnsi="宋体"/>
                <w:color w:val="auto"/>
                <w:sz w:val="21"/>
                <w:highlight w:val="none"/>
              </w:rPr>
              <w:t>有，</w:t>
            </w:r>
            <w:r>
              <w:rPr>
                <w:rFonts w:hint="eastAsia" w:ascii="宋体" w:hAnsi="宋体" w:cs="宋体"/>
                <w:color w:val="auto"/>
                <w:sz w:val="21"/>
                <w:szCs w:val="21"/>
                <w:highlight w:val="none"/>
              </w:rPr>
              <w:t>具体要求：具体详见本项目招标公告。</w:t>
            </w:r>
          </w:p>
        </w:tc>
      </w:tr>
      <w:tr w14:paraId="1AD5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0D3D8E5B">
            <w:pPr>
              <w:pStyle w:val="31"/>
              <w:keepNext w:val="0"/>
              <w:keepLines w:val="0"/>
              <w:suppressLineNumbers w:val="0"/>
              <w:kinsoku w:val="0"/>
              <w:overflowPunct w:val="0"/>
              <w:spacing w:before="0" w:beforeAutospacing="0" w:after="0" w:afterAutospacing="0"/>
              <w:ind w:left="0" w:right="0"/>
              <w:jc w:val="center"/>
              <w:rPr>
                <w:rFonts w:hint="default" w:eastAsia="Times New Roman"/>
                <w:color w:val="auto"/>
                <w:sz w:val="21"/>
                <w:highlight w:val="none"/>
              </w:rPr>
            </w:pPr>
            <w:r>
              <w:rPr>
                <w:rFonts w:hint="eastAsia" w:eastAsia="Times New Roman"/>
                <w:color w:val="auto"/>
                <w:sz w:val="21"/>
                <w:highlight w:val="none"/>
              </w:rPr>
              <w:t>3.5.3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3D7D0842">
            <w:pPr>
              <w:pStyle w:val="31"/>
              <w:keepNext w:val="0"/>
              <w:keepLines w:val="0"/>
              <w:suppressLineNumbers w:val="0"/>
              <w:kinsoku w:val="0"/>
              <w:overflowPunct w:val="0"/>
              <w:spacing w:before="0" w:beforeAutospacing="0" w:after="0" w:afterAutospacing="0"/>
              <w:ind w:left="0" w:right="0"/>
              <w:jc w:val="both"/>
              <w:rPr>
                <w:rFonts w:hint="default" w:ascii="宋体" w:hAnsi="宋体"/>
                <w:color w:val="auto"/>
                <w:sz w:val="21"/>
                <w:highlight w:val="none"/>
              </w:rPr>
            </w:pPr>
            <w:r>
              <w:rPr>
                <w:rFonts w:hint="default" w:ascii="宋体" w:hAnsi="宋体"/>
                <w:color w:val="auto"/>
                <w:sz w:val="21"/>
                <w:highlight w:val="none"/>
              </w:rPr>
              <w:t>近年完成的类似项目情况的时间要求</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27DEDEB1">
            <w:pPr>
              <w:keepNext w:val="0"/>
              <w:keepLines w:val="0"/>
              <w:pageBreakBefore w:val="0"/>
              <w:suppressLineNumbers w:val="0"/>
              <w:wordWrap/>
              <w:topLinePunct w:val="0"/>
              <w:bidi w:val="0"/>
              <w:spacing w:before="0" w:beforeAutospacing="0" w:after="0" w:afterAutospacing="0" w:line="288" w:lineRule="auto"/>
              <w:ind w:left="0" w:right="0" w:firstLine="420" w:firstLineChars="200"/>
              <w:jc w:val="both"/>
              <w:textAlignment w:val="auto"/>
              <w:rPr>
                <w:rFonts w:hint="default" w:ascii="宋体" w:hAnsi="宋体" w:cs="宋体"/>
                <w:b/>
                <w:color w:val="auto"/>
                <w:sz w:val="21"/>
                <w:szCs w:val="21"/>
                <w:highlight w:val="none"/>
              </w:rPr>
            </w:pPr>
            <w:r>
              <w:rPr>
                <w:rFonts w:hint="default" w:ascii="宋体" w:hAnsi="宋体" w:cs="宋体"/>
                <w:color w:val="auto"/>
                <w:sz w:val="21"/>
                <w:szCs w:val="21"/>
                <w:highlight w:val="none"/>
              </w:rPr>
              <w:t>/</w:t>
            </w:r>
          </w:p>
        </w:tc>
      </w:tr>
      <w:tr w14:paraId="743D7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7455C485">
            <w:pPr>
              <w:pStyle w:val="31"/>
              <w:keepNext w:val="0"/>
              <w:keepLines w:val="0"/>
              <w:suppressLineNumbers w:val="0"/>
              <w:kinsoku w:val="0"/>
              <w:overflowPunct w:val="0"/>
              <w:spacing w:before="0" w:beforeAutospacing="0" w:after="0" w:afterAutospacing="0"/>
              <w:ind w:left="0" w:right="0"/>
              <w:jc w:val="center"/>
              <w:rPr>
                <w:rFonts w:hint="default" w:eastAsia="Times New Roman"/>
                <w:color w:val="auto"/>
                <w:sz w:val="21"/>
                <w:highlight w:val="none"/>
              </w:rPr>
            </w:pPr>
            <w:r>
              <w:rPr>
                <w:rFonts w:hint="eastAsia" w:eastAsia="Times New Roman"/>
                <w:color w:val="auto"/>
                <w:sz w:val="21"/>
                <w:highlight w:val="none"/>
              </w:rPr>
              <w:t>3.6.1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7FC04B47">
            <w:pPr>
              <w:pStyle w:val="31"/>
              <w:keepNext w:val="0"/>
              <w:keepLines w:val="0"/>
              <w:suppressLineNumbers w:val="0"/>
              <w:kinsoku w:val="0"/>
              <w:overflowPunct w:val="0"/>
              <w:spacing w:before="0" w:beforeAutospacing="0" w:after="0" w:afterAutospacing="0"/>
              <w:ind w:left="0" w:right="0"/>
              <w:jc w:val="both"/>
              <w:rPr>
                <w:rFonts w:hint="default" w:ascii="宋体" w:hAnsi="宋体"/>
                <w:color w:val="auto"/>
                <w:sz w:val="21"/>
                <w:highlight w:val="none"/>
              </w:rPr>
            </w:pPr>
            <w:r>
              <w:rPr>
                <w:rFonts w:hint="default" w:ascii="宋体" w:hAnsi="宋体"/>
                <w:color w:val="auto"/>
                <w:sz w:val="21"/>
                <w:highlight w:val="none"/>
              </w:rPr>
              <w:t>是否允许递交备选投标方案</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74B56902">
            <w:pPr>
              <w:pStyle w:val="31"/>
              <w:keepNext w:val="0"/>
              <w:keepLines w:val="0"/>
              <w:pageBreakBefore w:val="0"/>
              <w:suppressLineNumbers w:val="0"/>
              <w:kinsoku w:val="0"/>
              <w:wordWrap/>
              <w:overflowPunct w:val="0"/>
              <w:topLinePunct w:val="0"/>
              <w:bidi w:val="0"/>
              <w:spacing w:before="0" w:beforeAutospacing="0" w:after="0" w:afterAutospacing="0" w:line="288" w:lineRule="auto"/>
              <w:ind w:left="0" w:right="0"/>
              <w:jc w:val="both"/>
              <w:textAlignment w:val="auto"/>
              <w:rPr>
                <w:rFonts w:hint="default" w:ascii="宋体" w:hAnsi="宋体"/>
                <w:color w:val="auto"/>
                <w:sz w:val="21"/>
                <w:highlight w:val="none"/>
              </w:rPr>
            </w:pPr>
            <w:r>
              <w:rPr>
                <w:rFonts w:hint="eastAsia" w:ascii="宋体" w:hAnsi="宋体" w:cs="宋体"/>
                <w:color w:val="auto"/>
                <w:szCs w:val="21"/>
                <w:highlight w:val="none"/>
              </w:rPr>
              <w:sym w:font="Wingdings" w:char="00FE"/>
            </w:r>
            <w:r>
              <w:rPr>
                <w:rFonts w:hint="default" w:ascii="宋体" w:hAnsi="宋体"/>
                <w:color w:val="auto"/>
                <w:sz w:val="21"/>
                <w:highlight w:val="none"/>
              </w:rPr>
              <w:t>不允许</w:t>
            </w:r>
          </w:p>
          <w:p w14:paraId="795FDF3F">
            <w:pPr>
              <w:pStyle w:val="31"/>
              <w:keepNext w:val="0"/>
              <w:keepLines w:val="0"/>
              <w:pageBreakBefore w:val="0"/>
              <w:suppressLineNumbers w:val="0"/>
              <w:kinsoku w:val="0"/>
              <w:wordWrap/>
              <w:overflowPunct w:val="0"/>
              <w:topLinePunct w:val="0"/>
              <w:bidi w:val="0"/>
              <w:spacing w:before="0" w:beforeAutospacing="0" w:after="0" w:afterAutospacing="0" w:line="288" w:lineRule="auto"/>
              <w:ind w:left="0" w:right="0"/>
              <w:jc w:val="both"/>
              <w:textAlignment w:val="auto"/>
              <w:rPr>
                <w:rFonts w:hint="default" w:eastAsia="Times New Roman"/>
                <w:color w:val="auto"/>
                <w:sz w:val="21"/>
                <w:highlight w:val="none"/>
              </w:rPr>
            </w:pPr>
            <w:r>
              <w:rPr>
                <w:rFonts w:hint="eastAsia" w:eastAsia="Times New Roman"/>
                <w:color w:val="auto"/>
                <w:sz w:val="21"/>
                <w:highlight w:val="none"/>
              </w:rPr>
              <w:sym w:font="Wingdings 2" w:char="00A3"/>
            </w:r>
            <w:r>
              <w:rPr>
                <w:rFonts w:hint="default" w:ascii="宋体" w:hAnsi="宋体"/>
                <w:color w:val="auto"/>
                <w:sz w:val="21"/>
                <w:highlight w:val="none"/>
              </w:rPr>
              <w:t>允许</w:t>
            </w:r>
          </w:p>
        </w:tc>
      </w:tr>
      <w:tr w14:paraId="0421A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7770CFBB">
            <w:pPr>
              <w:pStyle w:val="31"/>
              <w:keepNext w:val="0"/>
              <w:keepLines w:val="0"/>
              <w:suppressLineNumbers w:val="0"/>
              <w:kinsoku w:val="0"/>
              <w:overflowPunct w:val="0"/>
              <w:spacing w:before="0" w:beforeAutospacing="0" w:after="0" w:afterAutospacing="0"/>
              <w:ind w:left="0" w:right="0"/>
              <w:jc w:val="center"/>
              <w:rPr>
                <w:rFonts w:hint="default" w:eastAsia="Times New Roman"/>
                <w:color w:val="auto"/>
                <w:sz w:val="21"/>
                <w:highlight w:val="none"/>
              </w:rPr>
            </w:pPr>
            <w:r>
              <w:rPr>
                <w:rFonts w:hint="eastAsia" w:eastAsia="Times New Roman"/>
                <w:color w:val="auto"/>
                <w:sz w:val="21"/>
                <w:highlight w:val="none"/>
              </w:rPr>
              <w:t>3.7.3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299C03F8">
            <w:pPr>
              <w:pStyle w:val="31"/>
              <w:keepNext w:val="0"/>
              <w:keepLines w:val="0"/>
              <w:suppressLineNumbers w:val="0"/>
              <w:kinsoku w:val="0"/>
              <w:overflowPunct w:val="0"/>
              <w:spacing w:before="0" w:beforeAutospacing="0" w:after="0" w:afterAutospacing="0"/>
              <w:ind w:left="0" w:right="0"/>
              <w:jc w:val="both"/>
              <w:rPr>
                <w:rFonts w:hint="default" w:ascii="宋体" w:hAnsi="宋体"/>
                <w:color w:val="auto"/>
                <w:sz w:val="21"/>
                <w:highlight w:val="none"/>
              </w:rPr>
            </w:pPr>
            <w:r>
              <w:rPr>
                <w:rFonts w:hint="default" w:ascii="宋体" w:hAnsi="宋体"/>
                <w:color w:val="auto"/>
                <w:sz w:val="21"/>
                <w:highlight w:val="none"/>
              </w:rPr>
              <w:t>投标文件签字或盖章要求</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6B3040EE">
            <w:pPr>
              <w:keepNext w:val="0"/>
              <w:keepLines w:val="0"/>
              <w:pageBreakBefore w:val="0"/>
              <w:suppressLineNumbers w:val="0"/>
              <w:wordWrap/>
              <w:topLinePunct w:val="0"/>
              <w:bidi w:val="0"/>
              <w:spacing w:before="0" w:beforeAutospacing="0" w:after="0" w:afterAutospacing="0" w:line="288" w:lineRule="auto"/>
              <w:ind w:left="0" w:right="0"/>
              <w:jc w:val="both"/>
              <w:textAlignment w:val="auto"/>
              <w:rPr>
                <w:rFonts w:hint="default" w:eastAsia="Times New Roman"/>
                <w:color w:val="auto"/>
                <w:sz w:val="21"/>
                <w:highlight w:val="none"/>
              </w:rPr>
            </w:pPr>
            <w:r>
              <w:rPr>
                <w:rFonts w:hint="default" w:ascii="宋体" w:hAnsi="宋体"/>
                <w:color w:val="auto"/>
                <w:sz w:val="21"/>
                <w:highlight w:val="none"/>
              </w:rPr>
              <w:t>投标文件格式规定需个人签字的，应签字或签章后扫描上传</w:t>
            </w:r>
            <w:r>
              <w:rPr>
                <w:rFonts w:hint="eastAsia"/>
                <w:color w:val="auto"/>
                <w:kern w:val="2"/>
                <w:sz w:val="21"/>
                <w:szCs w:val="21"/>
                <w:highlight w:val="none"/>
              </w:rPr>
              <w:t>（</w:t>
            </w:r>
            <w:r>
              <w:rPr>
                <w:rFonts w:hint="default" w:ascii="Calibri" w:hAnsi="Calibri"/>
                <w:color w:val="auto"/>
                <w:kern w:val="2"/>
                <w:sz w:val="21"/>
                <w:highlight w:val="none"/>
              </w:rPr>
              <w:t>可靠的电子签名与手写签名或者盖章具有同等的法律效力</w:t>
            </w:r>
            <w:r>
              <w:rPr>
                <w:rFonts w:hint="eastAsia"/>
                <w:color w:val="auto"/>
                <w:kern w:val="2"/>
                <w:sz w:val="21"/>
                <w:szCs w:val="21"/>
                <w:highlight w:val="none"/>
              </w:rPr>
              <w:t>）</w:t>
            </w:r>
            <w:r>
              <w:rPr>
                <w:rFonts w:hint="default" w:ascii="宋体" w:hAnsi="宋体"/>
                <w:color w:val="auto"/>
                <w:sz w:val="21"/>
                <w:highlight w:val="none"/>
              </w:rPr>
              <w:t>。投标文件格式规定盖单位公章的页面必须盖单位公章（公章与电子公章具有相同法律效力）</w:t>
            </w:r>
          </w:p>
        </w:tc>
      </w:tr>
      <w:tr w14:paraId="1D05D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40DCB5EF">
            <w:pPr>
              <w:pStyle w:val="31"/>
              <w:keepNext w:val="0"/>
              <w:keepLines w:val="0"/>
              <w:suppressLineNumbers w:val="0"/>
              <w:kinsoku w:val="0"/>
              <w:overflowPunct w:val="0"/>
              <w:spacing w:before="0" w:beforeAutospacing="0" w:after="0" w:afterAutospacing="0"/>
              <w:ind w:left="0" w:right="0"/>
              <w:jc w:val="center"/>
              <w:rPr>
                <w:rFonts w:hint="default" w:eastAsia="Times New Roman"/>
                <w:color w:val="auto"/>
                <w:sz w:val="21"/>
                <w:highlight w:val="none"/>
              </w:rPr>
            </w:pPr>
            <w:r>
              <w:rPr>
                <w:rFonts w:hint="eastAsia" w:eastAsia="Times New Roman"/>
                <w:color w:val="auto"/>
                <w:sz w:val="21"/>
                <w:highlight w:val="none"/>
              </w:rPr>
              <w:t>4.2.1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1DECDFC0">
            <w:pPr>
              <w:pStyle w:val="31"/>
              <w:keepNext w:val="0"/>
              <w:keepLines w:val="0"/>
              <w:suppressLineNumbers w:val="0"/>
              <w:kinsoku w:val="0"/>
              <w:overflowPunct w:val="0"/>
              <w:spacing w:before="0" w:beforeAutospacing="0" w:after="0" w:afterAutospacing="0"/>
              <w:ind w:left="0" w:right="0"/>
              <w:jc w:val="both"/>
              <w:rPr>
                <w:rFonts w:hint="default" w:ascii="宋体" w:hAnsi="宋体"/>
                <w:color w:val="auto"/>
                <w:sz w:val="21"/>
                <w:highlight w:val="none"/>
              </w:rPr>
            </w:pPr>
            <w:r>
              <w:rPr>
                <w:rFonts w:hint="default" w:ascii="宋体" w:hAnsi="宋体"/>
                <w:color w:val="auto"/>
                <w:sz w:val="21"/>
                <w:highlight w:val="none"/>
              </w:rPr>
              <w:t>投标截止时间</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687806BF">
            <w:pPr>
              <w:keepNext w:val="0"/>
              <w:keepLines w:val="0"/>
              <w:pageBreakBefore w:val="0"/>
              <w:suppressLineNumbers w:val="0"/>
              <w:wordWrap/>
              <w:topLinePunct w:val="0"/>
              <w:bidi w:val="0"/>
              <w:spacing w:before="48" w:beforeLines="20" w:beforeAutospacing="0" w:after="48" w:afterLines="20" w:afterAutospacing="0" w:line="288" w:lineRule="auto"/>
              <w:ind w:left="48" w:leftChars="20" w:right="48" w:rightChars="20"/>
              <w:textAlignment w:val="auto"/>
              <w:rPr>
                <w:rFonts w:hint="default" w:eastAsia="Times New Roman"/>
                <w:color w:val="auto"/>
                <w:sz w:val="21"/>
                <w:highlight w:val="none"/>
              </w:rPr>
            </w:pPr>
            <w:r>
              <w:rPr>
                <w:rFonts w:hint="default" w:ascii="宋体"/>
                <w:color w:val="auto"/>
                <w:sz w:val="21"/>
                <w:highlight w:val="none"/>
              </w:rPr>
              <w:t>投标截止时间：</w:t>
            </w:r>
            <w:r>
              <w:rPr>
                <w:rFonts w:hint="default" w:ascii="宋体"/>
                <w:color w:val="auto"/>
                <w:sz w:val="21"/>
                <w:highlight w:val="none"/>
                <w:u w:val="single"/>
              </w:rPr>
              <w:t xml:space="preserve">       年     月      日     时   分</w:t>
            </w:r>
            <w:r>
              <w:rPr>
                <w:rFonts w:hint="default" w:ascii="宋体"/>
                <w:color w:val="auto"/>
                <w:sz w:val="21"/>
                <w:highlight w:val="none"/>
              </w:rPr>
              <w:t>（北京时间）</w:t>
            </w:r>
          </w:p>
        </w:tc>
      </w:tr>
      <w:tr w14:paraId="5844D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329B42BF">
            <w:pPr>
              <w:pStyle w:val="31"/>
              <w:keepNext w:val="0"/>
              <w:keepLines w:val="0"/>
              <w:suppressLineNumbers w:val="0"/>
              <w:kinsoku w:val="0"/>
              <w:overflowPunct w:val="0"/>
              <w:spacing w:before="0" w:beforeAutospacing="0" w:after="0" w:afterAutospacing="0"/>
              <w:ind w:left="0" w:right="0"/>
              <w:jc w:val="center"/>
              <w:rPr>
                <w:rFonts w:hint="default" w:eastAsia="Times New Roman"/>
                <w:color w:val="auto"/>
                <w:sz w:val="21"/>
                <w:highlight w:val="none"/>
              </w:rPr>
            </w:pPr>
            <w:r>
              <w:rPr>
                <w:rFonts w:hint="eastAsia" w:eastAsia="Times New Roman"/>
                <w:color w:val="auto"/>
                <w:sz w:val="21"/>
                <w:highlight w:val="none"/>
              </w:rPr>
              <w:t>5.1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5BDFB07A">
            <w:pPr>
              <w:pStyle w:val="31"/>
              <w:keepNext w:val="0"/>
              <w:keepLines w:val="0"/>
              <w:suppressLineNumbers w:val="0"/>
              <w:kinsoku w:val="0"/>
              <w:overflowPunct w:val="0"/>
              <w:spacing w:before="0" w:beforeAutospacing="0" w:after="0" w:afterAutospacing="0"/>
              <w:ind w:left="0" w:right="0"/>
              <w:jc w:val="both"/>
              <w:rPr>
                <w:rFonts w:hint="default" w:ascii="宋体" w:hAnsi="宋体"/>
                <w:color w:val="auto"/>
                <w:sz w:val="21"/>
                <w:highlight w:val="none"/>
              </w:rPr>
            </w:pPr>
            <w:r>
              <w:rPr>
                <w:rFonts w:hint="default" w:ascii="宋体" w:hAnsi="宋体"/>
                <w:color w:val="auto"/>
                <w:sz w:val="21"/>
                <w:highlight w:val="none"/>
              </w:rPr>
              <w:t>开标时间和地点</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2FDE2FBA">
            <w:pPr>
              <w:keepNext w:val="0"/>
              <w:keepLines w:val="0"/>
              <w:pageBreakBefore w:val="0"/>
              <w:widowControl w:val="0"/>
              <w:suppressLineNumbers w:val="0"/>
              <w:kinsoku/>
              <w:wordWrap/>
              <w:overflowPunct/>
              <w:topLinePunct w:val="0"/>
              <w:autoSpaceDE w:val="0"/>
              <w:autoSpaceDN w:val="0"/>
              <w:bidi w:val="0"/>
              <w:snapToGrid/>
              <w:spacing w:before="120" w:beforeLines="5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1、开标时间：同投标截止时间</w:t>
            </w:r>
          </w:p>
          <w:p w14:paraId="2ABE7DB7">
            <w:pPr>
              <w:keepNext w:val="0"/>
              <w:keepLines w:val="0"/>
              <w:pageBreakBefore w:val="0"/>
              <w:widowControl w:val="0"/>
              <w:suppressLineNumbers w:val="0"/>
              <w:kinsoku/>
              <w:wordWrap/>
              <w:overflowPunct/>
              <w:topLinePunct w:val="0"/>
              <w:autoSpaceDE w:val="0"/>
              <w:autoSpaceDN w:val="0"/>
              <w:bidi w:val="0"/>
              <w:snapToGrid/>
              <w:spacing w:before="174" w:beforeAutospacing="0" w:after="120" w:afterLines="5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2、开标地点：广州交易集团有限公司（广州公共资源交易中心）</w:t>
            </w:r>
            <w:r>
              <w:rPr>
                <w:rFonts w:hint="eastAsia" w:ascii="宋体" w:hAnsi="宋体" w:cs="宋体"/>
                <w:color w:val="auto"/>
                <w:sz w:val="21"/>
                <w:szCs w:val="21"/>
                <w:highlight w:val="none"/>
                <w:lang w:val="en-US" w:eastAsia="zh-CN"/>
              </w:rPr>
              <w:t>黄埔交易部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开标室</w:t>
            </w:r>
          </w:p>
          <w:p w14:paraId="61FB20E2">
            <w:pPr>
              <w:keepNext w:val="0"/>
              <w:keepLines w:val="0"/>
              <w:pageBreakBefore w:val="0"/>
              <w:widowControl w:val="0"/>
              <w:suppressLineNumbers w:val="0"/>
              <w:kinsoku/>
              <w:wordWrap/>
              <w:overflowPunct/>
              <w:topLinePunct w:val="0"/>
              <w:autoSpaceDE w:val="0"/>
              <w:autoSpaceDN w:val="0"/>
              <w:bidi w:val="0"/>
              <w:adjustRightInd/>
              <w:snapToGrid/>
              <w:spacing w:before="120" w:beforeLines="50" w:beforeAutospacing="0" w:after="0" w:afterAutospacing="0" w:line="288" w:lineRule="auto"/>
              <w:ind w:left="0" w:right="0"/>
              <w:contextualSpacing/>
              <w:textAlignment w:val="auto"/>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rPr>
              <w:t>3、递交投标文件备用光盘时间</w:t>
            </w:r>
            <w:r>
              <w:rPr>
                <w:rFonts w:hint="eastAsia"/>
                <w:color w:val="auto"/>
                <w:sz w:val="21"/>
                <w:szCs w:val="18"/>
                <w:highlight w:val="none"/>
              </w:rPr>
              <w:t>：____年____月____日____时____分至____年____月____日____时____分</w:t>
            </w:r>
            <w:r>
              <w:rPr>
                <w:rFonts w:hint="eastAsia" w:ascii="宋体" w:hAnsi="宋体" w:eastAsia="宋体" w:cs="宋体"/>
                <w:color w:val="auto"/>
                <w:sz w:val="21"/>
                <w:szCs w:val="18"/>
                <w:highlight w:val="none"/>
              </w:rPr>
              <w:t>；</w:t>
            </w:r>
            <w:r>
              <w:rPr>
                <w:rFonts w:hint="eastAsia"/>
                <w:color w:val="auto"/>
                <w:sz w:val="21"/>
                <w:szCs w:val="18"/>
                <w:highlight w:val="none"/>
              </w:rPr>
              <w:t>递交地点：____。</w:t>
            </w:r>
          </w:p>
          <w:p w14:paraId="76437F68">
            <w:pPr>
              <w:keepNext w:val="0"/>
              <w:keepLines w:val="0"/>
              <w:pageBreakBefore w:val="0"/>
              <w:widowControl w:val="0"/>
              <w:suppressLineNumbers w:val="0"/>
              <w:kinsoku/>
              <w:wordWrap/>
              <w:overflowPunct/>
              <w:topLinePunct w:val="0"/>
              <w:autoSpaceDE w:val="0"/>
              <w:autoSpaceDN w:val="0"/>
              <w:bidi w:val="0"/>
              <w:snapToGrid/>
              <w:spacing w:before="120" w:beforeLines="50" w:beforeAutospacing="0" w:after="0" w:afterAutospacing="0" w:line="288" w:lineRule="auto"/>
              <w:ind w:left="0" w:right="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4、提交投标文件光盘备用</w:t>
            </w:r>
          </w:p>
          <w:p w14:paraId="050DC4FB">
            <w:pPr>
              <w:keepNext w:val="0"/>
              <w:keepLines w:val="0"/>
              <w:pageBreakBefore w:val="0"/>
              <w:widowControl w:val="0"/>
              <w:suppressLineNumbers w:val="0"/>
              <w:kinsoku/>
              <w:wordWrap/>
              <w:overflowPunct/>
              <w:topLinePunct w:val="0"/>
              <w:autoSpaceDE w:val="0"/>
              <w:autoSpaceDN w:val="0"/>
              <w:bidi w:val="0"/>
              <w:snapToGrid/>
              <w:spacing w:before="120" w:beforeLines="50" w:beforeAutospacing="0" w:after="0" w:afterAutospacing="0" w:line="288" w:lineRule="auto"/>
              <w:ind w:left="0" w:right="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投标人可制作非加密的电子投标文件（PDF 格式）刻入光盘（1份），在投标须知前附表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647CD85E">
            <w:pPr>
              <w:keepNext w:val="0"/>
              <w:keepLines w:val="0"/>
              <w:pageBreakBefore w:val="0"/>
              <w:widowControl w:val="0"/>
              <w:suppressLineNumbers w:val="0"/>
              <w:kinsoku/>
              <w:wordWrap/>
              <w:overflowPunct/>
              <w:topLinePunct w:val="0"/>
              <w:autoSpaceDE w:val="0"/>
              <w:autoSpaceDN w:val="0"/>
              <w:bidi w:val="0"/>
              <w:snapToGrid/>
              <w:spacing w:before="120" w:beforeLines="50" w:beforeAutospacing="0" w:after="0" w:afterAutospacing="0" w:line="288" w:lineRule="auto"/>
              <w:ind w:left="0" w:right="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5、补救方案</w:t>
            </w:r>
          </w:p>
          <w:p w14:paraId="758056A5">
            <w:pPr>
              <w:keepNext w:val="0"/>
              <w:keepLines w:val="0"/>
              <w:pageBreakBefore w:val="0"/>
              <w:widowControl w:val="0"/>
              <w:suppressLineNumbers w:val="0"/>
              <w:kinsoku/>
              <w:wordWrap/>
              <w:overflowPunct/>
              <w:topLinePunct w:val="0"/>
              <w:autoSpaceDE w:val="0"/>
              <w:autoSpaceDN w:val="0"/>
              <w:bidi w:val="0"/>
              <w:snapToGrid/>
              <w:spacing w:before="120" w:beforeLines="50" w:beforeAutospacing="0" w:after="0" w:afterAutospacing="0" w:line="288" w:lineRule="auto"/>
              <w:ind w:left="0" w:right="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（1）投标文件解密失败的补救方案：</w:t>
            </w:r>
          </w:p>
          <w:p w14:paraId="1E03DA62">
            <w:pPr>
              <w:keepNext w:val="0"/>
              <w:keepLines w:val="0"/>
              <w:pageBreakBefore w:val="0"/>
              <w:widowControl w:val="0"/>
              <w:suppressLineNumbers w:val="0"/>
              <w:kinsoku/>
              <w:wordWrap/>
              <w:overflowPunct/>
              <w:topLinePunct w:val="0"/>
              <w:autoSpaceDE w:val="0"/>
              <w:autoSpaceDN w:val="0"/>
              <w:bidi w:val="0"/>
              <w:snapToGrid/>
              <w:spacing w:before="120" w:beforeLines="50" w:beforeAutospacing="0" w:after="0" w:afterAutospacing="0" w:line="288" w:lineRule="auto"/>
              <w:ind w:left="0" w:right="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20484A87">
            <w:pPr>
              <w:keepNext w:val="0"/>
              <w:keepLines w:val="0"/>
              <w:pageBreakBefore w:val="0"/>
              <w:widowControl w:val="0"/>
              <w:suppressLineNumbers w:val="0"/>
              <w:kinsoku/>
              <w:wordWrap/>
              <w:overflowPunct/>
              <w:topLinePunct w:val="0"/>
              <w:autoSpaceDE w:val="0"/>
              <w:autoSpaceDN w:val="0"/>
              <w:bidi w:val="0"/>
              <w:snapToGrid/>
              <w:spacing w:before="120" w:beforeLines="50" w:beforeAutospacing="0" w:after="0" w:afterAutospacing="0" w:line="288" w:lineRule="auto"/>
              <w:ind w:left="0" w:right="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（2）评标时突发情况的补救方案</w:t>
            </w:r>
          </w:p>
          <w:p w14:paraId="6E89A3EB">
            <w:pPr>
              <w:keepNext w:val="0"/>
              <w:keepLines w:val="0"/>
              <w:pageBreakBefore w:val="0"/>
              <w:widowControl w:val="0"/>
              <w:suppressLineNumbers w:val="0"/>
              <w:kinsoku/>
              <w:wordWrap/>
              <w:overflowPunct/>
              <w:topLinePunct w:val="0"/>
              <w:autoSpaceDE w:val="0"/>
              <w:autoSpaceDN w:val="0"/>
              <w:bidi w:val="0"/>
              <w:snapToGrid/>
              <w:spacing w:before="120" w:beforeLines="50" w:beforeAutospacing="0" w:after="0" w:afterAutospacing="0" w:line="288" w:lineRule="auto"/>
              <w:ind w:left="0" w:right="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若遇不可抗力发生（指网络瘫痪、服务器损坏、交易系统故障短期无法恢复等因素），由评标委员会开启投标人递交的全部投标文件光盘，并按光盘内容进行评审。</w:t>
            </w:r>
          </w:p>
          <w:p w14:paraId="6866796E">
            <w:pPr>
              <w:keepNext w:val="0"/>
              <w:keepLines w:val="0"/>
              <w:pageBreakBefore w:val="0"/>
              <w:widowControl w:val="0"/>
              <w:suppressLineNumbers w:val="0"/>
              <w:kinsoku/>
              <w:wordWrap/>
              <w:overflowPunct/>
              <w:topLinePunct w:val="0"/>
              <w:autoSpaceDE w:val="0"/>
              <w:autoSpaceDN w:val="0"/>
              <w:bidi w:val="0"/>
              <w:snapToGrid/>
              <w:spacing w:before="120" w:beforeLines="50" w:beforeAutospacing="0" w:after="0" w:afterAutospacing="0" w:line="288" w:lineRule="auto"/>
              <w:ind w:left="0" w:right="0"/>
              <w:contextualSpacing/>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（3）除发生上述情况外，开标评标均以投标人通过交易平台网上递交的电子投标文件为准。</w:t>
            </w:r>
          </w:p>
          <w:p w14:paraId="0EDAD54A">
            <w:pPr>
              <w:keepNext w:val="0"/>
              <w:keepLines w:val="0"/>
              <w:pageBreakBefore w:val="0"/>
              <w:widowControl w:val="0"/>
              <w:suppressLineNumbers w:val="0"/>
              <w:kinsoku/>
              <w:wordWrap/>
              <w:overflowPunct/>
              <w:topLinePunct w:val="0"/>
              <w:autoSpaceDE w:val="0"/>
              <w:autoSpaceDN w:val="0"/>
              <w:bidi w:val="0"/>
              <w:snapToGrid/>
              <w:spacing w:before="120" w:beforeLines="50" w:beforeAutospacing="0" w:after="0" w:afterAutospacing="0" w:line="288" w:lineRule="auto"/>
              <w:ind w:left="0" w:right="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开标时，投标人代表有权参加现场开标或在线开标，也可以自主决定不参加开标，</w:t>
            </w:r>
            <w:r>
              <w:rPr>
                <w:rFonts w:hint="eastAsia" w:ascii="宋体" w:hAnsi="宋体" w:eastAsia="宋体" w:cs="宋体"/>
                <w:color w:val="auto"/>
                <w:sz w:val="21"/>
                <w:szCs w:val="21"/>
                <w:highlight w:val="none"/>
              </w:rPr>
              <w:t>投标人选择参加在线开标的，具体按照交易平台相关指南进行操作。</w:t>
            </w:r>
            <w:r>
              <w:rPr>
                <w:rFonts w:hint="eastAsia" w:ascii="宋体" w:hAnsi="宋体" w:eastAsia="宋体" w:cs="宋体"/>
                <w:color w:val="auto"/>
                <w:sz w:val="21"/>
                <w:szCs w:val="21"/>
                <w:highlight w:val="none"/>
                <w:u w:val="single"/>
              </w:rPr>
              <w:t>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68D53543">
            <w:pPr>
              <w:keepNext w:val="0"/>
              <w:keepLines w:val="0"/>
              <w:pageBreakBefore w:val="0"/>
              <w:widowControl w:val="0"/>
              <w:suppressLineNumbers w:val="0"/>
              <w:kinsoku/>
              <w:wordWrap/>
              <w:overflowPunct/>
              <w:topLinePunct w:val="0"/>
              <w:autoSpaceDE w:val="0"/>
              <w:autoSpaceDN w:val="0"/>
              <w:bidi w:val="0"/>
              <w:snapToGrid/>
              <w:spacing w:before="174" w:beforeAutospacing="0" w:after="0" w:afterAutospacing="0" w:line="288" w:lineRule="auto"/>
              <w:ind w:left="0" w:right="0"/>
              <w:textAlignment w:val="auto"/>
              <w:rPr>
                <w:rFonts w:hint="default" w:eastAsia="Times New Roman"/>
                <w:color w:val="auto"/>
                <w:sz w:val="21"/>
                <w:highlight w:val="none"/>
              </w:rPr>
            </w:pPr>
            <w:r>
              <w:rPr>
                <w:rFonts w:hint="eastAsia" w:ascii="宋体" w:hAnsi="宋体" w:eastAsia="宋体" w:cs="宋体"/>
                <w:color w:val="auto"/>
                <w:sz w:val="21"/>
                <w:szCs w:val="21"/>
                <w:highlight w:val="none"/>
              </w:rPr>
              <w:t>6、上述时间及地点是否有改变，请密切留意补充公告或招标答疑纪要的相关信息。</w:t>
            </w:r>
          </w:p>
        </w:tc>
      </w:tr>
      <w:tr w14:paraId="1FAF6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0350BE87">
            <w:pPr>
              <w:pStyle w:val="31"/>
              <w:keepNext w:val="0"/>
              <w:keepLines w:val="0"/>
              <w:suppressLineNumbers w:val="0"/>
              <w:kinsoku w:val="0"/>
              <w:overflowPunct w:val="0"/>
              <w:spacing w:before="0" w:beforeAutospacing="0" w:after="0" w:afterAutospacing="0"/>
              <w:ind w:left="0" w:right="0"/>
              <w:jc w:val="center"/>
              <w:rPr>
                <w:rFonts w:hint="default" w:eastAsia="Times New Roman"/>
                <w:color w:val="auto"/>
                <w:sz w:val="21"/>
                <w:highlight w:val="none"/>
              </w:rPr>
            </w:pPr>
            <w:r>
              <w:rPr>
                <w:rFonts w:hint="eastAsia" w:eastAsia="Times New Roman"/>
                <w:color w:val="auto"/>
                <w:sz w:val="21"/>
                <w:highlight w:val="none"/>
              </w:rPr>
              <w:t>6.1.1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268EB115">
            <w:pPr>
              <w:pStyle w:val="31"/>
              <w:keepNext w:val="0"/>
              <w:keepLines w:val="0"/>
              <w:suppressLineNumbers w:val="0"/>
              <w:kinsoku w:val="0"/>
              <w:overflowPunct w:val="0"/>
              <w:spacing w:before="0" w:beforeAutospacing="0" w:after="0" w:afterAutospacing="0"/>
              <w:ind w:left="0" w:right="0"/>
              <w:jc w:val="both"/>
              <w:rPr>
                <w:rFonts w:hint="default" w:ascii="宋体" w:hAnsi="宋体"/>
                <w:color w:val="auto"/>
                <w:sz w:val="21"/>
                <w:highlight w:val="none"/>
              </w:rPr>
            </w:pPr>
            <w:r>
              <w:rPr>
                <w:rFonts w:hint="default" w:ascii="宋体" w:hAnsi="宋体"/>
                <w:color w:val="auto"/>
                <w:sz w:val="21"/>
                <w:highlight w:val="none"/>
              </w:rPr>
              <w:t>评标委员会的组建</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70167843">
            <w:pPr>
              <w:pStyle w:val="31"/>
              <w:keepNext w:val="0"/>
              <w:keepLines w:val="0"/>
              <w:pageBreakBefore w:val="0"/>
              <w:suppressLineNumbers w:val="0"/>
              <w:tabs>
                <w:tab w:val="left" w:pos="2729"/>
              </w:tabs>
              <w:kinsoku w:val="0"/>
              <w:wordWrap/>
              <w:overflowPunct w:val="0"/>
              <w:topLinePunct w:val="0"/>
              <w:bidi w:val="0"/>
              <w:spacing w:before="0" w:beforeAutospacing="0" w:after="0" w:afterAutospacing="0" w:line="288" w:lineRule="auto"/>
              <w:ind w:left="0" w:right="0"/>
              <w:jc w:val="both"/>
              <w:textAlignment w:val="auto"/>
              <w:rPr>
                <w:rFonts w:hint="default" w:ascii="宋体" w:hAnsi="宋体"/>
                <w:color w:val="auto"/>
                <w:sz w:val="21"/>
                <w:highlight w:val="none"/>
              </w:rPr>
            </w:pPr>
            <w:r>
              <w:rPr>
                <w:rFonts w:hint="default" w:ascii="宋体" w:hAnsi="宋体"/>
                <w:color w:val="auto"/>
                <w:spacing w:val="-2"/>
                <w:sz w:val="21"/>
                <w:highlight w:val="none"/>
              </w:rPr>
              <w:t>评标委员会构成：</w:t>
            </w:r>
            <w:r>
              <w:rPr>
                <w:rFonts w:hint="default" w:eastAsia="Times New Roman"/>
                <w:color w:val="auto"/>
                <w:spacing w:val="-2"/>
                <w:sz w:val="21"/>
                <w:highlight w:val="none"/>
                <w:u w:val="single"/>
              </w:rPr>
              <w:t xml:space="preserve">   </w:t>
            </w:r>
            <w:r>
              <w:rPr>
                <w:rFonts w:hint="default" w:ascii="宋体" w:hAnsi="宋体" w:cs="宋体"/>
                <w:color w:val="auto"/>
                <w:sz w:val="21"/>
                <w:szCs w:val="21"/>
                <w:highlight w:val="none"/>
                <w:u w:val="single"/>
              </w:rPr>
              <w:t>5</w:t>
            </w:r>
            <w:r>
              <w:rPr>
                <w:rFonts w:hint="default" w:eastAsia="Times New Roman"/>
                <w:color w:val="auto"/>
                <w:spacing w:val="-2"/>
                <w:sz w:val="21"/>
                <w:highlight w:val="none"/>
                <w:u w:val="single"/>
              </w:rPr>
              <w:t xml:space="preserve">   </w:t>
            </w:r>
            <w:r>
              <w:rPr>
                <w:rFonts w:hint="default" w:ascii="宋体" w:hAnsi="宋体"/>
                <w:color w:val="auto"/>
                <w:sz w:val="21"/>
                <w:highlight w:val="none"/>
              </w:rPr>
              <w:t>人</w:t>
            </w:r>
          </w:p>
          <w:p w14:paraId="405F0504">
            <w:pPr>
              <w:pStyle w:val="31"/>
              <w:keepNext w:val="0"/>
              <w:keepLines w:val="0"/>
              <w:pageBreakBefore w:val="0"/>
              <w:suppressLineNumbers w:val="0"/>
              <w:tabs>
                <w:tab w:val="left" w:pos="2309"/>
                <w:tab w:val="left" w:pos="3826"/>
              </w:tabs>
              <w:kinsoku w:val="0"/>
              <w:wordWrap/>
              <w:overflowPunct w:val="0"/>
              <w:topLinePunct w:val="0"/>
              <w:bidi w:val="0"/>
              <w:spacing w:before="0" w:beforeAutospacing="0" w:after="0" w:afterAutospacing="0" w:line="288" w:lineRule="auto"/>
              <w:ind w:left="0" w:right="0"/>
              <w:jc w:val="both"/>
              <w:textAlignment w:val="auto"/>
              <w:rPr>
                <w:rFonts w:hint="eastAsia" w:ascii="宋体" w:hAnsi="宋体"/>
                <w:color w:val="auto"/>
                <w:sz w:val="21"/>
                <w:highlight w:val="none"/>
                <w:u w:val="single"/>
              </w:rPr>
            </w:pPr>
            <w:r>
              <w:rPr>
                <w:rFonts w:hint="default" w:ascii="宋体" w:hAnsi="宋体"/>
                <w:color w:val="auto"/>
                <w:sz w:val="21"/>
                <w:highlight w:val="none"/>
              </w:rPr>
              <w:t>评标专家确定方式：</w:t>
            </w:r>
            <w:r>
              <w:rPr>
                <w:rFonts w:hint="eastAsia" w:ascii="宋体" w:hAnsi="宋体"/>
                <w:color w:val="auto"/>
                <w:sz w:val="21"/>
                <w:highlight w:val="none"/>
                <w:u w:val="single"/>
              </w:rPr>
              <w:t>评标委员会由招标人依法组建。</w:t>
            </w:r>
          </w:p>
          <w:p w14:paraId="0400347B">
            <w:pPr>
              <w:pStyle w:val="31"/>
              <w:keepNext w:val="0"/>
              <w:keepLines w:val="0"/>
              <w:pageBreakBefore w:val="0"/>
              <w:suppressLineNumbers w:val="0"/>
              <w:tabs>
                <w:tab w:val="left" w:pos="2309"/>
                <w:tab w:val="left" w:pos="3826"/>
              </w:tabs>
              <w:kinsoku w:val="0"/>
              <w:wordWrap/>
              <w:overflowPunct w:val="0"/>
              <w:topLinePunct w:val="0"/>
              <w:bidi w:val="0"/>
              <w:spacing w:before="0" w:beforeAutospacing="0" w:after="0" w:afterAutospacing="0" w:line="288" w:lineRule="auto"/>
              <w:ind w:left="0" w:right="0"/>
              <w:jc w:val="both"/>
              <w:textAlignment w:val="auto"/>
              <w:rPr>
                <w:rFonts w:hint="default" w:eastAsia="Times New Roman"/>
                <w:color w:val="auto"/>
                <w:sz w:val="21"/>
                <w:highlight w:val="none"/>
              </w:rPr>
            </w:pPr>
            <w:r>
              <w:rPr>
                <w:rFonts w:hint="eastAsia" w:ascii="宋体" w:hAnsi="宋体" w:cs="宋体"/>
                <w:color w:val="auto"/>
                <w:sz w:val="21"/>
                <w:szCs w:val="21"/>
                <w:highlight w:val="none"/>
                <w:u w:val="single"/>
              </w:rPr>
              <w:t>招标代理机构应严格按照《广东省发展改革委关于广东省综合评标评审专家库专家酬劳的管理办法》（粤发改规[2020]1号）的规定向评标专家支付酬金，不得额外支付费用。评标专家对符合《广东省发展改革委关于广东省综合评标评审专家库专家酬劳的管理办法》（粤发改规[2020]1号）的规定计取的专家报酬不得有异议。</w:t>
            </w:r>
          </w:p>
        </w:tc>
      </w:tr>
      <w:tr w14:paraId="275CB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55DDE2ED">
            <w:pPr>
              <w:pStyle w:val="31"/>
              <w:keepNext w:val="0"/>
              <w:keepLines w:val="0"/>
              <w:suppressLineNumbers w:val="0"/>
              <w:kinsoku w:val="0"/>
              <w:overflowPunct w:val="0"/>
              <w:spacing w:before="0" w:beforeAutospacing="0" w:after="0" w:afterAutospacing="0"/>
              <w:ind w:left="0" w:right="0"/>
              <w:jc w:val="center"/>
              <w:rPr>
                <w:rFonts w:hint="default" w:eastAsia="Times New Roman"/>
                <w:color w:val="auto"/>
                <w:sz w:val="21"/>
                <w:highlight w:val="none"/>
              </w:rPr>
            </w:pPr>
            <w:r>
              <w:rPr>
                <w:rFonts w:hint="eastAsia" w:eastAsia="Times New Roman"/>
                <w:color w:val="auto"/>
                <w:sz w:val="21"/>
                <w:highlight w:val="none"/>
              </w:rPr>
              <w:t>6.3.2</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4A170715">
            <w:pPr>
              <w:pStyle w:val="31"/>
              <w:keepNext w:val="0"/>
              <w:keepLines w:val="0"/>
              <w:suppressLineNumbers w:val="0"/>
              <w:kinsoku w:val="0"/>
              <w:overflowPunct w:val="0"/>
              <w:spacing w:before="0" w:beforeAutospacing="0" w:after="0" w:afterAutospacing="0"/>
              <w:ind w:left="0" w:right="0"/>
              <w:jc w:val="both"/>
              <w:rPr>
                <w:rFonts w:hint="default" w:ascii="宋体" w:hAnsi="宋体"/>
                <w:color w:val="auto"/>
                <w:sz w:val="21"/>
                <w:highlight w:val="none"/>
              </w:rPr>
            </w:pPr>
            <w:r>
              <w:rPr>
                <w:rFonts w:hint="default" w:ascii="宋体" w:hAnsi="宋体"/>
                <w:color w:val="auto"/>
                <w:sz w:val="21"/>
                <w:highlight w:val="none"/>
              </w:rPr>
              <w:t>评标委员会推荐中标候选人的人数</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7FD2B206">
            <w:pPr>
              <w:keepNext w:val="0"/>
              <w:keepLines w:val="0"/>
              <w:pageBreakBefore w:val="0"/>
              <w:suppressLineNumbers w:val="0"/>
              <w:wordWrap/>
              <w:topLinePunct w:val="0"/>
              <w:bidi w:val="0"/>
              <w:spacing w:before="0" w:beforeAutospacing="0" w:after="0" w:afterAutospacing="0" w:line="288" w:lineRule="auto"/>
              <w:ind w:left="0" w:right="0"/>
              <w:jc w:val="both"/>
              <w:textAlignment w:val="auto"/>
              <w:rPr>
                <w:rFonts w:hint="default" w:eastAsia="Times New Roman"/>
                <w:color w:val="auto"/>
                <w:sz w:val="21"/>
                <w:szCs w:val="21"/>
                <w:highlight w:val="none"/>
              </w:rPr>
            </w:pPr>
            <w:r>
              <w:rPr>
                <w:rFonts w:hint="eastAsia" w:ascii="宋体" w:hAnsi="宋体" w:cs="宋体"/>
                <w:color w:val="auto"/>
                <w:sz w:val="21"/>
                <w:szCs w:val="21"/>
                <w:highlight w:val="none"/>
              </w:rPr>
              <w:t>推荐的中标候选人数：</w:t>
            </w:r>
            <w:r>
              <w:rPr>
                <w:rFonts w:hint="eastAsia" w:ascii="宋体" w:hAnsi="宋体" w:cs="宋体"/>
                <w:color w:val="auto"/>
                <w:sz w:val="21"/>
                <w:szCs w:val="21"/>
                <w:highlight w:val="none"/>
                <w:u w:val="single"/>
              </w:rPr>
              <w:t xml:space="preserve"> 3 </w:t>
            </w:r>
            <w:r>
              <w:rPr>
                <w:rFonts w:hint="eastAsia" w:ascii="宋体" w:hAnsi="宋体" w:cs="宋体"/>
                <w:color w:val="auto"/>
                <w:sz w:val="21"/>
                <w:szCs w:val="21"/>
                <w:highlight w:val="none"/>
              </w:rPr>
              <w:t>人。</w:t>
            </w:r>
          </w:p>
        </w:tc>
      </w:tr>
      <w:tr w14:paraId="6E45F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4B0CC9A8">
            <w:pPr>
              <w:pStyle w:val="31"/>
              <w:keepNext w:val="0"/>
              <w:keepLines w:val="0"/>
              <w:suppressLineNumbers w:val="0"/>
              <w:kinsoku w:val="0"/>
              <w:overflowPunct w:val="0"/>
              <w:spacing w:before="0" w:beforeAutospacing="0" w:after="0" w:afterAutospacing="0"/>
              <w:ind w:left="0" w:right="0"/>
              <w:jc w:val="center"/>
              <w:rPr>
                <w:rFonts w:hint="default" w:eastAsia="Times New Roman"/>
                <w:color w:val="auto"/>
                <w:sz w:val="21"/>
                <w:highlight w:val="none"/>
              </w:rPr>
            </w:pPr>
            <w:r>
              <w:rPr>
                <w:rFonts w:hint="eastAsia" w:eastAsia="Times New Roman"/>
                <w:color w:val="auto"/>
                <w:sz w:val="21"/>
                <w:highlight w:val="none"/>
              </w:rPr>
              <w:t>7.1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000D7D02">
            <w:pPr>
              <w:pStyle w:val="31"/>
              <w:keepNext w:val="0"/>
              <w:keepLines w:val="0"/>
              <w:suppressLineNumbers w:val="0"/>
              <w:kinsoku w:val="0"/>
              <w:overflowPunct w:val="0"/>
              <w:spacing w:before="0" w:beforeAutospacing="0" w:after="0" w:afterAutospacing="0"/>
              <w:ind w:left="0" w:right="0"/>
              <w:jc w:val="both"/>
              <w:rPr>
                <w:rFonts w:hint="default" w:ascii="宋体" w:hAnsi="宋体"/>
                <w:color w:val="auto"/>
                <w:sz w:val="21"/>
                <w:highlight w:val="none"/>
              </w:rPr>
            </w:pPr>
            <w:r>
              <w:rPr>
                <w:rFonts w:hint="default" w:ascii="宋体" w:hAnsi="宋体"/>
                <w:color w:val="auto"/>
                <w:sz w:val="21"/>
                <w:highlight w:val="none"/>
              </w:rPr>
              <w:t>中标候选人公示媒介及期限</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7649ED96">
            <w:pPr>
              <w:pStyle w:val="31"/>
              <w:keepNext w:val="0"/>
              <w:keepLines w:val="0"/>
              <w:pageBreakBefore w:val="0"/>
              <w:suppressLineNumbers w:val="0"/>
              <w:tabs>
                <w:tab w:val="left" w:pos="2100"/>
              </w:tabs>
              <w:kinsoku w:val="0"/>
              <w:wordWrap/>
              <w:overflowPunct w:val="0"/>
              <w:topLinePunct w:val="0"/>
              <w:bidi w:val="0"/>
              <w:spacing w:before="0" w:beforeAutospacing="0" w:after="0" w:afterAutospacing="0" w:line="288" w:lineRule="auto"/>
              <w:ind w:left="0" w:right="0"/>
              <w:jc w:val="both"/>
              <w:textAlignment w:val="auto"/>
              <w:rPr>
                <w:rFonts w:hint="default" w:ascii="宋体" w:hAnsi="宋体" w:cs="宋体"/>
                <w:color w:val="auto"/>
                <w:spacing w:val="-5"/>
                <w:sz w:val="21"/>
                <w:szCs w:val="21"/>
                <w:highlight w:val="none"/>
              </w:rPr>
            </w:pPr>
            <w:r>
              <w:rPr>
                <w:rFonts w:hint="default" w:ascii="宋体" w:hAnsi="宋体" w:cs="宋体"/>
                <w:color w:val="auto"/>
                <w:spacing w:val="-5"/>
                <w:sz w:val="21"/>
                <w:szCs w:val="21"/>
                <w:highlight w:val="none"/>
              </w:rPr>
              <w:t>公示媒介：中国招标投标公共服务平台、广东省招标投标监管网、广州交易集团有限公司（广州公共资源交易中心）网站公示。</w:t>
            </w:r>
          </w:p>
          <w:p w14:paraId="612926E8">
            <w:pPr>
              <w:pStyle w:val="31"/>
              <w:keepNext w:val="0"/>
              <w:keepLines w:val="0"/>
              <w:pageBreakBefore w:val="0"/>
              <w:suppressLineNumbers w:val="0"/>
              <w:tabs>
                <w:tab w:val="left" w:pos="2100"/>
              </w:tabs>
              <w:kinsoku w:val="0"/>
              <w:wordWrap/>
              <w:overflowPunct w:val="0"/>
              <w:topLinePunct w:val="0"/>
              <w:bidi w:val="0"/>
              <w:spacing w:before="0" w:beforeAutospacing="0" w:after="0" w:afterAutospacing="0" w:line="288" w:lineRule="auto"/>
              <w:ind w:left="0" w:right="0"/>
              <w:jc w:val="both"/>
              <w:textAlignment w:val="auto"/>
              <w:rPr>
                <w:rFonts w:hint="default" w:ascii="宋体" w:hAnsi="宋体" w:cs="宋体"/>
                <w:color w:val="auto"/>
                <w:spacing w:val="-5"/>
                <w:sz w:val="21"/>
                <w:szCs w:val="21"/>
                <w:highlight w:val="none"/>
              </w:rPr>
            </w:pPr>
            <w:r>
              <w:rPr>
                <w:rFonts w:hint="default" w:ascii="宋体" w:hAnsi="宋体" w:cs="宋体"/>
                <w:color w:val="auto"/>
                <w:spacing w:val="-5"/>
                <w:sz w:val="21"/>
                <w:szCs w:val="21"/>
                <w:highlight w:val="none"/>
              </w:rPr>
              <w:t>公示期限：不少于3日（最后一天应为工作日）</w:t>
            </w:r>
          </w:p>
          <w:p w14:paraId="634CB365">
            <w:pPr>
              <w:pStyle w:val="31"/>
              <w:keepNext w:val="0"/>
              <w:keepLines w:val="0"/>
              <w:pageBreakBefore w:val="0"/>
              <w:suppressLineNumbers w:val="0"/>
              <w:tabs>
                <w:tab w:val="left" w:pos="2100"/>
              </w:tabs>
              <w:kinsoku w:val="0"/>
              <w:wordWrap/>
              <w:overflowPunct w:val="0"/>
              <w:topLinePunct w:val="0"/>
              <w:bidi w:val="0"/>
              <w:spacing w:before="0" w:beforeAutospacing="0" w:after="0" w:afterAutospacing="0" w:line="288" w:lineRule="auto"/>
              <w:ind w:left="0" w:right="0"/>
              <w:jc w:val="both"/>
              <w:textAlignment w:val="auto"/>
              <w:rPr>
                <w:rFonts w:hint="default" w:ascii="宋体" w:hAnsi="宋体" w:cs="宋体"/>
                <w:color w:val="auto"/>
                <w:spacing w:val="-5"/>
                <w:sz w:val="21"/>
                <w:szCs w:val="21"/>
                <w:highlight w:val="none"/>
              </w:rPr>
            </w:pPr>
          </w:p>
          <w:p w14:paraId="18CC622E">
            <w:pPr>
              <w:pStyle w:val="31"/>
              <w:keepNext w:val="0"/>
              <w:keepLines w:val="0"/>
              <w:pageBreakBefore w:val="0"/>
              <w:suppressLineNumbers w:val="0"/>
              <w:tabs>
                <w:tab w:val="left" w:pos="2100"/>
              </w:tabs>
              <w:kinsoku w:val="0"/>
              <w:wordWrap/>
              <w:overflowPunct w:val="0"/>
              <w:topLinePunct w:val="0"/>
              <w:bidi w:val="0"/>
              <w:spacing w:before="0" w:beforeAutospacing="0" w:after="0" w:afterAutospacing="0" w:line="288" w:lineRule="auto"/>
              <w:ind w:left="0" w:right="0"/>
              <w:jc w:val="both"/>
              <w:textAlignment w:val="auto"/>
              <w:rPr>
                <w:rFonts w:hint="default" w:eastAsia="Times New Roman"/>
                <w:color w:val="auto"/>
                <w:sz w:val="21"/>
                <w:highlight w:val="none"/>
              </w:rPr>
            </w:pPr>
            <w:r>
              <w:rPr>
                <w:rFonts w:hint="default" w:ascii="宋体" w:hAnsi="宋体" w:cs="宋体"/>
                <w:color w:val="auto"/>
                <w:spacing w:val="-5"/>
                <w:sz w:val="21"/>
                <w:szCs w:val="21"/>
                <w:highlight w:val="none"/>
              </w:rPr>
              <w:t>注：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14:paraId="0047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7DED7DE9">
            <w:pPr>
              <w:pStyle w:val="31"/>
              <w:keepNext w:val="0"/>
              <w:keepLines w:val="0"/>
              <w:suppressLineNumbers w:val="0"/>
              <w:kinsoku w:val="0"/>
              <w:overflowPunct w:val="0"/>
              <w:spacing w:before="0" w:beforeAutospacing="0" w:after="0" w:afterAutospacing="0"/>
              <w:ind w:left="0" w:right="0"/>
              <w:jc w:val="center"/>
              <w:rPr>
                <w:rFonts w:hint="default" w:eastAsia="Times New Roman"/>
                <w:color w:val="auto"/>
                <w:sz w:val="21"/>
                <w:highlight w:val="none"/>
              </w:rPr>
            </w:pPr>
            <w:r>
              <w:rPr>
                <w:rFonts w:hint="eastAsia" w:eastAsia="Times New Roman"/>
                <w:color w:val="auto"/>
                <w:sz w:val="21"/>
                <w:highlight w:val="none"/>
              </w:rPr>
              <w:t>7.4</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2EEBBAAB">
            <w:pPr>
              <w:pStyle w:val="31"/>
              <w:keepNext w:val="0"/>
              <w:keepLines w:val="0"/>
              <w:suppressLineNumbers w:val="0"/>
              <w:kinsoku w:val="0"/>
              <w:overflowPunct w:val="0"/>
              <w:spacing w:before="0" w:beforeAutospacing="0" w:after="0" w:afterAutospacing="0"/>
              <w:ind w:left="0" w:right="0"/>
              <w:jc w:val="both"/>
              <w:rPr>
                <w:rFonts w:hint="default" w:ascii="宋体" w:hAnsi="宋体"/>
                <w:color w:val="auto"/>
                <w:sz w:val="21"/>
                <w:highlight w:val="none"/>
              </w:rPr>
            </w:pPr>
            <w:r>
              <w:rPr>
                <w:rFonts w:hint="default" w:ascii="宋体" w:hAnsi="宋体"/>
                <w:color w:val="auto"/>
                <w:sz w:val="21"/>
                <w:highlight w:val="none"/>
              </w:rPr>
              <w:t>是否授权评标委员会确定中标人</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40F21D6A">
            <w:pPr>
              <w:pStyle w:val="31"/>
              <w:keepNext w:val="0"/>
              <w:keepLines w:val="0"/>
              <w:pageBreakBefore w:val="0"/>
              <w:widowControl w:val="0"/>
              <w:suppressLineNumbers w:val="0"/>
              <w:kinsoku w:val="0"/>
              <w:wordWrap/>
              <w:overflowPunct w:val="0"/>
              <w:topLinePunct w:val="0"/>
              <w:autoSpaceDE w:val="0"/>
              <w:autoSpaceDN w:val="0"/>
              <w:bidi w:val="0"/>
              <w:adjustRightInd w:val="0"/>
              <w:snapToGrid/>
              <w:spacing w:before="0" w:beforeAutospacing="0" w:after="0" w:afterAutospacing="0" w:line="288" w:lineRule="auto"/>
              <w:ind w:left="0" w:right="0"/>
              <w:jc w:val="both"/>
              <w:textAlignment w:val="auto"/>
              <w:rPr>
                <w:rFonts w:hint="default" w:ascii="宋体" w:hAnsi="宋体"/>
                <w:color w:val="auto"/>
                <w:sz w:val="21"/>
                <w:highlight w:val="none"/>
              </w:rPr>
            </w:pPr>
            <w:r>
              <w:rPr>
                <w:rFonts w:hint="eastAsia" w:eastAsia="Times New Roman"/>
                <w:color w:val="auto"/>
                <w:sz w:val="21"/>
                <w:highlight w:val="none"/>
              </w:rPr>
              <w:sym w:font="Wingdings 2" w:char="00A3"/>
            </w:r>
            <w:r>
              <w:rPr>
                <w:rFonts w:hint="default" w:ascii="宋体" w:hAnsi="宋体"/>
                <w:color w:val="auto"/>
                <w:sz w:val="21"/>
                <w:highlight w:val="none"/>
              </w:rPr>
              <w:t>是</w:t>
            </w:r>
          </w:p>
          <w:p w14:paraId="48B12D86">
            <w:pPr>
              <w:pStyle w:val="31"/>
              <w:keepNext w:val="0"/>
              <w:keepLines w:val="0"/>
              <w:pageBreakBefore w:val="0"/>
              <w:widowControl w:val="0"/>
              <w:suppressLineNumbers w:val="0"/>
              <w:kinsoku w:val="0"/>
              <w:wordWrap/>
              <w:overflowPunct w:val="0"/>
              <w:topLinePunct w:val="0"/>
              <w:autoSpaceDE w:val="0"/>
              <w:autoSpaceDN w:val="0"/>
              <w:bidi w:val="0"/>
              <w:adjustRightInd w:val="0"/>
              <w:snapToGrid/>
              <w:spacing w:before="0" w:beforeAutospacing="0" w:after="0" w:afterAutospacing="0" w:line="288" w:lineRule="auto"/>
              <w:ind w:left="0" w:right="0"/>
              <w:jc w:val="both"/>
              <w:textAlignment w:val="auto"/>
              <w:rPr>
                <w:rFonts w:hint="default" w:ascii="宋体" w:hAnsi="宋体"/>
                <w:color w:val="auto"/>
                <w:sz w:val="21"/>
                <w:highlight w:val="none"/>
              </w:rPr>
            </w:pPr>
            <w:r>
              <w:rPr>
                <w:rFonts w:hint="eastAsia" w:ascii="宋体" w:hAnsi="宋体" w:cs="宋体"/>
                <w:color w:val="auto"/>
                <w:szCs w:val="21"/>
                <w:highlight w:val="none"/>
              </w:rPr>
              <w:sym w:font="Wingdings" w:char="00FE"/>
            </w:r>
            <w:r>
              <w:rPr>
                <w:rFonts w:hint="default" w:ascii="宋体" w:hAnsi="宋体"/>
                <w:color w:val="auto"/>
                <w:sz w:val="21"/>
                <w:highlight w:val="none"/>
              </w:rPr>
              <w:t>否</w:t>
            </w:r>
          </w:p>
          <w:p w14:paraId="01A2CD24">
            <w:pPr>
              <w:pStyle w:val="31"/>
              <w:keepNext w:val="0"/>
              <w:keepLines w:val="0"/>
              <w:pageBreakBefore w:val="0"/>
              <w:widowControl w:val="0"/>
              <w:suppressLineNumbers w:val="0"/>
              <w:kinsoku w:val="0"/>
              <w:wordWrap/>
              <w:overflowPunct w:val="0"/>
              <w:topLinePunct w:val="0"/>
              <w:autoSpaceDE w:val="0"/>
              <w:autoSpaceDN w:val="0"/>
              <w:bidi w:val="0"/>
              <w:adjustRightInd w:val="0"/>
              <w:snapToGrid/>
              <w:spacing w:before="0" w:beforeAutospacing="0" w:after="0" w:afterAutospacing="0" w:line="288" w:lineRule="auto"/>
              <w:ind w:left="0" w:right="0"/>
              <w:jc w:val="both"/>
              <w:textAlignment w:val="auto"/>
              <w:rPr>
                <w:rFonts w:hint="default" w:ascii="宋体" w:hAnsi="宋体"/>
                <w:color w:val="auto"/>
                <w:sz w:val="21"/>
                <w:highlight w:val="none"/>
              </w:rPr>
            </w:pPr>
            <w:r>
              <w:rPr>
                <w:rFonts w:hint="default" w:ascii="宋体" w:hAnsi="宋体"/>
                <w:color w:val="auto"/>
                <w:sz w:val="21"/>
                <w:highlight w:val="none"/>
              </w:rPr>
              <w:t>补充说明：</w:t>
            </w:r>
          </w:p>
          <w:p w14:paraId="55622D78">
            <w:pPr>
              <w:pStyle w:val="31"/>
              <w:keepNext w:val="0"/>
              <w:keepLines w:val="0"/>
              <w:pageBreakBefore w:val="0"/>
              <w:widowControl w:val="0"/>
              <w:suppressLineNumbers w:val="0"/>
              <w:kinsoku w:val="0"/>
              <w:wordWrap/>
              <w:overflowPunct w:val="0"/>
              <w:topLinePunct w:val="0"/>
              <w:autoSpaceDE w:val="0"/>
              <w:autoSpaceDN w:val="0"/>
              <w:bidi w:val="0"/>
              <w:adjustRightInd w:val="0"/>
              <w:snapToGrid/>
              <w:spacing w:before="0" w:beforeAutospacing="0" w:after="0" w:afterAutospacing="0" w:line="288" w:lineRule="auto"/>
              <w:ind w:left="0" w:right="0"/>
              <w:jc w:val="both"/>
              <w:textAlignment w:val="auto"/>
              <w:rPr>
                <w:rFonts w:hint="default" w:ascii="宋体" w:hAnsi="宋体"/>
                <w:color w:val="auto"/>
                <w:sz w:val="21"/>
                <w:highlight w:val="none"/>
              </w:rPr>
            </w:pPr>
            <w:r>
              <w:rPr>
                <w:rFonts w:hint="default" w:ascii="宋体" w:hAnsi="宋体"/>
                <w:color w:val="auto"/>
                <w:sz w:val="21"/>
                <w:highlight w:val="none"/>
              </w:rPr>
              <w:t>（1）依法必须进行公开招标的项目，招标人应当确定排名第一的中标候选人为中标人。</w:t>
            </w:r>
          </w:p>
          <w:p w14:paraId="035B0178">
            <w:pPr>
              <w:pStyle w:val="31"/>
              <w:keepNext w:val="0"/>
              <w:keepLines w:val="0"/>
              <w:pageBreakBefore w:val="0"/>
              <w:widowControl w:val="0"/>
              <w:suppressLineNumbers w:val="0"/>
              <w:kinsoku w:val="0"/>
              <w:wordWrap/>
              <w:overflowPunct w:val="0"/>
              <w:topLinePunct w:val="0"/>
              <w:autoSpaceDE w:val="0"/>
              <w:autoSpaceDN w:val="0"/>
              <w:bidi w:val="0"/>
              <w:adjustRightInd w:val="0"/>
              <w:snapToGrid/>
              <w:spacing w:before="0" w:beforeAutospacing="0" w:after="0" w:afterAutospacing="0" w:line="288" w:lineRule="auto"/>
              <w:ind w:left="0" w:right="0"/>
              <w:jc w:val="both"/>
              <w:textAlignment w:val="auto"/>
              <w:rPr>
                <w:rFonts w:hint="default" w:eastAsia="Times New Roman"/>
                <w:color w:val="auto"/>
                <w:sz w:val="21"/>
                <w:highlight w:val="none"/>
              </w:rPr>
            </w:pPr>
            <w:r>
              <w:rPr>
                <w:rFonts w:hint="default" w:ascii="宋体" w:hAnsi="宋体"/>
                <w:color w:val="auto"/>
                <w:sz w:val="21"/>
                <w:highlight w:val="none"/>
              </w:rPr>
              <w:t>（2）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14:paraId="0D96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354A1EA7">
            <w:pPr>
              <w:pStyle w:val="31"/>
              <w:keepNext w:val="0"/>
              <w:keepLines w:val="0"/>
              <w:suppressLineNumbers w:val="0"/>
              <w:kinsoku w:val="0"/>
              <w:overflowPunct w:val="0"/>
              <w:spacing w:before="0" w:beforeAutospacing="0" w:after="0" w:afterAutospacing="0"/>
              <w:ind w:left="0" w:right="0"/>
              <w:jc w:val="center"/>
              <w:rPr>
                <w:rFonts w:hint="default" w:eastAsia="Times New Roman"/>
                <w:color w:val="auto"/>
                <w:sz w:val="21"/>
                <w:highlight w:val="none"/>
              </w:rPr>
            </w:pPr>
            <w:r>
              <w:rPr>
                <w:rFonts w:hint="eastAsia" w:eastAsia="Times New Roman"/>
                <w:color w:val="auto"/>
                <w:sz w:val="21"/>
                <w:highlight w:val="none"/>
              </w:rPr>
              <w:t>7.6.1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6A795276">
            <w:pPr>
              <w:pStyle w:val="31"/>
              <w:keepNext w:val="0"/>
              <w:keepLines w:val="0"/>
              <w:suppressLineNumbers w:val="0"/>
              <w:kinsoku w:val="0"/>
              <w:overflowPunct w:val="0"/>
              <w:spacing w:before="0" w:beforeAutospacing="0" w:after="0" w:afterAutospacing="0"/>
              <w:ind w:left="0" w:right="0"/>
              <w:jc w:val="both"/>
              <w:rPr>
                <w:rFonts w:hint="default" w:ascii="宋体" w:hAnsi="宋体"/>
                <w:color w:val="auto"/>
                <w:sz w:val="21"/>
                <w:highlight w:val="none"/>
              </w:rPr>
            </w:pPr>
            <w:r>
              <w:rPr>
                <w:rFonts w:hint="default" w:ascii="宋体" w:hAnsi="宋体"/>
                <w:color w:val="auto"/>
                <w:sz w:val="21"/>
                <w:highlight w:val="none"/>
              </w:rPr>
              <w:t>履约保证金</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62C3D5FC">
            <w:pPr>
              <w:pStyle w:val="31"/>
              <w:keepNext w:val="0"/>
              <w:keepLines w:val="0"/>
              <w:pageBreakBefore w:val="0"/>
              <w:suppressLineNumbers w:val="0"/>
              <w:kinsoku w:val="0"/>
              <w:wordWrap/>
              <w:overflowPunct w:val="0"/>
              <w:topLinePunct w:val="0"/>
              <w:bidi w:val="0"/>
              <w:spacing w:before="0" w:beforeAutospacing="0" w:after="0" w:afterAutospacing="0" w:line="288" w:lineRule="auto"/>
              <w:ind w:left="0" w:right="0"/>
              <w:jc w:val="both"/>
              <w:textAlignment w:val="auto"/>
              <w:rPr>
                <w:rFonts w:hint="default" w:ascii="宋体" w:hAnsi="宋体"/>
                <w:color w:val="auto"/>
                <w:sz w:val="21"/>
                <w:highlight w:val="none"/>
              </w:rPr>
            </w:pPr>
            <w:r>
              <w:rPr>
                <w:rFonts w:hint="default" w:ascii="宋体" w:hAnsi="宋体"/>
                <w:color w:val="auto"/>
                <w:sz w:val="21"/>
                <w:highlight w:val="none"/>
              </w:rPr>
              <w:t>是否要求中标人提交履约保证金：</w:t>
            </w:r>
          </w:p>
          <w:p w14:paraId="46D369B8">
            <w:pPr>
              <w:pStyle w:val="31"/>
              <w:keepNext w:val="0"/>
              <w:keepLines w:val="0"/>
              <w:pageBreakBefore w:val="0"/>
              <w:suppressLineNumbers w:val="0"/>
              <w:kinsoku w:val="0"/>
              <w:wordWrap/>
              <w:overflowPunct w:val="0"/>
              <w:topLinePunct w:val="0"/>
              <w:bidi w:val="0"/>
              <w:spacing w:before="0" w:beforeAutospacing="0" w:after="0" w:afterAutospacing="0" w:line="288" w:lineRule="auto"/>
              <w:ind w:left="0" w:right="0"/>
              <w:jc w:val="both"/>
              <w:textAlignment w:val="auto"/>
              <w:rPr>
                <w:rFonts w:hint="default" w:ascii="宋体" w:hAnsi="宋体"/>
                <w:color w:val="auto"/>
                <w:sz w:val="21"/>
                <w:highlight w:val="none"/>
              </w:rPr>
            </w:pPr>
            <w:r>
              <w:rPr>
                <w:rFonts w:hint="eastAsia" w:ascii="宋体" w:hAnsi="宋体" w:cs="宋体"/>
                <w:color w:val="auto"/>
                <w:szCs w:val="21"/>
                <w:highlight w:val="none"/>
              </w:rPr>
              <w:sym w:font="Wingdings" w:char="00FE"/>
            </w:r>
            <w:r>
              <w:rPr>
                <w:rFonts w:hint="default" w:ascii="宋体" w:hAnsi="宋体"/>
                <w:color w:val="auto"/>
                <w:sz w:val="21"/>
                <w:highlight w:val="none"/>
              </w:rPr>
              <w:t>不要求</w:t>
            </w:r>
          </w:p>
          <w:p w14:paraId="4B8BBD23">
            <w:pPr>
              <w:pStyle w:val="31"/>
              <w:keepNext w:val="0"/>
              <w:keepLines w:val="0"/>
              <w:pageBreakBefore w:val="0"/>
              <w:suppressLineNumbers w:val="0"/>
              <w:kinsoku w:val="0"/>
              <w:wordWrap/>
              <w:overflowPunct w:val="0"/>
              <w:topLinePunct w:val="0"/>
              <w:bidi w:val="0"/>
              <w:spacing w:before="0" w:beforeAutospacing="0" w:after="0" w:afterAutospacing="0" w:line="288" w:lineRule="auto"/>
              <w:ind w:left="0" w:right="0"/>
              <w:jc w:val="both"/>
              <w:textAlignment w:val="auto"/>
              <w:rPr>
                <w:rFonts w:hint="default" w:ascii="宋体" w:hAnsi="宋体"/>
                <w:color w:val="auto"/>
                <w:sz w:val="21"/>
                <w:highlight w:val="none"/>
              </w:rPr>
            </w:pPr>
            <w:r>
              <w:rPr>
                <w:rFonts w:hint="eastAsia" w:eastAsia="Times New Roman"/>
                <w:color w:val="auto"/>
                <w:sz w:val="21"/>
                <w:highlight w:val="none"/>
              </w:rPr>
              <w:sym w:font="Wingdings 2" w:char="00A3"/>
            </w:r>
            <w:r>
              <w:rPr>
                <w:rFonts w:hint="default" w:ascii="宋体" w:hAnsi="宋体"/>
                <w:color w:val="auto"/>
                <w:sz w:val="21"/>
                <w:highlight w:val="none"/>
              </w:rPr>
              <w:t>要求，履约保证金的形式：</w:t>
            </w:r>
          </w:p>
          <w:p w14:paraId="14502A0B">
            <w:pPr>
              <w:pStyle w:val="31"/>
              <w:keepNext w:val="0"/>
              <w:keepLines w:val="0"/>
              <w:pageBreakBefore w:val="0"/>
              <w:suppressLineNumbers w:val="0"/>
              <w:kinsoku w:val="0"/>
              <w:wordWrap/>
              <w:overflowPunct w:val="0"/>
              <w:topLinePunct w:val="0"/>
              <w:bidi w:val="0"/>
              <w:spacing w:before="0" w:beforeAutospacing="0" w:after="0" w:afterAutospacing="0" w:line="288" w:lineRule="auto"/>
              <w:ind w:left="0" w:right="0" w:firstLine="840" w:firstLineChars="400"/>
              <w:jc w:val="both"/>
              <w:textAlignment w:val="auto"/>
              <w:rPr>
                <w:rFonts w:hint="default" w:ascii="宋体" w:hAnsi="宋体"/>
                <w:color w:val="auto"/>
                <w:sz w:val="21"/>
                <w:highlight w:val="none"/>
              </w:rPr>
            </w:pPr>
            <w:r>
              <w:rPr>
                <w:rFonts w:hint="default" w:ascii="宋体" w:hAnsi="宋体"/>
                <w:color w:val="auto"/>
                <w:sz w:val="21"/>
                <w:highlight w:val="none"/>
              </w:rPr>
              <w:t>履约保证金的金额：</w:t>
            </w:r>
          </w:p>
          <w:p w14:paraId="7F7EB842">
            <w:pPr>
              <w:pStyle w:val="31"/>
              <w:keepNext w:val="0"/>
              <w:keepLines w:val="0"/>
              <w:pageBreakBefore w:val="0"/>
              <w:suppressLineNumbers w:val="0"/>
              <w:kinsoku w:val="0"/>
              <w:wordWrap/>
              <w:overflowPunct w:val="0"/>
              <w:topLinePunct w:val="0"/>
              <w:bidi w:val="0"/>
              <w:spacing w:before="0" w:beforeAutospacing="0" w:after="0" w:afterAutospacing="0" w:line="288" w:lineRule="auto"/>
              <w:ind w:left="0" w:right="0"/>
              <w:jc w:val="both"/>
              <w:textAlignment w:val="auto"/>
              <w:rPr>
                <w:rFonts w:hint="default" w:eastAsia="Times New Roman"/>
                <w:color w:val="auto"/>
                <w:sz w:val="21"/>
                <w:highlight w:val="none"/>
              </w:rPr>
            </w:pPr>
          </w:p>
        </w:tc>
      </w:tr>
      <w:tr w14:paraId="692A5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048C7F47">
            <w:pPr>
              <w:pStyle w:val="31"/>
              <w:keepNext w:val="0"/>
              <w:keepLines w:val="0"/>
              <w:suppressLineNumbers w:val="0"/>
              <w:kinsoku w:val="0"/>
              <w:overflowPunct w:val="0"/>
              <w:spacing w:before="0" w:beforeAutospacing="0" w:after="0" w:afterAutospacing="0"/>
              <w:ind w:left="0" w:right="0"/>
              <w:jc w:val="center"/>
              <w:rPr>
                <w:rFonts w:hint="default" w:eastAsia="Times New Roman"/>
                <w:color w:val="auto"/>
                <w:sz w:val="21"/>
                <w:highlight w:val="none"/>
              </w:rPr>
            </w:pPr>
            <w:r>
              <w:rPr>
                <w:rFonts w:hint="eastAsia" w:eastAsia="Times New Roman"/>
                <w:color w:val="auto"/>
                <w:sz w:val="21"/>
                <w:highlight w:val="none"/>
              </w:rPr>
              <w:t>10</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0F34A3E8">
            <w:pPr>
              <w:pStyle w:val="31"/>
              <w:keepNext w:val="0"/>
              <w:keepLines w:val="0"/>
              <w:suppressLineNumbers w:val="0"/>
              <w:kinsoku w:val="0"/>
              <w:overflowPunct w:val="0"/>
              <w:spacing w:before="0" w:beforeAutospacing="0" w:after="0" w:afterAutospacing="0"/>
              <w:ind w:left="0" w:right="0"/>
              <w:jc w:val="both"/>
              <w:rPr>
                <w:rFonts w:hint="default" w:ascii="宋体" w:hAnsi="宋体"/>
                <w:color w:val="auto"/>
                <w:sz w:val="21"/>
                <w:highlight w:val="none"/>
              </w:rPr>
            </w:pPr>
            <w:r>
              <w:rPr>
                <w:rFonts w:hint="default" w:ascii="宋体" w:hAnsi="宋体"/>
                <w:color w:val="auto"/>
                <w:sz w:val="21"/>
                <w:highlight w:val="none"/>
              </w:rPr>
              <w:t>需要补充的其他内容</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571FEF13">
            <w:pPr>
              <w:keepNext w:val="0"/>
              <w:keepLines w:val="0"/>
              <w:pageBreakBefore w:val="0"/>
              <w:suppressLineNumbers w:val="0"/>
              <w:wordWrap/>
              <w:topLinePunct w:val="0"/>
              <w:bidi w:val="0"/>
              <w:spacing w:before="0" w:beforeAutospacing="0" w:after="0" w:afterAutospacing="0" w:line="288" w:lineRule="auto"/>
              <w:ind w:left="0" w:right="0"/>
              <w:jc w:val="both"/>
              <w:textAlignment w:val="auto"/>
              <w:rPr>
                <w:rFonts w:hint="default" w:eastAsia="Times New Roman"/>
                <w:color w:val="auto"/>
                <w:sz w:val="21"/>
                <w:highlight w:val="none"/>
              </w:rPr>
            </w:pPr>
          </w:p>
        </w:tc>
      </w:tr>
      <w:tr w14:paraId="3662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16668776">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10.1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6C6DC12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特别提示</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00B4C4CC">
            <w:pPr>
              <w:keepNext w:val="0"/>
              <w:keepLines w:val="0"/>
              <w:pageBreakBefore w:val="0"/>
              <w:suppressLineNumbers w:val="0"/>
              <w:wordWrap/>
              <w:topLinePunct w:val="0"/>
              <w:bidi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一、</w:t>
            </w:r>
            <w:r>
              <w:rPr>
                <w:rFonts w:hint="eastAsia" w:ascii="宋体" w:hAnsi="宋体" w:eastAsia="宋体" w:cs="宋体"/>
                <w:color w:val="auto"/>
                <w:kern w:val="0"/>
                <w:sz w:val="21"/>
                <w:szCs w:val="21"/>
                <w:highlight w:val="none"/>
              </w:rPr>
              <w:t>投标人在本项目招标人的工程项目中存在下列行为的，将被拒绝</w:t>
            </w:r>
            <w:r>
              <w:rPr>
                <w:rFonts w:hint="eastAsia" w:ascii="宋体" w:hAnsi="宋体" w:eastAsia="宋体" w:cs="宋体"/>
                <w:color w:val="auto"/>
                <w:kern w:val="0"/>
                <w:sz w:val="21"/>
                <w:szCs w:val="21"/>
                <w:highlight w:val="none"/>
                <w:lang w:val="en-US" w:eastAsia="zh-CN"/>
              </w:rPr>
              <w:t>三个月及以上</w:t>
            </w:r>
            <w:r>
              <w:rPr>
                <w:rFonts w:hint="eastAsia" w:ascii="宋体" w:hAnsi="宋体" w:eastAsia="宋体" w:cs="宋体"/>
                <w:color w:val="auto"/>
                <w:kern w:val="0"/>
                <w:sz w:val="21"/>
                <w:szCs w:val="21"/>
                <w:highlight w:val="none"/>
              </w:rPr>
              <w:t>参与我单位后续工程投标。（注：拒绝投标时限由自招标人发出通知之日起计）：</w:t>
            </w:r>
          </w:p>
          <w:p w14:paraId="60B9AD21">
            <w:pPr>
              <w:keepNext w:val="0"/>
              <w:keepLines w:val="0"/>
              <w:pageBreakBefore w:val="0"/>
              <w:suppressLineNumbers w:val="0"/>
              <w:wordWrap/>
              <w:topLinePunct w:val="0"/>
              <w:bidi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1.将中标工程转包或者违法分包的;</w:t>
            </w:r>
          </w:p>
          <w:p w14:paraId="0BD03352">
            <w:pPr>
              <w:keepNext w:val="0"/>
              <w:keepLines w:val="0"/>
              <w:pageBreakBefore w:val="0"/>
              <w:suppressLineNumbers w:val="0"/>
              <w:wordWrap/>
              <w:topLinePunct w:val="0"/>
              <w:bidi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2.在中标工程中不执行质量、安全生产相关规定的，造成质量或安全事故的；</w:t>
            </w:r>
          </w:p>
          <w:p w14:paraId="2A810AF8">
            <w:pPr>
              <w:keepNext w:val="0"/>
              <w:keepLines w:val="0"/>
              <w:pageBreakBefore w:val="0"/>
              <w:suppressLineNumbers w:val="0"/>
              <w:wordWrap/>
              <w:topLinePunct w:val="0"/>
              <w:bidi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3.出让投标资格的；</w:t>
            </w:r>
          </w:p>
          <w:p w14:paraId="2717F18B">
            <w:pPr>
              <w:keepNext w:val="0"/>
              <w:keepLines w:val="0"/>
              <w:pageBreakBefore w:val="0"/>
              <w:suppressLineNumbers w:val="0"/>
              <w:wordWrap/>
              <w:topLinePunct w:val="0"/>
              <w:bidi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4.存在围标或串标情形的;</w:t>
            </w:r>
          </w:p>
          <w:p w14:paraId="3422FF4D">
            <w:pPr>
              <w:keepNext w:val="0"/>
              <w:keepLines w:val="0"/>
              <w:pageBreakBefore w:val="0"/>
              <w:suppressLineNumbers w:val="0"/>
              <w:wordWrap/>
              <w:topLinePunct w:val="0"/>
              <w:bidi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5.在投标文件中提供虚假材料的；</w:t>
            </w:r>
          </w:p>
          <w:p w14:paraId="5799C752">
            <w:pPr>
              <w:keepNext w:val="0"/>
              <w:keepLines w:val="0"/>
              <w:pageBreakBefore w:val="0"/>
              <w:suppressLineNumbers w:val="0"/>
              <w:wordWrap/>
              <w:topLinePunct w:val="0"/>
              <w:bidi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存在少放、不放业绩、奖项等客观评审资料，减少自身竞争力情形的；</w:t>
            </w:r>
          </w:p>
          <w:p w14:paraId="7F51DE8A">
            <w:pPr>
              <w:keepNext w:val="0"/>
              <w:keepLines w:val="0"/>
              <w:pageBreakBefore w:val="0"/>
              <w:suppressLineNumbers w:val="0"/>
              <w:wordWrap/>
              <w:topLinePunct w:val="0"/>
              <w:bidi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7.存在行贿情形的;</w:t>
            </w:r>
          </w:p>
          <w:p w14:paraId="36D95D50">
            <w:pPr>
              <w:keepNext w:val="0"/>
              <w:keepLines w:val="0"/>
              <w:pageBreakBefore w:val="0"/>
              <w:suppressLineNumbers w:val="0"/>
              <w:wordWrap/>
              <w:topLinePunct w:val="0"/>
              <w:bidi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8.拖欠农民工工资的；</w:t>
            </w:r>
          </w:p>
          <w:p w14:paraId="047B52C1">
            <w:pPr>
              <w:keepNext w:val="0"/>
              <w:keepLines w:val="0"/>
              <w:pageBreakBefore w:val="0"/>
              <w:suppressLineNumbers w:val="0"/>
              <w:wordWrap/>
              <w:topLinePunct w:val="0"/>
              <w:bidi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9.未按照国家、省、市有关建筑施工实名制管理和工人工资支付分账管理的规定执行，被行政监管部门处罚的；</w:t>
            </w:r>
          </w:p>
          <w:p w14:paraId="038570A0">
            <w:pPr>
              <w:keepNext w:val="0"/>
              <w:keepLines w:val="0"/>
              <w:pageBreakBefore w:val="0"/>
              <w:suppressLineNumbers w:val="0"/>
              <w:wordWrap/>
              <w:topLinePunct w:val="0"/>
              <w:bidi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kern w:val="2"/>
                <w:sz w:val="21"/>
                <w:szCs w:val="21"/>
                <w:highlight w:val="none"/>
                <w:lang w:val="en-US" w:eastAsia="zh-CN" w:bidi="ar-SA"/>
              </w:rPr>
              <w:t>资审合格后，投标人的资格发生变化而不满足投标人合格条件，在发出中标通知书前，资格问题仍未解决的，招标人将取消其中标资格。</w:t>
            </w:r>
          </w:p>
        </w:tc>
      </w:tr>
      <w:tr w14:paraId="1E5A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1F4C8E72">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10.2</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2EE774F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企业综合诚信评价计分</w:t>
            </w:r>
          </w:p>
        </w:tc>
        <w:tc>
          <w:tcPr>
            <w:tcW w:w="546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51D1AE3">
            <w:pPr>
              <w:pStyle w:val="31"/>
              <w:keepNext w:val="0"/>
              <w:keepLines w:val="0"/>
              <w:suppressLineNumbers w:val="0"/>
              <w:kinsoku w:val="0"/>
              <w:overflowPunct w:val="0"/>
              <w:spacing w:before="0" w:beforeAutospacing="0" w:after="0" w:afterAutospacing="0"/>
              <w:ind w:left="0" w:leftChars="0" w:right="0" w:rightChars="0"/>
              <w:jc w:val="both"/>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rPr>
              <w:t>投标人的诚信评价总分取自本项目招标公告发布第1天所在季度的上一季度“广州市水务工程建设管理数字化监管平台”（http://112.94.68.142:8012/#/website）中的“企业诚信排名&gt;&gt;监理-</w:t>
            </w:r>
            <w:r>
              <w:rPr>
                <w:rFonts w:hint="eastAsia" w:ascii="宋体" w:hAnsi="宋体" w:cs="宋体"/>
                <w:color w:val="auto"/>
                <w:sz w:val="21"/>
                <w:szCs w:val="21"/>
                <w:highlight w:val="none"/>
                <w:lang w:val="en-US" w:eastAsia="zh-CN"/>
              </w:rPr>
              <w:t>给排水</w:t>
            </w:r>
            <w:r>
              <w:rPr>
                <w:rFonts w:hint="eastAsia" w:ascii="宋体" w:hAnsi="宋体" w:cs="宋体"/>
                <w:color w:val="auto"/>
                <w:sz w:val="21"/>
                <w:szCs w:val="21"/>
                <w:highlight w:val="none"/>
              </w:rPr>
              <w:t>”中“诚信综合评价”分，未在监管平台录入企业信息的投标人其诚信评价总分取基准分，即 80分。</w:t>
            </w:r>
          </w:p>
        </w:tc>
      </w:tr>
      <w:tr w14:paraId="3403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1D4C70F2">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10.3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4D36DC19">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资格审查方式</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240E28F1">
            <w:pPr>
              <w:keepNext w:val="0"/>
              <w:keepLines w:val="0"/>
              <w:pageBreakBefore w:val="0"/>
              <w:suppressLineNumbers w:val="0"/>
              <w:wordWrap/>
              <w:topLinePunct w:val="0"/>
              <w:autoSpaceDE w:val="0"/>
              <w:autoSpaceDN w:val="0"/>
              <w:bidi w:val="0"/>
              <w:adjustRightIn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本项目采用资格后审方式，满足资格审查合格条件或通过初步评审的投标申请人不足3名时为招标失败。招标人分析招标失败原因，修正招标方案，重新组织招标。</w:t>
            </w:r>
          </w:p>
        </w:tc>
      </w:tr>
      <w:tr w14:paraId="2C9CC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4C8B6B0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10.4</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2F51644A">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招标人拒绝接收备用投标文件电子光盘的情况</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63AFA9FF">
            <w:pPr>
              <w:keepNext w:val="0"/>
              <w:keepLines w:val="0"/>
              <w:pageBreakBefore w:val="0"/>
              <w:suppressLineNumbers w:val="0"/>
              <w:wordWrap/>
              <w:topLinePunct w:val="0"/>
              <w:bidi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1、投标人在投标截止期后逾期或未在指定地点递交备用投标文件电子光盘的；</w:t>
            </w:r>
          </w:p>
          <w:p w14:paraId="43E44D36">
            <w:pPr>
              <w:keepNext w:val="0"/>
              <w:keepLines w:val="0"/>
              <w:pageBreakBefore w:val="0"/>
              <w:suppressLineNumbers w:val="0"/>
              <w:wordWrap/>
              <w:topLinePunct w:val="0"/>
              <w:bidi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2、投标人递交的备用投标文件电子光盘未按招标文件要求密封或未在密封处盖章的；</w:t>
            </w:r>
          </w:p>
          <w:p w14:paraId="41CE0327">
            <w:pPr>
              <w:keepNext w:val="0"/>
              <w:keepLines w:val="0"/>
              <w:pageBreakBefore w:val="0"/>
              <w:suppressLineNumbers w:val="0"/>
              <w:wordWrap/>
              <w:topLinePunct w:val="0"/>
              <w:bidi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3、投标人代表未凭法定代表人证明书原件、授权委托书原件（仅限于非法定代表人）、本人身份证原件按要求递交备用投标文件电子光盘的；</w:t>
            </w:r>
          </w:p>
        </w:tc>
      </w:tr>
      <w:tr w14:paraId="797A5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6B3B309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10.5</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641316C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监理机构人员配备要求</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60240117">
            <w:pPr>
              <w:keepNext w:val="0"/>
              <w:keepLines w:val="0"/>
              <w:pageBreakBefore w:val="0"/>
              <w:suppressLineNumbers w:val="0"/>
              <w:wordWrap/>
              <w:topLinePunct w:val="0"/>
              <w:bidi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监理机构人员配备要求：</w:t>
            </w:r>
            <w:r>
              <w:rPr>
                <w:rFonts w:hint="eastAsia" w:ascii="宋体" w:hAnsi="宋体" w:eastAsia="宋体" w:cs="宋体"/>
                <w:color w:val="auto"/>
                <w:sz w:val="21"/>
                <w:szCs w:val="21"/>
                <w:highlight w:val="none"/>
                <w:u w:val="single"/>
              </w:rPr>
              <w:t>详见第五章委托人要求。</w:t>
            </w:r>
          </w:p>
        </w:tc>
      </w:tr>
      <w:tr w14:paraId="4D256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48F0E78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10.6</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3605EC2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其他</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6CB3FF01">
            <w:pPr>
              <w:keepNext w:val="0"/>
              <w:keepLines w:val="0"/>
              <w:pageBreakBefore w:val="0"/>
              <w:suppressLineNumbers w:val="0"/>
              <w:wordWrap/>
              <w:topLinePunct w:val="0"/>
              <w:bidi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名第一的中标候选人放弃中标、或因不可抗力提出不能履行合同，第一中标候选人（中标人）委派的总监理工程师（项目负责人）被查出不符合任职数量规定的，招标人可以确定排名第二的中标候选人为中标人。</w:t>
            </w:r>
          </w:p>
          <w:p w14:paraId="269FEF0C">
            <w:pPr>
              <w:keepNext w:val="0"/>
              <w:keepLines w:val="0"/>
              <w:pageBreakBefore w:val="0"/>
              <w:suppressLineNumbers w:val="0"/>
              <w:wordWrap/>
              <w:topLinePunct w:val="0"/>
              <w:bidi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color w:val="auto"/>
                <w:sz w:val="21"/>
                <w:szCs w:val="21"/>
                <w:highlight w:val="none"/>
              </w:rPr>
              <w:t>中标后，中标人须提供与电子投标文件一致的纸质版投标文件（一正</w:t>
            </w:r>
            <w:r>
              <w:rPr>
                <w:rFonts w:hint="eastAsia" w:ascii="宋体" w:hAnsi="宋体"/>
                <w:color w:val="auto"/>
                <w:sz w:val="21"/>
                <w:szCs w:val="21"/>
                <w:highlight w:val="none"/>
                <w:lang w:val="en-US" w:eastAsia="zh-CN"/>
              </w:rPr>
              <w:t>三</w:t>
            </w:r>
            <w:r>
              <w:rPr>
                <w:rFonts w:hint="eastAsia" w:ascii="宋体" w:hAnsi="宋体"/>
                <w:color w:val="auto"/>
                <w:sz w:val="21"/>
                <w:szCs w:val="21"/>
                <w:highlight w:val="none"/>
              </w:rPr>
              <w:t>副，含电子版文件光盘）。</w:t>
            </w:r>
          </w:p>
        </w:tc>
      </w:tr>
      <w:tr w14:paraId="6181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1AED63A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10.7</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2C835E4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其他</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5EE07B5A">
            <w:pPr>
              <w:keepNext w:val="0"/>
              <w:keepLines w:val="0"/>
              <w:pageBreakBefore w:val="0"/>
              <w:suppressLineNumbers w:val="0"/>
              <w:wordWrap/>
              <w:topLinePunct w:val="0"/>
              <w:bidi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应督促施工单位严格履行施工合同关于严格按施工招标文件要求及投标文件承诺内容投入相应数量及比例的新能源工程车的相关约定，若发现施工单位出现未按施工合同履约或兑现投标承诺情形时，且中标人怠于履行监理职责的，招标人有权要求中标人按施工单位缺少投入的新能源工程车2000元/台支付违约金。</w:t>
            </w:r>
          </w:p>
        </w:tc>
      </w:tr>
      <w:tr w14:paraId="471F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79BADDC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10.8</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23BAC5A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否决性条款</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0945A476">
            <w:pPr>
              <w:keepNext w:val="0"/>
              <w:keepLines w:val="0"/>
              <w:pageBreakBefore w:val="0"/>
              <w:suppressLineNumbers w:val="0"/>
              <w:wordWrap/>
              <w:topLinePunct w:val="0"/>
              <w:bidi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一、拒绝受理投标文件的情形</w:t>
            </w:r>
          </w:p>
          <w:p w14:paraId="4A0B4177">
            <w:pPr>
              <w:keepNext w:val="0"/>
              <w:keepLines w:val="0"/>
              <w:pageBreakBefore w:val="0"/>
              <w:suppressLineNumbers w:val="0"/>
              <w:wordWrap/>
              <w:topLinePunct w:val="0"/>
              <w:bidi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1、投标人未在投标截止时间（开标时间）前,通过电子招标投标交易平台投标登记并上传电子投标文件的；</w:t>
            </w:r>
          </w:p>
          <w:p w14:paraId="1585A6CE">
            <w:pPr>
              <w:keepNext w:val="0"/>
              <w:keepLines w:val="0"/>
              <w:pageBreakBefore w:val="0"/>
              <w:suppressLineNumbers w:val="0"/>
              <w:wordWrap/>
              <w:topLinePunct w:val="0"/>
              <w:bidi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2、投标人未在规定时间内通过电子招标投标交易平台对已递交的电子投标文件进行解密的；</w:t>
            </w:r>
          </w:p>
          <w:p w14:paraId="0184B131">
            <w:pPr>
              <w:keepNext w:val="0"/>
              <w:keepLines w:val="0"/>
              <w:pageBreakBefore w:val="0"/>
              <w:suppressLineNumbers w:val="0"/>
              <w:wordWrap/>
              <w:topLinePunct w:val="0"/>
              <w:bidi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二、作无效投标的情形</w:t>
            </w:r>
          </w:p>
          <w:p w14:paraId="7B5DC3A5">
            <w:pPr>
              <w:keepNext w:val="0"/>
              <w:keepLines w:val="0"/>
              <w:pageBreakBefore w:val="0"/>
              <w:suppressLineNumbers w:val="0"/>
              <w:wordWrap/>
              <w:topLinePunct w:val="0"/>
              <w:bidi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1、投标文件不符合招标文件评标办法中形式评审标准、资格评审标准、响应性评审标准的要求。</w:t>
            </w:r>
          </w:p>
        </w:tc>
      </w:tr>
      <w:tr w14:paraId="36D5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6A990C0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10.9</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3905BDF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专家酬劳标准</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4C7A0E31">
            <w:pPr>
              <w:keepNext w:val="0"/>
              <w:keepLines w:val="0"/>
              <w:pageBreakBefore w:val="0"/>
              <w:suppressLineNumbers w:val="0"/>
              <w:wordWrap/>
              <w:topLinePunct w:val="0"/>
              <w:bidi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按照《广东省发展改革委关于广东省综合评标评审专家库专家酬劳的管理办法》（粤发改规〔2020〕1号）规定执行。</w:t>
            </w:r>
          </w:p>
        </w:tc>
      </w:tr>
      <w:tr w14:paraId="21E29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485D9B6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10.10</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6D66FA0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投标报价得分评审优惠政策</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295C4D54">
            <w:pPr>
              <w:keepNext w:val="0"/>
              <w:keepLines w:val="0"/>
              <w:pageBreakBefore w:val="0"/>
              <w:numPr>
                <w:ilvl w:val="0"/>
                <w:numId w:val="0"/>
              </w:numPr>
              <w:suppressLineNumbers w:val="0"/>
              <w:wordWrap/>
              <w:topLinePunct w:val="0"/>
              <w:bidi w:val="0"/>
              <w:snapToGrid/>
              <w:spacing w:before="0" w:beforeAutospacing="0" w:after="0" w:afterAutospacing="0" w:line="288" w:lineRule="auto"/>
              <w:ind w:left="0" w:right="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（1）根据《广东省政府采购促进中小企业发展实施细则(试行)》要求，对符合《政府采购促进中小企业发展管理办法》的投标人，给予相应的价格评审优惠。</w:t>
            </w:r>
          </w:p>
          <w:p w14:paraId="2D6756C1">
            <w:pPr>
              <w:keepNext w:val="0"/>
              <w:keepLines w:val="0"/>
              <w:pageBreakBefore w:val="0"/>
              <w:numPr>
                <w:ilvl w:val="0"/>
                <w:numId w:val="0"/>
              </w:numPr>
              <w:suppressLineNumbers w:val="0"/>
              <w:wordWrap/>
              <w:topLinePunct w:val="0"/>
              <w:bidi w:val="0"/>
              <w:snapToGrid/>
              <w:spacing w:before="0" w:beforeAutospacing="0" w:after="0" w:afterAutospacing="0" w:line="288" w:lineRule="auto"/>
              <w:ind w:left="0" w:right="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（2）本招标项目评标计算价格分时，对小微企业投标的，在采用原报价进行评分的基础上增加其价格得分</w:t>
            </w:r>
            <w:r>
              <w:rPr>
                <w:rFonts w:hint="eastAsia" w:ascii="宋体" w:hAnsi="宋体" w:cs="宋体"/>
                <w:color w:val="auto"/>
                <w:sz w:val="21"/>
                <w:szCs w:val="21"/>
                <w:highlight w:val="none"/>
                <w:u w:val="none"/>
              </w:rPr>
              <w:t>（分数出现小数点时，保留小数点后二位，第三位小数四舍五入）</w:t>
            </w:r>
            <w:r>
              <w:rPr>
                <w:rFonts w:hint="eastAsia" w:ascii="宋体" w:hAnsi="宋体" w:eastAsia="宋体" w:cs="宋体"/>
                <w:color w:val="auto"/>
                <w:sz w:val="21"/>
                <w:szCs w:val="21"/>
                <w:highlight w:val="none"/>
              </w:rPr>
              <w:t>的 5%作为其价格分，若原报价己满分，仍可突破满分上限继续享受加分优惠，以实际计算结果作为最终价格分。</w:t>
            </w:r>
          </w:p>
          <w:p w14:paraId="0256663A">
            <w:pPr>
              <w:keepNext w:val="0"/>
              <w:keepLines w:val="0"/>
              <w:pageBreakBefore w:val="0"/>
              <w:numPr>
                <w:ilvl w:val="0"/>
                <w:numId w:val="0"/>
              </w:numPr>
              <w:suppressLineNumbers w:val="0"/>
              <w:wordWrap/>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应按《政府采购促进中小企业发展管理办法》规定出具《中小企业声明函》(格式详见第六章投标文件格式)，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6FD4A59E">
            <w:pPr>
              <w:keepNext w:val="0"/>
              <w:keepLines w:val="0"/>
              <w:pageBreakBefore w:val="0"/>
              <w:numPr>
                <w:ilvl w:val="0"/>
                <w:numId w:val="0"/>
              </w:numPr>
              <w:suppressLineNumbers w:val="0"/>
              <w:wordWrap/>
              <w:topLinePunct w:val="0"/>
              <w:bidi w:val="0"/>
              <w:snapToGrid/>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(4)小微企业划分标准按照《工业和信息化部 国家统计局国家发展和改革委员会财政部关于印发中小企业划型标准规定的通知》(工信部联企业(2011)300号)执行。本招标项目属于</w:t>
            </w:r>
            <w:r>
              <w:rPr>
                <w:rFonts w:hint="eastAsia" w:ascii="宋体" w:hAnsi="宋体" w:eastAsia="宋体" w:cs="宋体"/>
                <w:b/>
                <w:color w:val="auto"/>
                <w:sz w:val="21"/>
                <w:szCs w:val="21"/>
                <w:highlight w:val="none"/>
                <w:u w:val="single"/>
              </w:rPr>
              <w:t>其他未列明</w:t>
            </w:r>
            <w:r>
              <w:rPr>
                <w:rFonts w:hint="eastAsia" w:ascii="宋体" w:hAnsi="宋体" w:eastAsia="宋体" w:cs="宋体"/>
                <w:color w:val="auto"/>
                <w:sz w:val="21"/>
                <w:szCs w:val="21"/>
                <w:highlight w:val="none"/>
              </w:rPr>
              <w:t>行业。从业人员300人以下的为中小微型企业。其中，从业人员100人及以上的为中型企业;从业人员10人及以上的为小型企业;从业人员10人以下的为微型企业。</w:t>
            </w:r>
          </w:p>
          <w:p w14:paraId="5989588E">
            <w:pPr>
              <w:keepNext w:val="0"/>
              <w:keepLines w:val="0"/>
              <w:pageBreakBefore w:val="0"/>
              <w:numPr>
                <w:ilvl w:val="0"/>
                <w:numId w:val="0"/>
              </w:numPr>
              <w:suppressLineNumbers w:val="0"/>
              <w:wordWrap/>
              <w:topLinePunct w:val="0"/>
              <w:bidi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中小微企业，是指在中华人民共和国境内依法设立，依据国务院批准的中小企业划分标准确定的中型企业、小型企业和微型企业，但与大企业的负责人为同一人，或者与大企业存在直接控股、管理关系的除外。</w:t>
            </w:r>
          </w:p>
          <w:p w14:paraId="37962B27">
            <w:pPr>
              <w:keepNext w:val="0"/>
              <w:keepLines w:val="0"/>
              <w:pageBreakBefore w:val="0"/>
              <w:numPr>
                <w:ilvl w:val="-1"/>
                <w:numId w:val="0"/>
              </w:numPr>
              <w:suppressLineNumbers w:val="0"/>
              <w:wordWrap/>
              <w:topLinePunct w:val="0"/>
              <w:bidi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公示期间如有异议、投诉的，被异议、投诉单位需提供注册登记所在地的县级以上人民政府中小企业主管部门认定函。</w:t>
            </w:r>
          </w:p>
          <w:p w14:paraId="30376381">
            <w:pPr>
              <w:keepNext w:val="0"/>
              <w:keepLines w:val="0"/>
              <w:numPr>
                <w:ilvl w:val="0"/>
                <w:numId w:val="0"/>
              </w:numPr>
              <w:suppressLineNumbers w:val="0"/>
              <w:spacing w:before="0" w:beforeAutospacing="0" w:after="0" w:afterAutospacing="0" w:line="288" w:lineRule="auto"/>
              <w:ind w:left="0" w:right="0"/>
              <w:rPr>
                <w:rFonts w:hint="eastAsia"/>
                <w:color w:val="auto"/>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根据《财政部 司法部关于政府采购支持监狱企业发展有关问题的通知》（财库〔2014〕68号）规定，监狱企业视同小型、微型企业，需提供由省级以上监狱管理局、戒毒管理局（含新疆生产建设兵团）出具的属于监狱企业的证明文件，经评审满足要求后，可享受上述加分优惠，否则不得享受上述加分优惠。根据《财政部 民政部 中国残疾人联合会关于促进残疾人就业政府采购政策的通知》（财库〔2017〕141号）规定，残疾人福利性单位视同小型、微型企业，需提供《残疾人福利性单位声明函》（格式详见第四章投标文件格式），经评审满足要求后，可享受上述加分优惠，否则不得享受上述加分优惠。监狱企业、残疾人福利性单位属于小型、微型企业的，不重复享受政策。</w:t>
            </w:r>
          </w:p>
        </w:tc>
      </w:tr>
    </w:tbl>
    <w:p w14:paraId="3B7E60C5">
      <w:pPr>
        <w:widowControl/>
        <w:autoSpaceDE/>
        <w:autoSpaceDN/>
        <w:adjustRightInd/>
        <w:rPr>
          <w:rFonts w:ascii="宋体" w:hAnsi="宋体"/>
          <w:b/>
          <w:color w:val="auto"/>
          <w:highlight w:val="none"/>
        </w:rPr>
      </w:pPr>
      <w:bookmarkStart w:id="48" w:name="bookmark20"/>
      <w:bookmarkEnd w:id="48"/>
      <w:r>
        <w:rPr>
          <w:rFonts w:ascii="宋体" w:hAnsi="宋体"/>
          <w:b/>
          <w:color w:val="auto"/>
          <w:highlight w:val="none"/>
        </w:rPr>
        <w:br w:type="page"/>
      </w:r>
    </w:p>
    <w:p w14:paraId="7141CF78">
      <w:pPr>
        <w:pStyle w:val="6"/>
        <w:spacing w:before="120" w:after="120"/>
        <w:jc w:val="center"/>
        <w:rPr>
          <w:b/>
          <w:bCs/>
          <w:color w:val="auto"/>
          <w:sz w:val="32"/>
          <w:highlight w:val="none"/>
        </w:rPr>
      </w:pPr>
      <w:bookmarkStart w:id="49" w:name="_Toc17452664"/>
      <w:bookmarkStart w:id="50" w:name="_Toc17451578"/>
      <w:bookmarkStart w:id="51" w:name="_Toc17451101"/>
      <w:bookmarkStart w:id="52" w:name="_Toc262229161"/>
      <w:bookmarkStart w:id="53" w:name="_Toc17451623"/>
      <w:bookmarkStart w:id="54" w:name="_Toc17556931"/>
      <w:bookmarkStart w:id="55" w:name="_Toc17454871"/>
      <w:bookmarkStart w:id="56" w:name="_Toc32198"/>
      <w:bookmarkStart w:id="57" w:name="_Toc17556876"/>
      <w:bookmarkStart w:id="58" w:name="_Toc17454922"/>
      <w:r>
        <w:rPr>
          <w:b/>
          <w:bCs/>
          <w:color w:val="auto"/>
          <w:sz w:val="32"/>
          <w:highlight w:val="none"/>
        </w:rPr>
        <w:t>投标须知修改表</w:t>
      </w:r>
      <w:bookmarkEnd w:id="49"/>
      <w:bookmarkEnd w:id="50"/>
      <w:bookmarkEnd w:id="51"/>
      <w:bookmarkEnd w:id="52"/>
      <w:bookmarkEnd w:id="53"/>
      <w:bookmarkEnd w:id="54"/>
      <w:bookmarkEnd w:id="55"/>
      <w:bookmarkEnd w:id="56"/>
      <w:bookmarkEnd w:id="57"/>
      <w:bookmarkEnd w:id="58"/>
    </w:p>
    <w:p w14:paraId="14C107FF">
      <w:pPr>
        <w:pStyle w:val="21"/>
        <w:spacing w:line="360" w:lineRule="auto"/>
        <w:ind w:left="0" w:firstLine="482" w:firstLineChars="200"/>
        <w:rPr>
          <w:rFonts w:hint="default" w:ascii="宋体" w:hAnsi="宋体" w:eastAsia="宋体"/>
          <w:b/>
          <w:color w:val="auto"/>
          <w:sz w:val="24"/>
          <w:highlight w:val="none"/>
        </w:rPr>
      </w:pPr>
      <w:r>
        <w:rPr>
          <w:rFonts w:hint="default" w:ascii="宋体" w:hAnsi="宋体" w:eastAsia="宋体"/>
          <w:b/>
          <w:color w:val="auto"/>
          <w:sz w:val="24"/>
          <w:highlight w:val="none"/>
        </w:rPr>
        <w:t>本投标须知使用</w:t>
      </w:r>
      <w:r>
        <w:rPr>
          <w:rFonts w:ascii="宋体" w:hAnsi="宋体" w:eastAsia="宋体"/>
          <w:b/>
          <w:color w:val="auto"/>
          <w:sz w:val="24"/>
          <w:highlight w:val="none"/>
        </w:rPr>
        <w:t>SWZB2024-0</w:t>
      </w:r>
      <w:r>
        <w:rPr>
          <w:rFonts w:hint="eastAsia" w:ascii="宋体" w:hAnsi="宋体" w:eastAsia="宋体"/>
          <w:b/>
          <w:color w:val="auto"/>
          <w:sz w:val="24"/>
          <w:highlight w:val="none"/>
          <w:lang w:val="en-US" w:eastAsia="zh-CN"/>
        </w:rPr>
        <w:t>5</w:t>
      </w:r>
      <w:r>
        <w:rPr>
          <w:rFonts w:hint="default" w:ascii="宋体" w:hAnsi="宋体" w:eastAsia="宋体"/>
          <w:b/>
          <w:color w:val="auto"/>
          <w:sz w:val="24"/>
          <w:highlight w:val="none"/>
        </w:rPr>
        <w:t>招标文件范本的投标须知通用条款，与该通用条款不同之处，均在本表中列明，并以现文为准，原文不再有效。</w:t>
      </w:r>
    </w:p>
    <w:p w14:paraId="4C319003">
      <w:pPr>
        <w:spacing w:line="360" w:lineRule="auto"/>
        <w:ind w:firstLine="540" w:firstLineChars="224"/>
        <w:rPr>
          <w:rFonts w:ascii="宋体" w:hAnsi="宋体"/>
          <w:b/>
          <w:color w:val="auto"/>
          <w:highlight w:val="none"/>
        </w:rPr>
      </w:pPr>
      <w:r>
        <w:rPr>
          <w:rFonts w:ascii="宋体" w:hAnsi="宋体"/>
          <w:b/>
          <w:color w:val="auto"/>
          <w:highlight w:val="none"/>
        </w:rPr>
        <w:t>条款号：1.5           修改类型：增加</w:t>
      </w:r>
    </w:p>
    <w:p w14:paraId="2B36532B">
      <w:pPr>
        <w:pBdr>
          <w:bottom w:val="single" w:color="auto" w:sz="6" w:space="1"/>
        </w:pBdr>
        <w:spacing w:line="360" w:lineRule="auto"/>
        <w:ind w:firstLine="537" w:firstLineChars="224"/>
        <w:rPr>
          <w:rFonts w:ascii="宋体" w:hAnsi="宋体"/>
          <w:color w:val="auto"/>
          <w:highlight w:val="none"/>
        </w:rPr>
      </w:pPr>
      <w:r>
        <w:rPr>
          <w:rFonts w:ascii="宋体" w:hAnsi="宋体"/>
          <w:color w:val="auto"/>
          <w:highlight w:val="none"/>
        </w:rPr>
        <w:t>现文：</w:t>
      </w:r>
      <w:r>
        <w:rPr>
          <w:rFonts w:hint="eastAsia" w:ascii="宋体" w:hAnsi="宋体"/>
          <w:color w:val="auto"/>
          <w:highlight w:val="none"/>
          <w:u w:val="single"/>
        </w:rPr>
        <w:t>中标人支付交易服务费（由投标人在投标报价中综合考虑）。</w:t>
      </w:r>
    </w:p>
    <w:p w14:paraId="0B1AD1B1">
      <w:pPr>
        <w:spacing w:line="360" w:lineRule="auto"/>
        <w:ind w:firstLine="482" w:firstLineChars="200"/>
        <w:rPr>
          <w:rFonts w:ascii="宋体" w:hAnsi="宋体" w:cs="宋体"/>
          <w:b/>
          <w:bCs/>
          <w:color w:val="auto"/>
          <w:highlight w:val="none"/>
        </w:rPr>
      </w:pPr>
      <w:r>
        <w:rPr>
          <w:rFonts w:hint="eastAsia" w:ascii="宋体" w:hAnsi="宋体" w:cs="宋体"/>
          <w:b/>
          <w:bCs/>
          <w:color w:val="auto"/>
          <w:highlight w:val="none"/>
        </w:rPr>
        <w:t>条款号：3.1            修改类型：修改</w:t>
      </w:r>
    </w:p>
    <w:p w14:paraId="2DF29231">
      <w:pPr>
        <w:spacing w:line="360" w:lineRule="auto"/>
        <w:ind w:firstLine="482" w:firstLineChars="200"/>
        <w:rPr>
          <w:rFonts w:ascii="宋体" w:hAnsi="宋体" w:cs="宋体"/>
          <w:color w:val="auto"/>
          <w:highlight w:val="none"/>
        </w:rPr>
      </w:pPr>
      <w:r>
        <w:rPr>
          <w:rFonts w:hint="eastAsia" w:ascii="宋体" w:hAnsi="宋体" w:cs="宋体"/>
          <w:b/>
          <w:bCs w:val="0"/>
          <w:color w:val="auto"/>
          <w:highlight w:val="none"/>
        </w:rPr>
        <w:t>原文：</w:t>
      </w:r>
      <w:r>
        <w:rPr>
          <w:rFonts w:hint="eastAsia" w:ascii="宋体" w:hAnsi="宋体" w:cs="宋体"/>
          <w:color w:val="auto"/>
          <w:highlight w:val="none"/>
        </w:rPr>
        <w:t>3.1 投标文件的组成</w:t>
      </w:r>
    </w:p>
    <w:p w14:paraId="345FBC70">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cs="宋体"/>
          <w:color w:val="auto"/>
          <w:sz w:val="24"/>
          <w:highlight w:val="none"/>
        </w:rPr>
      </w:pPr>
      <w:r>
        <w:rPr>
          <w:rFonts w:hint="eastAsia" w:cs="宋体"/>
          <w:color w:val="auto"/>
          <w:sz w:val="24"/>
          <w:highlight w:val="none"/>
        </w:rPr>
        <w:t>3.1.1 投标文件应包括下列内容：</w:t>
      </w:r>
    </w:p>
    <w:p w14:paraId="0ADEC1A3">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cs="宋体"/>
          <w:color w:val="auto"/>
          <w:sz w:val="24"/>
          <w:highlight w:val="none"/>
        </w:rPr>
      </w:pPr>
      <w:r>
        <w:rPr>
          <w:rFonts w:hint="eastAsia" w:cs="宋体"/>
          <w:color w:val="auto"/>
          <w:sz w:val="24"/>
          <w:highlight w:val="none"/>
        </w:rPr>
        <w:t>（1）投标函及投标函附录；</w:t>
      </w:r>
    </w:p>
    <w:p w14:paraId="1E1A42A9">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cs="宋体"/>
          <w:color w:val="auto"/>
          <w:sz w:val="24"/>
          <w:highlight w:val="none"/>
        </w:rPr>
      </w:pPr>
      <w:r>
        <w:rPr>
          <w:rFonts w:hint="eastAsia" w:cs="宋体"/>
          <w:color w:val="auto"/>
          <w:sz w:val="24"/>
          <w:highlight w:val="none"/>
        </w:rPr>
        <w:t>（2）法定代表人身份证明或授权委托书；</w:t>
      </w:r>
    </w:p>
    <w:p w14:paraId="6C259175">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cs="宋体"/>
          <w:color w:val="auto"/>
          <w:sz w:val="24"/>
          <w:highlight w:val="none"/>
        </w:rPr>
      </w:pPr>
      <w:r>
        <w:rPr>
          <w:rFonts w:hint="eastAsia" w:cs="宋体"/>
          <w:color w:val="auto"/>
          <w:sz w:val="24"/>
          <w:highlight w:val="none"/>
        </w:rPr>
        <w:t>（3）联合体协议书；</w:t>
      </w:r>
    </w:p>
    <w:p w14:paraId="1B572196">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cs="宋体"/>
          <w:color w:val="auto"/>
          <w:sz w:val="24"/>
          <w:highlight w:val="none"/>
        </w:rPr>
      </w:pPr>
      <w:r>
        <w:rPr>
          <w:rFonts w:hint="eastAsia" w:cs="宋体"/>
          <w:color w:val="auto"/>
          <w:sz w:val="24"/>
          <w:highlight w:val="none"/>
        </w:rPr>
        <w:t>（4）投标保证金；</w:t>
      </w:r>
    </w:p>
    <w:p w14:paraId="4A3E4449">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cs="宋体"/>
          <w:color w:val="auto"/>
          <w:sz w:val="24"/>
          <w:highlight w:val="none"/>
        </w:rPr>
      </w:pPr>
      <w:r>
        <w:rPr>
          <w:rFonts w:hint="eastAsia" w:cs="宋体"/>
          <w:color w:val="auto"/>
          <w:sz w:val="24"/>
          <w:highlight w:val="none"/>
        </w:rPr>
        <w:t>（5）监理报酬清单；</w:t>
      </w:r>
    </w:p>
    <w:p w14:paraId="72665233">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cs="宋体"/>
          <w:color w:val="auto"/>
          <w:sz w:val="24"/>
          <w:highlight w:val="none"/>
        </w:rPr>
      </w:pPr>
      <w:r>
        <w:rPr>
          <w:rFonts w:hint="eastAsia" w:cs="宋体"/>
          <w:color w:val="auto"/>
          <w:sz w:val="24"/>
          <w:highlight w:val="none"/>
        </w:rPr>
        <w:t>（6）资格审查资料；</w:t>
      </w:r>
    </w:p>
    <w:p w14:paraId="37C0B7FA">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cs="宋体"/>
          <w:color w:val="auto"/>
          <w:sz w:val="24"/>
          <w:highlight w:val="none"/>
        </w:rPr>
      </w:pPr>
      <w:r>
        <w:rPr>
          <w:rFonts w:hint="eastAsia" w:cs="宋体"/>
          <w:color w:val="auto"/>
          <w:sz w:val="24"/>
          <w:highlight w:val="none"/>
        </w:rPr>
        <w:t>（7）监理大纲；</w:t>
      </w:r>
    </w:p>
    <w:p w14:paraId="6B04FF53">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cs="宋体"/>
          <w:color w:val="auto"/>
          <w:sz w:val="24"/>
          <w:highlight w:val="none"/>
        </w:rPr>
      </w:pPr>
      <w:r>
        <w:rPr>
          <w:rFonts w:hint="eastAsia" w:cs="宋体"/>
          <w:color w:val="auto"/>
          <w:sz w:val="24"/>
          <w:highlight w:val="none"/>
        </w:rPr>
        <w:t>（8）投标人须知前附表规定的其他资料。投标人在评标过程中作出的符合法律法规和招标文件规定的澄清确认，构成投标文件的组成部分。</w:t>
      </w:r>
    </w:p>
    <w:p w14:paraId="6E12C7C4">
      <w:pPr>
        <w:spacing w:line="360" w:lineRule="auto"/>
        <w:ind w:firstLine="482" w:firstLineChars="200"/>
        <w:rPr>
          <w:rFonts w:ascii="宋体" w:hAnsi="宋体" w:cs="宋体"/>
          <w:color w:val="auto"/>
          <w:highlight w:val="none"/>
        </w:rPr>
      </w:pPr>
      <w:r>
        <w:rPr>
          <w:rFonts w:hint="eastAsia" w:ascii="宋体" w:hAnsi="宋体" w:cs="宋体"/>
          <w:b/>
          <w:bCs w:val="0"/>
          <w:color w:val="auto"/>
          <w:highlight w:val="none"/>
        </w:rPr>
        <w:t>现文：</w:t>
      </w:r>
      <w:r>
        <w:rPr>
          <w:rFonts w:hint="eastAsia" w:ascii="宋体" w:hAnsi="宋体" w:cs="宋体"/>
          <w:color w:val="auto"/>
          <w:highlight w:val="none"/>
        </w:rPr>
        <w:t>3.1 投标文件的组成</w:t>
      </w:r>
    </w:p>
    <w:p w14:paraId="2DF7A3DC">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cs="宋体"/>
          <w:color w:val="auto"/>
          <w:sz w:val="24"/>
          <w:highlight w:val="none"/>
        </w:rPr>
      </w:pPr>
      <w:r>
        <w:rPr>
          <w:rFonts w:hint="eastAsia" w:cs="宋体"/>
          <w:color w:val="auto"/>
          <w:sz w:val="24"/>
          <w:highlight w:val="none"/>
        </w:rPr>
        <w:t>3.1.1 投标文件应包括下列内容：</w:t>
      </w:r>
    </w:p>
    <w:p w14:paraId="3E2BE5B7">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cs="宋体"/>
          <w:color w:val="auto"/>
          <w:sz w:val="24"/>
          <w:highlight w:val="none"/>
        </w:rPr>
      </w:pPr>
      <w:r>
        <w:rPr>
          <w:rFonts w:hint="eastAsia" w:cs="宋体"/>
          <w:color w:val="auto"/>
          <w:sz w:val="24"/>
          <w:highlight w:val="none"/>
        </w:rPr>
        <w:t>（1）投标函及投标函附录；</w:t>
      </w:r>
    </w:p>
    <w:p w14:paraId="41BB7441">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cs="宋体"/>
          <w:color w:val="auto"/>
          <w:sz w:val="24"/>
          <w:highlight w:val="none"/>
        </w:rPr>
      </w:pPr>
      <w:r>
        <w:rPr>
          <w:rFonts w:hint="eastAsia" w:cs="宋体"/>
          <w:color w:val="auto"/>
          <w:sz w:val="24"/>
          <w:highlight w:val="none"/>
        </w:rPr>
        <w:t>（2）法定代表人证明书</w:t>
      </w:r>
      <w:r>
        <w:rPr>
          <w:rFonts w:hint="eastAsia" w:cs="宋体"/>
          <w:color w:val="auto"/>
          <w:sz w:val="24"/>
          <w:highlight w:val="none"/>
          <w:lang w:val="en-US" w:eastAsia="zh-CN"/>
        </w:rPr>
        <w:t>及有效的法定代表人身份证正反面扫描件</w:t>
      </w:r>
      <w:r>
        <w:rPr>
          <w:rFonts w:hint="eastAsia" w:cs="宋体"/>
          <w:color w:val="auto"/>
          <w:sz w:val="24"/>
          <w:highlight w:val="none"/>
        </w:rPr>
        <w:t>、法定代表人签字或盖章的本投标文件授权委托证明书扫描件</w:t>
      </w:r>
      <w:r>
        <w:rPr>
          <w:rFonts w:hint="eastAsia" w:cs="宋体"/>
          <w:color w:val="auto"/>
          <w:sz w:val="24"/>
          <w:highlight w:val="none"/>
          <w:lang w:val="en-US" w:eastAsia="zh-CN"/>
        </w:rPr>
        <w:t>及有效的被授权人身份证正反面扫描件；</w:t>
      </w:r>
    </w:p>
    <w:p w14:paraId="7CD8D7F1">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cs="宋体"/>
          <w:color w:val="auto"/>
          <w:sz w:val="24"/>
          <w:highlight w:val="none"/>
        </w:rPr>
      </w:pPr>
      <w:r>
        <w:rPr>
          <w:rFonts w:hint="eastAsia" w:cs="宋体"/>
          <w:color w:val="auto"/>
          <w:sz w:val="24"/>
          <w:highlight w:val="none"/>
          <w:u w:val="single"/>
        </w:rPr>
        <w:t>（3）监理报酬清单；</w:t>
      </w:r>
    </w:p>
    <w:p w14:paraId="7E366595">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cs="宋体"/>
          <w:color w:val="auto"/>
          <w:sz w:val="24"/>
          <w:highlight w:val="none"/>
        </w:rPr>
      </w:pPr>
      <w:r>
        <w:rPr>
          <w:rFonts w:hint="eastAsia" w:cs="宋体"/>
          <w:color w:val="auto"/>
          <w:sz w:val="24"/>
          <w:highlight w:val="none"/>
          <w:u w:val="single"/>
        </w:rPr>
        <w:t>（4）资格审查资料</w:t>
      </w:r>
      <w:r>
        <w:rPr>
          <w:rFonts w:hint="eastAsia" w:cs="宋体"/>
          <w:color w:val="auto"/>
          <w:sz w:val="24"/>
          <w:highlight w:val="none"/>
          <w:u w:val="single"/>
          <w:lang w:eastAsia="zh-CN"/>
        </w:rPr>
        <w:t>（</w:t>
      </w:r>
      <w:r>
        <w:rPr>
          <w:rFonts w:hint="eastAsia" w:cs="宋体"/>
          <w:color w:val="auto"/>
          <w:sz w:val="24"/>
          <w:highlight w:val="none"/>
          <w:u w:val="single"/>
          <w:lang w:val="en-US" w:eastAsia="zh-CN"/>
        </w:rPr>
        <w:t>含投标人声明格式</w:t>
      </w:r>
      <w:r>
        <w:rPr>
          <w:rFonts w:hint="eastAsia" w:cs="宋体"/>
          <w:color w:val="auto"/>
          <w:sz w:val="24"/>
          <w:highlight w:val="none"/>
          <w:u w:val="single"/>
          <w:lang w:eastAsia="zh-CN"/>
        </w:rPr>
        <w:t>）</w:t>
      </w:r>
      <w:r>
        <w:rPr>
          <w:rFonts w:hint="eastAsia" w:cs="宋体"/>
          <w:color w:val="auto"/>
          <w:sz w:val="24"/>
          <w:highlight w:val="none"/>
          <w:u w:val="single"/>
        </w:rPr>
        <w:t>；</w:t>
      </w:r>
    </w:p>
    <w:p w14:paraId="0D2925D9">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cs="宋体"/>
          <w:color w:val="auto"/>
          <w:sz w:val="24"/>
          <w:highlight w:val="none"/>
        </w:rPr>
      </w:pPr>
      <w:r>
        <w:rPr>
          <w:rFonts w:hint="eastAsia" w:cs="宋体"/>
          <w:color w:val="auto"/>
          <w:sz w:val="24"/>
          <w:highlight w:val="none"/>
          <w:u w:val="single"/>
        </w:rPr>
        <w:t>（5）监理大纲；</w:t>
      </w:r>
    </w:p>
    <w:p w14:paraId="1E421570">
      <w:pPr>
        <w:pStyle w:val="12"/>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cs="宋体"/>
          <w:color w:val="auto"/>
          <w:sz w:val="24"/>
          <w:highlight w:val="none"/>
        </w:rPr>
      </w:pPr>
      <w:r>
        <w:rPr>
          <w:rFonts w:hint="eastAsia" w:cs="宋体"/>
          <w:color w:val="auto"/>
          <w:sz w:val="24"/>
          <w:highlight w:val="none"/>
          <w:u w:val="single"/>
        </w:rPr>
        <w:t>（6）投标人须知前附表规定的其他资料。投标人在评标过程中作出的符合法律法规和招标文件规定的澄清确认，构成投标文件的组成部分。</w:t>
      </w:r>
    </w:p>
    <w:p w14:paraId="1FF851D9">
      <w:pPr>
        <w:spacing w:line="360" w:lineRule="auto"/>
        <w:ind w:firstLine="482" w:firstLineChars="200"/>
        <w:rPr>
          <w:rFonts w:ascii="宋体" w:hAnsi="宋体" w:cs="宋体"/>
          <w:b/>
          <w:bCs/>
          <w:color w:val="auto"/>
          <w:highlight w:val="none"/>
        </w:rPr>
      </w:pPr>
      <w:r>
        <w:rPr>
          <w:rFonts w:hint="eastAsia" w:ascii="宋体" w:hAnsi="宋体" w:cs="宋体"/>
          <w:b/>
          <w:bCs/>
          <w:color w:val="auto"/>
          <w:highlight w:val="none"/>
        </w:rPr>
        <w:t>条款号：3.3.3            修改类型：修改</w:t>
      </w:r>
    </w:p>
    <w:p w14:paraId="42DA49B8">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2" w:firstLineChars="200"/>
        <w:jc w:val="both"/>
        <w:rPr>
          <w:rFonts w:cs="宋体"/>
          <w:color w:val="auto"/>
          <w:sz w:val="24"/>
          <w:highlight w:val="none"/>
        </w:rPr>
      </w:pPr>
      <w:r>
        <w:rPr>
          <w:rFonts w:hint="eastAsia" w:cs="宋体"/>
          <w:b/>
          <w:bCs w:val="0"/>
          <w:color w:val="auto"/>
          <w:sz w:val="24"/>
          <w:highlight w:val="none"/>
        </w:rPr>
        <w:t>原文：</w:t>
      </w:r>
      <w:r>
        <w:rPr>
          <w:rFonts w:hint="eastAsia" w:cs="宋体"/>
          <w:color w:val="auto"/>
          <w:sz w:val="24"/>
          <w:highlight w:val="none"/>
        </w:rPr>
        <w:t>3.3.3 出现特殊情况需要延长投标有效期的，招标人以书面形式通知所有投标人延长投标有效期。投标人应予以书面答复，同意延长的，应相应延长其投标保证金的有效期，但不得要求 或被允许修改其投标文件；投标人拒绝延长的，其投标失效，但投标人有权收回其投标保证金 及以现金或者支票形式递交的投标保证金的银行同期存款利息。</w:t>
      </w:r>
    </w:p>
    <w:p w14:paraId="27FE535E">
      <w:pPr>
        <w:pBdr>
          <w:bottom w:val="single" w:color="auto" w:sz="6" w:space="1"/>
        </w:pBdr>
        <w:spacing w:line="360" w:lineRule="auto"/>
        <w:ind w:firstLine="540" w:firstLineChars="224"/>
        <w:rPr>
          <w:rFonts w:ascii="宋体" w:hAnsi="宋体"/>
          <w:color w:val="auto"/>
          <w:highlight w:val="none"/>
        </w:rPr>
      </w:pPr>
      <w:r>
        <w:rPr>
          <w:rFonts w:hint="eastAsia" w:ascii="宋体" w:hAnsi="宋体" w:cs="宋体"/>
          <w:b/>
          <w:bCs w:val="0"/>
          <w:color w:val="auto"/>
          <w:highlight w:val="none"/>
        </w:rPr>
        <w:t>现文：</w:t>
      </w:r>
      <w:r>
        <w:rPr>
          <w:rFonts w:hint="eastAsia" w:ascii="宋体" w:hAnsi="宋体" w:cs="宋体"/>
          <w:color w:val="auto"/>
          <w:highlight w:val="none"/>
          <w:u w:val="single"/>
        </w:rPr>
        <w:t>3.3.3 出现特殊情况需要延长投标有效期的，招标人以书面形式通知所有投标人延长投标有效期。投标人应予以书面答复，同意延长的，但不得要求或被允许修改其投标文件；投标人拒绝延长的，其投标失效。</w:t>
      </w:r>
    </w:p>
    <w:p w14:paraId="0A0A1BD8">
      <w:pPr>
        <w:spacing w:line="360" w:lineRule="auto"/>
        <w:ind w:firstLine="540" w:firstLineChars="224"/>
        <w:rPr>
          <w:rFonts w:ascii="宋体" w:hAnsi="宋体"/>
          <w:b/>
          <w:color w:val="auto"/>
          <w:highlight w:val="none"/>
        </w:rPr>
      </w:pPr>
      <w:r>
        <w:rPr>
          <w:rFonts w:ascii="宋体" w:hAnsi="宋体"/>
          <w:b/>
          <w:color w:val="auto"/>
          <w:highlight w:val="none"/>
        </w:rPr>
        <w:t>条款号：3.4           修改类型：</w:t>
      </w:r>
      <w:r>
        <w:rPr>
          <w:rFonts w:hint="eastAsia" w:ascii="宋体" w:hAnsi="宋体"/>
          <w:b/>
          <w:color w:val="auto"/>
          <w:highlight w:val="none"/>
        </w:rPr>
        <w:t>修改</w:t>
      </w:r>
    </w:p>
    <w:p w14:paraId="15FBBF50">
      <w:pPr>
        <w:pBdr>
          <w:bottom w:val="single" w:color="auto" w:sz="6" w:space="1"/>
        </w:pBdr>
        <w:spacing w:line="360" w:lineRule="auto"/>
        <w:ind w:firstLine="540" w:firstLineChars="224"/>
        <w:rPr>
          <w:rFonts w:ascii="宋体" w:hAnsi="宋体"/>
          <w:color w:val="auto"/>
          <w:highlight w:val="none"/>
        </w:rPr>
      </w:pPr>
      <w:r>
        <w:rPr>
          <w:rFonts w:ascii="宋体" w:hAnsi="宋体"/>
          <w:b/>
          <w:bCs/>
          <w:color w:val="auto"/>
          <w:highlight w:val="none"/>
        </w:rPr>
        <w:t>原文：</w:t>
      </w:r>
      <w:r>
        <w:rPr>
          <w:rFonts w:ascii="宋体" w:hAnsi="宋体"/>
          <w:color w:val="auto"/>
          <w:highlight w:val="none"/>
        </w:rPr>
        <w:t>3.4</w:t>
      </w:r>
      <w:r>
        <w:rPr>
          <w:rFonts w:cs="宋体"/>
          <w:color w:val="auto"/>
          <w:highlight w:val="none"/>
        </w:rPr>
        <w:t xml:space="preserve">  投标保证金</w:t>
      </w:r>
      <w:r>
        <w:rPr>
          <w:rFonts w:hint="eastAsia" w:ascii="宋体" w:hAnsi="宋体"/>
          <w:color w:val="auto"/>
          <w:highlight w:val="none"/>
        </w:rPr>
        <w:t>（</w:t>
      </w:r>
      <w:r>
        <w:rPr>
          <w:rFonts w:ascii="宋体" w:hAnsi="宋体"/>
          <w:color w:val="auto"/>
          <w:highlight w:val="none"/>
        </w:rPr>
        <w:t>3.4.1-3.4.4</w:t>
      </w:r>
      <w:r>
        <w:rPr>
          <w:rFonts w:hint="eastAsia" w:ascii="宋体" w:hAnsi="宋体"/>
          <w:color w:val="auto"/>
          <w:highlight w:val="none"/>
        </w:rPr>
        <w:t>）</w:t>
      </w:r>
    </w:p>
    <w:p w14:paraId="5819CFB1">
      <w:pPr>
        <w:pBdr>
          <w:bottom w:val="single" w:color="auto" w:sz="6" w:space="1"/>
        </w:pBdr>
        <w:spacing w:line="360" w:lineRule="auto"/>
        <w:ind w:firstLine="540" w:firstLineChars="224"/>
        <w:rPr>
          <w:rFonts w:cs="宋体"/>
          <w:color w:val="auto"/>
          <w:highlight w:val="none"/>
        </w:rPr>
      </w:pPr>
      <w:r>
        <w:rPr>
          <w:rFonts w:hint="eastAsia" w:ascii="宋体" w:hAnsi="宋体" w:cs="宋体"/>
          <w:b/>
          <w:bCs w:val="0"/>
          <w:color w:val="auto"/>
          <w:highlight w:val="none"/>
        </w:rPr>
        <w:t>现文：</w:t>
      </w:r>
      <w:r>
        <w:rPr>
          <w:rFonts w:ascii="宋体" w:hAnsi="宋体"/>
          <w:color w:val="auto"/>
          <w:highlight w:val="none"/>
        </w:rPr>
        <w:t>3.4</w:t>
      </w:r>
      <w:r>
        <w:rPr>
          <w:rFonts w:cs="宋体"/>
          <w:color w:val="auto"/>
          <w:highlight w:val="none"/>
        </w:rPr>
        <w:t xml:space="preserve">  投标保证金</w:t>
      </w:r>
    </w:p>
    <w:p w14:paraId="2256C7E9">
      <w:pPr>
        <w:pBdr>
          <w:bottom w:val="single" w:color="auto" w:sz="6" w:space="1"/>
        </w:pBdr>
        <w:spacing w:line="360" w:lineRule="auto"/>
        <w:ind w:firstLine="537" w:firstLineChars="224"/>
        <w:rPr>
          <w:rFonts w:ascii="宋体" w:hAnsi="宋体"/>
          <w:color w:val="auto"/>
          <w:highlight w:val="none"/>
        </w:rPr>
      </w:pPr>
      <w:r>
        <w:rPr>
          <w:rFonts w:hint="eastAsia" w:ascii="宋体" w:hAnsi="宋体" w:cs="宋体"/>
          <w:color w:val="auto"/>
          <w:highlight w:val="none"/>
          <w:u w:val="single"/>
        </w:rPr>
        <w:t>本项目不需要提交投标保证金。</w:t>
      </w:r>
    </w:p>
    <w:p w14:paraId="1B59C8E9">
      <w:pPr>
        <w:spacing w:line="360" w:lineRule="auto"/>
        <w:ind w:firstLine="482" w:firstLineChars="200"/>
        <w:rPr>
          <w:rFonts w:ascii="宋体" w:hAnsi="宋体" w:cs="宋体"/>
          <w:b/>
          <w:bCs/>
          <w:color w:val="auto"/>
          <w:highlight w:val="none"/>
        </w:rPr>
      </w:pPr>
      <w:r>
        <w:rPr>
          <w:rFonts w:hint="eastAsia" w:ascii="宋体" w:hAnsi="宋体" w:cs="宋体"/>
          <w:b/>
          <w:bCs/>
          <w:color w:val="auto"/>
          <w:highlight w:val="none"/>
        </w:rPr>
        <w:t>条款号：3.5            修改类型：修改</w:t>
      </w:r>
    </w:p>
    <w:p w14:paraId="04284D4A">
      <w:pPr>
        <w:spacing w:line="360" w:lineRule="auto"/>
        <w:ind w:firstLine="482" w:firstLineChars="200"/>
        <w:rPr>
          <w:rFonts w:ascii="宋体" w:hAnsi="宋体" w:cs="宋体"/>
          <w:color w:val="auto"/>
          <w:sz w:val="27"/>
          <w:highlight w:val="none"/>
        </w:rPr>
      </w:pPr>
      <w:r>
        <w:rPr>
          <w:rFonts w:hint="eastAsia" w:ascii="宋体" w:hAnsi="宋体" w:cs="宋体"/>
          <w:b/>
          <w:bCs w:val="0"/>
          <w:color w:val="auto"/>
          <w:highlight w:val="none"/>
        </w:rPr>
        <w:t>原文：</w:t>
      </w:r>
      <w:r>
        <w:rPr>
          <w:rFonts w:hint="eastAsia" w:ascii="宋体" w:hAnsi="宋体" w:cs="宋体"/>
          <w:color w:val="auto"/>
          <w:highlight w:val="none"/>
        </w:rPr>
        <w:t>3.5 资格审查资料</w:t>
      </w:r>
    </w:p>
    <w:p w14:paraId="74844E13">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cs="宋体"/>
          <w:color w:val="auto"/>
          <w:sz w:val="24"/>
          <w:highlight w:val="none"/>
        </w:rPr>
      </w:pPr>
      <w:r>
        <w:rPr>
          <w:rFonts w:hint="eastAsia" w:cs="宋体"/>
          <w:color w:val="auto"/>
          <w:sz w:val="24"/>
          <w:highlight w:val="none"/>
        </w:rPr>
        <w:t>除投标人须知前附表另有规定外，投标人应按下列规定提供资格审查资料，以证明其满足本章第 1.4 款规定的资质、财务、业绩、信誉等要求。</w:t>
      </w:r>
    </w:p>
    <w:p w14:paraId="4EB1E196">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cs="宋体"/>
          <w:color w:val="auto"/>
          <w:sz w:val="24"/>
          <w:highlight w:val="none"/>
        </w:rPr>
      </w:pPr>
      <w:r>
        <w:rPr>
          <w:rFonts w:hint="eastAsia" w:cs="宋体"/>
          <w:color w:val="auto"/>
          <w:sz w:val="24"/>
          <w:highlight w:val="none"/>
        </w:rPr>
        <w:t>3.5.1 “投标人基本情况表”应附投标人营业执照、投标人监理资质证书副本等材料的扫描件。</w:t>
      </w:r>
    </w:p>
    <w:p w14:paraId="687FC383">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cs="宋体"/>
          <w:color w:val="auto"/>
          <w:sz w:val="24"/>
          <w:highlight w:val="none"/>
        </w:rPr>
      </w:pPr>
      <w:r>
        <w:rPr>
          <w:rFonts w:hint="eastAsia" w:cs="宋体"/>
          <w:color w:val="auto"/>
          <w:sz w:val="24"/>
          <w:highlight w:val="none"/>
        </w:rPr>
        <w:t>3.5.2 “近年完成的类似监理项目情况表”应附中标通知书和（或）合同协议书、委托人出具的证明文件；具体时间要求见投标人须知前附表，每张表格只填写一个项目，并标明序号。</w:t>
      </w:r>
    </w:p>
    <w:p w14:paraId="6ED23DC3">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cs="宋体"/>
          <w:color w:val="auto"/>
          <w:sz w:val="24"/>
          <w:highlight w:val="none"/>
        </w:rPr>
      </w:pPr>
      <w:r>
        <w:rPr>
          <w:rFonts w:hint="eastAsia" w:cs="宋体"/>
          <w:color w:val="auto"/>
          <w:sz w:val="24"/>
          <w:highlight w:val="none"/>
        </w:rPr>
        <w:t>3.5.3 “拟委任的主要人员汇总表”应填报满足本章第 1.4.1 项规定的总监理工程师和其他主要人员的相关信息。“主要人员简历表”中总监理工程师应附身份证、学历证、职称证、注册监理工程师执业证书和社保缴费证明，管理过的项目业绩须附合同协议书（若有）；其他主要人员应附身份证、学历证、职称证、有关证书和社保缴费证明（若有）。（注：以上人员社保要求：具有离投标截止时间最近的至少1个月在本单位缴纳的社保证明文件。）</w:t>
      </w:r>
    </w:p>
    <w:p w14:paraId="6E33E8AF">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cs="宋体"/>
          <w:color w:val="auto"/>
          <w:sz w:val="24"/>
          <w:highlight w:val="none"/>
        </w:rPr>
      </w:pPr>
      <w:r>
        <w:rPr>
          <w:rFonts w:hint="eastAsia" w:cs="宋体"/>
          <w:color w:val="auto"/>
          <w:sz w:val="24"/>
          <w:highlight w:val="none"/>
        </w:rPr>
        <w:t>3.5.4 投标人须知前附表规定接受联合体投标的，本章第3.5.1 项至第3.5.3项规定的表格和资料应包括联合体各方相关情况。</w:t>
      </w:r>
    </w:p>
    <w:p w14:paraId="32A5801F">
      <w:pPr>
        <w:spacing w:line="360" w:lineRule="auto"/>
        <w:ind w:firstLine="482" w:firstLineChars="200"/>
        <w:rPr>
          <w:rFonts w:ascii="宋体" w:hAnsi="宋体" w:cs="宋体"/>
          <w:color w:val="auto"/>
          <w:sz w:val="27"/>
          <w:highlight w:val="none"/>
        </w:rPr>
      </w:pPr>
      <w:r>
        <w:rPr>
          <w:rFonts w:hint="eastAsia" w:ascii="宋体" w:hAnsi="宋体" w:cs="宋体"/>
          <w:b/>
          <w:bCs/>
          <w:color w:val="auto"/>
          <w:highlight w:val="none"/>
        </w:rPr>
        <w:t>现文：</w:t>
      </w:r>
      <w:r>
        <w:rPr>
          <w:rFonts w:hint="eastAsia" w:ascii="宋体" w:hAnsi="宋体" w:cs="宋体"/>
          <w:color w:val="auto"/>
          <w:highlight w:val="none"/>
        </w:rPr>
        <w:t>3.5 资格审查资料</w:t>
      </w:r>
    </w:p>
    <w:p w14:paraId="02FDFB89">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cs="宋体"/>
          <w:color w:val="auto"/>
          <w:sz w:val="24"/>
          <w:highlight w:val="none"/>
        </w:rPr>
      </w:pPr>
      <w:r>
        <w:rPr>
          <w:rFonts w:hint="eastAsia" w:cs="宋体"/>
          <w:color w:val="auto"/>
          <w:sz w:val="24"/>
          <w:highlight w:val="none"/>
        </w:rPr>
        <w:t>除投标人须知前附表另有规定外，投标人应按下列规定提供资格审查资料，以证明其满足本章第 1.4 款规定的</w:t>
      </w:r>
      <w:r>
        <w:rPr>
          <w:rFonts w:hint="eastAsia" w:cs="宋体"/>
          <w:color w:val="auto"/>
          <w:sz w:val="24"/>
          <w:highlight w:val="none"/>
          <w:u w:val="single"/>
        </w:rPr>
        <w:t>资质、信誉等要求</w:t>
      </w:r>
      <w:r>
        <w:rPr>
          <w:rFonts w:hint="eastAsia" w:cs="宋体"/>
          <w:color w:val="auto"/>
          <w:sz w:val="24"/>
          <w:highlight w:val="none"/>
        </w:rPr>
        <w:t>。</w:t>
      </w:r>
    </w:p>
    <w:p w14:paraId="4254D05B">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cs="宋体"/>
          <w:color w:val="auto"/>
          <w:sz w:val="24"/>
          <w:highlight w:val="none"/>
        </w:rPr>
      </w:pPr>
      <w:r>
        <w:rPr>
          <w:rFonts w:hint="eastAsia" w:cs="宋体"/>
          <w:color w:val="auto"/>
          <w:sz w:val="24"/>
          <w:highlight w:val="none"/>
        </w:rPr>
        <w:t xml:space="preserve">3.5.1 </w:t>
      </w:r>
      <w:r>
        <w:rPr>
          <w:rFonts w:hint="eastAsia" w:cs="宋体"/>
          <w:color w:val="auto"/>
          <w:sz w:val="24"/>
          <w:highlight w:val="none"/>
          <w:u w:val="single"/>
        </w:rPr>
        <w:t>附投标人营业执照、投标人监理资质证书副本等材料的扫描件或电子证照</w:t>
      </w:r>
      <w:r>
        <w:rPr>
          <w:rFonts w:hint="eastAsia" w:cs="宋体"/>
          <w:color w:val="auto"/>
          <w:sz w:val="24"/>
          <w:highlight w:val="none"/>
        </w:rPr>
        <w:t>。</w:t>
      </w:r>
    </w:p>
    <w:p w14:paraId="545B4D13">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cs="宋体"/>
          <w:color w:val="auto"/>
          <w:sz w:val="24"/>
          <w:highlight w:val="none"/>
        </w:rPr>
      </w:pPr>
      <w:r>
        <w:rPr>
          <w:rFonts w:hint="eastAsia" w:cs="宋体"/>
          <w:color w:val="auto"/>
          <w:sz w:val="24"/>
          <w:highlight w:val="none"/>
        </w:rPr>
        <w:t xml:space="preserve">3.5.2 </w:t>
      </w:r>
      <w:r>
        <w:rPr>
          <w:rFonts w:hint="eastAsia" w:cs="宋体"/>
          <w:color w:val="auto"/>
          <w:sz w:val="24"/>
          <w:highlight w:val="none"/>
          <w:u w:val="single"/>
        </w:rPr>
        <w:t>总监理工程师应附身份证、学历证、职称证、注册监理工程师执业证书和社保缴费证明扫描件。（注：以上人员社保要求：具有离投标截止时间最近的至少1个月在本单位缴纳的社保证明文件。）</w:t>
      </w:r>
    </w:p>
    <w:p w14:paraId="106A1A01">
      <w:pPr>
        <w:pStyle w:val="12"/>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cs="宋体"/>
          <w:color w:val="auto"/>
          <w:sz w:val="24"/>
          <w:highlight w:val="none"/>
        </w:rPr>
      </w:pPr>
      <w:r>
        <w:rPr>
          <w:rFonts w:hint="eastAsia" w:cs="宋体"/>
          <w:color w:val="auto"/>
          <w:sz w:val="24"/>
          <w:highlight w:val="none"/>
        </w:rPr>
        <w:t xml:space="preserve">3.5.3 </w:t>
      </w:r>
      <w:r>
        <w:rPr>
          <w:rFonts w:hint="eastAsia" w:cs="宋体"/>
          <w:color w:val="auto"/>
          <w:sz w:val="24"/>
          <w:highlight w:val="none"/>
          <w:u w:val="single"/>
        </w:rPr>
        <w:t>本项目不接受联合体投标</w:t>
      </w:r>
      <w:r>
        <w:rPr>
          <w:rFonts w:hint="eastAsia" w:cs="宋体"/>
          <w:color w:val="auto"/>
          <w:sz w:val="24"/>
          <w:highlight w:val="none"/>
        </w:rPr>
        <w:t>。</w:t>
      </w:r>
    </w:p>
    <w:p w14:paraId="0D8067A2">
      <w:pPr>
        <w:pStyle w:val="12"/>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color w:val="auto"/>
          <w:highlight w:val="none"/>
        </w:rPr>
      </w:pPr>
      <w:r>
        <w:rPr>
          <w:rFonts w:hint="eastAsia" w:cs="宋体"/>
          <w:color w:val="auto"/>
          <w:sz w:val="24"/>
          <w:highlight w:val="none"/>
        </w:rPr>
        <w:t xml:space="preserve">3.5.4 </w:t>
      </w:r>
      <w:r>
        <w:rPr>
          <w:rFonts w:hint="eastAsia" w:cs="宋体"/>
          <w:color w:val="auto"/>
          <w:sz w:val="24"/>
          <w:highlight w:val="none"/>
          <w:u w:val="single"/>
        </w:rPr>
        <w:t>其他详见招标公告要求。</w:t>
      </w:r>
    </w:p>
    <w:p w14:paraId="3F527631">
      <w:pPr>
        <w:spacing w:line="360" w:lineRule="auto"/>
        <w:ind w:firstLine="540" w:firstLineChars="224"/>
        <w:rPr>
          <w:rFonts w:ascii="宋体" w:hAnsi="宋体"/>
          <w:b/>
          <w:color w:val="auto"/>
          <w:highlight w:val="none"/>
        </w:rPr>
      </w:pPr>
      <w:r>
        <w:rPr>
          <w:rFonts w:ascii="宋体" w:hAnsi="宋体"/>
          <w:b/>
          <w:color w:val="auto"/>
          <w:highlight w:val="none"/>
        </w:rPr>
        <w:t>条款号：3.7.4         修改类型：删除</w:t>
      </w:r>
    </w:p>
    <w:p w14:paraId="0D5CFE72">
      <w:pPr>
        <w:pBdr>
          <w:bottom w:val="single" w:color="auto" w:sz="6" w:space="1"/>
        </w:pBdr>
        <w:spacing w:line="360" w:lineRule="auto"/>
        <w:ind w:firstLine="540" w:firstLineChars="224"/>
        <w:rPr>
          <w:rFonts w:ascii="宋体" w:hAnsi="宋体"/>
          <w:color w:val="auto"/>
          <w:highlight w:val="none"/>
        </w:rPr>
      </w:pPr>
      <w:r>
        <w:rPr>
          <w:rFonts w:ascii="宋体" w:hAnsi="宋体"/>
          <w:b/>
          <w:bCs/>
          <w:color w:val="auto"/>
          <w:highlight w:val="none"/>
        </w:rPr>
        <w:t>原文：</w:t>
      </w:r>
      <w:r>
        <w:rPr>
          <w:rFonts w:ascii="宋体" w:hAnsi="宋体"/>
          <w:color w:val="auto"/>
          <w:highlight w:val="none"/>
        </w:rPr>
        <w:t xml:space="preserve">3.7.4 </w:t>
      </w:r>
      <w:r>
        <w:rPr>
          <w:color w:val="auto"/>
          <w:highlight w:val="none"/>
        </w:rPr>
        <w:t>联合体投标时，投标人封面及其他内容落款中的“投标人”应填写联合体各方的单位全称【格式为：（主）XXXX公司（成）XXXX公司】。除联合体共同投标协议需联合体各方按要求共同盖章签字，其余可由联合体主办方签字、盖章即可，由联合体主办方法人签字的电子投标文件需提供主办方法定代表人证明书，若由联合体主办方法定代表人授权签字的电子投标文件需提供法定代表人证明书及其授权委托书、授权委托人身份证扫描件。</w:t>
      </w:r>
    </w:p>
    <w:p w14:paraId="6682EB35">
      <w:pPr>
        <w:spacing w:line="360" w:lineRule="auto"/>
        <w:ind w:firstLine="482" w:firstLineChars="200"/>
        <w:rPr>
          <w:rFonts w:ascii="宋体" w:hAnsi="宋体" w:cs="宋体"/>
          <w:b/>
          <w:bCs/>
          <w:color w:val="auto"/>
          <w:highlight w:val="none"/>
        </w:rPr>
      </w:pPr>
      <w:r>
        <w:rPr>
          <w:rFonts w:hint="eastAsia" w:ascii="宋体" w:hAnsi="宋体" w:cs="宋体"/>
          <w:b/>
          <w:bCs/>
          <w:color w:val="auto"/>
          <w:highlight w:val="none"/>
        </w:rPr>
        <w:t>条款号：5.2.1           修改类型：修改</w:t>
      </w:r>
    </w:p>
    <w:p w14:paraId="323A4013">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2" w:firstLineChars="200"/>
        <w:jc w:val="both"/>
        <w:rPr>
          <w:rFonts w:cs="宋体"/>
          <w:color w:val="auto"/>
          <w:sz w:val="24"/>
          <w:highlight w:val="none"/>
        </w:rPr>
      </w:pPr>
      <w:r>
        <w:rPr>
          <w:rFonts w:hint="eastAsia" w:cs="宋体"/>
          <w:b/>
          <w:bCs w:val="0"/>
          <w:color w:val="auto"/>
          <w:sz w:val="24"/>
          <w:highlight w:val="none"/>
        </w:rPr>
        <w:t>原文：</w:t>
      </w:r>
      <w:r>
        <w:rPr>
          <w:rFonts w:hint="eastAsia" w:cs="宋体"/>
          <w:color w:val="auto"/>
          <w:sz w:val="24"/>
          <w:highlight w:val="none"/>
        </w:rPr>
        <w:t>5.2.1   在投标截止时间后</w:t>
      </w:r>
      <w:r>
        <w:rPr>
          <w:rFonts w:hint="eastAsia" w:cs="宋体"/>
          <w:color w:val="auto"/>
          <w:sz w:val="24"/>
          <w:highlight w:val="none"/>
          <w:u w:val="single"/>
        </w:rPr>
        <w:t>半小时</w:t>
      </w:r>
      <w:r>
        <w:rPr>
          <w:rFonts w:hint="eastAsia" w:cs="宋体"/>
          <w:color w:val="auto"/>
          <w:sz w:val="24"/>
          <w:highlight w:val="none"/>
        </w:rPr>
        <w:t>内，投标人通过递交投标文件的交易平台对已递交的电子投标文件进行解密。投标人完成解密后，再由招标人进行解密。解密完成后，公布招标项目名称、投标人名称、投标保证金的递交情况、投标报价、拟派总监理工程师及其他内容。未在规定时间内解密的投标文件不参与开标、评标。</w:t>
      </w:r>
    </w:p>
    <w:p w14:paraId="18F689E0">
      <w:pPr>
        <w:pBdr>
          <w:bottom w:val="single" w:color="auto" w:sz="6" w:space="1"/>
        </w:pBdr>
        <w:spacing w:line="360" w:lineRule="auto"/>
        <w:ind w:firstLine="540" w:firstLineChars="224"/>
        <w:rPr>
          <w:color w:val="auto"/>
          <w:highlight w:val="none"/>
        </w:rPr>
      </w:pPr>
      <w:r>
        <w:rPr>
          <w:rFonts w:hint="eastAsia" w:ascii="宋体" w:hAnsi="宋体" w:cs="宋体"/>
          <w:b/>
          <w:bCs/>
          <w:color w:val="auto"/>
          <w:highlight w:val="none"/>
        </w:rPr>
        <w:t>现文：</w:t>
      </w:r>
      <w:r>
        <w:rPr>
          <w:rFonts w:hint="eastAsia" w:ascii="宋体" w:hAnsi="宋体" w:cs="宋体"/>
          <w:color w:val="auto"/>
          <w:highlight w:val="none"/>
        </w:rPr>
        <w:t>5.2.1   在投标截止时间后</w:t>
      </w:r>
      <w:r>
        <w:rPr>
          <w:rFonts w:hint="eastAsia" w:ascii="宋体" w:hAnsi="宋体" w:cs="宋体"/>
          <w:color w:val="auto"/>
          <w:highlight w:val="none"/>
          <w:u w:val="single"/>
          <w:lang w:val="en-US" w:eastAsia="zh-CN"/>
        </w:rPr>
        <w:t>一个</w:t>
      </w:r>
      <w:r>
        <w:rPr>
          <w:rFonts w:hint="eastAsia" w:ascii="宋体" w:hAnsi="宋体" w:cs="宋体"/>
          <w:color w:val="auto"/>
          <w:highlight w:val="none"/>
          <w:u w:val="single"/>
        </w:rPr>
        <w:t>小时</w:t>
      </w:r>
      <w:r>
        <w:rPr>
          <w:rFonts w:hint="eastAsia" w:ascii="宋体" w:hAnsi="宋体" w:cs="宋体"/>
          <w:color w:val="auto"/>
          <w:highlight w:val="none"/>
        </w:rPr>
        <w:t>内，投标人通过递交投标文件的交易平台对已递交的电子投标文件进行解密。投标人完成解密后，再由招标人进行解密。解密完成后，公布招标项目名称、</w:t>
      </w:r>
      <w:r>
        <w:rPr>
          <w:rFonts w:hint="eastAsia" w:ascii="宋体" w:hAnsi="宋体" w:cs="宋体"/>
          <w:color w:val="auto"/>
          <w:highlight w:val="none"/>
          <w:u w:val="single"/>
        </w:rPr>
        <w:t>投标人名称、投标报价、</w:t>
      </w:r>
      <w:r>
        <w:rPr>
          <w:rFonts w:hint="eastAsia" w:ascii="宋体" w:hAnsi="宋体" w:cs="宋体"/>
          <w:color w:val="auto"/>
          <w:highlight w:val="none"/>
        </w:rPr>
        <w:t>拟派总监理工程师及其他内容。未在规定时间内解密的投标文件不参与开标、评标</w:t>
      </w:r>
      <w:r>
        <w:rPr>
          <w:color w:val="auto"/>
          <w:highlight w:val="none"/>
        </w:rPr>
        <w:t>。</w:t>
      </w:r>
    </w:p>
    <w:p w14:paraId="1CE73988">
      <w:pPr>
        <w:spacing w:line="360" w:lineRule="auto"/>
        <w:ind w:firstLine="482" w:firstLineChars="200"/>
        <w:rPr>
          <w:rFonts w:ascii="宋体" w:hAnsi="宋体" w:cs="宋体"/>
          <w:b/>
          <w:bCs/>
          <w:color w:val="auto"/>
          <w:highlight w:val="none"/>
        </w:rPr>
      </w:pPr>
      <w:r>
        <w:rPr>
          <w:rFonts w:hint="eastAsia" w:ascii="宋体" w:hAnsi="宋体" w:cs="宋体"/>
          <w:b/>
          <w:bCs/>
          <w:color w:val="auto"/>
          <w:highlight w:val="none"/>
        </w:rPr>
        <w:t>条款号：6.1.3           修改类型：修改</w:t>
      </w:r>
    </w:p>
    <w:p w14:paraId="402FF441">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2" w:firstLineChars="200"/>
        <w:jc w:val="both"/>
        <w:rPr>
          <w:rFonts w:cs="宋体"/>
          <w:color w:val="auto"/>
          <w:sz w:val="24"/>
          <w:highlight w:val="none"/>
        </w:rPr>
      </w:pPr>
      <w:r>
        <w:rPr>
          <w:rFonts w:hint="eastAsia" w:cs="宋体"/>
          <w:b/>
          <w:bCs w:val="0"/>
          <w:color w:val="auto"/>
          <w:sz w:val="24"/>
          <w:highlight w:val="none"/>
        </w:rPr>
        <w:t>原文：</w:t>
      </w:r>
      <w:r>
        <w:rPr>
          <w:rFonts w:hint="eastAsia" w:cs="宋体"/>
          <w:color w:val="auto"/>
          <w:sz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27FF89B2">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2" w:firstLineChars="200"/>
        <w:jc w:val="both"/>
        <w:rPr>
          <w:rFonts w:cs="宋体"/>
          <w:color w:val="auto"/>
          <w:sz w:val="24"/>
          <w:highlight w:val="none"/>
        </w:rPr>
      </w:pPr>
      <w:r>
        <w:rPr>
          <w:rFonts w:hint="eastAsia" w:cs="宋体"/>
          <w:b/>
          <w:bCs w:val="0"/>
          <w:color w:val="auto"/>
          <w:sz w:val="24"/>
          <w:highlight w:val="none"/>
        </w:rPr>
        <w:t>现文：</w:t>
      </w:r>
      <w:r>
        <w:rPr>
          <w:rFonts w:hint="eastAsia" w:cs="宋体"/>
          <w:color w:val="auto"/>
          <w:sz w:val="24"/>
          <w:highlight w:val="none"/>
        </w:rPr>
        <w:t xml:space="preserve">6.1.3 </w:t>
      </w:r>
      <w:r>
        <w:rPr>
          <w:rFonts w:hint="eastAsia" w:cs="宋体"/>
          <w:color w:val="auto"/>
          <w:sz w:val="24"/>
          <w:highlight w:val="none"/>
          <w:u w:val="single"/>
        </w:rPr>
        <w:t>评标委员会在开始评标前，应了解评标专家的职责及守则，认真阅读附件三《评标委员会成员声明》的内容并签名，签字后方可进行评标</w:t>
      </w:r>
      <w:r>
        <w:rPr>
          <w:rFonts w:hint="eastAsia" w:cs="宋体"/>
          <w:color w:val="auto"/>
          <w:sz w:val="24"/>
          <w:highlight w:val="none"/>
        </w:rPr>
        <w:t>；</w:t>
      </w:r>
    </w:p>
    <w:p w14:paraId="520082E9">
      <w:pPr>
        <w:pBdr>
          <w:bottom w:val="single" w:color="auto" w:sz="6" w:space="1"/>
        </w:pBdr>
        <w:spacing w:line="360" w:lineRule="auto"/>
        <w:ind w:firstLine="537" w:firstLineChars="224"/>
        <w:rPr>
          <w:color w:val="auto"/>
          <w:highlight w:val="none"/>
          <w:u w:val="single"/>
        </w:rPr>
      </w:pPr>
      <w:r>
        <w:rPr>
          <w:rFonts w:hint="eastAsia" w:ascii="宋体" w:hAnsi="宋体" w:cs="宋体"/>
          <w:color w:val="auto"/>
          <w:highlight w:val="none"/>
          <w:u w:val="single"/>
        </w:rPr>
        <w:t>6.1.4评标过程中，评标委员会成员有回避事由、擅离职守或者因健康等原因不能继续评标的，招标人有权更换。被更换的评标委员会成员作出的评审结论无效，由更换后的评标委员会成员重新进行评审</w:t>
      </w:r>
      <w:r>
        <w:rPr>
          <w:color w:val="auto"/>
          <w:highlight w:val="none"/>
          <w:u w:val="single"/>
        </w:rPr>
        <w:t>。</w:t>
      </w:r>
    </w:p>
    <w:p w14:paraId="1440D220">
      <w:pPr>
        <w:spacing w:line="360" w:lineRule="auto"/>
        <w:ind w:firstLine="482" w:firstLineChars="200"/>
        <w:rPr>
          <w:rFonts w:ascii="宋体" w:hAnsi="宋体" w:cs="宋体"/>
          <w:b/>
          <w:bCs/>
          <w:color w:val="auto"/>
          <w:highlight w:val="none"/>
        </w:rPr>
      </w:pPr>
      <w:r>
        <w:rPr>
          <w:rFonts w:hint="eastAsia" w:ascii="宋体" w:hAnsi="宋体" w:cs="宋体"/>
          <w:b/>
          <w:bCs/>
          <w:color w:val="auto"/>
          <w:highlight w:val="none"/>
        </w:rPr>
        <w:t>条款号：7.2         修改类型：修改</w:t>
      </w:r>
    </w:p>
    <w:p w14:paraId="437AFD28">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2" w:firstLineChars="200"/>
        <w:jc w:val="both"/>
        <w:outlineLvl w:val="2"/>
        <w:rPr>
          <w:rFonts w:cs="宋体"/>
          <w:color w:val="auto"/>
          <w:sz w:val="24"/>
          <w:highlight w:val="none"/>
        </w:rPr>
      </w:pPr>
      <w:r>
        <w:rPr>
          <w:rFonts w:hint="eastAsia" w:cs="宋体"/>
          <w:b/>
          <w:bCs w:val="0"/>
          <w:color w:val="auto"/>
          <w:sz w:val="24"/>
          <w:highlight w:val="none"/>
        </w:rPr>
        <w:t>原文：</w:t>
      </w:r>
      <w:r>
        <w:rPr>
          <w:rFonts w:hint="eastAsia" w:cs="宋体"/>
          <w:color w:val="auto"/>
          <w:sz w:val="24"/>
          <w:highlight w:val="none"/>
        </w:rPr>
        <w:t>投标人或者其他利害关系人对评标结果有异议的，应当在中标候选人公示期间提出。招标人将在收到异议之日起3日内作出答复；作出答复前，将暂停招标投标活动。</w:t>
      </w:r>
    </w:p>
    <w:p w14:paraId="1F0B4451">
      <w:pPr>
        <w:pStyle w:val="12"/>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2" w:firstLineChars="200"/>
        <w:jc w:val="both"/>
        <w:rPr>
          <w:rFonts w:cs="宋体"/>
          <w:color w:val="auto"/>
          <w:sz w:val="24"/>
          <w:highlight w:val="none"/>
        </w:rPr>
      </w:pPr>
      <w:r>
        <w:rPr>
          <w:rFonts w:hint="eastAsia" w:cs="宋体"/>
          <w:b/>
          <w:bCs/>
          <w:color w:val="auto"/>
          <w:sz w:val="24"/>
          <w:highlight w:val="none"/>
        </w:rPr>
        <w:t>现文：</w:t>
      </w:r>
      <w:r>
        <w:rPr>
          <w:rFonts w:hint="eastAsia" w:cs="宋体"/>
          <w:color w:val="auto"/>
          <w:sz w:val="24"/>
          <w:highlight w:val="none"/>
        </w:rPr>
        <w:t>投标人或者其他利害关系人对评标结果有异议的，应当在中标候选人公示期间提出。招标人将在收到异议之日起3日内作出答复；作出答复前，将暂停招标投标活动。</w:t>
      </w:r>
      <w:r>
        <w:rPr>
          <w:rFonts w:hint="eastAsia" w:cs="宋体"/>
          <w:color w:val="auto"/>
          <w:sz w:val="24"/>
          <w:highlight w:val="none"/>
          <w:u w:val="single"/>
        </w:rPr>
        <w:t>注：投标人可以通过线下或线上的形式提出异议。线上提交的，应通过交易平台进行，招标人也应通过交易平台答复线上提交的异议。</w:t>
      </w:r>
    </w:p>
    <w:p w14:paraId="0992C45B">
      <w:pPr>
        <w:spacing w:line="360" w:lineRule="auto"/>
        <w:ind w:firstLine="482" w:firstLineChars="200"/>
        <w:rPr>
          <w:rFonts w:ascii="宋体" w:hAnsi="宋体" w:cs="宋体"/>
          <w:b/>
          <w:bCs/>
          <w:color w:val="auto"/>
          <w:highlight w:val="none"/>
        </w:rPr>
      </w:pPr>
      <w:r>
        <w:rPr>
          <w:rFonts w:hint="eastAsia" w:ascii="宋体" w:hAnsi="宋体" w:cs="宋体"/>
          <w:b/>
          <w:bCs/>
          <w:color w:val="auto"/>
          <w:highlight w:val="none"/>
        </w:rPr>
        <w:t>条款号：7.6             修改类型：删除</w:t>
      </w:r>
    </w:p>
    <w:p w14:paraId="5D28449A">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2" w:firstLineChars="200"/>
        <w:jc w:val="both"/>
        <w:outlineLvl w:val="3"/>
        <w:rPr>
          <w:rFonts w:cs="宋体"/>
          <w:color w:val="auto"/>
          <w:sz w:val="27"/>
          <w:highlight w:val="none"/>
        </w:rPr>
      </w:pPr>
      <w:r>
        <w:rPr>
          <w:rFonts w:hint="eastAsia" w:cs="宋体"/>
          <w:b/>
          <w:bCs w:val="0"/>
          <w:color w:val="auto"/>
          <w:sz w:val="24"/>
          <w:highlight w:val="none"/>
        </w:rPr>
        <w:t>原文：</w:t>
      </w:r>
      <w:r>
        <w:rPr>
          <w:rFonts w:hint="eastAsia" w:cs="宋体"/>
          <w:color w:val="auto"/>
          <w:sz w:val="24"/>
          <w:highlight w:val="none"/>
        </w:rPr>
        <w:t>7.6  履约保证金</w:t>
      </w:r>
    </w:p>
    <w:p w14:paraId="115E383D">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cs="宋体"/>
          <w:color w:val="auto"/>
          <w:sz w:val="24"/>
          <w:highlight w:val="none"/>
        </w:rPr>
      </w:pPr>
      <w:r>
        <w:rPr>
          <w:rFonts w:hint="eastAsia" w:cs="宋体"/>
          <w:color w:val="auto"/>
          <w:sz w:val="24"/>
          <w:highlight w:val="none"/>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w:t>
      </w:r>
      <w:r>
        <w:rPr>
          <w:rFonts w:hint="eastAsia" w:cs="宋体"/>
          <w:color w:val="auto"/>
          <w:spacing w:val="-2"/>
          <w:sz w:val="24"/>
          <w:highlight w:val="none"/>
        </w:rPr>
        <w:t>主办方</w:t>
      </w:r>
      <w:r>
        <w:rPr>
          <w:rFonts w:hint="eastAsia" w:cs="宋体"/>
          <w:color w:val="auto"/>
          <w:sz w:val="24"/>
          <w:highlight w:val="none"/>
        </w:rPr>
        <w:t>的名义提交。</w:t>
      </w:r>
    </w:p>
    <w:p w14:paraId="1F751512">
      <w:pPr>
        <w:pStyle w:val="12"/>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cs="宋体"/>
          <w:color w:val="auto"/>
          <w:sz w:val="24"/>
          <w:highlight w:val="none"/>
        </w:rPr>
      </w:pPr>
      <w:r>
        <w:rPr>
          <w:rFonts w:hint="eastAsia" w:cs="宋体"/>
          <w:color w:val="auto"/>
          <w:sz w:val="24"/>
          <w:highlight w:val="none"/>
        </w:rPr>
        <w:t>7.6.2 中标人不能按本章第 7.6.1 项要求提交履约保证金的，视为放弃中标，其投标保证金不予退还，给招标人造成的损失超过投标保证金数额的，中标人还应当对超过部分予以赔偿。</w:t>
      </w:r>
    </w:p>
    <w:p w14:paraId="079248AF">
      <w:pPr>
        <w:spacing w:line="360" w:lineRule="auto"/>
        <w:ind w:firstLine="540" w:firstLineChars="224"/>
        <w:rPr>
          <w:rFonts w:ascii="宋体" w:hAnsi="宋体"/>
          <w:b/>
          <w:color w:val="auto"/>
          <w:highlight w:val="none"/>
        </w:rPr>
      </w:pPr>
      <w:r>
        <w:rPr>
          <w:rFonts w:ascii="宋体" w:hAnsi="宋体"/>
          <w:b/>
          <w:color w:val="auto"/>
          <w:highlight w:val="none"/>
        </w:rPr>
        <w:t>条款号：</w:t>
      </w:r>
      <w:r>
        <w:rPr>
          <w:rFonts w:asciiTheme="minorEastAsia" w:hAnsiTheme="minorEastAsia" w:eastAsiaTheme="minorEastAsia"/>
          <w:b/>
          <w:color w:val="auto"/>
          <w:highlight w:val="none"/>
        </w:rPr>
        <w:t>7.7</w:t>
      </w:r>
      <w:r>
        <w:rPr>
          <w:rFonts w:ascii="宋体" w:hAnsi="宋体"/>
          <w:b/>
          <w:color w:val="auto"/>
          <w:highlight w:val="none"/>
        </w:rPr>
        <w:t xml:space="preserve">        修改类型：修改</w:t>
      </w:r>
    </w:p>
    <w:p w14:paraId="48C38B85">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2" w:firstLineChars="200"/>
        <w:jc w:val="both"/>
        <w:outlineLvl w:val="3"/>
        <w:rPr>
          <w:color w:val="auto"/>
          <w:sz w:val="27"/>
          <w:highlight w:val="none"/>
        </w:rPr>
      </w:pPr>
      <w:r>
        <w:rPr>
          <w:b/>
          <w:bCs/>
          <w:color w:val="auto"/>
          <w:sz w:val="24"/>
          <w:highlight w:val="none"/>
        </w:rPr>
        <w:t>原文：</w:t>
      </w:r>
      <w:r>
        <w:rPr>
          <w:rFonts w:cs="宋体"/>
          <w:color w:val="auto"/>
          <w:sz w:val="24"/>
          <w:highlight w:val="none"/>
        </w:rPr>
        <w:t>7.7  签订合同</w:t>
      </w:r>
    </w:p>
    <w:p w14:paraId="42EFA5D0">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color w:val="auto"/>
          <w:sz w:val="24"/>
          <w:highlight w:val="none"/>
        </w:rPr>
      </w:pPr>
      <w:r>
        <w:rPr>
          <w:color w:val="auto"/>
          <w:sz w:val="24"/>
          <w:highlight w:val="none"/>
        </w:rPr>
        <w:t>7.7.1 招标人和中标人应当在中标通知书发出之日起30日内，根据招标文件和中标人的投标文件订立书面合同</w:t>
      </w:r>
      <w:r>
        <w:rPr>
          <w:rFonts w:hint="eastAsia"/>
          <w:color w:val="auto"/>
          <w:sz w:val="24"/>
          <w:highlight w:val="none"/>
        </w:rPr>
        <w:t>，并通过电子交易系统与中标人在线签订合同</w:t>
      </w:r>
      <w:r>
        <w:rPr>
          <w:color w:val="auto"/>
          <w:sz w:val="24"/>
          <w:highlight w:val="none"/>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3224289A">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color w:val="auto"/>
          <w:sz w:val="24"/>
          <w:highlight w:val="none"/>
        </w:rPr>
      </w:pPr>
      <w:r>
        <w:rPr>
          <w:color w:val="auto"/>
          <w:sz w:val="24"/>
          <w:highlight w:val="none"/>
        </w:rPr>
        <w:t>7.7.2 发出中标通知书后，招标人无正当理由拒签合同，或者在签订合同时向中标人提出附加条件的，招标人向中标人退还投标保证金；给中标人造成损失的，还应当赔偿损失。</w:t>
      </w:r>
    </w:p>
    <w:p w14:paraId="316131D8">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outlineLvl w:val="3"/>
        <w:rPr>
          <w:color w:val="auto"/>
          <w:sz w:val="24"/>
          <w:highlight w:val="none"/>
        </w:rPr>
      </w:pPr>
      <w:r>
        <w:rPr>
          <w:color w:val="auto"/>
          <w:sz w:val="24"/>
          <w:highlight w:val="none"/>
        </w:rPr>
        <w:t>7.7.3 联合体中标的，联合体各方应当共同与招标人签订合同，就中标项目向招标人承担连带责任。</w:t>
      </w:r>
    </w:p>
    <w:p w14:paraId="7ED59E38">
      <w:pPr>
        <w:pBdr>
          <w:bottom w:val="single" w:color="auto" w:sz="6" w:space="1"/>
        </w:pBdr>
        <w:spacing w:line="360" w:lineRule="auto"/>
        <w:ind w:firstLine="540" w:firstLineChars="224"/>
        <w:rPr>
          <w:rFonts w:ascii="宋体" w:hAnsi="宋体"/>
          <w:color w:val="auto"/>
          <w:highlight w:val="none"/>
        </w:rPr>
      </w:pPr>
      <w:r>
        <w:rPr>
          <w:rFonts w:ascii="宋体" w:hAnsi="宋体"/>
          <w:b/>
          <w:bCs/>
          <w:color w:val="auto"/>
          <w:highlight w:val="none"/>
        </w:rPr>
        <w:t>现文：</w:t>
      </w:r>
      <w:r>
        <w:rPr>
          <w:rFonts w:cs="宋体" w:asciiTheme="minorEastAsia" w:hAnsiTheme="minorEastAsia" w:eastAsiaTheme="minorEastAsia"/>
          <w:color w:val="auto"/>
          <w:highlight w:val="none"/>
          <w:u w:val="single"/>
        </w:rPr>
        <w:t>7.7  签订合同</w:t>
      </w:r>
    </w:p>
    <w:p w14:paraId="232BB500">
      <w:pPr>
        <w:pBdr>
          <w:bottom w:val="single" w:color="auto" w:sz="6" w:space="1"/>
        </w:pBdr>
        <w:spacing w:line="360" w:lineRule="auto"/>
        <w:ind w:firstLine="537" w:firstLineChars="224"/>
        <w:rPr>
          <w:rFonts w:asciiTheme="minorEastAsia" w:hAnsiTheme="minorEastAsia" w:eastAsiaTheme="minorEastAsia"/>
          <w:color w:val="auto"/>
          <w:highlight w:val="none"/>
          <w:u w:val="single"/>
        </w:rPr>
      </w:pPr>
      <w:r>
        <w:rPr>
          <w:rFonts w:asciiTheme="minorEastAsia" w:hAnsiTheme="minorEastAsia" w:eastAsiaTheme="minorEastAsia"/>
          <w:color w:val="auto"/>
          <w:highlight w:val="none"/>
          <w:u w:val="single"/>
        </w:rPr>
        <w:t xml:space="preserve">7.7.1 </w:t>
      </w:r>
      <w:r>
        <w:rPr>
          <w:color w:val="auto"/>
          <w:highlight w:val="none"/>
          <w:u w:val="single"/>
        </w:rPr>
        <w:t>招标人和中标人应当在中标通知书发出之日起</w:t>
      </w:r>
      <w:r>
        <w:rPr>
          <w:rFonts w:asciiTheme="minorEastAsia" w:hAnsiTheme="minorEastAsia" w:eastAsiaTheme="minorEastAsia"/>
          <w:color w:val="auto"/>
          <w:highlight w:val="none"/>
          <w:u w:val="single"/>
        </w:rPr>
        <w:t>30日</w:t>
      </w:r>
      <w:r>
        <w:rPr>
          <w:color w:val="auto"/>
          <w:highlight w:val="none"/>
          <w:u w:val="single"/>
        </w:rPr>
        <w:t>内，根据招标文件和中标人的投标文件订立书面合同</w:t>
      </w:r>
      <w:r>
        <w:rPr>
          <w:rFonts w:hint="eastAsia"/>
          <w:color w:val="auto"/>
          <w:highlight w:val="none"/>
          <w:u w:val="single"/>
        </w:rPr>
        <w:t>，并通过电子交易系统与中标人在线签订合同</w:t>
      </w:r>
      <w:r>
        <w:rPr>
          <w:color w:val="auto"/>
          <w:highlight w:val="none"/>
          <w:u w:val="single"/>
        </w:rPr>
        <w:t>。中标人无正当理由拒签合同，在签订合同时向招标人提出附加条件，招标人有权取消其中标资格；给招标人造成的损失，中标人还应当予以赔偿</w:t>
      </w:r>
      <w:r>
        <w:rPr>
          <w:rFonts w:hint="eastAsia"/>
          <w:color w:val="auto"/>
          <w:highlight w:val="none"/>
          <w:u w:val="single"/>
        </w:rPr>
        <w:t>。</w:t>
      </w:r>
    </w:p>
    <w:p w14:paraId="7FF82F85">
      <w:pPr>
        <w:pBdr>
          <w:bottom w:val="single" w:color="auto" w:sz="6" w:space="1"/>
        </w:pBdr>
        <w:spacing w:line="360" w:lineRule="auto"/>
        <w:ind w:firstLine="537" w:firstLineChars="224"/>
        <w:rPr>
          <w:color w:val="auto"/>
          <w:highlight w:val="none"/>
        </w:rPr>
      </w:pPr>
      <w:r>
        <w:rPr>
          <w:rFonts w:asciiTheme="minorEastAsia" w:hAnsiTheme="minorEastAsia" w:eastAsiaTheme="minorEastAsia"/>
          <w:color w:val="auto"/>
          <w:highlight w:val="none"/>
          <w:u w:val="single"/>
        </w:rPr>
        <w:t>7.7.2</w:t>
      </w:r>
      <w:r>
        <w:rPr>
          <w:rFonts w:hint="eastAsia"/>
          <w:color w:val="auto"/>
          <w:highlight w:val="none"/>
          <w:u w:val="single"/>
        </w:rPr>
        <w:t xml:space="preserve"> </w:t>
      </w:r>
      <w:r>
        <w:rPr>
          <w:color w:val="auto"/>
          <w:highlight w:val="none"/>
          <w:u w:val="single"/>
        </w:rPr>
        <w:t>发出中标通知书后，招标人无正当理由拒签合同，或者在签订合同时向中标人提出附加条件的</w:t>
      </w:r>
      <w:r>
        <w:rPr>
          <w:rFonts w:hint="eastAsia"/>
          <w:color w:val="auto"/>
          <w:highlight w:val="none"/>
          <w:u w:val="single"/>
        </w:rPr>
        <w:t>，</w:t>
      </w:r>
      <w:r>
        <w:rPr>
          <w:color w:val="auto"/>
          <w:highlight w:val="none"/>
          <w:u w:val="single"/>
        </w:rPr>
        <w:t>给中标人造成损失的，还应当赔偿损失。</w:t>
      </w:r>
    </w:p>
    <w:p w14:paraId="6B2C20C1">
      <w:pPr>
        <w:spacing w:line="360" w:lineRule="auto"/>
        <w:ind w:firstLine="540" w:firstLineChars="224"/>
        <w:rPr>
          <w:rFonts w:ascii="宋体" w:hAnsi="宋体"/>
          <w:b/>
          <w:color w:val="auto"/>
          <w:highlight w:val="none"/>
        </w:rPr>
      </w:pPr>
      <w:r>
        <w:rPr>
          <w:rFonts w:ascii="宋体" w:hAnsi="宋体"/>
          <w:b/>
          <w:color w:val="auto"/>
          <w:highlight w:val="none"/>
        </w:rPr>
        <w:t>条款号：7.7.4         修改类型：增加</w:t>
      </w:r>
    </w:p>
    <w:p w14:paraId="59CECD22">
      <w:pPr>
        <w:pBdr>
          <w:bottom w:val="single" w:color="auto" w:sz="6" w:space="1"/>
        </w:pBdr>
        <w:spacing w:line="360" w:lineRule="auto"/>
        <w:ind w:firstLine="540" w:firstLineChars="224"/>
        <w:rPr>
          <w:rFonts w:asciiTheme="minorEastAsia" w:hAnsiTheme="minorEastAsia" w:eastAsiaTheme="minorEastAsia"/>
          <w:color w:val="auto"/>
          <w:highlight w:val="none"/>
          <w:u w:val="single"/>
        </w:rPr>
      </w:pPr>
      <w:r>
        <w:rPr>
          <w:rFonts w:asciiTheme="minorEastAsia" w:hAnsiTheme="minorEastAsia" w:eastAsiaTheme="minorEastAsia"/>
          <w:b/>
          <w:bCs/>
          <w:color w:val="auto"/>
          <w:highlight w:val="none"/>
          <w:u w:val="single"/>
        </w:rPr>
        <w:t>现文：</w:t>
      </w:r>
      <w:r>
        <w:rPr>
          <w:rFonts w:asciiTheme="minorEastAsia" w:hAnsiTheme="minorEastAsia" w:eastAsiaTheme="minorEastAsia"/>
          <w:color w:val="auto"/>
          <w:highlight w:val="none"/>
          <w:u w:val="single"/>
        </w:rPr>
        <w:t xml:space="preserve">7.7.4 </w:t>
      </w:r>
      <w:r>
        <w:rPr>
          <w:rFonts w:hint="eastAsia" w:asciiTheme="minorEastAsia" w:hAnsiTheme="minorEastAsia" w:eastAsiaTheme="minorEastAsia"/>
          <w:color w:val="auto"/>
          <w:highlight w:val="none"/>
          <w:u w:val="single"/>
        </w:rPr>
        <w:t>如本项目委托代建单位，则可由代建单位作为发包人与中标人签订合同。</w:t>
      </w:r>
    </w:p>
    <w:p w14:paraId="247CC0C7">
      <w:pPr>
        <w:spacing w:line="360" w:lineRule="auto"/>
        <w:rPr>
          <w:rFonts w:ascii="宋体" w:hAnsi="宋体"/>
          <w:color w:val="auto"/>
          <w:highlight w:val="none"/>
        </w:rPr>
      </w:pPr>
      <w:r>
        <w:rPr>
          <w:rFonts w:ascii="宋体" w:hAnsi="宋体"/>
          <w:color w:val="auto"/>
          <w:highlight w:val="none"/>
        </w:rPr>
        <w:t>（以下无正文）</w:t>
      </w:r>
    </w:p>
    <w:p w14:paraId="025A185D">
      <w:pPr>
        <w:pStyle w:val="6"/>
        <w:spacing w:before="120" w:after="120"/>
        <w:outlineLvl w:val="9"/>
        <w:rPr>
          <w:rFonts w:cs="宋体"/>
          <w:color w:val="auto"/>
          <w:highlight w:val="none"/>
        </w:rPr>
        <w:sectPr>
          <w:footerReference r:id="rId5" w:type="default"/>
          <w:pgSz w:w="11905" w:h="16838"/>
          <w:pgMar w:top="1417" w:right="1417" w:bottom="1417" w:left="1417" w:header="992" w:footer="992" w:gutter="0"/>
          <w:cols w:space="720" w:num="1"/>
        </w:sectPr>
      </w:pPr>
    </w:p>
    <w:p w14:paraId="444A68FB">
      <w:pPr>
        <w:pStyle w:val="5"/>
        <w:outlineLvl w:val="2"/>
        <w:rPr>
          <w:rFonts w:hint="default" w:cs="宋体"/>
          <w:b w:val="0"/>
          <w:color w:val="auto"/>
          <w:sz w:val="24"/>
          <w:szCs w:val="24"/>
          <w:highlight w:val="none"/>
        </w:rPr>
      </w:pPr>
      <w:bookmarkStart w:id="59" w:name="_Toc28936"/>
      <w:r>
        <w:rPr>
          <w:rFonts w:hint="default" w:cs="宋体"/>
          <w:color w:val="auto"/>
          <w:sz w:val="24"/>
          <w:szCs w:val="24"/>
          <w:highlight w:val="none"/>
        </w:rPr>
        <w:t>1.总则</w:t>
      </w:r>
      <w:bookmarkEnd w:id="59"/>
    </w:p>
    <w:p w14:paraId="1A9FB6E6">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bookmarkStart w:id="60" w:name="bookmark21"/>
      <w:bookmarkEnd w:id="60"/>
      <w:r>
        <w:rPr>
          <w:rFonts w:hint="default" w:ascii="宋体" w:hAnsi="宋体" w:eastAsia="宋体" w:cs="宋体"/>
          <w:color w:val="auto"/>
          <w:highlight w:val="none"/>
        </w:rPr>
        <w:t>1.1 招标项目概况</w:t>
      </w:r>
    </w:p>
    <w:p w14:paraId="595DE863">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1.1.1 根据《中华人民共和国招标投标法》、《中华人民共和国招标投标法实施条例》等有关法律、法规和规章的规定，本招标项目已具备招标条件，现对监理进行招标。</w:t>
      </w:r>
    </w:p>
    <w:p w14:paraId="41E447C6">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1.1.2 招标人：见投标人须知前附表。</w:t>
      </w:r>
    </w:p>
    <w:p w14:paraId="761CE7A3">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1.1.3 招标代理机构：见投标人须知前附表。</w:t>
      </w:r>
    </w:p>
    <w:p w14:paraId="723FF9D5">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1.1.4 招标项目名称：见投标人须知前附表。</w:t>
      </w:r>
    </w:p>
    <w:p w14:paraId="7861620C">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1.1.5 项目建设地点：见投标人须知前附表。</w:t>
      </w:r>
    </w:p>
    <w:p w14:paraId="5E22DB5D">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1.1.6 项目建设规模：见投标人须知前附表。</w:t>
      </w:r>
    </w:p>
    <w:p w14:paraId="69AF3E51">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1.1.7 工程项目施工预计开工日期和建设周期：见投标人须知前附表。</w:t>
      </w:r>
    </w:p>
    <w:p w14:paraId="20C5781A">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1.1.8 建筑安装工程费/工程概算：见投标人须知前附表。</w:t>
      </w:r>
    </w:p>
    <w:p w14:paraId="5FF86B0F">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bookmarkStart w:id="61" w:name="bookmark22"/>
      <w:bookmarkEnd w:id="61"/>
      <w:r>
        <w:rPr>
          <w:rFonts w:hint="default" w:ascii="宋体" w:hAnsi="宋体" w:eastAsia="宋体" w:cs="宋体"/>
          <w:color w:val="auto"/>
          <w:highlight w:val="none"/>
        </w:rPr>
        <w:t>1.2 招标项目的资金来源和落实情况</w:t>
      </w:r>
    </w:p>
    <w:p w14:paraId="14A4D278">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1.2.1 资金来源及比例：见投标人须知前附表。</w:t>
      </w:r>
    </w:p>
    <w:p w14:paraId="5C61DC3F">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1.2.2 资金落实情况：见投标人须知前附表。</w:t>
      </w:r>
    </w:p>
    <w:p w14:paraId="53001CE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bookmarkStart w:id="62" w:name="bookmark23"/>
      <w:bookmarkEnd w:id="62"/>
      <w:r>
        <w:rPr>
          <w:rFonts w:hint="default" w:ascii="宋体" w:hAnsi="宋体" w:eastAsia="宋体" w:cs="宋体"/>
          <w:color w:val="auto"/>
          <w:highlight w:val="none"/>
        </w:rPr>
        <w:t>1.3 招标范围、监理服务期限和质量标准</w:t>
      </w:r>
    </w:p>
    <w:p w14:paraId="6F4230B6">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1.3.1 招标范围：见投标人须知前附表。</w:t>
      </w:r>
    </w:p>
    <w:p w14:paraId="5D5C776F">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1.3.2 监理服务期限：见投标人须知前附表。</w:t>
      </w:r>
    </w:p>
    <w:p w14:paraId="039099DB">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1.3.3 质量标准：见投标人须知前附表。</w:t>
      </w:r>
    </w:p>
    <w:p w14:paraId="2DA309A4">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bookmarkStart w:id="63" w:name="bookmark24"/>
      <w:bookmarkEnd w:id="63"/>
      <w:r>
        <w:rPr>
          <w:rFonts w:hint="default" w:ascii="宋体" w:hAnsi="宋体" w:eastAsia="宋体" w:cs="宋体"/>
          <w:color w:val="auto"/>
          <w:highlight w:val="none"/>
        </w:rPr>
        <w:t>1.4 投标人资格要求</w:t>
      </w:r>
    </w:p>
    <w:p w14:paraId="4F23A6AD">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1.4.1 投标人应具备承担本招标项目资质条件、能力和信誉：</w:t>
      </w:r>
    </w:p>
    <w:p w14:paraId="004F4C97">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（1）资质要求：见投标人须知前附表；</w:t>
      </w:r>
    </w:p>
    <w:p w14:paraId="2D39243A">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（2）财务要求：见投标人须知前附表；</w:t>
      </w:r>
    </w:p>
    <w:p w14:paraId="3ACF082B">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（3）业绩要求：见投标人须知前附表；</w:t>
      </w:r>
    </w:p>
    <w:p w14:paraId="0807CDD6">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（4）信誉要求：见投标人须知前附表；</w:t>
      </w:r>
    </w:p>
    <w:p w14:paraId="75C44D32">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（5）总监理工程师的资格要求：应当具备工程注册监理工程师执业资格，具体要求见投标人须知前附表；</w:t>
      </w:r>
    </w:p>
    <w:p w14:paraId="14745F13">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（6）其他主要人员要求：见投标人须知前附表。</w:t>
      </w:r>
    </w:p>
    <w:p w14:paraId="08E1C37E">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（7）试验检测仪器设备要求：见投标人须知前附表。</w:t>
      </w:r>
    </w:p>
    <w:p w14:paraId="33F82091">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（8）其他要求：见投标人须知前附表。需要提交的相关证明材料见本章第 3.5 款的规定。</w:t>
      </w:r>
    </w:p>
    <w:p w14:paraId="74EBE3E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1.4.2 投标人须知前附表规定接受联合体投标的，联合体除应符合本章第 1.4.1 项和投标人须知前附表的要求外，还应遵守以下规定：</w:t>
      </w:r>
    </w:p>
    <w:p w14:paraId="20FCDFE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（1）联合体各方应按招标文件提供的格式签订联合体协议书，明确联合体</w:t>
      </w:r>
      <w:r>
        <w:rPr>
          <w:rFonts w:hint="default"/>
          <w:color w:val="auto"/>
          <w:spacing w:val="-2"/>
          <w:sz w:val="24"/>
          <w:szCs w:val="24"/>
          <w:highlight w:val="none"/>
          <w:lang w:eastAsia="zh-CN"/>
        </w:rPr>
        <w:t>主办方</w:t>
      </w:r>
      <w:r>
        <w:rPr>
          <w:rFonts w:hint="default" w:cs="Times New Roman"/>
          <w:color w:val="auto"/>
          <w:sz w:val="24"/>
          <w:szCs w:val="24"/>
          <w:highlight w:val="none"/>
        </w:rPr>
        <w:t>和各方权利义务，并承诺就中标项目向招标人承担连带责任；</w:t>
      </w:r>
    </w:p>
    <w:p w14:paraId="4053383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（2）由同一专业的单位组成的联合体，按照资质等级较低的单位确定资质等级；</w:t>
      </w:r>
    </w:p>
    <w:p w14:paraId="307A340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（3）联合体各方不得再以自己名义单独或参加其他联合体在本招标项目中投标，否则各相关投标均无效。</w:t>
      </w:r>
    </w:p>
    <w:p w14:paraId="0ED4809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1.4.3 投标人不得存在下列情形之一：</w:t>
      </w:r>
    </w:p>
    <w:p w14:paraId="222BA50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（1）为招标人不具有独立法人资格的附属机构（单位）；</w:t>
      </w:r>
    </w:p>
    <w:p w14:paraId="7DF6EA4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（2）与招标人存在利害关系且可能影响招标公正性；</w:t>
      </w:r>
    </w:p>
    <w:p w14:paraId="607A669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（3）与本招标项目的其他投标人为同一个单位负责人；</w:t>
      </w:r>
    </w:p>
    <w:p w14:paraId="28891FC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（4）与本招标项目的其他投标人存在控股、管理关系；</w:t>
      </w:r>
    </w:p>
    <w:p w14:paraId="2560CD0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（5）为本招标项目的代建人；</w:t>
      </w:r>
    </w:p>
    <w:p w14:paraId="09DDA34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（6）为本招标项目的招标代理机构；</w:t>
      </w:r>
    </w:p>
    <w:p w14:paraId="6CFCB4F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（7）与本招标项目的代建人或招标代理机构同为一个法定代表人；</w:t>
      </w:r>
    </w:p>
    <w:p w14:paraId="4C048EC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（8）与本招标项目的代建人或招标代理机构存在控股或参股关系；</w:t>
      </w:r>
    </w:p>
    <w:p w14:paraId="643BDD2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（9）与本招标项目的检测机构、建设</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施工</w:t>
      </w:r>
      <w:r>
        <w:rPr>
          <w:rFonts w:hint="default" w:cs="Times New Roman"/>
          <w:color w:val="auto"/>
          <w:sz w:val="24"/>
          <w:szCs w:val="24"/>
          <w:highlight w:val="none"/>
        </w:rPr>
        <w:t>单位以及建筑材料、建筑构配件和设备供应商有隶属关系或者其他利害关系有隶属关系或者其他利害关系；</w:t>
      </w:r>
    </w:p>
    <w:p w14:paraId="7E267D9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（10）被依法暂停或者取消投标资格；</w:t>
      </w:r>
    </w:p>
    <w:p w14:paraId="3274676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11）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18B06CF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（12）被责令停产停业、暂扣或者吊销许可证、暂扣或者吊销执照的（本项事实应当以根据《中华人民共和国行政处罚法》依法作出并已经生效的行政处罚决定为认定依据。）；</w:t>
      </w:r>
    </w:p>
    <w:p w14:paraId="7C75996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（13）进入清算程序，或被宣布破产，或其他丧失履约能力的情形；</w:t>
      </w:r>
    </w:p>
    <w:p w14:paraId="6AFD74D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36EA44A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w:t>
      </w:r>
      <w:r>
        <w:rPr>
          <w:rFonts w:hint="eastAsia" w:cs="Times New Roman"/>
          <w:color w:val="auto"/>
          <w:sz w:val="24"/>
          <w:szCs w:val="24"/>
          <w:highlight w:val="none"/>
          <w:lang w:val="en-US" w:eastAsia="zh-CN"/>
        </w:rPr>
        <w:t>5</w:t>
      </w:r>
      <w:r>
        <w:rPr>
          <w:rFonts w:hint="default" w:cs="Times New Roman"/>
          <w:color w:val="auto"/>
          <w:sz w:val="24"/>
          <w:szCs w:val="24"/>
          <w:highlight w:val="none"/>
        </w:rPr>
        <w:t>）法律法规规定的其他情形。</w:t>
      </w:r>
    </w:p>
    <w:p w14:paraId="21D28DBA">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bookmarkStart w:id="64" w:name="bookmark25"/>
      <w:bookmarkEnd w:id="64"/>
      <w:r>
        <w:rPr>
          <w:rFonts w:hint="default" w:ascii="宋体" w:hAnsi="宋体" w:eastAsia="宋体" w:cs="宋体"/>
          <w:color w:val="auto"/>
          <w:highlight w:val="none"/>
        </w:rPr>
        <w:t>1.5 费用承担</w:t>
      </w:r>
    </w:p>
    <w:p w14:paraId="495B49B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投标人准备和参加投标活动发生的费用自理。</w:t>
      </w:r>
    </w:p>
    <w:p w14:paraId="1B086EEE">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bookmarkStart w:id="65" w:name="bookmark26"/>
      <w:bookmarkEnd w:id="65"/>
      <w:r>
        <w:rPr>
          <w:rFonts w:hint="default" w:ascii="宋体" w:hAnsi="宋体" w:eastAsia="宋体" w:cs="宋体"/>
          <w:color w:val="auto"/>
          <w:highlight w:val="none"/>
        </w:rPr>
        <w:t>1.6 保密</w:t>
      </w:r>
    </w:p>
    <w:p w14:paraId="19A4762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参与招标投标活动的各方应对招标文件和投标文件中的商业和技术等秘密保密，否则应承 担相应的法律责任。</w:t>
      </w:r>
    </w:p>
    <w:p w14:paraId="0F1EBFDB">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bookmarkStart w:id="66" w:name="bookmark27"/>
      <w:bookmarkEnd w:id="66"/>
      <w:r>
        <w:rPr>
          <w:rFonts w:hint="default" w:ascii="宋体" w:hAnsi="宋体" w:eastAsia="宋体" w:cs="宋体"/>
          <w:color w:val="auto"/>
          <w:highlight w:val="none"/>
        </w:rPr>
        <w:t>1.7 语言文字</w:t>
      </w:r>
    </w:p>
    <w:p w14:paraId="7972DBA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招标投标文件使用的语言文字为中文。专用术语使用外文的，应附有中文注释。</w:t>
      </w:r>
    </w:p>
    <w:p w14:paraId="3D20AD96">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bookmarkStart w:id="67" w:name="bookmark28"/>
      <w:bookmarkEnd w:id="67"/>
      <w:r>
        <w:rPr>
          <w:rFonts w:hint="default" w:ascii="宋体" w:hAnsi="宋体" w:eastAsia="宋体" w:cs="宋体"/>
          <w:color w:val="auto"/>
          <w:highlight w:val="none"/>
        </w:rPr>
        <w:t>1.8 计量单位</w:t>
      </w:r>
    </w:p>
    <w:p w14:paraId="7E88366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所有计量均采用中华人民共和国法定计量单位。</w:t>
      </w:r>
    </w:p>
    <w:p w14:paraId="07BA1336">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bookmarkStart w:id="68" w:name="bookmark29"/>
      <w:bookmarkEnd w:id="68"/>
      <w:r>
        <w:rPr>
          <w:rFonts w:hint="default" w:ascii="宋体" w:hAnsi="宋体" w:eastAsia="宋体" w:cs="宋体"/>
          <w:color w:val="auto"/>
          <w:highlight w:val="none"/>
        </w:rPr>
        <w:t>1.9 踏勘现场</w:t>
      </w:r>
    </w:p>
    <w:p w14:paraId="75AB1D4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1.9.1 投标人须知前附表规定组织踏勘现场的，招标人按投标人须知前附表规定的时间、地 点组织投标人踏勘项目现场。部分投标人未按时参加踏勘现场的，不影响踏勘现场的正常进行。</w:t>
      </w:r>
    </w:p>
    <w:p w14:paraId="6856B31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1.9.2 投标人踏勘现场发生的费用自理。</w:t>
      </w:r>
    </w:p>
    <w:p w14:paraId="3BE6B1A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1.9.3 除招标人的原因外，投标人自行负责在踏勘现场中所发生的人员伤亡和财产损失。</w:t>
      </w:r>
    </w:p>
    <w:p w14:paraId="11432A8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1.9.4 招标人在踏勘现场中介绍的工程场地和相关的周边环境情况，供投标人在编制投标文 件时参考，招标人不对投标人据此作出的判断和决策负责。</w:t>
      </w:r>
    </w:p>
    <w:p w14:paraId="0CEE73F7">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bookmarkStart w:id="69" w:name="bookmark30"/>
      <w:bookmarkEnd w:id="69"/>
      <w:r>
        <w:rPr>
          <w:rFonts w:hint="default" w:ascii="宋体" w:hAnsi="宋体" w:eastAsia="宋体" w:cs="宋体"/>
          <w:color w:val="auto"/>
          <w:highlight w:val="none"/>
        </w:rPr>
        <w:t>1.10 投标预备会</w:t>
      </w:r>
    </w:p>
    <w:p w14:paraId="0F7D975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default" w:cs="Times New Roman"/>
          <w:color w:val="auto"/>
          <w:sz w:val="24"/>
          <w:szCs w:val="24"/>
          <w:highlight w:val="none"/>
        </w:rPr>
      </w:pPr>
      <w:r>
        <w:rPr>
          <w:rFonts w:hint="default" w:cs="Times New Roman"/>
          <w:color w:val="auto"/>
          <w:sz w:val="24"/>
          <w:szCs w:val="24"/>
          <w:highlight w:val="none"/>
        </w:rPr>
        <w:t>1.10.1 投标人须知前附表规定召开投标预备会的，招标人按投标人须知前附表规定的时间和地点召开投标预备会，澄清投标人提出的问题。</w:t>
      </w:r>
    </w:p>
    <w:p w14:paraId="0790DF6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default" w:cs="Times New Roman"/>
          <w:color w:val="auto"/>
          <w:sz w:val="24"/>
          <w:szCs w:val="24"/>
          <w:highlight w:val="none"/>
        </w:rPr>
      </w:pPr>
      <w:r>
        <w:rPr>
          <w:rFonts w:hint="default" w:cs="Times New Roman"/>
          <w:color w:val="auto"/>
          <w:sz w:val="24"/>
          <w:szCs w:val="24"/>
          <w:highlight w:val="none"/>
        </w:rPr>
        <w:t>1.10.2 投标人应按投标人须知前附表规定的时间和形式将提出的问题送达招标人</w:t>
      </w:r>
      <w:r>
        <w:rPr>
          <w:rFonts w:hint="default" w:cs="Times New Roman"/>
          <w:color w:val="auto"/>
          <w:sz w:val="24"/>
          <w:szCs w:val="24"/>
          <w:highlight w:val="none"/>
          <w:lang w:eastAsia="zh-CN"/>
        </w:rPr>
        <w:t>，</w:t>
      </w:r>
      <w:r>
        <w:rPr>
          <w:rFonts w:hint="default" w:cs="Times New Roman"/>
          <w:color w:val="auto"/>
          <w:sz w:val="24"/>
          <w:szCs w:val="24"/>
          <w:highlight w:val="none"/>
        </w:rPr>
        <w:t>以便招标人在会议期间澄清。</w:t>
      </w:r>
    </w:p>
    <w:p w14:paraId="51B354C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default" w:cs="Times New Roman"/>
          <w:color w:val="auto"/>
          <w:sz w:val="24"/>
          <w:szCs w:val="24"/>
          <w:highlight w:val="none"/>
        </w:rPr>
      </w:pPr>
      <w:r>
        <w:rPr>
          <w:rFonts w:hint="default" w:cs="Times New Roman"/>
          <w:color w:val="auto"/>
          <w:sz w:val="24"/>
          <w:szCs w:val="24"/>
          <w:highlight w:val="none"/>
        </w:rPr>
        <w:t>1.10.3 投标预备会后，招标人将对投标人所提问题的澄清，以投标人须知前附表规定的形式通知所有</w:t>
      </w:r>
      <w:r>
        <w:rPr>
          <w:rFonts w:hint="default" w:cs="Times New Roman"/>
          <w:color w:val="auto"/>
          <w:sz w:val="24"/>
          <w:szCs w:val="24"/>
          <w:highlight w:val="none"/>
          <w:lang w:eastAsia="zh-CN"/>
        </w:rPr>
        <w:t>潜在</w:t>
      </w:r>
      <w:r>
        <w:rPr>
          <w:rFonts w:hint="default" w:cs="Times New Roman"/>
          <w:color w:val="auto"/>
          <w:sz w:val="24"/>
          <w:szCs w:val="24"/>
          <w:highlight w:val="none"/>
        </w:rPr>
        <w:t>投标人。该澄清内容为招标文件的组成部分。</w:t>
      </w:r>
    </w:p>
    <w:p w14:paraId="0CBFFA1F">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bookmarkStart w:id="70" w:name="bookmark31"/>
      <w:bookmarkEnd w:id="70"/>
      <w:r>
        <w:rPr>
          <w:rFonts w:hint="default" w:ascii="宋体" w:hAnsi="宋体" w:eastAsia="宋体" w:cs="宋体"/>
          <w:color w:val="auto"/>
          <w:highlight w:val="none"/>
        </w:rPr>
        <w:t>1.11 分包</w:t>
      </w:r>
    </w:p>
    <w:p w14:paraId="551F230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本项目严禁分包。</w:t>
      </w:r>
    </w:p>
    <w:p w14:paraId="1CE1120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bookmarkStart w:id="71" w:name="bookmark32"/>
      <w:bookmarkEnd w:id="71"/>
      <w:r>
        <w:rPr>
          <w:rFonts w:hint="default" w:ascii="宋体" w:hAnsi="宋体" w:eastAsia="宋体" w:cs="宋体"/>
          <w:color w:val="auto"/>
          <w:highlight w:val="none"/>
        </w:rPr>
        <w:t>1.12 响应和偏差</w:t>
      </w:r>
    </w:p>
    <w:p w14:paraId="7B8FB35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1.12.1 投标文件应当对招标文件的实质性要求和条件作出满足性或更有利于招标人的响应，否则，投标人的投标将被否决。实质性要求和条件见投标人须知前附表。</w:t>
      </w:r>
    </w:p>
    <w:p w14:paraId="1ACD2D1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1.12.2 投标人应根据招标文件的要求提供投标监理大纲等内容以对招标文件作出响应。</w:t>
      </w:r>
    </w:p>
    <w:p w14:paraId="08187A4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1.12.3 投标人须知前附表允许投标文件偏离招标文件某些要求的，偏差应当符合招标文件规定的偏差范围和幅度。</w:t>
      </w:r>
    </w:p>
    <w:p w14:paraId="42B6E580">
      <w:pPr>
        <w:pStyle w:val="5"/>
        <w:outlineLvl w:val="2"/>
        <w:rPr>
          <w:rFonts w:hint="default" w:cs="宋体"/>
          <w:color w:val="auto"/>
          <w:sz w:val="24"/>
          <w:szCs w:val="24"/>
          <w:highlight w:val="none"/>
        </w:rPr>
      </w:pPr>
      <w:bookmarkStart w:id="72" w:name="bookmark33"/>
      <w:bookmarkEnd w:id="72"/>
      <w:bookmarkStart w:id="73" w:name="_Toc8823"/>
      <w:r>
        <w:rPr>
          <w:rFonts w:hint="default" w:cs="宋体"/>
          <w:color w:val="auto"/>
          <w:sz w:val="24"/>
          <w:szCs w:val="24"/>
          <w:highlight w:val="none"/>
        </w:rPr>
        <w:t>2.招标文件</w:t>
      </w:r>
      <w:bookmarkEnd w:id="73"/>
    </w:p>
    <w:p w14:paraId="1FD0CD54">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74" w:name="bookmark34"/>
      <w:bookmarkEnd w:id="74"/>
      <w:r>
        <w:rPr>
          <w:rFonts w:hint="eastAsia" w:ascii="宋体" w:hAnsi="宋体" w:eastAsia="宋体" w:cs="宋体"/>
          <w:color w:val="auto"/>
          <w:highlight w:val="none"/>
        </w:rPr>
        <w:t>2.1 招标文件的组成</w:t>
      </w:r>
    </w:p>
    <w:p w14:paraId="1CAD62D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本招标文件包括：</w:t>
      </w:r>
    </w:p>
    <w:p w14:paraId="45682CE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（1）招标公告；</w:t>
      </w:r>
    </w:p>
    <w:p w14:paraId="09C3E73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（2）投标人须知；</w:t>
      </w:r>
    </w:p>
    <w:p w14:paraId="75C7244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（3）评标办法；</w:t>
      </w:r>
    </w:p>
    <w:p w14:paraId="40B4F0C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（4）合同条款及格式；</w:t>
      </w:r>
    </w:p>
    <w:p w14:paraId="2110522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（5）委托人要求；</w:t>
      </w:r>
    </w:p>
    <w:p w14:paraId="52CD86A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（6）投标文件格式；</w:t>
      </w:r>
    </w:p>
    <w:p w14:paraId="67605EE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（7）投标人须知前附表规定的其他资料。</w:t>
      </w:r>
    </w:p>
    <w:p w14:paraId="6F8DD30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根据本章第1.10款、第2.2款和第2.3款对招标文件所作的澄清、修改，构成招标文件的组成部分。</w:t>
      </w:r>
    </w:p>
    <w:p w14:paraId="46A9FBA4">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bookmarkStart w:id="75" w:name="bookmark38"/>
      <w:bookmarkEnd w:id="75"/>
      <w:bookmarkStart w:id="76" w:name="bookmark35"/>
      <w:bookmarkEnd w:id="76"/>
      <w:r>
        <w:rPr>
          <w:rFonts w:hint="default" w:ascii="宋体" w:hAnsi="宋体" w:eastAsia="宋体" w:cs="宋体"/>
          <w:color w:val="auto"/>
          <w:highlight w:val="none"/>
        </w:rPr>
        <w:t>2.2  招标文件的</w:t>
      </w:r>
      <w:r>
        <w:rPr>
          <w:rFonts w:hint="default" w:ascii="宋体" w:hAnsi="宋体" w:eastAsia="宋体" w:cs="宋体"/>
          <w:color w:val="auto"/>
          <w:highlight w:val="none"/>
          <w:lang w:eastAsia="zh-CN"/>
        </w:rPr>
        <w:t>答疑</w:t>
      </w:r>
    </w:p>
    <w:p w14:paraId="19EF847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2.2.1  投标人应仔细阅读和检查招标文件的全部内容。如有疑问，应按投标人须知前附表规定的时间和形式将提出的问题送达招标人，要求招标人对招标文件予以澄清。</w:t>
      </w:r>
    </w:p>
    <w:p w14:paraId="2175B0D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2.2.2</w:t>
      </w:r>
      <w:r>
        <w:rPr>
          <w:rFonts w:hint="eastAsia" w:cs="Times New Roman"/>
          <w:color w:val="auto"/>
          <w:sz w:val="24"/>
          <w:szCs w:val="24"/>
          <w:highlight w:val="none"/>
          <w:lang w:val="en-US" w:eastAsia="zh-CN"/>
        </w:rPr>
        <w:t xml:space="preserve">  </w:t>
      </w:r>
      <w:r>
        <w:rPr>
          <w:rFonts w:hint="default" w:cs="Times New Roman"/>
          <w:color w:val="auto"/>
          <w:sz w:val="24"/>
          <w:szCs w:val="24"/>
          <w:highlight w:val="none"/>
        </w:rPr>
        <w:t>招标答疑采用网上答疑方式进行。投标人若对招标文件有疑问的，</w:t>
      </w:r>
      <w:r>
        <w:rPr>
          <w:rFonts w:hint="default" w:cs="Times New Roman"/>
          <w:color w:val="auto"/>
          <w:sz w:val="24"/>
          <w:szCs w:val="24"/>
          <w:highlight w:val="none"/>
          <w:lang w:eastAsia="zh-CN"/>
        </w:rPr>
        <w:t>通过</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网站提交，</w:t>
      </w:r>
      <w:r>
        <w:rPr>
          <w:rFonts w:hint="default" w:cs="Times New Roman"/>
          <w:color w:val="auto"/>
          <w:sz w:val="24"/>
          <w:szCs w:val="24"/>
          <w:highlight w:val="none"/>
        </w:rPr>
        <w:t>应按照</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网站关于全流程电子化项目的相关指南进行操作</w:t>
      </w:r>
      <w:r>
        <w:rPr>
          <w:rFonts w:hint="default" w:cs="Times New Roman"/>
          <w:color w:val="auto"/>
          <w:sz w:val="24"/>
          <w:szCs w:val="24"/>
          <w:highlight w:val="none"/>
        </w:rPr>
        <w:t>。提</w:t>
      </w:r>
      <w:r>
        <w:rPr>
          <w:rFonts w:hint="default" w:cs="Times New Roman"/>
          <w:color w:val="auto"/>
          <w:sz w:val="24"/>
          <w:szCs w:val="24"/>
          <w:highlight w:val="none"/>
          <w:lang w:eastAsia="zh-CN"/>
        </w:rPr>
        <w:t>问</w:t>
      </w:r>
      <w:r>
        <w:rPr>
          <w:rFonts w:hint="default" w:cs="Times New Roman"/>
          <w:color w:val="auto"/>
          <w:sz w:val="24"/>
          <w:szCs w:val="24"/>
          <w:highlight w:val="none"/>
        </w:rPr>
        <w:t>一律不得署名。</w:t>
      </w:r>
    </w:p>
    <w:p w14:paraId="0835CDA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rPr>
        <w:t>2.2.3  招标答疑会会议纪要将在提交投标文件截止时间 15 日前在</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w:t>
      </w:r>
      <w:r>
        <w:rPr>
          <w:rFonts w:hint="default" w:cs="Times New Roman"/>
          <w:color w:val="auto"/>
          <w:sz w:val="24"/>
          <w:szCs w:val="24"/>
          <w:highlight w:val="none"/>
        </w:rPr>
        <w:t>“项目答疑纪要”专区公开发布。答疑纪要一经在</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w:t>
      </w:r>
      <w:r>
        <w:rPr>
          <w:rFonts w:hint="default" w:cs="Times New Roman"/>
          <w:color w:val="auto"/>
          <w:sz w:val="24"/>
          <w:szCs w:val="24"/>
          <w:highlight w:val="none"/>
        </w:rPr>
        <w:t>发布，视作已发放给所有投标人</w:t>
      </w:r>
      <w:r>
        <w:rPr>
          <w:rFonts w:hint="default" w:cs="Times New Roman"/>
          <w:color w:val="auto"/>
          <w:sz w:val="24"/>
          <w:szCs w:val="24"/>
          <w:highlight w:val="none"/>
          <w:lang w:eastAsia="zh-CN"/>
        </w:rPr>
        <w:t>。</w:t>
      </w:r>
    </w:p>
    <w:p w14:paraId="0126B11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lang w:val="en-US" w:eastAsia="zh-CN"/>
        </w:rPr>
        <w:t xml:space="preserve">2.2.4  </w:t>
      </w:r>
      <w:r>
        <w:rPr>
          <w:rFonts w:hint="default" w:cs="Times New Roman"/>
          <w:color w:val="auto"/>
          <w:sz w:val="24"/>
          <w:szCs w:val="24"/>
          <w:highlight w:val="none"/>
        </w:rPr>
        <w:t>招标答疑</w:t>
      </w:r>
      <w:r>
        <w:rPr>
          <w:rFonts w:hint="default" w:cs="Times New Roman"/>
          <w:color w:val="auto"/>
          <w:sz w:val="24"/>
          <w:szCs w:val="24"/>
          <w:highlight w:val="none"/>
          <w:lang w:eastAsia="zh-CN"/>
        </w:rPr>
        <w:t>会会议</w:t>
      </w:r>
      <w:r>
        <w:rPr>
          <w:rFonts w:hint="default" w:cs="Times New Roman"/>
          <w:color w:val="auto"/>
          <w:sz w:val="24"/>
          <w:szCs w:val="24"/>
          <w:highlight w:val="none"/>
        </w:rPr>
        <w:t>纪要</w:t>
      </w:r>
      <w:r>
        <w:rPr>
          <w:rFonts w:hint="default" w:cs="Times New Roman"/>
          <w:color w:val="auto"/>
          <w:sz w:val="24"/>
          <w:szCs w:val="24"/>
          <w:highlight w:val="none"/>
          <w:lang w:eastAsia="zh-CN"/>
        </w:rPr>
        <w:t>是</w:t>
      </w:r>
      <w:r>
        <w:rPr>
          <w:rFonts w:hint="default" w:cs="Times New Roman"/>
          <w:color w:val="auto"/>
          <w:sz w:val="24"/>
          <w:szCs w:val="24"/>
          <w:highlight w:val="none"/>
        </w:rPr>
        <w:t>招标文件的</w:t>
      </w:r>
      <w:r>
        <w:rPr>
          <w:rFonts w:hint="default" w:cs="Times New Roman"/>
          <w:color w:val="auto"/>
          <w:sz w:val="24"/>
          <w:szCs w:val="24"/>
          <w:highlight w:val="none"/>
          <w:lang w:eastAsia="zh-CN"/>
        </w:rPr>
        <w:t>组成</w:t>
      </w:r>
      <w:r>
        <w:rPr>
          <w:rFonts w:hint="default" w:cs="Times New Roman"/>
          <w:color w:val="auto"/>
          <w:sz w:val="24"/>
          <w:szCs w:val="24"/>
          <w:highlight w:val="none"/>
        </w:rPr>
        <w:t>部分</w:t>
      </w:r>
      <w:r>
        <w:rPr>
          <w:rFonts w:hint="default" w:cs="Times New Roman"/>
          <w:color w:val="auto"/>
          <w:sz w:val="24"/>
          <w:szCs w:val="24"/>
          <w:highlight w:val="none"/>
          <w:lang w:eastAsia="zh-CN"/>
        </w:rPr>
        <w:t>，对投标人起约束作用</w:t>
      </w:r>
      <w:r>
        <w:rPr>
          <w:rFonts w:hint="default" w:cs="Times New Roman"/>
          <w:color w:val="auto"/>
          <w:sz w:val="24"/>
          <w:szCs w:val="24"/>
          <w:highlight w:val="none"/>
        </w:rPr>
        <w:t>。</w:t>
      </w:r>
    </w:p>
    <w:p w14:paraId="38466EF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rPr>
        <w:t>2.2.</w:t>
      </w:r>
      <w:r>
        <w:rPr>
          <w:rFonts w:hint="default" w:cs="Times New Roman"/>
          <w:color w:val="auto"/>
          <w:sz w:val="24"/>
          <w:szCs w:val="24"/>
          <w:highlight w:val="none"/>
          <w:lang w:val="en-US" w:eastAsia="zh-CN"/>
        </w:rPr>
        <w:t>5</w:t>
      </w:r>
      <w:r>
        <w:rPr>
          <w:rFonts w:hint="default" w:cs="Times New Roman"/>
          <w:color w:val="auto"/>
          <w:sz w:val="24"/>
          <w:szCs w:val="24"/>
          <w:highlight w:val="none"/>
        </w:rPr>
        <w:t xml:space="preserve">  若招标答疑</w:t>
      </w:r>
      <w:r>
        <w:rPr>
          <w:rFonts w:hint="default" w:cs="Times New Roman"/>
          <w:color w:val="auto"/>
          <w:sz w:val="24"/>
          <w:szCs w:val="24"/>
          <w:highlight w:val="none"/>
          <w:lang w:eastAsia="zh-CN"/>
        </w:rPr>
        <w:t>会会议</w:t>
      </w:r>
      <w:r>
        <w:rPr>
          <w:rFonts w:hint="default" w:cs="Times New Roman"/>
          <w:color w:val="auto"/>
          <w:sz w:val="24"/>
          <w:szCs w:val="24"/>
          <w:highlight w:val="none"/>
        </w:rPr>
        <w:t>纪要与招标文件有矛盾时，以</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w:t>
      </w:r>
      <w:r>
        <w:rPr>
          <w:rFonts w:hint="default" w:cs="Times New Roman"/>
          <w:color w:val="auto"/>
          <w:sz w:val="24"/>
          <w:szCs w:val="24"/>
          <w:highlight w:val="none"/>
        </w:rPr>
        <w:t>最后发布的答疑纪要为准</w:t>
      </w:r>
      <w:r>
        <w:rPr>
          <w:rFonts w:hint="default" w:cs="Times New Roman"/>
          <w:color w:val="auto"/>
          <w:sz w:val="24"/>
          <w:szCs w:val="24"/>
          <w:highlight w:val="none"/>
          <w:lang w:eastAsia="zh-CN"/>
        </w:rPr>
        <w:t>。</w:t>
      </w:r>
    </w:p>
    <w:p w14:paraId="3B69502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宋体" w:hAnsi="宋体" w:eastAsia="宋体" w:cs="宋体"/>
          <w:color w:val="auto"/>
          <w:highlight w:val="none"/>
        </w:rPr>
      </w:pPr>
      <w:r>
        <w:rPr>
          <w:rFonts w:hint="default" w:ascii="宋体" w:hAnsi="宋体" w:eastAsia="宋体" w:cs="宋体"/>
          <w:color w:val="auto"/>
          <w:highlight w:val="none"/>
        </w:rPr>
        <w:t>2.3  招标文件的</w:t>
      </w:r>
      <w:r>
        <w:rPr>
          <w:rFonts w:hint="default" w:ascii="宋体" w:hAnsi="宋体" w:eastAsia="宋体" w:cs="宋体"/>
          <w:color w:val="auto"/>
          <w:highlight w:val="none"/>
          <w:lang w:eastAsia="zh-CN"/>
        </w:rPr>
        <w:t>澄清与</w:t>
      </w:r>
      <w:r>
        <w:rPr>
          <w:rFonts w:hint="default" w:ascii="宋体" w:hAnsi="宋体" w:eastAsia="宋体" w:cs="宋体"/>
          <w:color w:val="auto"/>
          <w:highlight w:val="none"/>
        </w:rPr>
        <w:t>修改</w:t>
      </w:r>
    </w:p>
    <w:p w14:paraId="4497F03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p>
    <w:p w14:paraId="759374E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eastAsia="zh-CN"/>
        </w:rPr>
        <w:t xml:space="preserve">2.3.1 </w:t>
      </w:r>
      <w:r>
        <w:rPr>
          <w:rFonts w:hint="default" w:cs="Times New Roman"/>
          <w:color w:val="auto"/>
          <w:sz w:val="24"/>
          <w:szCs w:val="24"/>
          <w:highlight w:val="none"/>
          <w:lang w:val="en-US" w:eastAsia="zh-CN"/>
        </w:rPr>
        <w:t xml:space="preserve"> 招标文件发出后，在提交投标文件截止时间15日前，招标人可对招标文件进行必要的澄清或修改。</w:t>
      </w:r>
    </w:p>
    <w:p w14:paraId="01C00C3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 xml:space="preserve">2.3.2  </w:t>
      </w:r>
      <w:r>
        <w:rPr>
          <w:rFonts w:hint="default" w:cs="Times New Roman"/>
          <w:color w:val="auto"/>
          <w:sz w:val="24"/>
          <w:szCs w:val="24"/>
          <w:highlight w:val="none"/>
          <w:lang w:eastAsia="zh-CN"/>
        </w:rPr>
        <w:t>招标文件的澄清或修改将在</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网站“项目答疑纪要”专区公开发布。招标文件的澄清或修改一经在</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网站发布，视作已发放给所有投标人，以</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val="en-US" w:eastAsia="zh-CN"/>
        </w:rPr>
        <w:t>网站发布时间作为送达时间。</w:t>
      </w:r>
    </w:p>
    <w:p w14:paraId="2D6465D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 xml:space="preserve">2.3.3  </w:t>
      </w:r>
      <w:r>
        <w:rPr>
          <w:rFonts w:hint="default" w:cs="Times New Roman"/>
          <w:color w:val="auto"/>
          <w:sz w:val="24"/>
          <w:szCs w:val="24"/>
          <w:highlight w:val="none"/>
        </w:rPr>
        <w:t>招标</w:t>
      </w:r>
      <w:r>
        <w:rPr>
          <w:rFonts w:hint="default" w:cs="Times New Roman"/>
          <w:color w:val="auto"/>
          <w:sz w:val="24"/>
          <w:szCs w:val="24"/>
          <w:highlight w:val="none"/>
          <w:lang w:eastAsia="zh-CN"/>
        </w:rPr>
        <w:t>文件的澄清或修改是</w:t>
      </w:r>
      <w:r>
        <w:rPr>
          <w:rFonts w:hint="default" w:cs="Times New Roman"/>
          <w:color w:val="auto"/>
          <w:sz w:val="24"/>
          <w:szCs w:val="24"/>
          <w:highlight w:val="none"/>
        </w:rPr>
        <w:t>招标文件的</w:t>
      </w:r>
      <w:r>
        <w:rPr>
          <w:rFonts w:hint="default" w:cs="Times New Roman"/>
          <w:color w:val="auto"/>
          <w:sz w:val="24"/>
          <w:szCs w:val="24"/>
          <w:highlight w:val="none"/>
          <w:lang w:eastAsia="zh-CN"/>
        </w:rPr>
        <w:t>组成</w:t>
      </w:r>
      <w:r>
        <w:rPr>
          <w:rFonts w:hint="default" w:cs="Times New Roman"/>
          <w:color w:val="auto"/>
          <w:sz w:val="24"/>
          <w:szCs w:val="24"/>
          <w:highlight w:val="none"/>
        </w:rPr>
        <w:t>部分</w:t>
      </w:r>
      <w:r>
        <w:rPr>
          <w:rFonts w:hint="default" w:cs="Times New Roman"/>
          <w:color w:val="auto"/>
          <w:sz w:val="24"/>
          <w:szCs w:val="24"/>
          <w:highlight w:val="none"/>
          <w:lang w:eastAsia="zh-CN"/>
        </w:rPr>
        <w:t>，对投标人起约束作用</w:t>
      </w:r>
      <w:r>
        <w:rPr>
          <w:rFonts w:hint="default" w:cs="Times New Roman"/>
          <w:color w:val="auto"/>
          <w:sz w:val="24"/>
          <w:szCs w:val="24"/>
          <w:highlight w:val="none"/>
        </w:rPr>
        <w:t>。</w:t>
      </w:r>
    </w:p>
    <w:p w14:paraId="48849DE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lang w:eastAsia="zh-CN"/>
        </w:rPr>
        <w:t>2.3.</w:t>
      </w:r>
      <w:r>
        <w:rPr>
          <w:rFonts w:hint="default" w:cs="Times New Roman"/>
          <w:color w:val="auto"/>
          <w:sz w:val="24"/>
          <w:szCs w:val="24"/>
          <w:highlight w:val="none"/>
          <w:lang w:val="en-US" w:eastAsia="zh-CN"/>
        </w:rPr>
        <w:t xml:space="preserve">4 </w:t>
      </w:r>
      <w:r>
        <w:rPr>
          <w:rFonts w:hint="default" w:cs="Times New Roman"/>
          <w:color w:val="auto"/>
          <w:sz w:val="24"/>
          <w:szCs w:val="24"/>
          <w:highlight w:val="none"/>
          <w:lang w:eastAsia="zh-CN"/>
        </w:rPr>
        <w:t xml:space="preserve"> 招标文件的澄清或修</w:t>
      </w:r>
      <w:r>
        <w:rPr>
          <w:rFonts w:hint="default" w:cs="Times New Roman"/>
          <w:color w:val="auto"/>
          <w:sz w:val="24"/>
          <w:szCs w:val="24"/>
          <w:highlight w:val="none"/>
        </w:rPr>
        <w:t>改均以</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w:t>
      </w:r>
      <w:r>
        <w:rPr>
          <w:rFonts w:hint="default" w:cs="Times New Roman"/>
          <w:color w:val="auto"/>
          <w:sz w:val="24"/>
          <w:szCs w:val="24"/>
          <w:highlight w:val="none"/>
        </w:rPr>
        <w:t>发布的内容为准。当招标文件的澄清、修改</w:t>
      </w:r>
      <w:r>
        <w:rPr>
          <w:rFonts w:hint="default" w:cs="Times New Roman"/>
          <w:color w:val="auto"/>
          <w:sz w:val="24"/>
          <w:szCs w:val="24"/>
          <w:highlight w:val="none"/>
          <w:lang w:eastAsia="zh-CN"/>
        </w:rPr>
        <w:t>、补充等</w:t>
      </w:r>
      <w:r>
        <w:rPr>
          <w:rFonts w:hint="default" w:cs="Times New Roman"/>
          <w:color w:val="auto"/>
          <w:sz w:val="24"/>
          <w:szCs w:val="24"/>
          <w:highlight w:val="none"/>
        </w:rPr>
        <w:t>在同一内容的表述不一致时，以</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w:t>
      </w:r>
      <w:r>
        <w:rPr>
          <w:rFonts w:hint="default" w:cs="Times New Roman"/>
          <w:color w:val="auto"/>
          <w:sz w:val="24"/>
          <w:szCs w:val="24"/>
          <w:highlight w:val="none"/>
        </w:rPr>
        <w:t>最后发布的内容为准。</w:t>
      </w:r>
    </w:p>
    <w:p w14:paraId="160421F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lang w:val="en-US" w:eastAsia="zh-CN"/>
        </w:rPr>
        <w:t xml:space="preserve">2.3.5  </w:t>
      </w:r>
      <w:r>
        <w:rPr>
          <w:rFonts w:hint="default" w:cs="Times New Roman"/>
          <w:color w:val="auto"/>
          <w:sz w:val="24"/>
          <w:szCs w:val="24"/>
          <w:highlight w:val="none"/>
          <w:lang w:eastAsia="zh-CN"/>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w:t>
      </w:r>
      <w:r>
        <w:rPr>
          <w:rFonts w:hint="default" w:cs="Times New Roman"/>
          <w:color w:val="auto"/>
          <w:spacing w:val="-11"/>
          <w:sz w:val="24"/>
          <w:szCs w:val="24"/>
          <w:highlight w:val="none"/>
          <w:lang w:eastAsia="zh-CN"/>
        </w:rPr>
        <w:t>，即表示投标时间不延长。</w:t>
      </w:r>
    </w:p>
    <w:p w14:paraId="6A2891F2">
      <w:pPr>
        <w:pStyle w:val="5"/>
        <w:outlineLvl w:val="2"/>
        <w:rPr>
          <w:rFonts w:hint="default" w:cs="宋体"/>
          <w:color w:val="auto"/>
          <w:sz w:val="24"/>
          <w:szCs w:val="24"/>
          <w:highlight w:val="none"/>
        </w:rPr>
      </w:pPr>
      <w:bookmarkStart w:id="77" w:name="_Toc20483"/>
      <w:r>
        <w:rPr>
          <w:rFonts w:hint="default" w:cs="宋体"/>
          <w:color w:val="auto"/>
          <w:sz w:val="24"/>
          <w:szCs w:val="24"/>
          <w:highlight w:val="none"/>
        </w:rPr>
        <w:t>3.投标文件</w:t>
      </w:r>
      <w:bookmarkEnd w:id="77"/>
    </w:p>
    <w:p w14:paraId="1F85017B">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bookmarkStart w:id="78" w:name="bookmark39"/>
      <w:bookmarkEnd w:id="78"/>
      <w:r>
        <w:rPr>
          <w:rFonts w:hint="default" w:ascii="宋体" w:hAnsi="宋体" w:eastAsia="宋体" w:cs="宋体"/>
          <w:color w:val="auto"/>
          <w:highlight w:val="none"/>
        </w:rPr>
        <w:t>3.1 投标文件的组成</w:t>
      </w:r>
    </w:p>
    <w:p w14:paraId="3FAF756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3.1.1 投标文件应包括下列内容：</w:t>
      </w:r>
    </w:p>
    <w:p w14:paraId="48FC90E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（1）投标函及投标函附录；</w:t>
      </w:r>
    </w:p>
    <w:p w14:paraId="245D376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（2）法定代表人身份证明或授权委托书；</w:t>
      </w:r>
    </w:p>
    <w:p w14:paraId="54D15A7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（3）联合体协议书；</w:t>
      </w:r>
    </w:p>
    <w:p w14:paraId="6F71C2D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（4）投标保证金；</w:t>
      </w:r>
    </w:p>
    <w:p w14:paraId="723B643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（5）监理报酬清单；</w:t>
      </w:r>
    </w:p>
    <w:p w14:paraId="621F073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（6）资格审查资料；</w:t>
      </w:r>
    </w:p>
    <w:p w14:paraId="3A540ED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（7）监理大纲；</w:t>
      </w:r>
    </w:p>
    <w:p w14:paraId="17B10CF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（8）投标人须知前附表规定的其他资料。投标人在评标过程中作出的符合法律法规和招标文件规定的澄清确认，构成投标文件的组成部分。</w:t>
      </w:r>
    </w:p>
    <w:p w14:paraId="0EEAB6C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3.1.2 投标人须知前附表规定不接受联合体投标的，或投标人没有组成联合体的，投标文件不包括本章第 3.1.1（3）目所指的联合体协议书。</w:t>
      </w:r>
    </w:p>
    <w:p w14:paraId="31814AC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3.1.3 投标人须知前附表未要求提交投标保证金的，投标文件不包括本章第 3.1.1（4）目所指的投标保证金。</w:t>
      </w:r>
    </w:p>
    <w:p w14:paraId="6A42D1BD">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bookmarkStart w:id="79" w:name="bookmark40"/>
      <w:bookmarkEnd w:id="79"/>
      <w:r>
        <w:rPr>
          <w:rFonts w:hint="default" w:ascii="宋体" w:hAnsi="宋体" w:eastAsia="宋体" w:cs="宋体"/>
          <w:color w:val="auto"/>
          <w:highlight w:val="none"/>
        </w:rPr>
        <w:t>3.2 投标报价</w:t>
      </w:r>
    </w:p>
    <w:p w14:paraId="1E29B54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3.2.1 投标报价应包括国家规定的增值税税金，除投标人须知前附表另有规定外，增值税税金按一般计税方法计算。投标人应按第六章“投标文件格式”的要求在投标函中进行报价并填写监理报酬清单。</w:t>
      </w:r>
    </w:p>
    <w:p w14:paraId="24A905C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3.2.2 投标人应充分了解该项目的总体情况以及影响投标报价的其他要素。</w:t>
      </w:r>
    </w:p>
    <w:p w14:paraId="1ABB13E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3.2.3 本项目的报价方式见投标人须知前附表。投标人在投标截止时间前修改投标函中的投标报价总额，应同时修改投标文件“监理报酬清单”中的相应报价。此修改须符合本章第4.3款的有关要求。</w:t>
      </w:r>
    </w:p>
    <w:p w14:paraId="1C10447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3.2.4 招标人设有最高投标限价的，投标人的投标报价不得超过最高投标限价，最高投标限价在投标人须知前附表中载明。</w:t>
      </w:r>
    </w:p>
    <w:p w14:paraId="6633F26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3.2.5 投标报价的其他要求见投标人须知前附表。</w:t>
      </w:r>
    </w:p>
    <w:p w14:paraId="4EEC0CB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bookmarkStart w:id="80" w:name="bookmark41"/>
      <w:bookmarkEnd w:id="80"/>
      <w:r>
        <w:rPr>
          <w:rFonts w:hint="default" w:ascii="宋体" w:hAnsi="宋体" w:eastAsia="宋体" w:cs="宋体"/>
          <w:color w:val="auto"/>
          <w:highlight w:val="none"/>
        </w:rPr>
        <w:t>3.3 投标有效期</w:t>
      </w:r>
    </w:p>
    <w:p w14:paraId="2C4A0E2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3.3.1 除投标人须知前附表另有规定外，投标有效期为 90 天。</w:t>
      </w:r>
    </w:p>
    <w:p w14:paraId="00030CE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3.3.2 在投标有效期内，投标人撤销投标文件的，应承担招标文件和法律规定的责任。</w:t>
      </w:r>
    </w:p>
    <w:p w14:paraId="4B52F68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3.3.3 出现特殊情况需要延长投标有效期的，招标人以书面形式通知所有投标人延长投标有效期。投标人应予以书面答复，同意延长的，应相应延长其投标保证金的有效期，但不得要求 或被允许修改其投标文件；投标人拒绝延长的，其投标失效，但投标人有权收回其投标保证金及以现金或者支票形式递交的投标保证金的银行同期存款利息。</w:t>
      </w:r>
    </w:p>
    <w:p w14:paraId="68639D19">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bookmarkStart w:id="81" w:name="bookmark42"/>
      <w:bookmarkEnd w:id="81"/>
      <w:r>
        <w:rPr>
          <w:rFonts w:hint="default" w:ascii="宋体" w:hAnsi="宋体" w:eastAsia="宋体" w:cs="宋体"/>
          <w:color w:val="auto"/>
          <w:highlight w:val="none"/>
        </w:rPr>
        <w:t>3.4  投标保证金</w:t>
      </w:r>
    </w:p>
    <w:p w14:paraId="376C664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rPr>
        <w:t>3.4.1 投标人应按投标须知前附表规定的金额和时间递交投标保证金。招标人应当允许投标人自主选择现金、银行保函、保证保险、专业工程担保公司担保等方式缴纳投标保证金。</w:t>
      </w:r>
      <w:r>
        <w:rPr>
          <w:rFonts w:hint="default" w:cs="Times New Roman"/>
          <w:color w:val="auto"/>
          <w:sz w:val="24"/>
          <w:szCs w:val="24"/>
          <w:highlight w:val="none"/>
          <w:lang w:eastAsia="zh-CN"/>
        </w:rPr>
        <w:t>采用现金或者支票形式提交的，投标保证金须从投标人的银行基本账户转出。</w:t>
      </w:r>
      <w:r>
        <w:rPr>
          <w:rFonts w:hint="default" w:cs="Times New Roman"/>
          <w:color w:val="auto"/>
          <w:sz w:val="24"/>
          <w:szCs w:val="24"/>
          <w:highlight w:val="none"/>
        </w:rPr>
        <w:t>联合体投标的，其投标</w:t>
      </w:r>
      <w:r>
        <w:rPr>
          <w:rFonts w:hint="default" w:cs="Times New Roman"/>
          <w:color w:val="auto"/>
          <w:sz w:val="24"/>
          <w:szCs w:val="24"/>
          <w:highlight w:val="none"/>
          <w:lang w:eastAsia="zh-CN"/>
        </w:rPr>
        <w:t>保证金</w:t>
      </w:r>
      <w:r>
        <w:rPr>
          <w:rFonts w:hint="default" w:cs="Times New Roman"/>
          <w:color w:val="auto"/>
          <w:sz w:val="24"/>
          <w:szCs w:val="24"/>
          <w:highlight w:val="none"/>
        </w:rPr>
        <w:t>可以由</w:t>
      </w:r>
      <w:r>
        <w:rPr>
          <w:rFonts w:hint="default" w:cs="Times New Roman"/>
          <w:color w:val="auto"/>
          <w:sz w:val="24"/>
          <w:szCs w:val="24"/>
          <w:highlight w:val="none"/>
          <w:lang w:eastAsia="zh-CN"/>
        </w:rPr>
        <w:t>主办方</w:t>
      </w:r>
      <w:r>
        <w:rPr>
          <w:rFonts w:hint="default" w:cs="Times New Roman"/>
          <w:color w:val="auto"/>
          <w:sz w:val="24"/>
          <w:szCs w:val="24"/>
          <w:highlight w:val="none"/>
        </w:rPr>
        <w:t>递交，并应符合投标人须知前附表的规定</w:t>
      </w:r>
      <w:r>
        <w:rPr>
          <w:rFonts w:hint="default" w:cs="Times New Roman"/>
          <w:color w:val="auto"/>
          <w:sz w:val="24"/>
          <w:szCs w:val="24"/>
          <w:highlight w:val="none"/>
          <w:lang w:eastAsia="zh-CN"/>
        </w:rPr>
        <w:t>。</w:t>
      </w:r>
    </w:p>
    <w:p w14:paraId="10B1EB1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 xml:space="preserve">3.4.2 </w:t>
      </w:r>
      <w:r>
        <w:rPr>
          <w:rFonts w:hint="default" w:cs="Times New Roman"/>
          <w:color w:val="auto"/>
          <w:sz w:val="24"/>
          <w:szCs w:val="24"/>
          <w:highlight w:val="none"/>
          <w:lang w:eastAsia="zh-CN"/>
        </w:rPr>
        <w:t>开标时投标人没有按</w:t>
      </w:r>
      <w:r>
        <w:rPr>
          <w:rFonts w:hint="default" w:cs="Times New Roman"/>
          <w:color w:val="auto"/>
          <w:sz w:val="24"/>
          <w:szCs w:val="24"/>
          <w:highlight w:val="none"/>
        </w:rPr>
        <w:t>要求提交投标保证金的，</w:t>
      </w:r>
      <w:r>
        <w:rPr>
          <w:rFonts w:hint="default" w:cs="Times New Roman"/>
          <w:color w:val="auto"/>
          <w:sz w:val="24"/>
          <w:szCs w:val="24"/>
          <w:highlight w:val="none"/>
          <w:lang w:eastAsia="zh-CN"/>
        </w:rPr>
        <w:t>其投标文件将被否决</w:t>
      </w:r>
      <w:r>
        <w:rPr>
          <w:rFonts w:hint="default" w:cs="Times New Roman"/>
          <w:color w:val="auto"/>
          <w:sz w:val="24"/>
          <w:szCs w:val="24"/>
          <w:highlight w:val="none"/>
        </w:rPr>
        <w:t>。</w:t>
      </w:r>
    </w:p>
    <w:p w14:paraId="16F719A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3.4.3 中标候选人以外的投标人的投标保证金将尽快退还，最迟不超过中标通知书发出之日起五日内</w:t>
      </w:r>
      <w:r>
        <w:rPr>
          <w:rFonts w:hint="default" w:cs="Times New Roman"/>
          <w:color w:val="auto"/>
          <w:sz w:val="24"/>
          <w:szCs w:val="24"/>
          <w:highlight w:val="none"/>
          <w:lang w:eastAsia="zh-CN"/>
        </w:rPr>
        <w:t>；</w:t>
      </w:r>
      <w:r>
        <w:rPr>
          <w:rFonts w:hint="default" w:cs="Times New Roman"/>
          <w:color w:val="auto"/>
          <w:sz w:val="24"/>
          <w:szCs w:val="24"/>
          <w:highlight w:val="none"/>
        </w:rPr>
        <w:t>中标人和其他中标候选人的投标保证金，在书面合同订立之日起五日内予以退还。</w:t>
      </w:r>
    </w:p>
    <w:p w14:paraId="6F29A48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3.4.4 有下列情形之一的，投标保证金将不予退还：</w:t>
      </w:r>
    </w:p>
    <w:p w14:paraId="51E98A1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w:t>
      </w:r>
      <w:r>
        <w:rPr>
          <w:rFonts w:hint="eastAsia" w:cs="Times New Roman"/>
          <w:color w:val="auto"/>
          <w:sz w:val="24"/>
          <w:szCs w:val="24"/>
          <w:highlight w:val="none"/>
          <w:lang w:val="en-US" w:eastAsia="zh-CN"/>
        </w:rPr>
        <w:t>1</w:t>
      </w:r>
      <w:r>
        <w:rPr>
          <w:rFonts w:hint="default" w:cs="Times New Roman"/>
          <w:color w:val="auto"/>
          <w:sz w:val="24"/>
          <w:szCs w:val="24"/>
          <w:highlight w:val="none"/>
        </w:rPr>
        <w:t>)</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rPr>
        <w:t>投标人在规定的投标有效期内撤</w:t>
      </w:r>
      <w:r>
        <w:rPr>
          <w:rFonts w:hint="default" w:cs="Times New Roman"/>
          <w:color w:val="auto"/>
          <w:sz w:val="24"/>
          <w:szCs w:val="24"/>
          <w:highlight w:val="none"/>
          <w:lang w:eastAsia="zh-CN"/>
        </w:rPr>
        <w:t>销</w:t>
      </w:r>
      <w:r>
        <w:rPr>
          <w:rFonts w:hint="default" w:cs="Times New Roman"/>
          <w:color w:val="auto"/>
          <w:sz w:val="24"/>
          <w:szCs w:val="24"/>
          <w:highlight w:val="none"/>
        </w:rPr>
        <w:t>其投标文件；</w:t>
      </w:r>
    </w:p>
    <w:p w14:paraId="71B4F58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rPr>
        <w:t>(</w:t>
      </w:r>
      <w:r>
        <w:rPr>
          <w:rFonts w:hint="eastAsia" w:cs="Times New Roman"/>
          <w:color w:val="auto"/>
          <w:sz w:val="24"/>
          <w:szCs w:val="24"/>
          <w:highlight w:val="none"/>
          <w:lang w:val="en-US" w:eastAsia="zh-CN"/>
        </w:rPr>
        <w:t>2</w:t>
      </w:r>
      <w:r>
        <w:rPr>
          <w:rFonts w:hint="default" w:cs="Times New Roman"/>
          <w:color w:val="auto"/>
          <w:sz w:val="24"/>
          <w:szCs w:val="24"/>
          <w:highlight w:val="none"/>
        </w:rPr>
        <w:t>)</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rPr>
        <w:t>中标人在收到中标通知书后，无正当理由不与招标人订立合同，在签订合同时向招标 人提出附加条件，或者不按照招标文件要求提交履约保证金</w:t>
      </w:r>
      <w:r>
        <w:rPr>
          <w:rFonts w:hint="default" w:cs="Times New Roman"/>
          <w:color w:val="auto"/>
          <w:sz w:val="24"/>
          <w:szCs w:val="24"/>
          <w:highlight w:val="none"/>
          <w:lang w:eastAsia="zh-CN"/>
        </w:rPr>
        <w:t>。</w:t>
      </w:r>
    </w:p>
    <w:p w14:paraId="7FE21056">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bookmarkStart w:id="82" w:name="bookmark44"/>
      <w:bookmarkEnd w:id="82"/>
      <w:bookmarkStart w:id="83" w:name="bookmark43"/>
      <w:bookmarkEnd w:id="83"/>
      <w:r>
        <w:rPr>
          <w:rFonts w:hint="default" w:ascii="宋体" w:hAnsi="宋体" w:eastAsia="宋体" w:cs="宋体"/>
          <w:color w:val="auto"/>
          <w:highlight w:val="none"/>
        </w:rPr>
        <w:t>3.5 资格审查资料</w:t>
      </w:r>
    </w:p>
    <w:p w14:paraId="4E7CD1E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除投标人须知前附表另有规定外，投标人应按下列规定提供资格审查资料，以证明其满足本章第 1.4 款规定的资质、财务、业绩、信誉等要求。</w:t>
      </w:r>
    </w:p>
    <w:p w14:paraId="34F94B6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3.5.1 “投标人基本情况表”应附投标人营业执照、投标人监理资质证书副本等材料的</w:t>
      </w:r>
      <w:r>
        <w:rPr>
          <w:rFonts w:hint="default" w:cs="Times New Roman"/>
          <w:color w:val="auto"/>
          <w:sz w:val="24"/>
          <w:szCs w:val="24"/>
          <w:highlight w:val="none"/>
          <w:lang w:eastAsia="zh-CN"/>
        </w:rPr>
        <w:t>扫描件</w:t>
      </w:r>
      <w:r>
        <w:rPr>
          <w:rFonts w:hint="default" w:cs="Times New Roman"/>
          <w:color w:val="auto"/>
          <w:sz w:val="24"/>
          <w:szCs w:val="24"/>
          <w:highlight w:val="none"/>
        </w:rPr>
        <w:t>。</w:t>
      </w:r>
    </w:p>
    <w:p w14:paraId="19C2580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3.5.</w:t>
      </w:r>
      <w:r>
        <w:rPr>
          <w:rFonts w:hint="default" w:cs="Times New Roman"/>
          <w:color w:val="auto"/>
          <w:sz w:val="24"/>
          <w:szCs w:val="24"/>
          <w:highlight w:val="none"/>
          <w:lang w:val="en-US" w:eastAsia="zh-CN"/>
        </w:rPr>
        <w:t>2</w:t>
      </w:r>
      <w:r>
        <w:rPr>
          <w:rFonts w:hint="default" w:cs="Times New Roman"/>
          <w:color w:val="auto"/>
          <w:sz w:val="24"/>
          <w:szCs w:val="24"/>
          <w:highlight w:val="none"/>
        </w:rPr>
        <w:t xml:space="preserve"> “近年完成的类似监理项目情况表”应附中标通知书和（或）合同协议书、委托人出具的证明文件；具体时间要求见投标人须知前附表，每张表格只填写一个项目，并标明序号。</w:t>
      </w:r>
    </w:p>
    <w:p w14:paraId="1AD4E0D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eastAsia="宋体" w:cs="Times New Roman"/>
          <w:color w:val="auto"/>
          <w:sz w:val="24"/>
          <w:szCs w:val="24"/>
          <w:highlight w:val="none"/>
          <w:lang w:eastAsia="zh-CN"/>
        </w:rPr>
      </w:pPr>
      <w:r>
        <w:rPr>
          <w:rFonts w:hint="default" w:cs="Times New Roman"/>
          <w:color w:val="auto"/>
          <w:sz w:val="24"/>
          <w:szCs w:val="24"/>
          <w:highlight w:val="none"/>
        </w:rPr>
        <w:t>3.5.</w:t>
      </w:r>
      <w:r>
        <w:rPr>
          <w:rFonts w:hint="default" w:cs="Times New Roman"/>
          <w:color w:val="auto"/>
          <w:sz w:val="24"/>
          <w:szCs w:val="24"/>
          <w:highlight w:val="none"/>
          <w:lang w:val="en-US" w:eastAsia="zh-CN"/>
        </w:rPr>
        <w:t>3</w:t>
      </w:r>
      <w:r>
        <w:rPr>
          <w:rFonts w:hint="default" w:cs="Times New Roman"/>
          <w:color w:val="auto"/>
          <w:sz w:val="24"/>
          <w:szCs w:val="24"/>
          <w:highlight w:val="none"/>
        </w:rPr>
        <w:t xml:space="preserve"> “拟委任的主要人员汇总表”应填报满足本章第 1.4.1 项规定的总监理工程师和其他主要人员的相关信息。“主要人员简历表”中总监理工程师应附身份证、学历证、职称证、注册监理工程师执业证书和社保缴费证明，管理过的项目业绩须附合同协议书</w:t>
      </w:r>
      <w:r>
        <w:rPr>
          <w:rFonts w:hint="default" w:cs="Times New Roman"/>
          <w:color w:val="auto"/>
          <w:sz w:val="24"/>
          <w:szCs w:val="24"/>
          <w:highlight w:val="none"/>
          <w:lang w:eastAsia="zh-CN"/>
        </w:rPr>
        <w:t>（若有）</w:t>
      </w:r>
      <w:r>
        <w:rPr>
          <w:rFonts w:hint="default" w:cs="Times New Roman"/>
          <w:color w:val="auto"/>
          <w:sz w:val="24"/>
          <w:szCs w:val="24"/>
          <w:highlight w:val="none"/>
        </w:rPr>
        <w:t>；其他主要人员应附身份证、学历证、职称证、有关证书和社保缴费证明</w:t>
      </w:r>
      <w:r>
        <w:rPr>
          <w:rFonts w:hint="default" w:cs="Times New Roman"/>
          <w:color w:val="auto"/>
          <w:sz w:val="24"/>
          <w:szCs w:val="24"/>
          <w:highlight w:val="none"/>
          <w:lang w:eastAsia="zh-CN"/>
        </w:rPr>
        <w:t>（若有）</w:t>
      </w:r>
      <w:r>
        <w:rPr>
          <w:rFonts w:hint="default" w:cs="Times New Roman"/>
          <w:color w:val="auto"/>
          <w:sz w:val="24"/>
          <w:szCs w:val="24"/>
          <w:highlight w:val="none"/>
        </w:rPr>
        <w:t>。</w:t>
      </w:r>
      <w:r>
        <w:rPr>
          <w:rFonts w:hint="eastAsia" w:cs="Times New Roman"/>
          <w:color w:val="auto"/>
          <w:sz w:val="24"/>
          <w:szCs w:val="24"/>
          <w:highlight w:val="none"/>
          <w:lang w:eastAsia="zh-CN"/>
        </w:rPr>
        <w:t>（注：以上人员社保要求：具有离投标截止时间最近</w:t>
      </w:r>
      <w:r>
        <w:rPr>
          <w:rFonts w:hint="eastAsia" w:cs="Times New Roman"/>
          <w:color w:val="auto"/>
          <w:sz w:val="24"/>
          <w:szCs w:val="24"/>
          <w:highlight w:val="none"/>
          <w:lang w:val="en-US" w:eastAsia="zh-CN"/>
        </w:rPr>
        <w:t>的至少1</w:t>
      </w:r>
      <w:r>
        <w:rPr>
          <w:rFonts w:hint="eastAsia" w:cs="Times New Roman"/>
          <w:color w:val="auto"/>
          <w:sz w:val="24"/>
          <w:szCs w:val="24"/>
          <w:highlight w:val="none"/>
          <w:lang w:eastAsia="zh-CN"/>
        </w:rPr>
        <w:t xml:space="preserve">   个月在本单位缴纳的社保证明文件。）</w:t>
      </w:r>
    </w:p>
    <w:p w14:paraId="17CED76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3.5.</w:t>
      </w:r>
      <w:r>
        <w:rPr>
          <w:rFonts w:hint="default" w:cs="Times New Roman"/>
          <w:color w:val="auto"/>
          <w:sz w:val="24"/>
          <w:szCs w:val="24"/>
          <w:highlight w:val="none"/>
          <w:lang w:val="en-US" w:eastAsia="zh-CN"/>
        </w:rPr>
        <w:t>4</w:t>
      </w:r>
      <w:r>
        <w:rPr>
          <w:rFonts w:hint="default" w:cs="Times New Roman"/>
          <w:color w:val="auto"/>
          <w:sz w:val="24"/>
          <w:szCs w:val="24"/>
          <w:highlight w:val="none"/>
        </w:rPr>
        <w:t xml:space="preserve"> 投标人须知前附表规定接受联合体投标的，本章第3.5.1 项至第3.5.</w:t>
      </w:r>
      <w:r>
        <w:rPr>
          <w:rFonts w:hint="default" w:cs="Times New Roman"/>
          <w:color w:val="auto"/>
          <w:sz w:val="24"/>
          <w:szCs w:val="24"/>
          <w:highlight w:val="none"/>
          <w:lang w:val="en-US" w:eastAsia="zh-CN"/>
        </w:rPr>
        <w:t>3</w:t>
      </w:r>
      <w:r>
        <w:rPr>
          <w:rFonts w:hint="default" w:cs="Times New Roman"/>
          <w:color w:val="auto"/>
          <w:sz w:val="24"/>
          <w:szCs w:val="24"/>
          <w:highlight w:val="none"/>
        </w:rPr>
        <w:t>项规定的表格和资料应包括联合体各方相关情况。</w:t>
      </w:r>
    </w:p>
    <w:p w14:paraId="22153C96">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bookmarkStart w:id="84" w:name="bookmark45"/>
      <w:bookmarkEnd w:id="84"/>
      <w:r>
        <w:rPr>
          <w:rFonts w:hint="default" w:ascii="宋体" w:hAnsi="宋体" w:eastAsia="宋体" w:cs="宋体"/>
          <w:color w:val="auto"/>
          <w:highlight w:val="none"/>
        </w:rPr>
        <w:t>3.6 备选投标方案</w:t>
      </w:r>
    </w:p>
    <w:p w14:paraId="51F504C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3.6.1 除投标人须知前附表规定允许外，投标人不得递交备选投标方案，否则其投标将被否决。</w:t>
      </w:r>
    </w:p>
    <w:p w14:paraId="7218B43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071ED62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3.6.3 投标人提供两个或两个以上投标报价，或者在投标文件中提供一个报价，但同时提供两个或两个以上监理方案的，视为提供备选方案。</w:t>
      </w:r>
    </w:p>
    <w:p w14:paraId="633E3D7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bookmarkStart w:id="85" w:name="bookmark46"/>
      <w:bookmarkEnd w:id="85"/>
      <w:r>
        <w:rPr>
          <w:rFonts w:hint="default" w:ascii="宋体" w:hAnsi="宋体" w:eastAsia="宋体" w:cs="宋体"/>
          <w:color w:val="auto"/>
          <w:highlight w:val="none"/>
        </w:rPr>
        <w:t>3.7 投标文件的编制</w:t>
      </w:r>
    </w:p>
    <w:p w14:paraId="6A7B0AB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3.7.1</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rPr>
        <w:t xml:space="preserve"> 投标文件应按第六章“投标文件格式”进行编写， 如有必要，可以增加附页， 作为投标文件的组成部分。其中，投标函附录在满足招标文件实质性要求的基础上，可以提出比招标文件要求更有利于招标人的承诺。</w:t>
      </w:r>
    </w:p>
    <w:p w14:paraId="4B70EA9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3.7.2  投标文件应当对招标文件有关监理服务期限、投标有效期、委托人要求、招标范围等实质性内容作出响应。</w:t>
      </w:r>
    </w:p>
    <w:p w14:paraId="43A040A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w:t>
      </w:r>
      <w:r>
        <w:rPr>
          <w:rFonts w:hint="default" w:cs="Times New Roman"/>
          <w:color w:val="auto"/>
          <w:sz w:val="24"/>
          <w:szCs w:val="24"/>
          <w:highlight w:val="none"/>
          <w:lang w:val="en-US" w:eastAsia="zh-CN"/>
        </w:rPr>
        <w:t>7</w:t>
      </w:r>
      <w:r>
        <w:rPr>
          <w:rFonts w:hint="default" w:cs="Times New Roman"/>
          <w:color w:val="auto"/>
          <w:sz w:val="24"/>
          <w:szCs w:val="24"/>
          <w:highlight w:val="none"/>
        </w:rPr>
        <w:t>.</w:t>
      </w:r>
      <w:r>
        <w:rPr>
          <w:rFonts w:hint="default" w:cs="Times New Roman"/>
          <w:color w:val="auto"/>
          <w:sz w:val="24"/>
          <w:szCs w:val="24"/>
          <w:highlight w:val="none"/>
          <w:lang w:val="en-US" w:eastAsia="zh-CN"/>
        </w:rPr>
        <w:t xml:space="preserve">3  </w:t>
      </w:r>
      <w:r>
        <w:rPr>
          <w:rFonts w:hint="default" w:cs="Times New Roman"/>
          <w:color w:val="auto"/>
          <w:sz w:val="24"/>
          <w:szCs w:val="24"/>
          <w:highlight w:val="none"/>
        </w:rPr>
        <w:t>投标文件全部采用电子文档，投标文件所附证书证件均为原件扫描件</w:t>
      </w:r>
      <w:r>
        <w:rPr>
          <w:rFonts w:hint="default" w:cs="Times New Roman"/>
          <w:color w:val="auto"/>
          <w:sz w:val="24"/>
          <w:szCs w:val="24"/>
          <w:highlight w:val="none"/>
          <w:lang w:eastAsia="zh-CN"/>
        </w:rPr>
        <w:t>或电子证书</w:t>
      </w:r>
      <w:r>
        <w:rPr>
          <w:rFonts w:hint="default" w:cs="Times New Roman"/>
          <w:color w:val="auto"/>
          <w:sz w:val="24"/>
          <w:szCs w:val="24"/>
          <w:highlight w:val="none"/>
        </w:rPr>
        <w:t>，并采用单位数字证书，按招标文件要求在相应位置加盖电子印章。投标文件中需个人签字或盖章的，应加盖个人电子印章或在线下完成后扫描上传</w:t>
      </w:r>
      <w:r>
        <w:rPr>
          <w:rFonts w:hint="eastAsia"/>
          <w:color w:val="auto"/>
          <w:kern w:val="2"/>
          <w:sz w:val="24"/>
          <w:szCs w:val="24"/>
          <w:highlight w:val="none"/>
          <w:lang w:val="en-US" w:eastAsia="zh-CN"/>
        </w:rPr>
        <w:t>（</w:t>
      </w:r>
      <w:r>
        <w:rPr>
          <w:rFonts w:hint="default" w:ascii="Calibri" w:hAnsi="Calibri" w:eastAsia="宋体" w:cs="Times New Roman"/>
          <w:color w:val="auto"/>
          <w:kern w:val="2"/>
          <w:sz w:val="24"/>
          <w:szCs w:val="24"/>
          <w:highlight w:val="none"/>
          <w:lang w:val="en-US" w:eastAsia="zh-CN" w:bidi="ar-SA"/>
        </w:rPr>
        <w:t>可靠的电子签名与手写签名或者盖章具有同等的法律效力</w:t>
      </w:r>
      <w:r>
        <w:rPr>
          <w:rFonts w:hint="eastAsia"/>
          <w:color w:val="auto"/>
          <w:kern w:val="2"/>
          <w:sz w:val="24"/>
          <w:szCs w:val="24"/>
          <w:highlight w:val="none"/>
          <w:lang w:val="en-US" w:eastAsia="zh-CN"/>
        </w:rPr>
        <w:t>）</w:t>
      </w:r>
      <w:r>
        <w:rPr>
          <w:rFonts w:hint="default" w:cs="Times New Roman"/>
          <w:color w:val="auto"/>
          <w:sz w:val="24"/>
          <w:szCs w:val="24"/>
          <w:highlight w:val="none"/>
        </w:rPr>
        <w:t>。按照</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网站关于全流程电子化项目的相关指南进行操作</w:t>
      </w:r>
      <w:r>
        <w:rPr>
          <w:rFonts w:hint="default" w:cs="Times New Roman"/>
          <w:color w:val="auto"/>
          <w:sz w:val="24"/>
          <w:szCs w:val="24"/>
          <w:highlight w:val="none"/>
        </w:rPr>
        <w:t>。</w:t>
      </w:r>
    </w:p>
    <w:p w14:paraId="54D14EE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w:t>
      </w:r>
      <w:r>
        <w:rPr>
          <w:rFonts w:hint="default" w:cs="Times New Roman"/>
          <w:color w:val="auto"/>
          <w:sz w:val="24"/>
          <w:szCs w:val="24"/>
          <w:highlight w:val="none"/>
          <w:lang w:val="en-US" w:eastAsia="zh-CN"/>
        </w:rPr>
        <w:t>7</w:t>
      </w:r>
      <w:r>
        <w:rPr>
          <w:rFonts w:hint="default" w:cs="Times New Roman"/>
          <w:color w:val="auto"/>
          <w:sz w:val="24"/>
          <w:szCs w:val="24"/>
          <w:highlight w:val="none"/>
        </w:rPr>
        <w:t>.</w:t>
      </w:r>
      <w:r>
        <w:rPr>
          <w:rFonts w:hint="default" w:cs="Times New Roman"/>
          <w:color w:val="auto"/>
          <w:sz w:val="24"/>
          <w:szCs w:val="24"/>
          <w:highlight w:val="none"/>
          <w:lang w:val="en-US" w:eastAsia="zh-CN"/>
        </w:rPr>
        <w:t xml:space="preserve">4  </w:t>
      </w:r>
      <w:r>
        <w:rPr>
          <w:rFonts w:hint="default" w:cs="Times New Roman"/>
          <w:color w:val="auto"/>
          <w:sz w:val="24"/>
          <w:szCs w:val="24"/>
          <w:highlight w:val="none"/>
        </w:rPr>
        <w:t>联合体投标时，</w:t>
      </w:r>
      <w:r>
        <w:rPr>
          <w:rFonts w:hint="default" w:cs="Times New Roman"/>
          <w:color w:val="auto"/>
          <w:sz w:val="24"/>
          <w:szCs w:val="24"/>
          <w:highlight w:val="none"/>
          <w:lang w:eastAsia="zh-CN"/>
        </w:rPr>
        <w:t>投标人封面及其他内容落款中的“投标人”应填写联合体各方的单位全称【格式为：（主）XXXX公司（成）XXXX公司】。除</w:t>
      </w:r>
      <w:r>
        <w:rPr>
          <w:rFonts w:hint="default" w:cs="Times New Roman"/>
          <w:color w:val="auto"/>
          <w:sz w:val="24"/>
          <w:szCs w:val="24"/>
          <w:highlight w:val="none"/>
        </w:rPr>
        <w:t>联合体共同投标协议需联合体各方按要求共同盖章签字，其余可由联合体</w:t>
      </w:r>
      <w:r>
        <w:rPr>
          <w:rFonts w:hint="default" w:cs="Times New Roman"/>
          <w:color w:val="auto"/>
          <w:sz w:val="24"/>
          <w:szCs w:val="24"/>
          <w:highlight w:val="none"/>
          <w:lang w:eastAsia="zh-CN"/>
        </w:rPr>
        <w:t>主办方</w:t>
      </w:r>
      <w:r>
        <w:rPr>
          <w:rFonts w:hint="default" w:cs="Times New Roman"/>
          <w:color w:val="auto"/>
          <w:sz w:val="24"/>
          <w:szCs w:val="24"/>
          <w:highlight w:val="none"/>
        </w:rPr>
        <w:t>签字、盖章即可，由联合体</w:t>
      </w:r>
      <w:r>
        <w:rPr>
          <w:rFonts w:hint="default" w:cs="Times New Roman"/>
          <w:color w:val="auto"/>
          <w:sz w:val="24"/>
          <w:szCs w:val="24"/>
          <w:highlight w:val="none"/>
          <w:lang w:eastAsia="zh-CN"/>
        </w:rPr>
        <w:t>主办方</w:t>
      </w:r>
      <w:r>
        <w:rPr>
          <w:rFonts w:hint="default" w:cs="Times New Roman"/>
          <w:color w:val="auto"/>
          <w:sz w:val="24"/>
          <w:szCs w:val="24"/>
          <w:highlight w:val="none"/>
        </w:rPr>
        <w:t>法人签字的电子投标文件需提供</w:t>
      </w:r>
      <w:r>
        <w:rPr>
          <w:rFonts w:hint="default" w:cs="Times New Roman"/>
          <w:color w:val="auto"/>
          <w:sz w:val="24"/>
          <w:szCs w:val="24"/>
          <w:highlight w:val="none"/>
          <w:lang w:eastAsia="zh-CN"/>
        </w:rPr>
        <w:t>主办方</w:t>
      </w:r>
      <w:r>
        <w:rPr>
          <w:rFonts w:hint="default" w:cs="Times New Roman"/>
          <w:color w:val="auto"/>
          <w:sz w:val="24"/>
          <w:szCs w:val="24"/>
          <w:highlight w:val="none"/>
        </w:rPr>
        <w:t>法定代表人证明书，若由联合体</w:t>
      </w:r>
      <w:r>
        <w:rPr>
          <w:rFonts w:hint="default" w:cs="Times New Roman"/>
          <w:color w:val="auto"/>
          <w:sz w:val="24"/>
          <w:szCs w:val="24"/>
          <w:highlight w:val="none"/>
          <w:lang w:eastAsia="zh-CN"/>
        </w:rPr>
        <w:t>主办方</w:t>
      </w:r>
      <w:r>
        <w:rPr>
          <w:rFonts w:hint="default" w:cs="Times New Roman"/>
          <w:color w:val="auto"/>
          <w:sz w:val="24"/>
          <w:szCs w:val="24"/>
          <w:highlight w:val="none"/>
        </w:rPr>
        <w:t>法定代表人授权签字的电子投标文件需提供法定代表人证明书及其授权委托书、授权委托人身份证</w:t>
      </w:r>
      <w:r>
        <w:rPr>
          <w:rFonts w:hint="default" w:cs="Times New Roman"/>
          <w:color w:val="auto"/>
          <w:sz w:val="24"/>
          <w:szCs w:val="24"/>
          <w:highlight w:val="none"/>
          <w:lang w:eastAsia="zh-CN"/>
        </w:rPr>
        <w:t>扫描</w:t>
      </w:r>
      <w:r>
        <w:rPr>
          <w:rFonts w:hint="default" w:cs="Times New Roman"/>
          <w:color w:val="auto"/>
          <w:sz w:val="24"/>
          <w:szCs w:val="24"/>
          <w:highlight w:val="none"/>
        </w:rPr>
        <w:t>件。</w:t>
      </w:r>
    </w:p>
    <w:p w14:paraId="3DE5BC1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lang w:eastAsia="zh-CN"/>
        </w:rPr>
        <w:t>3.</w:t>
      </w:r>
      <w:r>
        <w:rPr>
          <w:rFonts w:hint="default" w:cs="Times New Roman"/>
          <w:color w:val="auto"/>
          <w:sz w:val="24"/>
          <w:szCs w:val="24"/>
          <w:highlight w:val="none"/>
          <w:lang w:val="en-US" w:eastAsia="zh-CN"/>
        </w:rPr>
        <w:t>7</w:t>
      </w:r>
      <w:r>
        <w:rPr>
          <w:rFonts w:hint="default" w:cs="Times New Roman"/>
          <w:color w:val="auto"/>
          <w:sz w:val="24"/>
          <w:szCs w:val="24"/>
          <w:highlight w:val="none"/>
          <w:lang w:eastAsia="zh-CN"/>
        </w:rPr>
        <w:t>.</w:t>
      </w:r>
      <w:r>
        <w:rPr>
          <w:rFonts w:hint="default" w:cs="Times New Roman"/>
          <w:color w:val="auto"/>
          <w:sz w:val="24"/>
          <w:szCs w:val="24"/>
          <w:highlight w:val="none"/>
          <w:lang w:val="en-US" w:eastAsia="zh-CN"/>
        </w:rPr>
        <w:t xml:space="preserve">5 </w:t>
      </w:r>
      <w:r>
        <w:rPr>
          <w:rFonts w:hint="eastAsia" w:cs="Times New Roman"/>
          <w:color w:val="auto"/>
          <w:sz w:val="24"/>
          <w:szCs w:val="24"/>
          <w:highlight w:val="none"/>
          <w:lang w:val="en-US" w:eastAsia="zh-CN"/>
        </w:rPr>
        <w:t xml:space="preserve"> </w:t>
      </w:r>
      <w:r>
        <w:rPr>
          <w:rFonts w:hint="default" w:cs="Times New Roman"/>
          <w:color w:val="auto"/>
          <w:sz w:val="24"/>
          <w:szCs w:val="24"/>
          <w:highlight w:val="none"/>
          <w:lang w:eastAsia="zh-CN"/>
        </w:rPr>
        <w:t>投标文件应按照</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网站关于全流程电子化项目的相关指南进行编制。如因不按上述编排要求编制而所引起系统无法检索、读取相关信息时，其后果将由投标人自行承担。</w:t>
      </w:r>
    </w:p>
    <w:p w14:paraId="670EABB1">
      <w:pPr>
        <w:pStyle w:val="5"/>
        <w:outlineLvl w:val="2"/>
        <w:rPr>
          <w:rFonts w:hint="default" w:cs="宋体"/>
          <w:color w:val="auto"/>
          <w:sz w:val="24"/>
          <w:szCs w:val="24"/>
          <w:highlight w:val="none"/>
        </w:rPr>
      </w:pPr>
      <w:bookmarkStart w:id="86" w:name="bookmark47"/>
      <w:bookmarkEnd w:id="86"/>
      <w:bookmarkStart w:id="87" w:name="_Toc18372"/>
      <w:r>
        <w:rPr>
          <w:rFonts w:hint="default" w:cs="宋体"/>
          <w:color w:val="auto"/>
          <w:sz w:val="24"/>
          <w:szCs w:val="24"/>
          <w:highlight w:val="none"/>
        </w:rPr>
        <w:t>4.投标</w:t>
      </w:r>
      <w:bookmarkEnd w:id="87"/>
    </w:p>
    <w:p w14:paraId="375F458C">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lang w:val="en-US" w:eastAsia="zh-CN"/>
        </w:rPr>
      </w:pPr>
      <w:bookmarkStart w:id="88" w:name="bookmark48"/>
      <w:bookmarkEnd w:id="88"/>
      <w:r>
        <w:rPr>
          <w:rFonts w:hint="default" w:ascii="宋体" w:hAnsi="宋体" w:eastAsia="宋体" w:cs="宋体"/>
          <w:color w:val="auto"/>
          <w:highlight w:val="none"/>
        </w:rPr>
        <w:t>4.1  投标文件的</w:t>
      </w:r>
      <w:r>
        <w:rPr>
          <w:rFonts w:hint="default" w:ascii="宋体" w:hAnsi="宋体" w:eastAsia="宋体" w:cs="宋体"/>
          <w:color w:val="auto"/>
          <w:highlight w:val="none"/>
          <w:lang w:val="en-US" w:eastAsia="zh-CN"/>
        </w:rPr>
        <w:t>加密</w:t>
      </w:r>
    </w:p>
    <w:p w14:paraId="763DEB1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bookmarkStart w:id="89" w:name="bookmark49"/>
      <w:bookmarkEnd w:id="89"/>
      <w:r>
        <w:rPr>
          <w:rFonts w:hint="default" w:cs="Times New Roman"/>
          <w:color w:val="auto"/>
          <w:sz w:val="24"/>
          <w:szCs w:val="24"/>
          <w:highlight w:val="none"/>
        </w:rPr>
        <w:t xml:space="preserve">4.1.1 </w:t>
      </w:r>
      <w:r>
        <w:rPr>
          <w:rFonts w:hint="eastAsia" w:cs="Times New Roman"/>
          <w:color w:val="auto"/>
          <w:sz w:val="24"/>
          <w:szCs w:val="24"/>
          <w:highlight w:val="none"/>
          <w:lang w:val="en-US" w:eastAsia="zh-CN"/>
        </w:rPr>
        <w:t xml:space="preserve"> </w:t>
      </w:r>
      <w:r>
        <w:rPr>
          <w:rFonts w:hint="default" w:cs="Times New Roman"/>
          <w:color w:val="auto"/>
          <w:sz w:val="24"/>
          <w:szCs w:val="24"/>
          <w:highlight w:val="none"/>
        </w:rPr>
        <w:t>递交的电子投标文件（不含备用光盘）必须进行加密。按照</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w:t>
      </w:r>
      <w:r>
        <w:rPr>
          <w:rFonts w:hint="default" w:cs="Times New Roman"/>
          <w:color w:val="auto"/>
          <w:sz w:val="24"/>
          <w:szCs w:val="24"/>
          <w:highlight w:val="none"/>
        </w:rPr>
        <w:t>关于全流程电子化项目的相关指南进行操作。</w:t>
      </w:r>
    </w:p>
    <w:p w14:paraId="6010975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4.1.2  未按要求加密的投标文件，</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网站交易</w:t>
      </w:r>
      <w:r>
        <w:rPr>
          <w:rFonts w:hint="default" w:cs="Times New Roman"/>
          <w:color w:val="auto"/>
          <w:sz w:val="24"/>
          <w:szCs w:val="24"/>
          <w:highlight w:val="none"/>
        </w:rPr>
        <w:t>平台将予以拒收。</w:t>
      </w:r>
    </w:p>
    <w:p w14:paraId="3F60041C">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4.2  投标文件的递交</w:t>
      </w:r>
    </w:p>
    <w:p w14:paraId="4CADE46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bookmarkStart w:id="90" w:name="bookmark50"/>
      <w:bookmarkEnd w:id="90"/>
      <w:r>
        <w:rPr>
          <w:rFonts w:hint="default" w:cs="Times New Roman"/>
          <w:color w:val="auto"/>
          <w:sz w:val="24"/>
          <w:szCs w:val="24"/>
          <w:highlight w:val="none"/>
        </w:rPr>
        <w:t>4.2.1</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rPr>
        <w:t>投标人</w:t>
      </w:r>
      <w:r>
        <w:rPr>
          <w:rFonts w:hint="default" w:cs="Times New Roman"/>
          <w:color w:val="auto"/>
          <w:sz w:val="24"/>
          <w:szCs w:val="24"/>
          <w:highlight w:val="none"/>
          <w:lang w:eastAsia="zh-CN"/>
        </w:rPr>
        <w:t>应在投标人须知前附表规定的投标截止时间前，</w:t>
      </w:r>
      <w:r>
        <w:rPr>
          <w:rFonts w:hint="default" w:cs="Times New Roman"/>
          <w:color w:val="auto"/>
          <w:sz w:val="24"/>
          <w:szCs w:val="24"/>
          <w:highlight w:val="none"/>
        </w:rPr>
        <w:t>通过</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w:t>
      </w:r>
      <w:r>
        <w:rPr>
          <w:rFonts w:hint="default" w:cs="Times New Roman"/>
          <w:color w:val="auto"/>
          <w:sz w:val="24"/>
          <w:szCs w:val="24"/>
          <w:highlight w:val="none"/>
        </w:rPr>
        <w:t>交易平台递交电子投标文件。</w:t>
      </w:r>
    </w:p>
    <w:p w14:paraId="1090634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4.2.2</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rPr>
        <w:t>投标人完成电子投标文件上传后，</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w:t>
      </w:r>
      <w:r>
        <w:rPr>
          <w:rFonts w:hint="default" w:cs="Times New Roman"/>
          <w:color w:val="auto"/>
          <w:sz w:val="24"/>
          <w:szCs w:val="24"/>
          <w:highlight w:val="none"/>
        </w:rPr>
        <w:t>交易平台即时向投标人发出递交回执通知。递交时间以递交回执通知载明的传输完成时间为准。</w:t>
      </w:r>
    </w:p>
    <w:p w14:paraId="271D3C3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4.2.3</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rPr>
        <w:t>逾期送达的电子投标文件，</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w:t>
      </w:r>
      <w:r>
        <w:rPr>
          <w:rFonts w:hint="default" w:cs="Times New Roman"/>
          <w:color w:val="auto"/>
          <w:sz w:val="24"/>
          <w:szCs w:val="24"/>
          <w:highlight w:val="none"/>
        </w:rPr>
        <w:t>交易平台将予以拒收。</w:t>
      </w:r>
    </w:p>
    <w:p w14:paraId="626F465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rPr>
        <w:t xml:space="preserve">4.2.4 </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rPr>
        <w:t>投标截止前，招标人拒绝接收符合条件的投标文件，投标人可向招标监督机构投诉</w:t>
      </w:r>
      <w:r>
        <w:rPr>
          <w:rFonts w:hint="default" w:cs="Times New Roman"/>
          <w:color w:val="auto"/>
          <w:sz w:val="24"/>
          <w:szCs w:val="24"/>
          <w:highlight w:val="none"/>
          <w:lang w:eastAsia="zh-CN"/>
        </w:rPr>
        <w:t>。</w:t>
      </w:r>
      <w:bookmarkStart w:id="91" w:name="_bookmark83"/>
      <w:bookmarkEnd w:id="91"/>
    </w:p>
    <w:p w14:paraId="319F9EA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4.3  投标文件的修改与撤回</w:t>
      </w:r>
    </w:p>
    <w:p w14:paraId="40B3141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4.3.1  在规定的投标截止时间前， 投标人可以修改或撤回已递交的投标文件， 但应以书面形式通知招标人。</w:t>
      </w:r>
    </w:p>
    <w:p w14:paraId="62BF2B3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4.3.2  投标人修改或撤回已递交投标文件</w:t>
      </w:r>
      <w:r>
        <w:rPr>
          <w:rFonts w:hint="default" w:cs="Times New Roman"/>
          <w:color w:val="auto"/>
          <w:sz w:val="24"/>
          <w:szCs w:val="24"/>
          <w:highlight w:val="none"/>
          <w:lang w:val="en-US" w:eastAsia="zh-CN"/>
        </w:rPr>
        <w:t>,</w:t>
      </w:r>
      <w:r>
        <w:rPr>
          <w:rFonts w:hint="default" w:cs="Times New Roman"/>
          <w:color w:val="auto"/>
          <w:sz w:val="24"/>
          <w:szCs w:val="24"/>
          <w:highlight w:val="none"/>
          <w:lang w:eastAsia="zh-CN"/>
        </w:rPr>
        <w:t>需在交易平台发出修改或撤回通知，并按要求加盖电子印章</w:t>
      </w:r>
      <w:r>
        <w:rPr>
          <w:rFonts w:hint="default" w:cs="Times New Roman"/>
          <w:color w:val="auto"/>
          <w:sz w:val="24"/>
          <w:szCs w:val="24"/>
          <w:highlight w:val="none"/>
        </w:rPr>
        <w:t>。电子招标投标交易平台收到通知后，即时向投标人发出确认回执通知。</w:t>
      </w:r>
    </w:p>
    <w:p w14:paraId="667B8B7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 xml:space="preserve">4.3.3 </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lang w:eastAsia="zh-CN"/>
        </w:rPr>
        <w:t>修改后再次递交的，按第</w:t>
      </w:r>
      <w:r>
        <w:rPr>
          <w:rFonts w:hint="default" w:cs="Times New Roman"/>
          <w:color w:val="auto"/>
          <w:sz w:val="24"/>
          <w:szCs w:val="24"/>
          <w:highlight w:val="none"/>
          <w:lang w:val="en-US" w:eastAsia="zh-CN"/>
        </w:rPr>
        <w:t>4.2项的规定执行</w:t>
      </w:r>
      <w:r>
        <w:rPr>
          <w:rFonts w:hint="default" w:cs="Times New Roman"/>
          <w:color w:val="auto"/>
          <w:sz w:val="24"/>
          <w:szCs w:val="24"/>
          <w:highlight w:val="none"/>
        </w:rPr>
        <w:t>。</w:t>
      </w:r>
    </w:p>
    <w:p w14:paraId="3DBD4AB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rPr>
        <w:t>4.3.</w:t>
      </w:r>
      <w:r>
        <w:rPr>
          <w:rFonts w:hint="default" w:cs="Times New Roman"/>
          <w:color w:val="auto"/>
          <w:sz w:val="24"/>
          <w:szCs w:val="24"/>
          <w:highlight w:val="none"/>
          <w:lang w:val="en-US" w:eastAsia="zh-CN"/>
        </w:rPr>
        <w:t>4</w:t>
      </w:r>
      <w:r>
        <w:rPr>
          <w:rFonts w:hint="default" w:cs="Times New Roman"/>
          <w:color w:val="auto"/>
          <w:sz w:val="24"/>
          <w:szCs w:val="24"/>
          <w:highlight w:val="none"/>
        </w:rPr>
        <w:t xml:space="preserve"> </w:t>
      </w:r>
      <w:r>
        <w:rPr>
          <w:rFonts w:hint="default" w:cs="Times New Roman"/>
          <w:color w:val="auto"/>
          <w:sz w:val="24"/>
          <w:szCs w:val="24"/>
          <w:highlight w:val="none"/>
          <w:lang w:eastAsia="zh-CN"/>
        </w:rPr>
        <w:t xml:space="preserve"> 在投标截止时间之后，投标人不得补充、修改和更换投标文件。</w:t>
      </w:r>
    </w:p>
    <w:p w14:paraId="662F6D5D">
      <w:pPr>
        <w:pStyle w:val="5"/>
        <w:outlineLvl w:val="2"/>
        <w:rPr>
          <w:rFonts w:hint="default" w:cs="宋体"/>
          <w:color w:val="auto"/>
          <w:sz w:val="24"/>
          <w:szCs w:val="24"/>
          <w:highlight w:val="none"/>
        </w:rPr>
      </w:pPr>
      <w:bookmarkStart w:id="92" w:name="bookmark51"/>
      <w:bookmarkEnd w:id="92"/>
      <w:bookmarkStart w:id="93" w:name="_Toc19841"/>
      <w:r>
        <w:rPr>
          <w:rFonts w:hint="default" w:cs="宋体"/>
          <w:color w:val="auto"/>
          <w:sz w:val="24"/>
          <w:szCs w:val="24"/>
          <w:highlight w:val="none"/>
        </w:rPr>
        <w:t>5.开标</w:t>
      </w:r>
      <w:bookmarkEnd w:id="93"/>
    </w:p>
    <w:p w14:paraId="4DF85D2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bookmarkStart w:id="94" w:name="bookmark53"/>
      <w:bookmarkEnd w:id="94"/>
      <w:bookmarkStart w:id="95" w:name="bookmark52"/>
      <w:bookmarkEnd w:id="95"/>
      <w:r>
        <w:rPr>
          <w:rFonts w:hint="default" w:ascii="宋体" w:hAnsi="宋体" w:eastAsia="宋体" w:cs="宋体"/>
          <w:color w:val="auto"/>
          <w:highlight w:val="none"/>
        </w:rPr>
        <w:t>5.1 开标时间和地点</w:t>
      </w:r>
    </w:p>
    <w:p w14:paraId="620F7E1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bookmarkStart w:id="96" w:name="bookmark54"/>
      <w:bookmarkEnd w:id="96"/>
      <w:r>
        <w:rPr>
          <w:rFonts w:hint="default" w:cs="Times New Roman"/>
          <w:color w:val="auto"/>
          <w:sz w:val="24"/>
          <w:szCs w:val="24"/>
          <w:highlight w:val="none"/>
          <w:lang w:val="en-US" w:eastAsia="zh-CN"/>
        </w:rPr>
        <w:t xml:space="preserve">5.1.1  </w:t>
      </w:r>
      <w:r>
        <w:rPr>
          <w:rFonts w:hint="default" w:cs="Times New Roman"/>
          <w:color w:val="auto"/>
          <w:sz w:val="24"/>
          <w:szCs w:val="24"/>
          <w:highlight w:val="none"/>
          <w:lang w:eastAsia="zh-CN"/>
        </w:rPr>
        <w:t>招标人按投标须知前附表规定的时间和地点公开开标。截标后，开标开始时间因故推迟的，相关评标信息仍以原定的开标开始时间的信息为准。</w:t>
      </w:r>
    </w:p>
    <w:p w14:paraId="63E5065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lang w:val="en-US" w:eastAsia="zh-CN"/>
        </w:rPr>
        <w:t xml:space="preserve">5.1.2  </w:t>
      </w:r>
      <w:r>
        <w:rPr>
          <w:rFonts w:hint="default" w:cs="Times New Roman"/>
          <w:color w:val="auto"/>
          <w:sz w:val="24"/>
          <w:szCs w:val="24"/>
          <w:highlight w:val="none"/>
          <w:lang w:eastAsia="zh-CN"/>
        </w:rPr>
        <w:t>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5B4F466B">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5.2 开标程序</w:t>
      </w:r>
    </w:p>
    <w:p w14:paraId="20C3A82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bookmarkStart w:id="97" w:name="bookmark55"/>
      <w:bookmarkEnd w:id="97"/>
      <w:r>
        <w:rPr>
          <w:rFonts w:hint="default" w:cs="Times New Roman"/>
          <w:color w:val="auto"/>
          <w:sz w:val="24"/>
          <w:szCs w:val="24"/>
          <w:highlight w:val="none"/>
          <w:lang w:val="en-US" w:eastAsia="zh-CN"/>
        </w:rPr>
        <w:t>5.2.1   在投标截止时间后</w:t>
      </w:r>
      <w:r>
        <w:rPr>
          <w:rFonts w:hint="default" w:cs="Times New Roman"/>
          <w:color w:val="auto"/>
          <w:sz w:val="24"/>
          <w:szCs w:val="24"/>
          <w:highlight w:val="none"/>
          <w:u w:val="single"/>
          <w:lang w:val="en-US" w:eastAsia="zh-CN"/>
        </w:rPr>
        <w:t>半小时</w:t>
      </w:r>
      <w:r>
        <w:rPr>
          <w:rFonts w:hint="default" w:cs="Times New Roman"/>
          <w:color w:val="auto"/>
          <w:sz w:val="24"/>
          <w:szCs w:val="24"/>
          <w:highlight w:val="none"/>
          <w:lang w:val="en-US" w:eastAsia="zh-CN"/>
        </w:rPr>
        <w:t>内，投标人通过递交投标文件的交易平台对已递交的电子投标文件进行解密。投标人完成解密后，再由招标人进行解密。解密完成后，公布招标项目名称、投标人名称、投标保证金的递交情况、投标报价、拟派总监理工程师及其他内容。未在规定时间内解密的投标文件不参与开标、评标。</w:t>
      </w:r>
    </w:p>
    <w:p w14:paraId="7BDEEB0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5.2.2  按开标记录表规定的内容进行唱标。</w:t>
      </w:r>
    </w:p>
    <w:p w14:paraId="5FA3F0E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5.2.3  投标人代表、招标人代表、监标人、记录人等有关人员在开标记录上签字确认；若有关人员不签字的，不影响开标程序。</w:t>
      </w:r>
    </w:p>
    <w:p w14:paraId="083DF1E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5.2.4  开标结束。</w:t>
      </w:r>
    </w:p>
    <w:p w14:paraId="5CDDBB8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5.2.5  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472C523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5.2.6  开标时，两个（含两个）以上的投标人加密打包投标文件电脑机器特征码一致的，不参与下一程序，并由评标委员会否决其投标。</w:t>
      </w:r>
    </w:p>
    <w:p w14:paraId="233512DD">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5.3 开标异议</w:t>
      </w:r>
    </w:p>
    <w:p w14:paraId="198946D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5.3.1  参加现场开标的投标人对开标结果有异议的，应当在开标现场提出，招标人应当当场作出答复，并制作记录。</w:t>
      </w:r>
    </w:p>
    <w:p w14:paraId="273E579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5.3.2  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 答复是招标人真实意思表示。未答复的，开标程序不得结束。</w:t>
      </w:r>
    </w:p>
    <w:p w14:paraId="73ABAA1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5.3.3  投标人未参加开标或在规定的时间内未提出异议的，视为对开标无异议。</w:t>
      </w:r>
    </w:p>
    <w:p w14:paraId="64865A13">
      <w:pPr>
        <w:pStyle w:val="5"/>
        <w:outlineLvl w:val="2"/>
        <w:rPr>
          <w:rFonts w:hint="eastAsia" w:ascii="Microsoft JhengHei" w:hAnsi="Microsoft JhengHei" w:eastAsia="Microsoft JhengHei"/>
          <w:b w:val="0"/>
          <w:color w:val="auto"/>
          <w:sz w:val="30"/>
          <w:szCs w:val="24"/>
          <w:highlight w:val="none"/>
        </w:rPr>
      </w:pPr>
      <w:bookmarkStart w:id="98" w:name="bookmark56"/>
      <w:bookmarkEnd w:id="98"/>
      <w:bookmarkStart w:id="99" w:name="_Toc27326"/>
      <w:r>
        <w:rPr>
          <w:rFonts w:hint="default" w:cs="宋体"/>
          <w:color w:val="auto"/>
          <w:sz w:val="24"/>
          <w:szCs w:val="24"/>
          <w:highlight w:val="none"/>
        </w:rPr>
        <w:t>6.评标</w:t>
      </w:r>
      <w:bookmarkEnd w:id="99"/>
    </w:p>
    <w:p w14:paraId="2536C836">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bookmarkStart w:id="100" w:name="bookmark57"/>
      <w:bookmarkEnd w:id="100"/>
      <w:r>
        <w:rPr>
          <w:rFonts w:hint="default" w:ascii="宋体" w:hAnsi="宋体" w:eastAsia="宋体" w:cs="宋体"/>
          <w:color w:val="auto"/>
          <w:highlight w:val="none"/>
        </w:rPr>
        <w:t>6.1 评标委员会</w:t>
      </w:r>
    </w:p>
    <w:p w14:paraId="0177377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 xml:space="preserve">6.1.1 </w:t>
      </w:r>
      <w:r>
        <w:rPr>
          <w:rFonts w:hint="default" w:cs="宋体"/>
          <w:color w:val="auto"/>
          <w:sz w:val="24"/>
          <w:szCs w:val="24"/>
          <w:highlight w:val="none"/>
        </w:rPr>
        <w:t>评标由招标人依法组建的评标委员会负责。评标委员会由有关技术、经济等方面的专家和招标人代表组成，专家</w:t>
      </w:r>
      <w:r>
        <w:rPr>
          <w:rFonts w:hint="default" w:cs="宋体"/>
          <w:color w:val="auto"/>
          <w:sz w:val="24"/>
          <w:szCs w:val="24"/>
          <w:highlight w:val="none"/>
          <w:lang w:eastAsia="zh-CN"/>
        </w:rPr>
        <w:t>从</w:t>
      </w:r>
      <w:r>
        <w:rPr>
          <w:rFonts w:hint="default" w:cs="宋体"/>
          <w:color w:val="auto"/>
          <w:sz w:val="24"/>
          <w:szCs w:val="24"/>
          <w:highlight w:val="none"/>
          <w:u w:val="single"/>
          <w:lang w:eastAsia="zh-CN"/>
        </w:rPr>
        <w:t>广东省综合评标评审</w:t>
      </w:r>
      <w:r>
        <w:rPr>
          <w:rFonts w:hint="default" w:cs="宋体"/>
          <w:color w:val="auto"/>
          <w:sz w:val="24"/>
          <w:szCs w:val="24"/>
          <w:highlight w:val="none"/>
          <w:u w:val="single"/>
        </w:rPr>
        <w:t>专家库</w:t>
      </w:r>
      <w:r>
        <w:rPr>
          <w:rFonts w:hint="default" w:cs="宋体"/>
          <w:color w:val="auto"/>
          <w:sz w:val="24"/>
          <w:szCs w:val="24"/>
          <w:highlight w:val="none"/>
        </w:rPr>
        <w:t>中抽取。评标委员会成员人数以及技术、经济等方面专家的确定方式见投标人须知前附表</w:t>
      </w:r>
      <w:r>
        <w:rPr>
          <w:rFonts w:hint="default" w:cs="Times New Roman"/>
          <w:color w:val="auto"/>
          <w:sz w:val="24"/>
          <w:szCs w:val="24"/>
          <w:highlight w:val="none"/>
        </w:rPr>
        <w:t>。</w:t>
      </w:r>
    </w:p>
    <w:p w14:paraId="091C3EE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6.1.2 评标委员会成员有下列情形之一的，应当回避：</w:t>
      </w:r>
    </w:p>
    <w:p w14:paraId="3AFB822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（1）投标人或投标人主要负责人的近亲属；</w:t>
      </w:r>
    </w:p>
    <w:p w14:paraId="07A1E85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（2）项目主管部门或者行政监督部门的人员；</w:t>
      </w:r>
    </w:p>
    <w:p w14:paraId="7630CE21">
      <w:pPr>
        <w:spacing w:line="360" w:lineRule="auto"/>
        <w:ind w:firstLine="480" w:firstLineChars="200"/>
        <w:jc w:val="left"/>
        <w:rPr>
          <w:rFonts w:hint="eastAsia"/>
          <w:color w:val="auto"/>
          <w:sz w:val="24"/>
          <w:highlight w:val="none"/>
        </w:rPr>
      </w:pPr>
      <w:r>
        <w:rPr>
          <w:rFonts w:hint="eastAsia"/>
          <w:color w:val="auto"/>
          <w:sz w:val="24"/>
          <w:highlight w:val="none"/>
        </w:rPr>
        <w:t>（3）招标人或投标人的工作人员、退休或离职未满3年的人员；</w:t>
      </w:r>
    </w:p>
    <w:p w14:paraId="4D7E3D6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w:t>
      </w:r>
      <w:r>
        <w:rPr>
          <w:rFonts w:hint="eastAsia" w:cs="Times New Roman"/>
          <w:color w:val="auto"/>
          <w:sz w:val="24"/>
          <w:szCs w:val="24"/>
          <w:highlight w:val="none"/>
          <w:lang w:val="en-US" w:eastAsia="zh-CN"/>
        </w:rPr>
        <w:t>4</w:t>
      </w:r>
      <w:r>
        <w:rPr>
          <w:rFonts w:hint="default" w:cs="Times New Roman"/>
          <w:color w:val="auto"/>
          <w:sz w:val="24"/>
          <w:szCs w:val="24"/>
          <w:highlight w:val="none"/>
        </w:rPr>
        <w:t>）与投标人有经济利益关系，可能影响对投标公正评审的；</w:t>
      </w:r>
    </w:p>
    <w:p w14:paraId="6CD917A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w:t>
      </w:r>
      <w:r>
        <w:rPr>
          <w:rFonts w:hint="eastAsia" w:cs="Times New Roman"/>
          <w:color w:val="auto"/>
          <w:sz w:val="24"/>
          <w:szCs w:val="24"/>
          <w:highlight w:val="none"/>
          <w:lang w:val="en-US" w:eastAsia="zh-CN"/>
        </w:rPr>
        <w:t>5</w:t>
      </w:r>
      <w:r>
        <w:rPr>
          <w:rFonts w:hint="default" w:cs="Times New Roman"/>
          <w:color w:val="auto"/>
          <w:sz w:val="24"/>
          <w:szCs w:val="24"/>
          <w:highlight w:val="none"/>
        </w:rPr>
        <w:t>）曾因在招标、评标以及其他与招标投标有关活动中从事违法行为而受过行政处罚或刑事处罚的；</w:t>
      </w:r>
    </w:p>
    <w:p w14:paraId="2B36F6C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w:t>
      </w:r>
      <w:r>
        <w:rPr>
          <w:rFonts w:hint="eastAsia" w:cs="Times New Roman"/>
          <w:color w:val="auto"/>
          <w:sz w:val="24"/>
          <w:szCs w:val="24"/>
          <w:highlight w:val="none"/>
          <w:lang w:val="en-US" w:eastAsia="zh-CN"/>
        </w:rPr>
        <w:t>6</w:t>
      </w:r>
      <w:r>
        <w:rPr>
          <w:rFonts w:hint="default" w:cs="Times New Roman"/>
          <w:color w:val="auto"/>
          <w:sz w:val="24"/>
          <w:szCs w:val="24"/>
          <w:highlight w:val="none"/>
        </w:rPr>
        <w:t>）与投标人有其他利害关系。</w:t>
      </w:r>
    </w:p>
    <w:p w14:paraId="5842EBE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6E1B0B44">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bookmarkStart w:id="101" w:name="bookmark58"/>
      <w:bookmarkEnd w:id="101"/>
      <w:r>
        <w:rPr>
          <w:rFonts w:hint="default" w:ascii="宋体" w:hAnsi="宋体" w:eastAsia="宋体" w:cs="宋体"/>
          <w:color w:val="auto"/>
          <w:highlight w:val="none"/>
        </w:rPr>
        <w:t>6.2 评标原则</w:t>
      </w:r>
    </w:p>
    <w:p w14:paraId="46D44DE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评标活动遵循公平、公正、科学和择优的原则。</w:t>
      </w:r>
    </w:p>
    <w:p w14:paraId="2398814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bookmarkStart w:id="102" w:name="bookmark59"/>
      <w:bookmarkEnd w:id="102"/>
      <w:r>
        <w:rPr>
          <w:rFonts w:hint="default" w:ascii="宋体" w:hAnsi="宋体" w:eastAsia="宋体" w:cs="宋体"/>
          <w:color w:val="auto"/>
          <w:highlight w:val="none"/>
        </w:rPr>
        <w:t>6.3 评标</w:t>
      </w:r>
    </w:p>
    <w:p w14:paraId="7014114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6.3.1 评标委员会按照第三章“评标办法”规定的方法、评审因素、标准和程序对投标文件进 行评审。第三章“评标办法”没有规定的方法、评审因素和标准，不作为评标依据。</w:t>
      </w:r>
    </w:p>
    <w:p w14:paraId="0B63B09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6.3.2 评标完成后，评标委员会应当向招标人提交书面评标报告和中标候选人名单。评标委员会推荐中标候选人的人数见投标人须知前附表。</w:t>
      </w:r>
    </w:p>
    <w:p w14:paraId="3F018633">
      <w:pPr>
        <w:pStyle w:val="5"/>
        <w:outlineLvl w:val="2"/>
        <w:rPr>
          <w:rFonts w:hint="default" w:cs="宋体"/>
          <w:color w:val="auto"/>
          <w:sz w:val="24"/>
          <w:szCs w:val="24"/>
          <w:highlight w:val="none"/>
        </w:rPr>
      </w:pPr>
      <w:bookmarkStart w:id="103" w:name="bookmark60"/>
      <w:bookmarkEnd w:id="103"/>
      <w:bookmarkStart w:id="104" w:name="_Toc26457"/>
      <w:r>
        <w:rPr>
          <w:rFonts w:hint="default" w:cs="宋体"/>
          <w:color w:val="auto"/>
          <w:sz w:val="24"/>
          <w:szCs w:val="24"/>
          <w:highlight w:val="none"/>
        </w:rPr>
        <w:t>7.合同授予</w:t>
      </w:r>
      <w:bookmarkEnd w:id="104"/>
    </w:p>
    <w:p w14:paraId="7732A5E9">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bookmarkStart w:id="105" w:name="bookmark61"/>
      <w:bookmarkEnd w:id="105"/>
      <w:r>
        <w:rPr>
          <w:rFonts w:hint="default" w:ascii="宋体" w:hAnsi="宋体" w:eastAsia="宋体" w:cs="宋体"/>
          <w:color w:val="auto"/>
          <w:highlight w:val="none"/>
        </w:rPr>
        <w:t>7.1 中标候选人公示</w:t>
      </w:r>
    </w:p>
    <w:p w14:paraId="5942BFB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招标人在收到评标报告之日起3日内，按照投标人须知前附表规定的公示媒介和期限公示中标候选人，公示期不得少于3天</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最后一天应为工作日</w:t>
      </w:r>
      <w:r>
        <w:rPr>
          <w:rFonts w:hint="default" w:cs="Times New Roman"/>
          <w:color w:val="auto"/>
          <w:sz w:val="24"/>
          <w:szCs w:val="24"/>
          <w:highlight w:val="none"/>
        </w:rPr>
        <w:t>。</w:t>
      </w:r>
    </w:p>
    <w:p w14:paraId="4C1CEF49">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bookmarkStart w:id="106" w:name="bookmark62"/>
      <w:bookmarkEnd w:id="106"/>
      <w:r>
        <w:rPr>
          <w:rFonts w:hint="default" w:ascii="宋体" w:hAnsi="宋体" w:eastAsia="宋体" w:cs="宋体"/>
          <w:color w:val="auto"/>
          <w:highlight w:val="none"/>
        </w:rPr>
        <w:t>7.2 评标结果异议</w:t>
      </w:r>
    </w:p>
    <w:p w14:paraId="5E2C940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投标人或者其他利害关系人对评标结果有异议的，应当在中标候选人公示期间提出。招标人将在收到异议之日起3日内作出答复；作出答复前，将暂停招标投标活动。</w:t>
      </w:r>
    </w:p>
    <w:p w14:paraId="3288AA77">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bookmarkStart w:id="107" w:name="bookmark63"/>
      <w:bookmarkEnd w:id="107"/>
      <w:r>
        <w:rPr>
          <w:rFonts w:hint="default" w:ascii="宋体" w:hAnsi="宋体" w:eastAsia="宋体" w:cs="宋体"/>
          <w:color w:val="auto"/>
          <w:highlight w:val="none"/>
        </w:rPr>
        <w:t>7.3 中标候选人履约能力审查</w:t>
      </w:r>
    </w:p>
    <w:p w14:paraId="18F1698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5A5D477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bookmarkStart w:id="108" w:name="bookmark64"/>
      <w:bookmarkEnd w:id="108"/>
      <w:r>
        <w:rPr>
          <w:rFonts w:hint="default" w:ascii="宋体" w:hAnsi="宋体" w:eastAsia="宋体" w:cs="宋体"/>
          <w:color w:val="auto"/>
          <w:highlight w:val="none"/>
        </w:rPr>
        <w:t>7.4 定标</w:t>
      </w:r>
    </w:p>
    <w:p w14:paraId="1129536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按照投标人须知前附表的规定，招标人或招标人授权的评标委员会依法确定中标人。</w:t>
      </w:r>
    </w:p>
    <w:p w14:paraId="3E1A5BF2">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bookmarkStart w:id="109" w:name="bookmark65"/>
      <w:bookmarkEnd w:id="109"/>
      <w:r>
        <w:rPr>
          <w:rFonts w:hint="default" w:ascii="宋体" w:hAnsi="宋体" w:eastAsia="宋体" w:cs="宋体"/>
          <w:color w:val="auto"/>
          <w:highlight w:val="none"/>
        </w:rPr>
        <w:t>7.5 中标通知</w:t>
      </w:r>
    </w:p>
    <w:p w14:paraId="58D1C5A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bookmarkStart w:id="110" w:name="bookmark66"/>
      <w:bookmarkEnd w:id="110"/>
      <w:r>
        <w:rPr>
          <w:rFonts w:hint="default" w:cs="Times New Roman"/>
          <w:color w:val="auto"/>
          <w:sz w:val="24"/>
          <w:szCs w:val="24"/>
          <w:highlight w:val="none"/>
          <w:lang w:val="en-US" w:eastAsia="zh-CN"/>
        </w:rPr>
        <w:t>7.5.1  在法规规定的时间内，招标人以书面形式向中标人发出中标通知书。在</w:t>
      </w:r>
      <w:r>
        <w:rPr>
          <w:rFonts w:hint="eastAsia" w:cs="Times New Roman"/>
          <w:color w:val="auto"/>
          <w:sz w:val="24"/>
          <w:szCs w:val="24"/>
          <w:highlight w:val="none"/>
          <w:lang w:val="en-US" w:eastAsia="zh-CN"/>
        </w:rPr>
        <w:t>广州交易集团有限公司（广州公共资源交易中心）</w:t>
      </w:r>
      <w:r>
        <w:rPr>
          <w:rFonts w:hint="default" w:cs="Times New Roman"/>
          <w:color w:val="auto"/>
          <w:sz w:val="24"/>
          <w:szCs w:val="24"/>
          <w:highlight w:val="none"/>
          <w:lang w:val="en-US" w:eastAsia="zh-CN"/>
        </w:rPr>
        <w:t>网和广东省招标投标监管网发布中标信息，视同将中标结果通知未中标的投标人。</w:t>
      </w:r>
    </w:p>
    <w:p w14:paraId="785E05B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7.5.2  中标通知书发出前，中标人应未被纳入失信联合惩戒名单，否则招标人将取消其中标资格。失信联合惩戒名单以“信用广州”网站公布的“</w:t>
      </w:r>
      <w:r>
        <w:rPr>
          <w:rFonts w:hint="eastAsia" w:cs="Times New Roman"/>
          <w:color w:val="auto"/>
          <w:sz w:val="24"/>
          <w:szCs w:val="24"/>
          <w:highlight w:val="none"/>
          <w:lang w:val="en-US" w:eastAsia="zh-CN"/>
        </w:rPr>
        <w:t>黑名单</w:t>
      </w:r>
      <w:r>
        <w:rPr>
          <w:rFonts w:hint="default" w:cs="Times New Roman"/>
          <w:color w:val="auto"/>
          <w:sz w:val="24"/>
          <w:szCs w:val="24"/>
          <w:highlight w:val="none"/>
          <w:lang w:val="en-US" w:eastAsia="zh-CN"/>
        </w:rPr>
        <w:t>”为准。</w:t>
      </w:r>
    </w:p>
    <w:p w14:paraId="7149276C">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7.6 履约保证金</w:t>
      </w:r>
    </w:p>
    <w:p w14:paraId="3DC91F2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w:t>
      </w:r>
      <w:r>
        <w:rPr>
          <w:rFonts w:hint="default"/>
          <w:color w:val="auto"/>
          <w:spacing w:val="-2"/>
          <w:sz w:val="24"/>
          <w:szCs w:val="24"/>
          <w:highlight w:val="none"/>
          <w:lang w:eastAsia="zh-CN"/>
        </w:rPr>
        <w:t>主办方</w:t>
      </w:r>
      <w:r>
        <w:rPr>
          <w:rFonts w:hint="default" w:cs="Times New Roman"/>
          <w:color w:val="auto"/>
          <w:sz w:val="24"/>
          <w:szCs w:val="24"/>
          <w:highlight w:val="none"/>
        </w:rPr>
        <w:t>的名义提交。</w:t>
      </w:r>
    </w:p>
    <w:p w14:paraId="1B14843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7.6.2 中标人不能按本章第 7.6.1 项要求提交履约保证金的，视为放弃中标，其投标保证金不予退还，给招标人造成的损失超过投标保证金数额的，中标人还应当对超过部分予以赔偿。</w:t>
      </w:r>
    </w:p>
    <w:p w14:paraId="225B830F">
      <w:pPr>
        <w:pStyle w:val="12"/>
        <w:kinsoku w:val="0"/>
        <w:overflowPunct w:val="0"/>
        <w:spacing w:before="13"/>
        <w:ind w:left="0"/>
        <w:rPr>
          <w:rFonts w:hint="default"/>
          <w:color w:val="auto"/>
          <w:sz w:val="13"/>
          <w:szCs w:val="24"/>
          <w:highlight w:val="none"/>
        </w:rPr>
      </w:pPr>
    </w:p>
    <w:p w14:paraId="197A503A">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bookmarkStart w:id="111" w:name="bookmark67"/>
      <w:bookmarkEnd w:id="111"/>
      <w:r>
        <w:rPr>
          <w:rFonts w:hint="default" w:ascii="宋体" w:hAnsi="宋体" w:eastAsia="宋体" w:cs="宋体"/>
          <w:color w:val="auto"/>
          <w:highlight w:val="none"/>
        </w:rPr>
        <w:t>7.7 签订合同</w:t>
      </w:r>
    </w:p>
    <w:p w14:paraId="78830D2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7.7.1 招标人和中标人应当在中标通知书发出之日起30日内，根据招标文件和中标人的投标文件订立书面合同</w:t>
      </w:r>
      <w:r>
        <w:rPr>
          <w:rFonts w:hint="eastAsia"/>
          <w:color w:val="auto"/>
          <w:sz w:val="24"/>
          <w:highlight w:val="none"/>
          <w:lang w:eastAsia="zh-CN"/>
        </w:rPr>
        <w:t>，并通过电子交易系统与中标人在线签订合同</w:t>
      </w:r>
      <w:r>
        <w:rPr>
          <w:rFonts w:hint="default" w:cs="Times New Roman"/>
          <w:color w:val="auto"/>
          <w:sz w:val="24"/>
          <w:szCs w:val="24"/>
          <w:highlight w:val="none"/>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737B921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7.7.2 发出中标通知书后，招标人无正当理由拒签合同，或者在签订合同时向中标人提出附加条件的，招标人向中标人退还投标保证金；给中标人造成损失的，还应当赔偿损失。</w:t>
      </w:r>
    </w:p>
    <w:p w14:paraId="25F8417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7.7.3 联合体中标的，联合体各方应当共同与招标人签订合同，就中标项目向招标人承担连带责任。</w:t>
      </w:r>
    </w:p>
    <w:p w14:paraId="755878C6">
      <w:pPr>
        <w:pStyle w:val="5"/>
        <w:outlineLvl w:val="2"/>
        <w:rPr>
          <w:rFonts w:hint="eastAsia" w:ascii="Microsoft JhengHei" w:hAnsi="Microsoft JhengHei" w:eastAsia="Microsoft JhengHei"/>
          <w:b w:val="0"/>
          <w:color w:val="auto"/>
          <w:sz w:val="30"/>
          <w:szCs w:val="24"/>
          <w:highlight w:val="none"/>
        </w:rPr>
      </w:pPr>
      <w:bookmarkStart w:id="112" w:name="bookmark68"/>
      <w:bookmarkEnd w:id="112"/>
      <w:bookmarkStart w:id="113" w:name="_Toc5503"/>
      <w:r>
        <w:rPr>
          <w:rFonts w:hint="default" w:cs="宋体"/>
          <w:color w:val="auto"/>
          <w:sz w:val="24"/>
          <w:szCs w:val="24"/>
          <w:highlight w:val="none"/>
        </w:rPr>
        <w:t>8.纪律和监督</w:t>
      </w:r>
      <w:bookmarkEnd w:id="113"/>
    </w:p>
    <w:p w14:paraId="7441CDB4">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bookmarkStart w:id="114" w:name="bookmark69"/>
      <w:bookmarkEnd w:id="114"/>
      <w:r>
        <w:rPr>
          <w:rFonts w:hint="default" w:ascii="宋体" w:hAnsi="宋体" w:eastAsia="宋体" w:cs="宋体"/>
          <w:color w:val="auto"/>
          <w:highlight w:val="none"/>
        </w:rPr>
        <w:t>8.1 对招标人的纪律要求</w:t>
      </w:r>
    </w:p>
    <w:p w14:paraId="25EC2C8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招标人不得泄露招标投标活动中应当保密的情况和资料，不得与投标人串通损害国家利益、社会公共利益或者他人合法权益。</w:t>
      </w:r>
    </w:p>
    <w:p w14:paraId="08CFF7EA">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bookmarkStart w:id="115" w:name="bookmark70"/>
      <w:bookmarkEnd w:id="115"/>
      <w:r>
        <w:rPr>
          <w:rFonts w:hint="default" w:ascii="宋体" w:hAnsi="宋体" w:eastAsia="宋体" w:cs="宋体"/>
          <w:color w:val="auto"/>
          <w:highlight w:val="none"/>
        </w:rPr>
        <w:t>8.2 对投标人的纪律要求</w:t>
      </w:r>
    </w:p>
    <w:p w14:paraId="6C707FA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F4AB56B">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bookmarkStart w:id="116" w:name="bookmark71"/>
      <w:bookmarkEnd w:id="116"/>
      <w:r>
        <w:rPr>
          <w:rFonts w:hint="default" w:ascii="宋体" w:hAnsi="宋体" w:eastAsia="宋体" w:cs="宋体"/>
          <w:color w:val="auto"/>
          <w:highlight w:val="none"/>
        </w:rPr>
        <w:t>8.3 对评标委员会成员的纪律要求</w:t>
      </w:r>
    </w:p>
    <w:p w14:paraId="3522162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129A1BC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bookmarkStart w:id="117" w:name="bookmark72"/>
      <w:bookmarkEnd w:id="117"/>
      <w:r>
        <w:rPr>
          <w:rFonts w:hint="default" w:ascii="宋体" w:hAnsi="宋体" w:eastAsia="宋体" w:cs="宋体"/>
          <w:color w:val="auto"/>
          <w:highlight w:val="none"/>
        </w:rPr>
        <w:t>8.4 对与评标活动有关的工作人员的纪律要求</w:t>
      </w:r>
    </w:p>
    <w:p w14:paraId="1778B36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585B931B">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bookmarkStart w:id="118" w:name="bookmark73"/>
      <w:bookmarkEnd w:id="118"/>
      <w:r>
        <w:rPr>
          <w:rFonts w:hint="default" w:ascii="宋体" w:hAnsi="宋体" w:eastAsia="宋体" w:cs="宋体"/>
          <w:color w:val="auto"/>
          <w:highlight w:val="none"/>
        </w:rPr>
        <w:t>8.5 投诉</w:t>
      </w:r>
    </w:p>
    <w:p w14:paraId="5DDC440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8.5.1  投标人或者其他利害关系人认为招标投标活动不符合法律、行政法规规定的，可以自知道或者应当知道之日起10日内向有关行政监督部门投诉。投诉应当有明确的请求和必要的证明材料。</w:t>
      </w:r>
    </w:p>
    <w:p w14:paraId="7BB4200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8.5.2  投标人或者其他利害关系人对招标文件、开标和评标结果提出投诉的，应当按照投标人须知第2.4款、第5.3款和第7.2款的规定先向招标人提出异议。异议答复期间不计算在第8.5.1项规定的期限内。</w:t>
      </w:r>
    </w:p>
    <w:p w14:paraId="3152E6FE">
      <w:pPr>
        <w:pStyle w:val="5"/>
        <w:outlineLvl w:val="2"/>
        <w:rPr>
          <w:rFonts w:hint="eastAsia" w:ascii="Microsoft JhengHei" w:hAnsi="Microsoft JhengHei" w:eastAsia="Microsoft JhengHei"/>
          <w:b w:val="0"/>
          <w:color w:val="auto"/>
          <w:sz w:val="19"/>
          <w:szCs w:val="24"/>
          <w:highlight w:val="none"/>
        </w:rPr>
      </w:pPr>
      <w:bookmarkStart w:id="119" w:name="bookmark74"/>
      <w:bookmarkEnd w:id="119"/>
      <w:bookmarkStart w:id="120" w:name="_Toc31836"/>
      <w:r>
        <w:rPr>
          <w:rFonts w:hint="default" w:cs="宋体"/>
          <w:color w:val="auto"/>
          <w:sz w:val="24"/>
          <w:szCs w:val="24"/>
          <w:highlight w:val="none"/>
        </w:rPr>
        <w:t>9.采用电子招标投标</w:t>
      </w:r>
      <w:bookmarkEnd w:id="120"/>
    </w:p>
    <w:p w14:paraId="2848447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48" w:firstLineChars="200"/>
        <w:jc w:val="both"/>
        <w:rPr>
          <w:rFonts w:hint="default" w:cs="宋体"/>
          <w:color w:val="auto"/>
          <w:sz w:val="24"/>
          <w:szCs w:val="24"/>
          <w:highlight w:val="none"/>
        </w:rPr>
      </w:pPr>
      <w:r>
        <w:rPr>
          <w:rFonts w:hint="eastAsia" w:ascii="Times New Roman" w:hAnsi="Times New Roman" w:eastAsia="Times New Roman" w:cs="Times New Roman"/>
          <w:color w:val="auto"/>
          <w:spacing w:val="-8"/>
          <w:sz w:val="24"/>
          <w:szCs w:val="24"/>
          <w:highlight w:val="none"/>
        </w:rPr>
        <w:t>本招标项目采用电子招标投标方式，</w:t>
      </w:r>
      <w:r>
        <w:rPr>
          <w:rFonts w:hint="eastAsia" w:ascii="Times New Roman" w:hAnsi="Times New Roman" w:eastAsia="Times New Roman" w:cs="Times New Roman"/>
          <w:color w:val="auto"/>
          <w:spacing w:val="-8"/>
          <w:sz w:val="24"/>
          <w:szCs w:val="24"/>
          <w:highlight w:val="none"/>
          <w:lang w:eastAsia="zh-CN"/>
        </w:rPr>
        <w:t>按照</w:t>
      </w:r>
      <w:r>
        <w:rPr>
          <w:rFonts w:hint="eastAsia" w:ascii="Times New Roman" w:hAnsi="Times New Roman" w:eastAsia="宋体" w:cs="Times New Roman"/>
          <w:color w:val="auto"/>
          <w:spacing w:val="-8"/>
          <w:sz w:val="24"/>
          <w:szCs w:val="24"/>
          <w:highlight w:val="none"/>
          <w:lang w:eastAsia="zh-CN"/>
        </w:rPr>
        <w:t>广州交易集团有限公司（广州公共资源交易中心）</w:t>
      </w:r>
      <w:r>
        <w:rPr>
          <w:rFonts w:hint="eastAsia" w:ascii="Times New Roman" w:hAnsi="Times New Roman" w:eastAsia="Times New Roman" w:cs="Times New Roman"/>
          <w:color w:val="auto"/>
          <w:spacing w:val="-8"/>
          <w:sz w:val="24"/>
          <w:szCs w:val="24"/>
          <w:highlight w:val="none"/>
          <w:lang w:eastAsia="zh-CN"/>
        </w:rPr>
        <w:t>网站关于全流程电子化项目的相关指南进行操作</w:t>
      </w:r>
      <w:r>
        <w:rPr>
          <w:rFonts w:hint="default" w:cs="宋体"/>
          <w:color w:val="auto"/>
          <w:sz w:val="24"/>
          <w:szCs w:val="24"/>
          <w:highlight w:val="none"/>
        </w:rPr>
        <w:t>。</w:t>
      </w:r>
    </w:p>
    <w:p w14:paraId="70BD6F49">
      <w:pPr>
        <w:pStyle w:val="5"/>
        <w:outlineLvl w:val="2"/>
        <w:rPr>
          <w:rFonts w:hint="eastAsia" w:ascii="Microsoft JhengHei" w:hAnsi="Microsoft JhengHei" w:eastAsia="Microsoft JhengHei"/>
          <w:b w:val="0"/>
          <w:color w:val="auto"/>
          <w:sz w:val="19"/>
          <w:szCs w:val="24"/>
          <w:highlight w:val="none"/>
        </w:rPr>
      </w:pPr>
      <w:bookmarkStart w:id="121" w:name="bookmark75"/>
      <w:bookmarkEnd w:id="121"/>
      <w:bookmarkStart w:id="122" w:name="_Toc7238"/>
      <w:r>
        <w:rPr>
          <w:rFonts w:hint="default" w:cs="宋体"/>
          <w:color w:val="auto"/>
          <w:sz w:val="24"/>
          <w:szCs w:val="24"/>
          <w:highlight w:val="none"/>
        </w:rPr>
        <w:t>10.需要补充的其他内容</w:t>
      </w:r>
      <w:bookmarkEnd w:id="122"/>
    </w:p>
    <w:p w14:paraId="03200B3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宋体"/>
          <w:color w:val="auto"/>
          <w:sz w:val="24"/>
          <w:szCs w:val="24"/>
          <w:highlight w:val="none"/>
        </w:rPr>
      </w:pPr>
      <w:r>
        <w:rPr>
          <w:rFonts w:hint="default" w:cs="宋体"/>
          <w:color w:val="auto"/>
          <w:sz w:val="24"/>
          <w:szCs w:val="24"/>
          <w:highlight w:val="none"/>
        </w:rPr>
        <w:t>需要补充的其他内容：见投标人须知前附表。</w:t>
      </w:r>
    </w:p>
    <w:p w14:paraId="0DB097E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cs="宋体"/>
          <w:color w:val="auto"/>
          <w:sz w:val="24"/>
          <w:highlight w:val="none"/>
        </w:rPr>
      </w:pPr>
    </w:p>
    <w:p w14:paraId="2D041DC4">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cs="宋体"/>
          <w:color w:val="auto"/>
          <w:sz w:val="24"/>
          <w:highlight w:val="none"/>
        </w:rPr>
        <w:sectPr>
          <w:pgSz w:w="11905" w:h="16838"/>
          <w:pgMar w:top="1417" w:right="1417" w:bottom="1417" w:left="1417" w:header="992" w:footer="992" w:gutter="0"/>
          <w:cols w:space="720" w:num="1"/>
        </w:sectPr>
      </w:pPr>
    </w:p>
    <w:p w14:paraId="0821051B">
      <w:pPr>
        <w:pStyle w:val="7"/>
        <w:outlineLvl w:val="4"/>
        <w:rPr>
          <w:color w:val="auto"/>
          <w:highlight w:val="none"/>
        </w:rPr>
      </w:pPr>
      <w:bookmarkStart w:id="123" w:name="bookmark76"/>
      <w:bookmarkEnd w:id="123"/>
      <w:bookmarkStart w:id="124" w:name="bookmark77"/>
      <w:bookmarkEnd w:id="124"/>
      <w:bookmarkStart w:id="125" w:name="_Toc24188"/>
      <w:bookmarkStart w:id="126" w:name="_Toc14719"/>
      <w:bookmarkStart w:id="127" w:name="_Toc5057"/>
      <w:bookmarkStart w:id="128" w:name="_Toc10817"/>
      <w:r>
        <w:rPr>
          <w:color w:val="auto"/>
          <w:highlight w:val="none"/>
        </w:rPr>
        <w:t>附件一：问题澄清通知</w:t>
      </w:r>
      <w:bookmarkEnd w:id="125"/>
      <w:bookmarkEnd w:id="126"/>
      <w:bookmarkEnd w:id="127"/>
      <w:bookmarkEnd w:id="128"/>
    </w:p>
    <w:p w14:paraId="1A05E855">
      <w:pPr>
        <w:pStyle w:val="12"/>
        <w:kinsoku w:val="0"/>
        <w:overflowPunct w:val="0"/>
        <w:ind w:left="0"/>
        <w:rPr>
          <w:color w:val="auto"/>
          <w:sz w:val="20"/>
          <w:highlight w:val="none"/>
        </w:rPr>
      </w:pPr>
    </w:p>
    <w:p w14:paraId="5632E3B7">
      <w:pPr>
        <w:pStyle w:val="12"/>
        <w:kinsoku w:val="0"/>
        <w:overflowPunct w:val="0"/>
        <w:ind w:left="0"/>
        <w:rPr>
          <w:color w:val="auto"/>
          <w:sz w:val="20"/>
          <w:highlight w:val="none"/>
        </w:rPr>
      </w:pPr>
    </w:p>
    <w:p w14:paraId="67418FE3">
      <w:pPr>
        <w:pStyle w:val="12"/>
        <w:kinsoku w:val="0"/>
        <w:overflowPunct w:val="0"/>
        <w:ind w:left="0"/>
        <w:rPr>
          <w:color w:val="auto"/>
          <w:sz w:val="20"/>
          <w:highlight w:val="none"/>
        </w:rPr>
      </w:pPr>
    </w:p>
    <w:p w14:paraId="61ED905C">
      <w:pPr>
        <w:pStyle w:val="12"/>
        <w:kinsoku w:val="0"/>
        <w:overflowPunct w:val="0"/>
        <w:spacing w:before="4"/>
        <w:ind w:left="0"/>
        <w:rPr>
          <w:color w:val="auto"/>
          <w:sz w:val="17"/>
          <w:highlight w:val="none"/>
        </w:rPr>
      </w:pPr>
    </w:p>
    <w:p w14:paraId="235BD315">
      <w:pPr>
        <w:pStyle w:val="12"/>
        <w:kinsoku w:val="0"/>
        <w:overflowPunct w:val="0"/>
        <w:spacing w:before="14"/>
        <w:ind w:left="0" w:right="13"/>
        <w:jc w:val="center"/>
        <w:rPr>
          <w:color w:val="auto"/>
          <w:sz w:val="28"/>
          <w:highlight w:val="none"/>
        </w:rPr>
      </w:pPr>
      <w:r>
        <w:rPr>
          <w:color w:val="auto"/>
          <w:sz w:val="28"/>
          <w:highlight w:val="none"/>
        </w:rPr>
        <w:t>问题澄清通知</w:t>
      </w:r>
    </w:p>
    <w:p w14:paraId="1938BABD">
      <w:pPr>
        <w:pStyle w:val="12"/>
        <w:tabs>
          <w:tab w:val="left" w:pos="2937"/>
        </w:tabs>
        <w:kinsoku w:val="0"/>
        <w:overflowPunct w:val="0"/>
        <w:spacing w:before="157"/>
        <w:ind w:left="0" w:right="20"/>
        <w:jc w:val="center"/>
        <w:rPr>
          <w:color w:val="auto"/>
          <w:highlight w:val="none"/>
        </w:rPr>
      </w:pPr>
      <w:r>
        <w:rPr>
          <w:color w:val="auto"/>
          <w:spacing w:val="-1"/>
          <w:highlight w:val="none"/>
        </w:rPr>
        <w:t>（编号：</w:t>
      </w:r>
      <w:r>
        <w:rPr>
          <w:rFonts w:hint="eastAsia" w:ascii="Times New Roman" w:hAnsi="Times New Roman" w:eastAsia="Times New Roman"/>
          <w:color w:val="auto"/>
          <w:spacing w:val="-1"/>
          <w:highlight w:val="none"/>
          <w:u w:val="single"/>
        </w:rPr>
        <w:tab/>
      </w:r>
      <w:r>
        <w:rPr>
          <w:color w:val="auto"/>
          <w:highlight w:val="none"/>
        </w:rPr>
        <w:t>）</w:t>
      </w:r>
    </w:p>
    <w:p w14:paraId="66760A3E">
      <w:pPr>
        <w:pStyle w:val="12"/>
        <w:kinsoku w:val="0"/>
        <w:overflowPunct w:val="0"/>
        <w:ind w:left="0"/>
        <w:rPr>
          <w:color w:val="auto"/>
          <w:sz w:val="20"/>
          <w:highlight w:val="none"/>
        </w:rPr>
      </w:pPr>
    </w:p>
    <w:p w14:paraId="6BD6433F">
      <w:pPr>
        <w:pStyle w:val="12"/>
        <w:kinsoku w:val="0"/>
        <w:overflowPunct w:val="0"/>
        <w:spacing w:before="5"/>
        <w:ind w:left="0"/>
        <w:rPr>
          <w:color w:val="auto"/>
          <w:sz w:val="23"/>
          <w:highlight w:val="none"/>
        </w:rPr>
      </w:pPr>
    </w:p>
    <w:p w14:paraId="287C1256">
      <w:pPr>
        <w:pStyle w:val="12"/>
        <w:tabs>
          <w:tab w:val="left" w:pos="2305"/>
        </w:tabs>
        <w:kinsoku w:val="0"/>
        <w:overflowPunct w:val="0"/>
        <w:spacing w:before="36"/>
        <w:ind w:left="100" w:right="113"/>
        <w:rPr>
          <w:color w:val="auto"/>
          <w:spacing w:val="-15"/>
          <w:highlight w:val="none"/>
        </w:rPr>
      </w:pPr>
      <w:r>
        <w:rPr>
          <w:rFonts w:hint="eastAsia" w:ascii="Times New Roman" w:hAnsi="Times New Roman" w:eastAsia="Times New Roman"/>
          <w:color w:val="auto"/>
          <w:highlight w:val="none"/>
          <w:u w:val="single"/>
        </w:rPr>
        <w:t xml:space="preserve"> </w:t>
      </w:r>
      <w:r>
        <w:rPr>
          <w:rFonts w:hint="eastAsia" w:ascii="Times New Roman" w:hAnsi="Times New Roman" w:eastAsia="Times New Roman"/>
          <w:color w:val="auto"/>
          <w:highlight w:val="none"/>
          <w:u w:val="single"/>
        </w:rPr>
        <w:tab/>
      </w:r>
      <w:r>
        <w:rPr>
          <w:color w:val="auto"/>
          <w:spacing w:val="-15"/>
          <w:highlight w:val="none"/>
        </w:rPr>
        <w:t>（投标人名称）：</w:t>
      </w:r>
    </w:p>
    <w:p w14:paraId="29E1C600">
      <w:pPr>
        <w:pStyle w:val="12"/>
        <w:kinsoku w:val="0"/>
        <w:overflowPunct w:val="0"/>
        <w:ind w:left="0"/>
        <w:rPr>
          <w:color w:val="auto"/>
          <w:sz w:val="20"/>
          <w:highlight w:val="none"/>
        </w:rPr>
      </w:pPr>
    </w:p>
    <w:p w14:paraId="3C36AA33">
      <w:pPr>
        <w:pStyle w:val="12"/>
        <w:kinsoku w:val="0"/>
        <w:overflowPunct w:val="0"/>
        <w:spacing w:before="8"/>
        <w:ind w:left="0"/>
        <w:rPr>
          <w:color w:val="auto"/>
          <w:sz w:val="23"/>
          <w:highlight w:val="none"/>
        </w:rPr>
      </w:pPr>
    </w:p>
    <w:p w14:paraId="475ECAC0">
      <w:pPr>
        <w:pStyle w:val="12"/>
        <w:kinsoku w:val="0"/>
        <w:overflowPunct w:val="0"/>
        <w:spacing w:before="36" w:line="384" w:lineRule="auto"/>
        <w:ind w:left="100" w:right="113" w:firstLine="422"/>
        <w:rPr>
          <w:color w:val="auto"/>
          <w:highlight w:val="none"/>
        </w:rPr>
      </w:pPr>
      <w:r>
        <w:rPr>
          <w:color w:val="auto"/>
          <w:spacing w:val="-1"/>
          <w:highlight w:val="none"/>
        </w:rPr>
        <w:t>评标委员会对你方的投标文件进行了仔细的审查，现需你方对下列问题以书面形式予以澄</w:t>
      </w:r>
      <w:r>
        <w:rPr>
          <w:color w:val="auto"/>
          <w:highlight w:val="none"/>
        </w:rPr>
        <w:t xml:space="preserve"> 清、说明或补正：</w:t>
      </w:r>
    </w:p>
    <w:p w14:paraId="1D2E9ED4">
      <w:pPr>
        <w:pStyle w:val="12"/>
        <w:kinsoku w:val="0"/>
        <w:overflowPunct w:val="0"/>
        <w:ind w:left="0"/>
        <w:rPr>
          <w:color w:val="auto"/>
          <w:sz w:val="20"/>
          <w:highlight w:val="none"/>
        </w:rPr>
      </w:pPr>
    </w:p>
    <w:p w14:paraId="6EA4205E">
      <w:pPr>
        <w:pStyle w:val="12"/>
        <w:kinsoku w:val="0"/>
        <w:overflowPunct w:val="0"/>
        <w:spacing w:before="6"/>
        <w:ind w:left="0"/>
        <w:rPr>
          <w:color w:val="auto"/>
          <w:sz w:val="20"/>
          <w:highlight w:val="none"/>
        </w:rPr>
      </w:pPr>
    </w:p>
    <w:p w14:paraId="6E1F3219">
      <w:pPr>
        <w:pStyle w:val="12"/>
        <w:kinsoku w:val="0"/>
        <w:overflowPunct w:val="0"/>
        <w:ind w:left="522" w:right="113"/>
        <w:rPr>
          <w:rFonts w:ascii="Times New Roman" w:hAnsi="Times New Roman" w:eastAsia="Times New Roman"/>
          <w:color w:val="auto"/>
          <w:highlight w:val="none"/>
        </w:rPr>
      </w:pPr>
      <w:r>
        <w:rPr>
          <w:rFonts w:hint="eastAsia" w:ascii="Times New Roman" w:hAnsi="Times New Roman" w:eastAsia="Times New Roman"/>
          <w:color w:val="auto"/>
          <w:highlight w:val="none"/>
        </w:rPr>
        <w:t>1.</w:t>
      </w:r>
    </w:p>
    <w:p w14:paraId="23E83930">
      <w:pPr>
        <w:pStyle w:val="12"/>
        <w:kinsoku w:val="0"/>
        <w:overflowPunct w:val="0"/>
        <w:spacing w:before="2"/>
        <w:ind w:left="0"/>
        <w:rPr>
          <w:rFonts w:ascii="Times New Roman" w:hAnsi="Times New Roman" w:eastAsia="Times New Roman"/>
          <w:color w:val="auto"/>
          <w:sz w:val="17"/>
          <w:highlight w:val="none"/>
        </w:rPr>
      </w:pPr>
    </w:p>
    <w:p w14:paraId="5E64BE08">
      <w:pPr>
        <w:pStyle w:val="12"/>
        <w:kinsoku w:val="0"/>
        <w:overflowPunct w:val="0"/>
        <w:ind w:left="522" w:right="113"/>
        <w:rPr>
          <w:rFonts w:ascii="Times New Roman" w:hAnsi="Times New Roman" w:eastAsia="Times New Roman"/>
          <w:color w:val="auto"/>
          <w:highlight w:val="none"/>
        </w:rPr>
      </w:pPr>
      <w:r>
        <w:rPr>
          <w:rFonts w:hint="eastAsia" w:ascii="Times New Roman" w:hAnsi="Times New Roman" w:eastAsia="Times New Roman"/>
          <w:color w:val="auto"/>
          <w:highlight w:val="none"/>
        </w:rPr>
        <w:t>2.</w:t>
      </w:r>
    </w:p>
    <w:p w14:paraId="5A7AB23E">
      <w:pPr>
        <w:pStyle w:val="12"/>
        <w:kinsoku w:val="0"/>
        <w:overflowPunct w:val="0"/>
        <w:spacing w:before="5"/>
        <w:ind w:left="0"/>
        <w:rPr>
          <w:rFonts w:ascii="Times New Roman" w:hAnsi="Times New Roman" w:eastAsia="Times New Roman"/>
          <w:color w:val="auto"/>
          <w:sz w:val="17"/>
          <w:highlight w:val="none"/>
        </w:rPr>
      </w:pPr>
    </w:p>
    <w:p w14:paraId="6EAA11EA">
      <w:pPr>
        <w:pStyle w:val="12"/>
        <w:kinsoku w:val="0"/>
        <w:overflowPunct w:val="0"/>
        <w:ind w:left="628" w:right="113"/>
        <w:rPr>
          <w:rFonts w:ascii="Times New Roman" w:hAnsi="Times New Roman" w:eastAsia="Times New Roman"/>
          <w:color w:val="auto"/>
          <w:highlight w:val="none"/>
        </w:rPr>
      </w:pPr>
      <w:r>
        <w:rPr>
          <w:rFonts w:hint="eastAsia" w:ascii="Times New Roman" w:hAnsi="Times New Roman" w:eastAsia="Times New Roman"/>
          <w:color w:val="auto"/>
          <w:highlight w:val="none"/>
        </w:rPr>
        <w:t>......</w:t>
      </w:r>
    </w:p>
    <w:p w14:paraId="4CC9D458">
      <w:pPr>
        <w:pStyle w:val="12"/>
        <w:kinsoku w:val="0"/>
        <w:overflowPunct w:val="0"/>
        <w:ind w:left="0"/>
        <w:rPr>
          <w:rFonts w:ascii="Times New Roman" w:hAnsi="Times New Roman" w:eastAsia="Times New Roman"/>
          <w:color w:val="auto"/>
          <w:sz w:val="20"/>
          <w:highlight w:val="none"/>
        </w:rPr>
      </w:pPr>
    </w:p>
    <w:p w14:paraId="52B55CEA">
      <w:pPr>
        <w:pStyle w:val="12"/>
        <w:kinsoku w:val="0"/>
        <w:overflowPunct w:val="0"/>
        <w:ind w:left="0"/>
        <w:rPr>
          <w:rFonts w:ascii="Times New Roman" w:hAnsi="Times New Roman" w:eastAsia="Times New Roman"/>
          <w:color w:val="auto"/>
          <w:sz w:val="20"/>
          <w:highlight w:val="none"/>
        </w:rPr>
      </w:pPr>
    </w:p>
    <w:p w14:paraId="407D850A">
      <w:pPr>
        <w:pStyle w:val="12"/>
        <w:tabs>
          <w:tab w:val="left" w:pos="4603"/>
          <w:tab w:val="left" w:pos="5549"/>
          <w:tab w:val="left" w:pos="6494"/>
          <w:tab w:val="left" w:pos="7438"/>
        </w:tabs>
        <w:kinsoku w:val="0"/>
        <w:overflowPunct w:val="0"/>
        <w:spacing w:before="127"/>
        <w:ind w:left="505" w:right="113"/>
        <w:rPr>
          <w:color w:val="auto"/>
          <w:spacing w:val="-2"/>
          <w:highlight w:val="none"/>
        </w:rPr>
      </w:pPr>
      <w:r>
        <w:rPr>
          <w:color w:val="auto"/>
          <w:spacing w:val="-2"/>
          <w:highlight w:val="none"/>
        </w:rPr>
        <w:t>请将上述问题的澄清、说明或补正于</w:t>
      </w:r>
      <w:r>
        <w:rPr>
          <w:rFonts w:hint="eastAsia" w:ascii="Times New Roman" w:hAnsi="Times New Roman" w:eastAsia="Times New Roman"/>
          <w:color w:val="auto"/>
          <w:spacing w:val="-2"/>
          <w:highlight w:val="none"/>
          <w:u w:val="single"/>
        </w:rPr>
        <w:tab/>
      </w:r>
      <w:r>
        <w:rPr>
          <w:color w:val="auto"/>
          <w:highlight w:val="none"/>
        </w:rPr>
        <w:t>年</w:t>
      </w:r>
      <w:r>
        <w:rPr>
          <w:rFonts w:hint="eastAsia" w:ascii="Times New Roman" w:hAnsi="Times New Roman" w:eastAsia="Times New Roman"/>
          <w:color w:val="auto"/>
          <w:highlight w:val="none"/>
          <w:u w:val="single"/>
        </w:rPr>
        <w:tab/>
      </w:r>
      <w:r>
        <w:rPr>
          <w:color w:val="auto"/>
          <w:highlight w:val="none"/>
        </w:rPr>
        <w:t>月</w:t>
      </w:r>
      <w:r>
        <w:rPr>
          <w:rFonts w:hint="eastAsia" w:ascii="Times New Roman" w:hAnsi="Times New Roman" w:eastAsia="Times New Roman"/>
          <w:color w:val="auto"/>
          <w:highlight w:val="none"/>
          <w:u w:val="single"/>
        </w:rPr>
        <w:tab/>
      </w:r>
      <w:r>
        <w:rPr>
          <w:color w:val="auto"/>
          <w:spacing w:val="-3"/>
          <w:highlight w:val="none"/>
        </w:rPr>
        <w:t>日</w:t>
      </w:r>
      <w:r>
        <w:rPr>
          <w:rFonts w:hint="eastAsia" w:ascii="Times New Roman" w:hAnsi="Times New Roman" w:eastAsia="Times New Roman"/>
          <w:color w:val="auto"/>
          <w:spacing w:val="-3"/>
          <w:highlight w:val="none"/>
          <w:u w:val="single"/>
        </w:rPr>
        <w:tab/>
      </w:r>
      <w:r>
        <w:rPr>
          <w:color w:val="auto"/>
          <w:spacing w:val="-2"/>
          <w:highlight w:val="none"/>
        </w:rPr>
        <w:t>时前递交至</w:t>
      </w:r>
    </w:p>
    <w:p w14:paraId="0AF895B2">
      <w:pPr>
        <w:pStyle w:val="12"/>
        <w:kinsoku w:val="0"/>
        <w:overflowPunct w:val="0"/>
        <w:spacing w:before="13"/>
        <w:ind w:left="0"/>
        <w:rPr>
          <w:color w:val="auto"/>
          <w:sz w:val="9"/>
          <w:highlight w:val="none"/>
        </w:rPr>
      </w:pPr>
    </w:p>
    <w:p w14:paraId="5DE1F27D">
      <w:pPr>
        <w:pStyle w:val="12"/>
        <w:tabs>
          <w:tab w:val="left" w:pos="3040"/>
          <w:tab w:val="left" w:pos="7296"/>
        </w:tabs>
        <w:kinsoku w:val="0"/>
        <w:overflowPunct w:val="0"/>
        <w:spacing w:before="36"/>
        <w:ind w:left="100"/>
        <w:rPr>
          <w:color w:val="auto"/>
          <w:spacing w:val="-5"/>
          <w:highlight w:val="none"/>
        </w:rPr>
      </w:pPr>
      <w:r>
        <w:rPr>
          <w:rFonts w:hint="eastAsia" w:ascii="Times New Roman" w:hAnsi="Times New Roman" w:eastAsia="Times New Roman"/>
          <w:color w:val="auto"/>
          <w:highlight w:val="none"/>
          <w:u w:val="single"/>
        </w:rPr>
        <w:t xml:space="preserve"> </w:t>
      </w:r>
      <w:r>
        <w:rPr>
          <w:rFonts w:hint="eastAsia" w:ascii="Times New Roman" w:hAnsi="Times New Roman" w:eastAsia="Times New Roman"/>
          <w:color w:val="auto"/>
          <w:highlight w:val="none"/>
          <w:u w:val="single"/>
        </w:rPr>
        <w:tab/>
      </w:r>
      <w:r>
        <w:rPr>
          <w:color w:val="auto"/>
          <w:spacing w:val="-5"/>
          <w:highlight w:val="none"/>
        </w:rPr>
        <w:t>（详细地址）或传真至</w:t>
      </w:r>
      <w:r>
        <w:rPr>
          <w:rFonts w:hint="eastAsia" w:ascii="Times New Roman" w:hAnsi="Times New Roman" w:eastAsia="Times New Roman"/>
          <w:color w:val="auto"/>
          <w:spacing w:val="-5"/>
          <w:highlight w:val="none"/>
          <w:u w:val="single"/>
        </w:rPr>
        <w:tab/>
      </w:r>
      <w:r>
        <w:rPr>
          <w:color w:val="auto"/>
          <w:spacing w:val="-5"/>
          <w:highlight w:val="none"/>
        </w:rPr>
        <w:t>（传真号码）或</w:t>
      </w:r>
    </w:p>
    <w:p w14:paraId="2951BB84">
      <w:pPr>
        <w:pStyle w:val="12"/>
        <w:kinsoku w:val="0"/>
        <w:overflowPunct w:val="0"/>
        <w:spacing w:before="10"/>
        <w:ind w:left="0"/>
        <w:rPr>
          <w:color w:val="auto"/>
          <w:sz w:val="9"/>
          <w:highlight w:val="none"/>
        </w:rPr>
      </w:pPr>
    </w:p>
    <w:p w14:paraId="731EC93C">
      <w:pPr>
        <w:pStyle w:val="12"/>
        <w:tabs>
          <w:tab w:val="left" w:pos="7138"/>
          <w:tab w:val="left" w:pos="8084"/>
        </w:tabs>
        <w:kinsoku w:val="0"/>
        <w:overflowPunct w:val="0"/>
        <w:spacing w:before="36"/>
        <w:ind w:left="100" w:right="113"/>
        <w:rPr>
          <w:color w:val="auto"/>
          <w:highlight w:val="none"/>
        </w:rPr>
      </w:pPr>
      <w:r>
        <w:rPr>
          <w:color w:val="auto"/>
          <w:spacing w:val="-2"/>
          <w:highlight w:val="none"/>
        </w:rPr>
        <w:t>通过下载招标文件的电子招标交易平台上传。采用传真方式的，应在</w:t>
      </w:r>
      <w:r>
        <w:rPr>
          <w:rFonts w:hint="eastAsia" w:ascii="Times New Roman" w:hAnsi="Times New Roman" w:eastAsia="Times New Roman"/>
          <w:color w:val="auto"/>
          <w:spacing w:val="-2"/>
          <w:highlight w:val="none"/>
          <w:u w:val="single"/>
        </w:rPr>
        <w:tab/>
      </w:r>
      <w:r>
        <w:rPr>
          <w:color w:val="auto"/>
          <w:highlight w:val="none"/>
        </w:rPr>
        <w:t>年</w:t>
      </w:r>
      <w:r>
        <w:rPr>
          <w:rFonts w:hint="eastAsia" w:ascii="Times New Roman" w:hAnsi="Times New Roman" w:eastAsia="Times New Roman"/>
          <w:color w:val="auto"/>
          <w:highlight w:val="none"/>
          <w:u w:val="single"/>
        </w:rPr>
        <w:tab/>
      </w:r>
      <w:r>
        <w:rPr>
          <w:color w:val="auto"/>
          <w:highlight w:val="none"/>
        </w:rPr>
        <w:t>月</w:t>
      </w:r>
    </w:p>
    <w:p w14:paraId="53FA6C02">
      <w:pPr>
        <w:pStyle w:val="12"/>
        <w:kinsoku w:val="0"/>
        <w:overflowPunct w:val="0"/>
        <w:spacing w:before="10"/>
        <w:ind w:left="0"/>
        <w:rPr>
          <w:color w:val="auto"/>
          <w:sz w:val="9"/>
          <w:highlight w:val="none"/>
        </w:rPr>
      </w:pPr>
    </w:p>
    <w:p w14:paraId="6F026D94">
      <w:pPr>
        <w:pStyle w:val="12"/>
        <w:tabs>
          <w:tab w:val="left" w:pos="837"/>
          <w:tab w:val="left" w:pos="1782"/>
          <w:tab w:val="left" w:pos="5669"/>
        </w:tabs>
        <w:kinsoku w:val="0"/>
        <w:overflowPunct w:val="0"/>
        <w:spacing w:before="36"/>
        <w:ind w:left="100" w:right="113"/>
        <w:rPr>
          <w:color w:val="auto"/>
          <w:spacing w:val="-17"/>
          <w:highlight w:val="none"/>
        </w:rPr>
      </w:pPr>
      <w:r>
        <w:rPr>
          <w:rFonts w:hint="eastAsia" w:ascii="Times New Roman" w:hAnsi="Times New Roman" w:eastAsia="Times New Roman"/>
          <w:color w:val="auto"/>
          <w:highlight w:val="none"/>
          <w:u w:val="single"/>
        </w:rPr>
        <w:t xml:space="preserve"> </w:t>
      </w:r>
      <w:r>
        <w:rPr>
          <w:rFonts w:hint="eastAsia" w:ascii="Times New Roman" w:hAnsi="Times New Roman" w:eastAsia="Times New Roman"/>
          <w:color w:val="auto"/>
          <w:highlight w:val="none"/>
          <w:u w:val="single"/>
        </w:rPr>
        <w:tab/>
      </w:r>
      <w:r>
        <w:rPr>
          <w:color w:val="auto"/>
          <w:highlight w:val="none"/>
        </w:rPr>
        <w:t>日</w:t>
      </w:r>
      <w:r>
        <w:rPr>
          <w:rFonts w:hint="eastAsia" w:ascii="Times New Roman" w:hAnsi="Times New Roman" w:eastAsia="Times New Roman"/>
          <w:color w:val="auto"/>
          <w:highlight w:val="none"/>
          <w:u w:val="single"/>
        </w:rPr>
        <w:tab/>
      </w:r>
      <w:r>
        <w:rPr>
          <w:color w:val="auto"/>
          <w:spacing w:val="-2"/>
          <w:highlight w:val="none"/>
        </w:rPr>
        <w:t>时前将原件递交至</w:t>
      </w:r>
      <w:r>
        <w:rPr>
          <w:rFonts w:hint="eastAsia" w:ascii="Times New Roman" w:hAnsi="Times New Roman" w:eastAsia="Times New Roman"/>
          <w:color w:val="auto"/>
          <w:spacing w:val="-2"/>
          <w:highlight w:val="none"/>
          <w:u w:val="single"/>
        </w:rPr>
        <w:tab/>
      </w:r>
      <w:r>
        <w:rPr>
          <w:color w:val="auto"/>
          <w:spacing w:val="-17"/>
          <w:highlight w:val="none"/>
        </w:rPr>
        <w:t>（详细地址）。</w:t>
      </w:r>
    </w:p>
    <w:p w14:paraId="0EAAB5C0">
      <w:pPr>
        <w:pStyle w:val="12"/>
        <w:kinsoku w:val="0"/>
        <w:overflowPunct w:val="0"/>
        <w:ind w:left="0"/>
        <w:rPr>
          <w:color w:val="auto"/>
          <w:sz w:val="20"/>
          <w:highlight w:val="none"/>
        </w:rPr>
      </w:pPr>
    </w:p>
    <w:p w14:paraId="551E9779">
      <w:pPr>
        <w:pStyle w:val="12"/>
        <w:kinsoku w:val="0"/>
        <w:overflowPunct w:val="0"/>
        <w:ind w:left="0"/>
        <w:rPr>
          <w:color w:val="auto"/>
          <w:sz w:val="20"/>
          <w:highlight w:val="none"/>
        </w:rPr>
      </w:pPr>
    </w:p>
    <w:p w14:paraId="4CEC1D4D">
      <w:pPr>
        <w:pStyle w:val="12"/>
        <w:kinsoku w:val="0"/>
        <w:overflowPunct w:val="0"/>
        <w:ind w:left="0"/>
        <w:rPr>
          <w:color w:val="auto"/>
          <w:sz w:val="20"/>
          <w:highlight w:val="none"/>
        </w:rPr>
      </w:pPr>
    </w:p>
    <w:p w14:paraId="2C275041">
      <w:pPr>
        <w:pStyle w:val="12"/>
        <w:kinsoku w:val="0"/>
        <w:overflowPunct w:val="0"/>
        <w:spacing w:before="2"/>
        <w:ind w:left="0"/>
        <w:rPr>
          <w:color w:val="auto"/>
          <w:sz w:val="17"/>
          <w:highlight w:val="none"/>
        </w:rPr>
      </w:pPr>
    </w:p>
    <w:p w14:paraId="0F48195E">
      <w:pPr>
        <w:pStyle w:val="12"/>
        <w:tabs>
          <w:tab w:val="left" w:pos="7032"/>
        </w:tabs>
        <w:kinsoku w:val="0"/>
        <w:overflowPunct w:val="0"/>
        <w:spacing w:before="36"/>
        <w:ind w:left="2200" w:right="113"/>
        <w:rPr>
          <w:color w:val="auto"/>
          <w:spacing w:val="-1"/>
          <w:highlight w:val="none"/>
        </w:rPr>
      </w:pPr>
      <w:r>
        <w:rPr>
          <w:color w:val="auto"/>
          <w:spacing w:val="-2"/>
          <w:highlight w:val="none"/>
        </w:rPr>
        <w:t>评标委员会</w:t>
      </w:r>
      <w:r>
        <w:rPr>
          <w:rFonts w:hint="eastAsia"/>
          <w:color w:val="auto"/>
          <w:spacing w:val="-2"/>
          <w:highlight w:val="none"/>
        </w:rPr>
        <w:t>签字</w:t>
      </w:r>
      <w:r>
        <w:rPr>
          <w:color w:val="auto"/>
          <w:spacing w:val="-2"/>
          <w:highlight w:val="none"/>
        </w:rPr>
        <w:t>：</w:t>
      </w:r>
      <w:r>
        <w:rPr>
          <w:rFonts w:hint="eastAsia" w:ascii="Times New Roman" w:hAnsi="Times New Roman" w:eastAsia="Times New Roman"/>
          <w:color w:val="auto"/>
          <w:spacing w:val="-2"/>
          <w:highlight w:val="none"/>
          <w:u w:val="single"/>
        </w:rPr>
        <w:tab/>
      </w:r>
    </w:p>
    <w:p w14:paraId="75ABAA85">
      <w:pPr>
        <w:pStyle w:val="12"/>
        <w:kinsoku w:val="0"/>
        <w:overflowPunct w:val="0"/>
        <w:ind w:left="0"/>
        <w:rPr>
          <w:color w:val="auto"/>
          <w:sz w:val="20"/>
          <w:highlight w:val="none"/>
        </w:rPr>
      </w:pPr>
    </w:p>
    <w:p w14:paraId="39A5A980">
      <w:pPr>
        <w:pStyle w:val="12"/>
        <w:kinsoku w:val="0"/>
        <w:overflowPunct w:val="0"/>
        <w:spacing w:before="7"/>
        <w:ind w:left="0"/>
        <w:rPr>
          <w:color w:val="auto"/>
          <w:sz w:val="23"/>
          <w:highlight w:val="none"/>
        </w:rPr>
      </w:pPr>
    </w:p>
    <w:p w14:paraId="7B974C04">
      <w:pPr>
        <w:pStyle w:val="12"/>
        <w:tabs>
          <w:tab w:val="left" w:pos="5803"/>
          <w:tab w:val="left" w:pos="6746"/>
          <w:tab w:val="left" w:pos="7692"/>
        </w:tabs>
        <w:kinsoku w:val="0"/>
        <w:overflowPunct w:val="0"/>
        <w:spacing w:before="36"/>
        <w:ind w:left="4961" w:right="113"/>
        <w:rPr>
          <w:color w:val="auto"/>
          <w:highlight w:val="none"/>
        </w:rPr>
      </w:pPr>
      <w:r>
        <w:rPr>
          <w:rFonts w:hint="eastAsia" w:ascii="Times New Roman" w:hAnsi="Times New Roman" w:eastAsia="Times New Roman"/>
          <w:color w:val="auto"/>
          <w:highlight w:val="none"/>
          <w:u w:val="single"/>
        </w:rPr>
        <w:t xml:space="preserve"> </w:t>
      </w:r>
      <w:r>
        <w:rPr>
          <w:rFonts w:hint="eastAsia" w:ascii="Times New Roman" w:hAnsi="Times New Roman" w:eastAsia="Times New Roman"/>
          <w:color w:val="auto"/>
          <w:highlight w:val="none"/>
          <w:u w:val="single"/>
        </w:rPr>
        <w:tab/>
      </w:r>
      <w:r>
        <w:rPr>
          <w:color w:val="auto"/>
          <w:spacing w:val="-3"/>
          <w:highlight w:val="none"/>
        </w:rPr>
        <w:t>年</w:t>
      </w:r>
      <w:r>
        <w:rPr>
          <w:rFonts w:hint="eastAsia" w:ascii="Times New Roman" w:hAnsi="Times New Roman" w:eastAsia="Times New Roman"/>
          <w:color w:val="auto"/>
          <w:spacing w:val="-3"/>
          <w:highlight w:val="none"/>
          <w:u w:val="single"/>
        </w:rPr>
        <w:tab/>
      </w:r>
      <w:r>
        <w:rPr>
          <w:color w:val="auto"/>
          <w:highlight w:val="none"/>
        </w:rPr>
        <w:t>月</w:t>
      </w:r>
      <w:r>
        <w:rPr>
          <w:rFonts w:hint="eastAsia" w:ascii="Times New Roman" w:hAnsi="Times New Roman" w:eastAsia="Times New Roman"/>
          <w:color w:val="auto"/>
          <w:highlight w:val="none"/>
          <w:u w:val="single"/>
        </w:rPr>
        <w:tab/>
      </w:r>
      <w:r>
        <w:rPr>
          <w:color w:val="auto"/>
          <w:highlight w:val="none"/>
        </w:rPr>
        <w:t>日</w:t>
      </w:r>
    </w:p>
    <w:p w14:paraId="1BA326E0">
      <w:pPr>
        <w:pStyle w:val="12"/>
        <w:tabs>
          <w:tab w:val="left" w:pos="5803"/>
          <w:tab w:val="left" w:pos="6746"/>
          <w:tab w:val="left" w:pos="7692"/>
        </w:tabs>
        <w:kinsoku w:val="0"/>
        <w:overflowPunct w:val="0"/>
        <w:spacing w:before="36"/>
        <w:ind w:left="4961" w:right="113"/>
        <w:rPr>
          <w:color w:val="auto"/>
          <w:highlight w:val="none"/>
        </w:rPr>
        <w:sectPr>
          <w:pgSz w:w="11905" w:h="16838"/>
          <w:pgMar w:top="1417" w:right="1417" w:bottom="1417" w:left="1417" w:header="992" w:footer="992" w:gutter="0"/>
          <w:cols w:space="720" w:num="1"/>
        </w:sectPr>
      </w:pPr>
    </w:p>
    <w:p w14:paraId="269C14BC">
      <w:pPr>
        <w:pStyle w:val="7"/>
        <w:rPr>
          <w:color w:val="auto"/>
          <w:highlight w:val="none"/>
        </w:rPr>
      </w:pPr>
      <w:bookmarkStart w:id="129" w:name="bookmark78"/>
      <w:bookmarkEnd w:id="129"/>
      <w:r>
        <w:rPr>
          <w:color w:val="auto"/>
          <w:highlight w:val="none"/>
        </w:rPr>
        <w:t>附件二：问题的澄清</w:t>
      </w:r>
    </w:p>
    <w:p w14:paraId="1290FF3D">
      <w:pPr>
        <w:pStyle w:val="12"/>
        <w:kinsoku w:val="0"/>
        <w:overflowPunct w:val="0"/>
        <w:ind w:left="0"/>
        <w:rPr>
          <w:color w:val="auto"/>
          <w:sz w:val="20"/>
          <w:highlight w:val="none"/>
        </w:rPr>
      </w:pPr>
    </w:p>
    <w:p w14:paraId="4DA4C203">
      <w:pPr>
        <w:pStyle w:val="12"/>
        <w:kinsoku w:val="0"/>
        <w:overflowPunct w:val="0"/>
        <w:ind w:left="0"/>
        <w:rPr>
          <w:color w:val="auto"/>
          <w:sz w:val="20"/>
          <w:highlight w:val="none"/>
        </w:rPr>
      </w:pPr>
    </w:p>
    <w:p w14:paraId="3AB7662F">
      <w:pPr>
        <w:pStyle w:val="12"/>
        <w:kinsoku w:val="0"/>
        <w:overflowPunct w:val="0"/>
        <w:ind w:left="0"/>
        <w:rPr>
          <w:color w:val="auto"/>
          <w:sz w:val="20"/>
          <w:highlight w:val="none"/>
        </w:rPr>
      </w:pPr>
    </w:p>
    <w:p w14:paraId="068D8F30">
      <w:pPr>
        <w:pStyle w:val="12"/>
        <w:kinsoku w:val="0"/>
        <w:overflowPunct w:val="0"/>
        <w:spacing w:before="168"/>
        <w:ind w:left="0" w:right="16"/>
        <w:jc w:val="center"/>
        <w:rPr>
          <w:color w:val="auto"/>
          <w:sz w:val="28"/>
          <w:highlight w:val="none"/>
        </w:rPr>
      </w:pPr>
      <w:r>
        <w:rPr>
          <w:color w:val="auto"/>
          <w:sz w:val="28"/>
          <w:highlight w:val="none"/>
        </w:rPr>
        <w:t>问题的澄清</w:t>
      </w:r>
    </w:p>
    <w:p w14:paraId="6C3F7674">
      <w:pPr>
        <w:pStyle w:val="12"/>
        <w:tabs>
          <w:tab w:val="left" w:pos="5947"/>
        </w:tabs>
        <w:kinsoku w:val="0"/>
        <w:overflowPunct w:val="0"/>
        <w:spacing w:before="113"/>
        <w:ind w:left="3566" w:right="113"/>
        <w:rPr>
          <w:color w:val="auto"/>
          <w:highlight w:val="none"/>
        </w:rPr>
      </w:pPr>
      <w:r>
        <w:rPr>
          <w:color w:val="auto"/>
          <w:spacing w:val="-1"/>
          <w:highlight w:val="none"/>
        </w:rPr>
        <w:t>（编号：</w:t>
      </w:r>
      <w:r>
        <w:rPr>
          <w:rFonts w:hint="eastAsia" w:ascii="Times New Roman" w:hAnsi="Times New Roman" w:eastAsia="Times New Roman"/>
          <w:color w:val="auto"/>
          <w:spacing w:val="-1"/>
          <w:highlight w:val="none"/>
          <w:u w:val="single"/>
        </w:rPr>
        <w:tab/>
      </w:r>
      <w:r>
        <w:rPr>
          <w:color w:val="auto"/>
          <w:highlight w:val="none"/>
        </w:rPr>
        <w:t>）</w:t>
      </w:r>
    </w:p>
    <w:p w14:paraId="1DED5B2C">
      <w:pPr>
        <w:pStyle w:val="12"/>
        <w:kinsoku w:val="0"/>
        <w:overflowPunct w:val="0"/>
        <w:ind w:left="0"/>
        <w:rPr>
          <w:color w:val="auto"/>
          <w:sz w:val="20"/>
          <w:highlight w:val="none"/>
        </w:rPr>
      </w:pPr>
    </w:p>
    <w:p w14:paraId="09A684DE">
      <w:pPr>
        <w:pStyle w:val="12"/>
        <w:kinsoku w:val="0"/>
        <w:overflowPunct w:val="0"/>
        <w:spacing w:before="1"/>
        <w:ind w:left="0"/>
        <w:rPr>
          <w:color w:val="auto"/>
          <w:sz w:val="20"/>
          <w:highlight w:val="none"/>
        </w:rPr>
      </w:pPr>
    </w:p>
    <w:p w14:paraId="1E32DDDD">
      <w:pPr>
        <w:pStyle w:val="12"/>
        <w:kinsoku w:val="0"/>
        <w:overflowPunct w:val="0"/>
        <w:spacing w:before="36"/>
        <w:ind w:left="100" w:right="113"/>
        <w:rPr>
          <w:color w:val="auto"/>
          <w:highlight w:val="none"/>
        </w:rPr>
      </w:pPr>
      <w:r>
        <w:rPr>
          <w:color w:val="auto"/>
          <w:highlight w:val="none"/>
        </w:rPr>
        <w:t>评标委员会：</w:t>
      </w:r>
    </w:p>
    <w:p w14:paraId="27F5A875">
      <w:pPr>
        <w:pStyle w:val="12"/>
        <w:kinsoku w:val="0"/>
        <w:overflowPunct w:val="0"/>
        <w:ind w:left="0"/>
        <w:rPr>
          <w:color w:val="auto"/>
          <w:sz w:val="20"/>
          <w:highlight w:val="none"/>
        </w:rPr>
      </w:pPr>
    </w:p>
    <w:p w14:paraId="67CBC93D">
      <w:pPr>
        <w:pStyle w:val="12"/>
        <w:kinsoku w:val="0"/>
        <w:overflowPunct w:val="0"/>
        <w:spacing w:before="2"/>
        <w:ind w:left="0"/>
        <w:rPr>
          <w:color w:val="auto"/>
          <w:sz w:val="26"/>
          <w:highlight w:val="none"/>
        </w:rPr>
      </w:pPr>
    </w:p>
    <w:p w14:paraId="559BDA58">
      <w:pPr>
        <w:pStyle w:val="12"/>
        <w:tabs>
          <w:tab w:val="left" w:pos="3460"/>
        </w:tabs>
        <w:kinsoku w:val="0"/>
        <w:overflowPunct w:val="0"/>
        <w:ind w:left="522" w:right="113"/>
        <w:rPr>
          <w:color w:val="auto"/>
          <w:spacing w:val="-2"/>
          <w:highlight w:val="none"/>
        </w:rPr>
      </w:pPr>
      <w:r>
        <w:rPr>
          <w:color w:val="auto"/>
          <w:spacing w:val="-2"/>
          <w:highlight w:val="none"/>
        </w:rPr>
        <w:t>问题澄清通知（编号：</w:t>
      </w:r>
      <w:r>
        <w:rPr>
          <w:rFonts w:hint="eastAsia" w:ascii="Times New Roman" w:hAnsi="Times New Roman" w:eastAsia="Times New Roman"/>
          <w:color w:val="auto"/>
          <w:spacing w:val="-2"/>
          <w:highlight w:val="none"/>
          <w:u w:val="single"/>
        </w:rPr>
        <w:tab/>
      </w:r>
      <w:r>
        <w:rPr>
          <w:color w:val="auto"/>
          <w:spacing w:val="-2"/>
          <w:highlight w:val="none"/>
        </w:rPr>
        <w:t>）已收悉，现澄清、说明或补正如下：</w:t>
      </w:r>
    </w:p>
    <w:p w14:paraId="4A84CB19">
      <w:pPr>
        <w:pStyle w:val="12"/>
        <w:kinsoku w:val="0"/>
        <w:overflowPunct w:val="0"/>
        <w:spacing w:before="11"/>
        <w:ind w:left="0"/>
        <w:rPr>
          <w:color w:val="auto"/>
          <w:sz w:val="10"/>
          <w:highlight w:val="none"/>
        </w:rPr>
      </w:pPr>
    </w:p>
    <w:p w14:paraId="50EE6BCE">
      <w:pPr>
        <w:pStyle w:val="12"/>
        <w:kinsoku w:val="0"/>
        <w:overflowPunct w:val="0"/>
        <w:spacing w:before="74"/>
        <w:ind w:left="0" w:right="7025"/>
        <w:jc w:val="center"/>
        <w:rPr>
          <w:rFonts w:ascii="Times New Roman" w:hAnsi="Times New Roman" w:eastAsia="Times New Roman"/>
          <w:color w:val="auto"/>
          <w:highlight w:val="none"/>
        </w:rPr>
      </w:pPr>
      <w:r>
        <w:rPr>
          <w:rFonts w:hint="eastAsia" w:ascii="Times New Roman" w:hAnsi="Times New Roman" w:eastAsia="Times New Roman"/>
          <w:color w:val="auto"/>
          <w:highlight w:val="none"/>
        </w:rPr>
        <w:t>1.</w:t>
      </w:r>
    </w:p>
    <w:p w14:paraId="70EF7C09">
      <w:pPr>
        <w:pStyle w:val="12"/>
        <w:kinsoku w:val="0"/>
        <w:overflowPunct w:val="0"/>
        <w:spacing w:before="2"/>
        <w:ind w:left="0"/>
        <w:rPr>
          <w:rFonts w:ascii="Times New Roman" w:hAnsi="Times New Roman" w:eastAsia="Times New Roman"/>
          <w:color w:val="auto"/>
          <w:sz w:val="17"/>
          <w:highlight w:val="none"/>
        </w:rPr>
      </w:pPr>
    </w:p>
    <w:p w14:paraId="7E5222DF">
      <w:pPr>
        <w:pStyle w:val="12"/>
        <w:kinsoku w:val="0"/>
        <w:overflowPunct w:val="0"/>
        <w:ind w:left="0" w:right="7025"/>
        <w:jc w:val="center"/>
        <w:rPr>
          <w:rFonts w:ascii="Times New Roman" w:hAnsi="Times New Roman" w:eastAsia="Times New Roman"/>
          <w:color w:val="auto"/>
          <w:highlight w:val="none"/>
        </w:rPr>
      </w:pPr>
      <w:r>
        <w:rPr>
          <w:rFonts w:hint="eastAsia" w:ascii="Times New Roman" w:hAnsi="Times New Roman" w:eastAsia="Times New Roman"/>
          <w:color w:val="auto"/>
          <w:highlight w:val="none"/>
        </w:rPr>
        <w:t>2.</w:t>
      </w:r>
    </w:p>
    <w:p w14:paraId="25FC10D2">
      <w:pPr>
        <w:pStyle w:val="12"/>
        <w:kinsoku w:val="0"/>
        <w:overflowPunct w:val="0"/>
        <w:spacing w:before="2"/>
        <w:ind w:left="0"/>
        <w:rPr>
          <w:rFonts w:ascii="Times New Roman" w:hAnsi="Times New Roman" w:eastAsia="Times New Roman"/>
          <w:color w:val="auto"/>
          <w:sz w:val="17"/>
          <w:highlight w:val="none"/>
        </w:rPr>
      </w:pPr>
    </w:p>
    <w:p w14:paraId="434F6BDD">
      <w:pPr>
        <w:pStyle w:val="12"/>
        <w:kinsoku w:val="0"/>
        <w:overflowPunct w:val="0"/>
        <w:ind w:left="0" w:right="7130"/>
        <w:jc w:val="center"/>
        <w:rPr>
          <w:rFonts w:ascii="Times New Roman" w:hAnsi="Times New Roman" w:eastAsia="Times New Roman"/>
          <w:color w:val="auto"/>
          <w:highlight w:val="none"/>
        </w:rPr>
      </w:pPr>
      <w:r>
        <w:rPr>
          <w:rFonts w:hint="eastAsia" w:ascii="Times New Roman" w:hAnsi="Times New Roman" w:eastAsia="Times New Roman"/>
          <w:color w:val="auto"/>
          <w:highlight w:val="none"/>
        </w:rPr>
        <w:t>.....</w:t>
      </w:r>
    </w:p>
    <w:p w14:paraId="754B5F64">
      <w:pPr>
        <w:pStyle w:val="12"/>
        <w:kinsoku w:val="0"/>
        <w:overflowPunct w:val="0"/>
        <w:ind w:left="0"/>
        <w:rPr>
          <w:rFonts w:ascii="Times New Roman" w:hAnsi="Times New Roman" w:eastAsia="Times New Roman"/>
          <w:color w:val="auto"/>
          <w:sz w:val="20"/>
          <w:highlight w:val="none"/>
        </w:rPr>
      </w:pPr>
    </w:p>
    <w:p w14:paraId="33B7366E">
      <w:pPr>
        <w:pStyle w:val="12"/>
        <w:kinsoku w:val="0"/>
        <w:overflowPunct w:val="0"/>
        <w:ind w:left="0"/>
        <w:rPr>
          <w:rFonts w:ascii="Times New Roman" w:hAnsi="Times New Roman" w:eastAsia="Times New Roman"/>
          <w:color w:val="auto"/>
          <w:sz w:val="20"/>
          <w:highlight w:val="none"/>
        </w:rPr>
      </w:pPr>
    </w:p>
    <w:p w14:paraId="4C1EF5C5">
      <w:pPr>
        <w:pStyle w:val="12"/>
        <w:kinsoku w:val="0"/>
        <w:overflowPunct w:val="0"/>
        <w:ind w:left="0"/>
        <w:rPr>
          <w:rFonts w:ascii="Times New Roman" w:hAnsi="Times New Roman" w:eastAsia="Times New Roman"/>
          <w:color w:val="auto"/>
          <w:sz w:val="20"/>
          <w:highlight w:val="none"/>
        </w:rPr>
      </w:pPr>
    </w:p>
    <w:p w14:paraId="30DE1A14">
      <w:pPr>
        <w:pStyle w:val="12"/>
        <w:kinsoku w:val="0"/>
        <w:overflowPunct w:val="0"/>
        <w:ind w:left="0"/>
        <w:rPr>
          <w:rFonts w:ascii="Times New Roman" w:hAnsi="Times New Roman" w:eastAsia="Times New Roman"/>
          <w:color w:val="auto"/>
          <w:sz w:val="20"/>
          <w:highlight w:val="none"/>
        </w:rPr>
      </w:pPr>
    </w:p>
    <w:p w14:paraId="4AFF00BA">
      <w:pPr>
        <w:pStyle w:val="12"/>
        <w:kinsoku w:val="0"/>
        <w:overflowPunct w:val="0"/>
        <w:ind w:left="0"/>
        <w:rPr>
          <w:rFonts w:ascii="Times New Roman" w:hAnsi="Times New Roman" w:eastAsia="Times New Roman"/>
          <w:color w:val="auto"/>
          <w:sz w:val="20"/>
          <w:highlight w:val="none"/>
        </w:rPr>
      </w:pPr>
    </w:p>
    <w:p w14:paraId="48CD1F34">
      <w:pPr>
        <w:pStyle w:val="12"/>
        <w:kinsoku w:val="0"/>
        <w:overflowPunct w:val="0"/>
        <w:spacing w:before="11"/>
        <w:ind w:left="0"/>
        <w:rPr>
          <w:rFonts w:ascii="Times New Roman" w:hAnsi="Times New Roman" w:eastAsia="Times New Roman"/>
          <w:color w:val="auto"/>
          <w:sz w:val="27"/>
          <w:highlight w:val="none"/>
        </w:rPr>
      </w:pPr>
    </w:p>
    <w:p w14:paraId="5F9DC893">
      <w:pPr>
        <w:pStyle w:val="12"/>
        <w:kinsoku w:val="0"/>
        <w:overflowPunct w:val="0"/>
        <w:spacing w:line="384" w:lineRule="auto"/>
        <w:ind w:left="100" w:right="113" w:firstLine="419"/>
        <w:rPr>
          <w:color w:val="auto"/>
          <w:highlight w:val="none"/>
        </w:rPr>
      </w:pPr>
      <w:r>
        <w:rPr>
          <w:color w:val="auto"/>
          <w:spacing w:val="-1"/>
          <w:highlight w:val="none"/>
        </w:rPr>
        <w:t>上述问题澄清、说明或补正，不改变我方投标文件的实质性内容，构成我方投标文件的组</w:t>
      </w:r>
      <w:r>
        <w:rPr>
          <w:color w:val="auto"/>
          <w:highlight w:val="none"/>
        </w:rPr>
        <w:t xml:space="preserve"> 成部分。</w:t>
      </w:r>
    </w:p>
    <w:p w14:paraId="358D8DEE">
      <w:pPr>
        <w:pStyle w:val="12"/>
        <w:kinsoku w:val="0"/>
        <w:overflowPunct w:val="0"/>
        <w:ind w:left="0"/>
        <w:rPr>
          <w:color w:val="auto"/>
          <w:sz w:val="20"/>
          <w:highlight w:val="none"/>
        </w:rPr>
      </w:pPr>
    </w:p>
    <w:p w14:paraId="41A3FC44">
      <w:pPr>
        <w:pStyle w:val="12"/>
        <w:kinsoku w:val="0"/>
        <w:overflowPunct w:val="0"/>
        <w:ind w:left="0"/>
        <w:rPr>
          <w:color w:val="auto"/>
          <w:sz w:val="20"/>
          <w:highlight w:val="none"/>
        </w:rPr>
      </w:pPr>
    </w:p>
    <w:p w14:paraId="136649B9">
      <w:pPr>
        <w:pStyle w:val="12"/>
        <w:kinsoku w:val="0"/>
        <w:overflowPunct w:val="0"/>
        <w:spacing w:before="6"/>
        <w:ind w:left="0"/>
        <w:rPr>
          <w:color w:val="auto"/>
          <w:sz w:val="19"/>
          <w:highlight w:val="none"/>
        </w:rPr>
      </w:pPr>
    </w:p>
    <w:p w14:paraId="748EB122">
      <w:pPr>
        <w:pStyle w:val="12"/>
        <w:tabs>
          <w:tab w:val="left" w:pos="7382"/>
        </w:tabs>
        <w:kinsoku w:val="0"/>
        <w:overflowPunct w:val="0"/>
        <w:ind w:left="3043" w:right="113"/>
        <w:rPr>
          <w:color w:val="auto"/>
          <w:spacing w:val="-1"/>
          <w:highlight w:val="none"/>
        </w:rPr>
      </w:pPr>
      <w:r>
        <w:rPr>
          <w:color w:val="auto"/>
          <w:spacing w:val="-1"/>
          <w:highlight w:val="none"/>
        </w:rPr>
        <w:t>投标人：</w:t>
      </w:r>
      <w:r>
        <w:rPr>
          <w:rFonts w:hint="eastAsia" w:ascii="Times New Roman" w:hAnsi="Times New Roman" w:eastAsia="Times New Roman"/>
          <w:color w:val="auto"/>
          <w:spacing w:val="-1"/>
          <w:highlight w:val="none"/>
          <w:u w:val="single"/>
        </w:rPr>
        <w:tab/>
      </w:r>
      <w:r>
        <w:rPr>
          <w:color w:val="auto"/>
          <w:spacing w:val="-1"/>
          <w:highlight w:val="none"/>
        </w:rPr>
        <w:t>（盖单位章）</w:t>
      </w:r>
    </w:p>
    <w:p w14:paraId="052B502E">
      <w:pPr>
        <w:pStyle w:val="12"/>
        <w:kinsoku w:val="0"/>
        <w:overflowPunct w:val="0"/>
        <w:spacing w:before="11"/>
        <w:ind w:left="0"/>
        <w:rPr>
          <w:color w:val="auto"/>
          <w:sz w:val="17"/>
          <w:highlight w:val="none"/>
        </w:rPr>
      </w:pPr>
    </w:p>
    <w:p w14:paraId="2DA4C039">
      <w:pPr>
        <w:pStyle w:val="12"/>
        <w:tabs>
          <w:tab w:val="left" w:pos="6612"/>
        </w:tabs>
        <w:kinsoku w:val="0"/>
        <w:overflowPunct w:val="0"/>
        <w:spacing w:before="36"/>
        <w:ind w:left="3041" w:right="113"/>
        <w:rPr>
          <w:color w:val="auto"/>
          <w:spacing w:val="-2"/>
          <w:highlight w:val="none"/>
        </w:rPr>
      </w:pPr>
      <w:r>
        <w:rPr>
          <w:color w:val="auto"/>
          <w:spacing w:val="-2"/>
          <w:highlight w:val="none"/>
        </w:rPr>
        <w:t>法定代表人或其委托代理人：</w:t>
      </w:r>
      <w:r>
        <w:rPr>
          <w:rFonts w:hint="eastAsia" w:ascii="Times New Roman" w:hAnsi="Times New Roman" w:eastAsia="Times New Roman"/>
          <w:color w:val="auto"/>
          <w:spacing w:val="-2"/>
          <w:highlight w:val="none"/>
          <w:u w:val="single"/>
        </w:rPr>
        <w:tab/>
      </w:r>
      <w:r>
        <w:rPr>
          <w:color w:val="auto"/>
          <w:spacing w:val="-2"/>
          <w:highlight w:val="none"/>
        </w:rPr>
        <w:t>（签字）</w:t>
      </w:r>
    </w:p>
    <w:p w14:paraId="189586F3">
      <w:pPr>
        <w:pStyle w:val="12"/>
        <w:kinsoku w:val="0"/>
        <w:overflowPunct w:val="0"/>
        <w:ind w:left="0"/>
        <w:rPr>
          <w:color w:val="auto"/>
          <w:sz w:val="20"/>
          <w:highlight w:val="none"/>
        </w:rPr>
      </w:pPr>
    </w:p>
    <w:p w14:paraId="4523448F">
      <w:pPr>
        <w:pStyle w:val="12"/>
        <w:kinsoku w:val="0"/>
        <w:overflowPunct w:val="0"/>
        <w:ind w:left="0"/>
        <w:rPr>
          <w:color w:val="auto"/>
          <w:sz w:val="20"/>
          <w:highlight w:val="none"/>
        </w:rPr>
      </w:pPr>
    </w:p>
    <w:p w14:paraId="1EDCEB95">
      <w:pPr>
        <w:pStyle w:val="12"/>
        <w:kinsoku w:val="0"/>
        <w:overflowPunct w:val="0"/>
        <w:spacing w:before="4"/>
        <w:ind w:left="0"/>
        <w:rPr>
          <w:color w:val="auto"/>
          <w:sz w:val="22"/>
          <w:highlight w:val="none"/>
        </w:rPr>
      </w:pPr>
    </w:p>
    <w:p w14:paraId="08C43206">
      <w:pPr>
        <w:pStyle w:val="12"/>
        <w:tabs>
          <w:tab w:val="left" w:pos="6434"/>
          <w:tab w:val="left" w:pos="7483"/>
          <w:tab w:val="left" w:pos="8533"/>
        </w:tabs>
        <w:kinsoku w:val="0"/>
        <w:overflowPunct w:val="0"/>
        <w:spacing w:before="36"/>
        <w:ind w:left="5595"/>
        <w:rPr>
          <w:color w:val="auto"/>
          <w:highlight w:val="none"/>
        </w:rPr>
        <w:sectPr>
          <w:pgSz w:w="11905" w:h="16838"/>
          <w:pgMar w:top="1417" w:right="1417" w:bottom="1417" w:left="1417" w:header="992" w:footer="992" w:gutter="0"/>
          <w:cols w:space="720" w:num="1"/>
        </w:sectPr>
      </w:pPr>
      <w:r>
        <w:rPr>
          <w:rFonts w:hint="eastAsia" w:ascii="Times New Roman" w:hAnsi="Times New Roman" w:eastAsia="Times New Roman"/>
          <w:color w:val="auto"/>
          <w:highlight w:val="none"/>
          <w:u w:val="single"/>
        </w:rPr>
        <w:t xml:space="preserve"> </w:t>
      </w:r>
      <w:r>
        <w:rPr>
          <w:rFonts w:hint="eastAsia" w:ascii="Times New Roman" w:hAnsi="Times New Roman" w:eastAsia="Times New Roman"/>
          <w:color w:val="auto"/>
          <w:highlight w:val="none"/>
          <w:u w:val="single"/>
        </w:rPr>
        <w:tab/>
      </w:r>
      <w:r>
        <w:rPr>
          <w:color w:val="auto"/>
          <w:spacing w:val="-3"/>
          <w:highlight w:val="none"/>
        </w:rPr>
        <w:t>年</w:t>
      </w:r>
      <w:r>
        <w:rPr>
          <w:rFonts w:hint="eastAsia" w:ascii="Times New Roman" w:hAnsi="Times New Roman" w:eastAsia="Times New Roman"/>
          <w:color w:val="auto"/>
          <w:spacing w:val="-3"/>
          <w:highlight w:val="none"/>
          <w:u w:val="single"/>
        </w:rPr>
        <w:tab/>
      </w:r>
      <w:r>
        <w:rPr>
          <w:color w:val="auto"/>
          <w:highlight w:val="none"/>
        </w:rPr>
        <w:t>月</w:t>
      </w:r>
      <w:r>
        <w:rPr>
          <w:rFonts w:hint="eastAsia" w:ascii="Times New Roman" w:hAnsi="Times New Roman" w:eastAsia="Times New Roman"/>
          <w:color w:val="auto"/>
          <w:highlight w:val="none"/>
          <w:u w:val="single"/>
        </w:rPr>
        <w:tab/>
      </w:r>
      <w:r>
        <w:rPr>
          <w:color w:val="auto"/>
          <w:highlight w:val="none"/>
        </w:rPr>
        <w:t>日</w:t>
      </w:r>
    </w:p>
    <w:p w14:paraId="799D6E5C">
      <w:pPr>
        <w:pStyle w:val="6"/>
        <w:spacing w:line="360" w:lineRule="auto"/>
        <w:ind w:firstLineChars="200"/>
        <w:jc w:val="center"/>
        <w:outlineLvl w:val="9"/>
        <w:rPr>
          <w:rFonts w:hint="eastAsia" w:ascii="宋体" w:hAnsi="宋体" w:cs="宋体"/>
          <w:color w:val="auto"/>
          <w:sz w:val="32"/>
          <w:szCs w:val="32"/>
          <w:highlight w:val="none"/>
        </w:rPr>
      </w:pPr>
      <w:bookmarkStart w:id="130" w:name="bookmark82"/>
      <w:bookmarkEnd w:id="130"/>
      <w:bookmarkStart w:id="131" w:name="bookmark79"/>
      <w:bookmarkEnd w:id="131"/>
      <w:r>
        <w:rPr>
          <w:rFonts w:hint="eastAsia"/>
          <w:color w:val="auto"/>
          <w:highlight w:val="none"/>
          <w:u w:val="single"/>
        </w:rPr>
        <w:t>附件三：评标委员会成员声明</w:t>
      </w:r>
    </w:p>
    <w:p w14:paraId="194743CA">
      <w:pPr>
        <w:spacing w:line="360" w:lineRule="auto"/>
        <w:ind w:firstLine="640" w:firstLineChars="200"/>
        <w:jc w:val="center"/>
        <w:rPr>
          <w:rFonts w:ascii="宋体" w:hAnsi="宋体" w:cs="宋体"/>
          <w:color w:val="auto"/>
          <w:sz w:val="32"/>
          <w:szCs w:val="32"/>
          <w:highlight w:val="none"/>
        </w:rPr>
      </w:pPr>
      <w:r>
        <w:rPr>
          <w:rFonts w:hint="eastAsia" w:ascii="宋体" w:hAnsi="宋体" w:cs="宋体"/>
          <w:color w:val="auto"/>
          <w:sz w:val="32"/>
          <w:szCs w:val="32"/>
          <w:highlight w:val="none"/>
        </w:rPr>
        <w:t>评标委员会成员声明</w:t>
      </w:r>
    </w:p>
    <w:p w14:paraId="359B9F00">
      <w:pPr>
        <w:spacing w:line="360" w:lineRule="auto"/>
        <w:rPr>
          <w:rFonts w:ascii="宋体" w:hAnsi="宋体" w:cs="宋体"/>
          <w:color w:val="auto"/>
          <w:highlight w:val="none"/>
        </w:rPr>
      </w:pPr>
      <w:r>
        <w:rPr>
          <w:rFonts w:hint="eastAsia" w:ascii="宋体" w:hAnsi="宋体" w:cs="宋体"/>
          <w:color w:val="auto"/>
          <w:highlight w:val="none"/>
          <w:u w:val="single"/>
        </w:rPr>
        <w:t xml:space="preserve">   本项目招标人  </w:t>
      </w:r>
      <w:r>
        <w:rPr>
          <w:rFonts w:hint="eastAsia" w:ascii="宋体" w:hAnsi="宋体" w:cs="宋体"/>
          <w:color w:val="auto"/>
          <w:highlight w:val="none"/>
        </w:rPr>
        <w:t>：</w:t>
      </w:r>
    </w:p>
    <w:p w14:paraId="05BA234D">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本人就参与</w:t>
      </w:r>
      <w:r>
        <w:rPr>
          <w:rFonts w:hint="eastAsia" w:ascii="宋体" w:hAnsi="宋体" w:cs="宋体"/>
          <w:color w:val="auto"/>
          <w:highlight w:val="none"/>
          <w:u w:val="single"/>
        </w:rPr>
        <w:t xml:space="preserve">               </w:t>
      </w:r>
      <w:r>
        <w:rPr>
          <w:rFonts w:hint="eastAsia" w:ascii="宋体" w:hAnsi="宋体" w:cs="宋体"/>
          <w:color w:val="auto"/>
          <w:highlight w:val="none"/>
        </w:rPr>
        <w:t>项目的评标工作，作出郑重声明：</w:t>
      </w:r>
    </w:p>
    <w:p w14:paraId="13A10E6E">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36F137A0">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745833F4">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614C163C">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62D773AF">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3BDDD64E">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如果本人违反上述声明内容，造成的后果由本人自行承担。</w:t>
      </w:r>
    </w:p>
    <w:p w14:paraId="5D6065CC">
      <w:pPr>
        <w:spacing w:line="360" w:lineRule="auto"/>
        <w:ind w:firstLine="480" w:firstLineChars="200"/>
        <w:rPr>
          <w:rFonts w:hint="eastAsia" w:ascii="宋体" w:hAnsi="宋体" w:cs="宋体"/>
          <w:color w:val="auto"/>
          <w:highlight w:val="none"/>
          <w:u w:val="single"/>
        </w:rPr>
      </w:pPr>
      <w:r>
        <w:rPr>
          <w:rFonts w:hint="eastAsia" w:ascii="宋体" w:hAnsi="宋体" w:cs="宋体"/>
          <w:color w:val="auto"/>
          <w:highlight w:val="none"/>
        </w:rPr>
        <w:t xml:space="preserve">                             声明人：</w:t>
      </w:r>
      <w:r>
        <w:rPr>
          <w:rFonts w:hint="eastAsia" w:ascii="宋体" w:hAnsi="宋体" w:cs="宋体"/>
          <w:color w:val="auto"/>
          <w:highlight w:val="none"/>
          <w:u w:val="single"/>
        </w:rPr>
        <w:t xml:space="preserve">（签名）  </w:t>
      </w:r>
    </w:p>
    <w:p w14:paraId="2DF22278">
      <w:pPr>
        <w:spacing w:line="360" w:lineRule="auto"/>
        <w:ind w:firstLine="3840" w:firstLineChars="1600"/>
        <w:rPr>
          <w:rFonts w:ascii="宋体" w:hAnsi="宋体" w:cs="宋体"/>
          <w:color w:val="auto"/>
          <w:highlight w:val="none"/>
          <w:u w:val="single"/>
        </w:rPr>
      </w:pPr>
      <w:r>
        <w:rPr>
          <w:rFonts w:hint="eastAsia" w:ascii="宋体" w:hAnsi="宋体" w:cs="宋体"/>
          <w:color w:val="auto"/>
          <w:highlight w:val="none"/>
          <w:u w:val="single"/>
          <w:lang w:val="en-US" w:eastAsia="zh-CN"/>
        </w:rPr>
        <w:t>日期：   年  月  日</w:t>
      </w:r>
    </w:p>
    <w:p w14:paraId="7BCDF900">
      <w:pPr>
        <w:spacing w:line="360" w:lineRule="auto"/>
        <w:rPr>
          <w:rFonts w:ascii="宋体" w:hAnsi="宋体" w:cs="宋体"/>
          <w:color w:val="auto"/>
          <w:highlight w:val="none"/>
        </w:rPr>
      </w:pPr>
    </w:p>
    <w:p w14:paraId="666DA3AB">
      <w:pPr>
        <w:pStyle w:val="4"/>
        <w:outlineLvl w:val="1"/>
        <w:rPr>
          <w:b w:val="0"/>
          <w:color w:val="auto"/>
          <w:sz w:val="57"/>
          <w:highlight w:val="none"/>
        </w:rPr>
      </w:pPr>
      <w:bookmarkStart w:id="132" w:name="_Toc4755"/>
      <w:bookmarkStart w:id="133" w:name="_Toc11233"/>
      <w:bookmarkStart w:id="134" w:name="_Toc22225"/>
      <w:bookmarkStart w:id="135" w:name="_Toc5136"/>
      <w:r>
        <w:rPr>
          <w:rFonts w:cs="宋体"/>
          <w:color w:val="auto"/>
          <w:sz w:val="44"/>
          <w:highlight w:val="none"/>
        </w:rPr>
        <w:t>第三章 评标办法（综合评估法）</w:t>
      </w:r>
      <w:bookmarkEnd w:id="132"/>
      <w:bookmarkEnd w:id="133"/>
      <w:bookmarkEnd w:id="134"/>
      <w:bookmarkEnd w:id="135"/>
    </w:p>
    <w:p w14:paraId="4574681D">
      <w:pPr>
        <w:pStyle w:val="6"/>
        <w:kinsoku w:val="0"/>
        <w:overflowPunct w:val="0"/>
        <w:spacing w:before="120" w:after="120"/>
        <w:ind w:left="120"/>
        <w:jc w:val="center"/>
        <w:rPr>
          <w:color w:val="auto"/>
          <w:sz w:val="32"/>
          <w:highlight w:val="none"/>
        </w:rPr>
      </w:pPr>
      <w:bookmarkStart w:id="136" w:name="bookmark83"/>
      <w:bookmarkEnd w:id="136"/>
      <w:bookmarkStart w:id="137" w:name="_Toc17036"/>
      <w:r>
        <w:rPr>
          <w:color w:val="auto"/>
          <w:sz w:val="32"/>
          <w:highlight w:val="none"/>
        </w:rPr>
        <w:t>评标办法前附表</w:t>
      </w:r>
      <w:bookmarkEnd w:id="137"/>
    </w:p>
    <w:tbl>
      <w:tblPr>
        <w:tblStyle w:val="23"/>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68"/>
        <w:gridCol w:w="1132"/>
        <w:gridCol w:w="2013"/>
        <w:gridCol w:w="5011"/>
      </w:tblGrid>
      <w:tr w14:paraId="734C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26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02343A26">
            <w:pPr>
              <w:pStyle w:val="31"/>
              <w:keepNext w:val="0"/>
              <w:keepLines w:val="0"/>
              <w:suppressLineNumbers w:val="0"/>
              <w:kinsoku w:val="0"/>
              <w:overflowPunct w:val="0"/>
              <w:spacing w:before="41" w:beforeAutospacing="0" w:after="0" w:afterAutospacing="0"/>
              <w:ind w:left="0" w:right="0"/>
              <w:jc w:val="center"/>
              <w:rPr>
                <w:rFonts w:hint="default" w:ascii="宋体" w:hAnsi="宋体" w:cs="宋体"/>
                <w:color w:val="auto"/>
                <w:sz w:val="21"/>
                <w:szCs w:val="21"/>
                <w:highlight w:val="none"/>
              </w:rPr>
            </w:pPr>
            <w:r>
              <w:rPr>
                <w:rFonts w:hint="default" w:ascii="宋体" w:hAnsi="宋体" w:cs="宋体"/>
                <w:b/>
                <w:color w:val="auto"/>
                <w:sz w:val="21"/>
                <w:szCs w:val="21"/>
                <w:highlight w:val="none"/>
              </w:rPr>
              <w:t>条款号</w:t>
            </w: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18021763">
            <w:pPr>
              <w:pStyle w:val="31"/>
              <w:keepNext w:val="0"/>
              <w:keepLines w:val="0"/>
              <w:suppressLineNumbers w:val="0"/>
              <w:kinsoku w:val="0"/>
              <w:overflowPunct w:val="0"/>
              <w:spacing w:before="41" w:beforeAutospacing="0" w:after="0" w:afterAutospacing="0"/>
              <w:ind w:left="0" w:right="0"/>
              <w:jc w:val="center"/>
              <w:rPr>
                <w:rFonts w:hint="default" w:ascii="宋体" w:hAnsi="宋体" w:cs="宋体"/>
                <w:color w:val="auto"/>
                <w:sz w:val="21"/>
                <w:szCs w:val="21"/>
                <w:highlight w:val="none"/>
              </w:rPr>
            </w:pPr>
            <w:r>
              <w:rPr>
                <w:rFonts w:hint="default" w:ascii="宋体" w:hAnsi="宋体" w:cs="宋体"/>
                <w:b/>
                <w:color w:val="auto"/>
                <w:sz w:val="21"/>
                <w:szCs w:val="21"/>
                <w:highlight w:val="none"/>
              </w:rPr>
              <w:t>评审因素</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6D826AF8">
            <w:pPr>
              <w:pStyle w:val="31"/>
              <w:keepNext w:val="0"/>
              <w:keepLines w:val="0"/>
              <w:suppressLineNumbers w:val="0"/>
              <w:kinsoku w:val="0"/>
              <w:overflowPunct w:val="0"/>
              <w:spacing w:before="41" w:beforeAutospacing="0" w:after="0" w:afterAutospacing="0"/>
              <w:ind w:left="0" w:right="0"/>
              <w:jc w:val="center"/>
              <w:rPr>
                <w:rFonts w:hint="default" w:ascii="宋体" w:hAnsi="宋体" w:cs="宋体"/>
                <w:color w:val="auto"/>
                <w:sz w:val="21"/>
                <w:szCs w:val="21"/>
                <w:highlight w:val="none"/>
              </w:rPr>
            </w:pPr>
            <w:r>
              <w:rPr>
                <w:rFonts w:hint="default" w:ascii="宋体" w:hAnsi="宋体" w:cs="宋体"/>
                <w:b/>
                <w:color w:val="auto"/>
                <w:sz w:val="21"/>
                <w:szCs w:val="21"/>
                <w:highlight w:val="none"/>
              </w:rPr>
              <w:t>评审标准</w:t>
            </w:r>
          </w:p>
        </w:tc>
      </w:tr>
      <w:tr w14:paraId="1CE84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963" w:type="dxa"/>
            <w:tcBorders>
              <w:top w:val="single" w:color="auto" w:sz="4" w:space="0"/>
              <w:left w:val="single" w:color="auto" w:sz="4" w:space="0"/>
              <w:bottom w:val="single" w:color="auto" w:sz="4" w:space="0"/>
              <w:right w:val="single" w:color="auto" w:sz="4" w:space="0"/>
              <w:tl2br w:val="nil"/>
              <w:tr2bl w:val="nil"/>
            </w:tcBorders>
            <w:vAlign w:val="center"/>
          </w:tcPr>
          <w:p w14:paraId="2F12C7A0">
            <w:pPr>
              <w:pStyle w:val="31"/>
              <w:keepNext w:val="0"/>
              <w:keepLines w:val="0"/>
              <w:suppressLineNumbers w:val="0"/>
              <w:kinsoku w:val="0"/>
              <w:overflowPunct w:val="0"/>
              <w:spacing w:before="0" w:beforeAutospacing="0" w:after="0" w:afterAutospacing="0"/>
              <w:ind w:left="0" w:right="0"/>
              <w:jc w:val="both"/>
              <w:rPr>
                <w:rFonts w:hint="default" w:ascii="宋体" w:hAnsi="宋体" w:cs="宋体"/>
                <w:color w:val="auto"/>
                <w:sz w:val="21"/>
                <w:szCs w:val="21"/>
                <w:highlight w:val="none"/>
              </w:rPr>
            </w:pPr>
            <w:r>
              <w:rPr>
                <w:rFonts w:hint="default" w:ascii="宋体" w:hAnsi="宋体" w:cs="宋体"/>
                <w:color w:val="auto"/>
                <w:sz w:val="21"/>
                <w:szCs w:val="21"/>
                <w:highlight w:val="none"/>
              </w:rPr>
              <w:t>1</w:t>
            </w:r>
          </w:p>
        </w:tc>
        <w:tc>
          <w:tcPr>
            <w:tcW w:w="130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617C602">
            <w:pPr>
              <w:pStyle w:val="31"/>
              <w:keepNext w:val="0"/>
              <w:keepLines w:val="0"/>
              <w:suppressLineNumbers w:val="0"/>
              <w:kinsoku w:val="0"/>
              <w:overflowPunct w:val="0"/>
              <w:spacing w:before="141" w:beforeAutospacing="0" w:after="0" w:afterAutospacing="0"/>
              <w:ind w:left="0" w:right="0"/>
              <w:jc w:val="both"/>
              <w:rPr>
                <w:rFonts w:hint="default" w:ascii="宋体" w:hAnsi="宋体" w:cs="宋体"/>
                <w:color w:val="auto"/>
                <w:sz w:val="21"/>
                <w:szCs w:val="21"/>
                <w:highlight w:val="none"/>
              </w:rPr>
            </w:pPr>
            <w:r>
              <w:rPr>
                <w:rFonts w:hint="default" w:ascii="宋体" w:hAnsi="宋体" w:cs="宋体"/>
                <w:color w:val="auto"/>
                <w:sz w:val="21"/>
                <w:szCs w:val="21"/>
                <w:highlight w:val="none"/>
              </w:rPr>
              <w:t>评标方法</w:t>
            </w: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437A5A83">
            <w:pPr>
              <w:pStyle w:val="31"/>
              <w:keepNext w:val="0"/>
              <w:keepLines w:val="0"/>
              <w:suppressLineNumbers w:val="0"/>
              <w:kinsoku w:val="0"/>
              <w:overflowPunct w:val="0"/>
              <w:spacing w:before="141" w:beforeAutospacing="0" w:after="0" w:afterAutospacing="0"/>
              <w:ind w:left="0" w:right="0"/>
              <w:jc w:val="center"/>
              <w:rPr>
                <w:rFonts w:hint="default" w:ascii="宋体" w:hAnsi="宋体" w:cs="宋体"/>
                <w:color w:val="auto"/>
                <w:sz w:val="21"/>
                <w:szCs w:val="21"/>
                <w:highlight w:val="none"/>
              </w:rPr>
            </w:pPr>
            <w:r>
              <w:rPr>
                <w:rFonts w:hint="default" w:ascii="宋体" w:hAnsi="宋体" w:cs="宋体"/>
                <w:color w:val="auto"/>
                <w:sz w:val="21"/>
                <w:szCs w:val="21"/>
                <w:highlight w:val="none"/>
              </w:rPr>
              <w:t>中标候选人排序方法</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42AD45DD">
            <w:pPr>
              <w:keepNext w:val="0"/>
              <w:keepLines w:val="0"/>
              <w:suppressLineNumbers w:val="0"/>
              <w:spacing w:before="0" w:beforeAutospacing="0" w:after="0" w:afterAutospacing="0"/>
              <w:ind w:left="0" w:right="0"/>
              <w:jc w:val="both"/>
              <w:rPr>
                <w:rFonts w:hint="default" w:ascii="宋体" w:hAnsi="宋体" w:cs="宋体"/>
                <w:color w:val="auto"/>
                <w:sz w:val="21"/>
                <w:szCs w:val="21"/>
                <w:highlight w:val="none"/>
                <w:u w:val="single"/>
              </w:rPr>
            </w:pPr>
            <w:r>
              <w:rPr>
                <w:rFonts w:hint="eastAsia" w:ascii="宋体" w:hAnsi="宋体" w:cs="宋体"/>
                <w:color w:val="auto"/>
                <w:sz w:val="21"/>
                <w:szCs w:val="21"/>
                <w:highlight w:val="none"/>
                <w:u w:val="single"/>
              </w:rPr>
              <w:t>本次评标采用综合评估法。评标委员会对满足招标文件实质性要求的投标文件，按照本章第2.2款规定的评分标准进行打分，并按得分由高到低顺序推荐中标候选人，排序的前一~三名为第一中标候选人、第二中标候选人和第三中标候选人。总得分相等时，以投标报价低的优先；报价也相等的，以监理大纲得分高的优先；如果监理大纲得分也相等，由评标委员会采用记名投票方式，以得票多的优先。</w:t>
            </w:r>
          </w:p>
        </w:tc>
      </w:tr>
      <w:tr w14:paraId="0A3F4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63"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5762A66E">
            <w:pPr>
              <w:pStyle w:val="31"/>
              <w:keepNext w:val="0"/>
              <w:keepLines w:val="0"/>
              <w:suppressLineNumbers w:val="0"/>
              <w:kinsoku w:val="0"/>
              <w:overflowPunct w:val="0"/>
              <w:spacing w:before="0" w:beforeAutospacing="0" w:after="0" w:afterAutospacing="0"/>
              <w:ind w:left="0" w:right="0"/>
              <w:jc w:val="both"/>
              <w:rPr>
                <w:rFonts w:hint="default" w:ascii="宋体" w:hAnsi="宋体" w:cs="宋体"/>
                <w:color w:val="auto"/>
                <w:sz w:val="21"/>
                <w:szCs w:val="21"/>
                <w:highlight w:val="none"/>
              </w:rPr>
            </w:pPr>
            <w:r>
              <w:rPr>
                <w:rFonts w:hint="default" w:ascii="宋体" w:hAnsi="宋体" w:cs="宋体"/>
                <w:color w:val="auto"/>
                <w:sz w:val="21"/>
                <w:szCs w:val="21"/>
                <w:highlight w:val="none"/>
              </w:rPr>
              <w:t>2.1.1</w:t>
            </w:r>
          </w:p>
        </w:tc>
        <w:tc>
          <w:tcPr>
            <w:tcW w:w="130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1D3DC88F">
            <w:pPr>
              <w:pStyle w:val="31"/>
              <w:keepNext w:val="0"/>
              <w:keepLines w:val="0"/>
              <w:suppressLineNumbers w:val="0"/>
              <w:kinsoku w:val="0"/>
              <w:overflowPunct w:val="0"/>
              <w:spacing w:before="0" w:beforeAutospacing="0" w:after="0" w:afterAutospacing="0" w:line="384" w:lineRule="auto"/>
              <w:ind w:left="0" w:right="132"/>
              <w:jc w:val="both"/>
              <w:rPr>
                <w:rFonts w:hint="default" w:ascii="宋体" w:hAnsi="宋体" w:cs="宋体"/>
                <w:color w:val="auto"/>
                <w:sz w:val="21"/>
                <w:szCs w:val="21"/>
                <w:highlight w:val="none"/>
              </w:rPr>
            </w:pPr>
            <w:r>
              <w:rPr>
                <w:rFonts w:hint="default" w:ascii="宋体" w:hAnsi="宋体" w:cs="宋体"/>
                <w:color w:val="auto"/>
                <w:sz w:val="21"/>
                <w:szCs w:val="21"/>
                <w:highlight w:val="none"/>
              </w:rPr>
              <w:t>资格评审标准</w:t>
            </w: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48937369">
            <w:pPr>
              <w:pStyle w:val="31"/>
              <w:keepNext w:val="0"/>
              <w:keepLines w:val="0"/>
              <w:suppressLineNumbers w:val="0"/>
              <w:kinsoku w:val="0"/>
              <w:overflowPunct w:val="0"/>
              <w:spacing w:before="0" w:beforeAutospacing="0" w:after="0" w:afterAutospacing="0"/>
              <w:ind w:left="0" w:right="0"/>
              <w:jc w:val="center"/>
              <w:rPr>
                <w:rFonts w:hint="default" w:ascii="宋体" w:hAnsi="宋体" w:cs="宋体"/>
                <w:color w:val="auto"/>
                <w:sz w:val="21"/>
                <w:szCs w:val="21"/>
                <w:highlight w:val="none"/>
              </w:rPr>
            </w:pPr>
            <w:r>
              <w:rPr>
                <w:rFonts w:hint="default" w:ascii="宋体" w:hAnsi="宋体" w:cs="宋体"/>
                <w:color w:val="auto"/>
                <w:sz w:val="21"/>
                <w:szCs w:val="21"/>
                <w:highlight w:val="none"/>
              </w:rPr>
              <w:t>营业执照</w:t>
            </w:r>
          </w:p>
        </w:tc>
        <w:tc>
          <w:tcPr>
            <w:tcW w:w="5011" w:type="dxa"/>
            <w:tcBorders>
              <w:top w:val="single" w:color="auto" w:sz="4" w:space="0"/>
              <w:left w:val="single" w:color="auto" w:sz="4" w:space="0"/>
              <w:bottom w:val="single" w:color="auto" w:sz="4" w:space="0"/>
              <w:right w:val="single" w:color="auto" w:sz="4" w:space="0"/>
              <w:tl2br w:val="nil"/>
              <w:tr2bl w:val="nil"/>
            </w:tcBorders>
          </w:tcPr>
          <w:p w14:paraId="0E491062">
            <w:pPr>
              <w:pStyle w:val="31"/>
              <w:keepNext w:val="0"/>
              <w:keepLines w:val="0"/>
              <w:suppressLineNumbers w:val="0"/>
              <w:kinsoku w:val="0"/>
              <w:overflowPunct w:val="0"/>
              <w:spacing w:before="107" w:beforeAutospacing="0" w:after="0" w:afterAutospacing="0"/>
              <w:ind w:left="0" w:right="0"/>
              <w:jc w:val="both"/>
              <w:rPr>
                <w:rFonts w:hint="default" w:ascii="宋体" w:hAnsi="宋体" w:cs="宋体"/>
                <w:color w:val="auto"/>
                <w:sz w:val="21"/>
                <w:szCs w:val="21"/>
                <w:highlight w:val="none"/>
              </w:rPr>
            </w:pPr>
            <w:r>
              <w:rPr>
                <w:rFonts w:hint="default" w:ascii="宋体" w:hAnsi="宋体" w:cs="宋体"/>
                <w:color w:val="auto"/>
                <w:sz w:val="21"/>
                <w:szCs w:val="21"/>
                <w:highlight w:val="none"/>
              </w:rPr>
              <w:t>符合第二章“投标人须知”第 3.5.1项规定，具备有效的营业执照</w:t>
            </w:r>
          </w:p>
        </w:tc>
      </w:tr>
      <w:tr w14:paraId="2B57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0F15CB6">
            <w:pPr>
              <w:pStyle w:val="31"/>
              <w:keepNext w:val="0"/>
              <w:keepLines w:val="0"/>
              <w:suppressLineNumbers w:val="0"/>
              <w:kinsoku w:val="0"/>
              <w:overflowPunct w:val="0"/>
              <w:spacing w:before="0" w:beforeAutospacing="0" w:after="0" w:afterAutospacing="0"/>
              <w:ind w:left="0" w:right="0"/>
              <w:jc w:val="both"/>
              <w:rPr>
                <w:rFonts w:hint="default" w:ascii="宋体" w:hAnsi="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6C56DAB8">
            <w:pPr>
              <w:pStyle w:val="31"/>
              <w:keepNext w:val="0"/>
              <w:keepLines w:val="0"/>
              <w:suppressLineNumbers w:val="0"/>
              <w:kinsoku w:val="0"/>
              <w:overflowPunct w:val="0"/>
              <w:spacing w:before="0" w:beforeAutospacing="0" w:after="0" w:afterAutospacing="0" w:line="384" w:lineRule="auto"/>
              <w:ind w:left="0" w:right="132"/>
              <w:jc w:val="both"/>
              <w:rPr>
                <w:rFonts w:hint="default" w:ascii="宋体" w:hAnsi="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5B7F944A">
            <w:pPr>
              <w:pStyle w:val="31"/>
              <w:keepNext w:val="0"/>
              <w:keepLines w:val="0"/>
              <w:suppressLineNumbers w:val="0"/>
              <w:kinsoku w:val="0"/>
              <w:overflowPunct w:val="0"/>
              <w:spacing w:before="0" w:beforeAutospacing="0" w:after="0" w:afterAutospacing="0"/>
              <w:ind w:left="0" w:right="0"/>
              <w:jc w:val="center"/>
              <w:rPr>
                <w:rFonts w:hint="default" w:ascii="宋体" w:hAnsi="宋体" w:cs="宋体"/>
                <w:color w:val="auto"/>
                <w:sz w:val="21"/>
                <w:szCs w:val="21"/>
                <w:highlight w:val="none"/>
              </w:rPr>
            </w:pPr>
            <w:r>
              <w:rPr>
                <w:rFonts w:hint="default" w:ascii="宋体" w:hAnsi="宋体" w:cs="宋体"/>
                <w:color w:val="auto"/>
                <w:sz w:val="21"/>
                <w:szCs w:val="21"/>
                <w:highlight w:val="none"/>
              </w:rPr>
              <w:t>资质要求</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6C9DE90B">
            <w:pPr>
              <w:pStyle w:val="31"/>
              <w:keepNext w:val="0"/>
              <w:keepLines w:val="0"/>
              <w:suppressLineNumbers w:val="0"/>
              <w:kinsoku w:val="0"/>
              <w:overflowPunct w:val="0"/>
              <w:spacing w:before="107" w:beforeAutospacing="0" w:after="0" w:afterAutospacing="0"/>
              <w:ind w:left="0" w:right="0"/>
              <w:jc w:val="both"/>
              <w:rPr>
                <w:rFonts w:hint="default" w:ascii="宋体" w:hAnsi="宋体" w:cs="宋体"/>
                <w:color w:val="auto"/>
                <w:sz w:val="21"/>
                <w:szCs w:val="21"/>
                <w:highlight w:val="none"/>
              </w:rPr>
            </w:pPr>
            <w:r>
              <w:rPr>
                <w:rFonts w:hint="default" w:ascii="宋体" w:hAnsi="宋体" w:cs="宋体"/>
                <w:color w:val="auto"/>
                <w:sz w:val="21"/>
                <w:szCs w:val="21"/>
                <w:highlight w:val="none"/>
              </w:rPr>
              <w:t>符合第二章“投标人须知”第 1.4.1项规定</w:t>
            </w:r>
          </w:p>
        </w:tc>
      </w:tr>
      <w:tr w14:paraId="742EF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8EF825D">
            <w:pPr>
              <w:pStyle w:val="31"/>
              <w:keepNext w:val="0"/>
              <w:keepLines w:val="0"/>
              <w:suppressLineNumbers w:val="0"/>
              <w:kinsoku w:val="0"/>
              <w:overflowPunct w:val="0"/>
              <w:spacing w:before="0" w:beforeAutospacing="0" w:after="0" w:afterAutospacing="0"/>
              <w:ind w:left="0" w:right="0"/>
              <w:jc w:val="both"/>
              <w:rPr>
                <w:rFonts w:hint="default" w:ascii="宋体" w:hAnsi="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00DA9299">
            <w:pPr>
              <w:pStyle w:val="31"/>
              <w:keepNext w:val="0"/>
              <w:keepLines w:val="0"/>
              <w:suppressLineNumbers w:val="0"/>
              <w:kinsoku w:val="0"/>
              <w:overflowPunct w:val="0"/>
              <w:spacing w:before="0" w:beforeAutospacing="0" w:after="0" w:afterAutospacing="0" w:line="384" w:lineRule="auto"/>
              <w:ind w:left="0" w:right="132"/>
              <w:jc w:val="both"/>
              <w:rPr>
                <w:rFonts w:hint="default" w:ascii="宋体" w:hAnsi="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19CC6598">
            <w:pPr>
              <w:pStyle w:val="31"/>
              <w:keepNext w:val="0"/>
              <w:keepLines w:val="0"/>
              <w:suppressLineNumbers w:val="0"/>
              <w:kinsoku w:val="0"/>
              <w:overflowPunct w:val="0"/>
              <w:spacing w:before="0" w:beforeAutospacing="0" w:after="0" w:afterAutospacing="0"/>
              <w:ind w:left="0" w:right="0"/>
              <w:jc w:val="center"/>
              <w:rPr>
                <w:rFonts w:hint="default" w:ascii="宋体" w:hAnsi="宋体" w:cs="宋体"/>
                <w:color w:val="auto"/>
                <w:sz w:val="21"/>
                <w:szCs w:val="21"/>
                <w:highlight w:val="none"/>
              </w:rPr>
            </w:pPr>
            <w:r>
              <w:rPr>
                <w:rFonts w:hint="default" w:ascii="宋体" w:hAnsi="宋体" w:cs="宋体"/>
                <w:color w:val="auto"/>
                <w:sz w:val="21"/>
                <w:szCs w:val="21"/>
                <w:highlight w:val="none"/>
              </w:rPr>
              <w:t>总监理工程师</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430526ED">
            <w:pPr>
              <w:pStyle w:val="31"/>
              <w:keepNext w:val="0"/>
              <w:keepLines w:val="0"/>
              <w:suppressLineNumbers w:val="0"/>
              <w:kinsoku w:val="0"/>
              <w:overflowPunct w:val="0"/>
              <w:spacing w:before="107" w:beforeAutospacing="0" w:after="0" w:afterAutospacing="0"/>
              <w:ind w:left="0" w:right="0"/>
              <w:jc w:val="both"/>
              <w:rPr>
                <w:rFonts w:hint="default" w:ascii="宋体" w:hAnsi="宋体" w:cs="宋体"/>
                <w:color w:val="auto"/>
                <w:sz w:val="21"/>
                <w:szCs w:val="21"/>
                <w:highlight w:val="none"/>
              </w:rPr>
            </w:pPr>
            <w:r>
              <w:rPr>
                <w:rFonts w:hint="default" w:ascii="宋体" w:hAnsi="宋体" w:cs="宋体"/>
                <w:color w:val="auto"/>
                <w:sz w:val="21"/>
                <w:szCs w:val="21"/>
                <w:highlight w:val="none"/>
              </w:rPr>
              <w:t>符合第二章“投标人须知”第 1.4.1项规定</w:t>
            </w:r>
          </w:p>
        </w:tc>
      </w:tr>
      <w:tr w14:paraId="2D95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1312692">
            <w:pPr>
              <w:pStyle w:val="31"/>
              <w:keepNext w:val="0"/>
              <w:keepLines w:val="0"/>
              <w:suppressLineNumbers w:val="0"/>
              <w:kinsoku w:val="0"/>
              <w:overflowPunct w:val="0"/>
              <w:spacing w:before="0" w:beforeAutospacing="0" w:after="0" w:afterAutospacing="0"/>
              <w:ind w:left="0" w:right="0"/>
              <w:jc w:val="both"/>
              <w:rPr>
                <w:rFonts w:hint="default" w:ascii="宋体" w:hAnsi="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735C733D">
            <w:pPr>
              <w:pStyle w:val="31"/>
              <w:keepNext w:val="0"/>
              <w:keepLines w:val="0"/>
              <w:suppressLineNumbers w:val="0"/>
              <w:kinsoku w:val="0"/>
              <w:overflowPunct w:val="0"/>
              <w:spacing w:before="0" w:beforeAutospacing="0" w:after="0" w:afterAutospacing="0" w:line="384" w:lineRule="auto"/>
              <w:ind w:left="0" w:right="132"/>
              <w:jc w:val="both"/>
              <w:rPr>
                <w:rFonts w:hint="default" w:ascii="宋体" w:hAnsi="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020B71BC">
            <w:pPr>
              <w:pStyle w:val="31"/>
              <w:keepNext w:val="0"/>
              <w:keepLines w:val="0"/>
              <w:suppressLineNumbers w:val="0"/>
              <w:kinsoku w:val="0"/>
              <w:overflowPunct w:val="0"/>
              <w:spacing w:before="0" w:beforeAutospacing="0" w:after="0" w:afterAutospacing="0"/>
              <w:ind w:left="0" w:right="0"/>
              <w:jc w:val="center"/>
              <w:rPr>
                <w:rFonts w:hint="default" w:ascii="宋体" w:hAnsi="宋体" w:cs="宋体"/>
                <w:strike/>
                <w:color w:val="auto"/>
                <w:sz w:val="21"/>
                <w:szCs w:val="21"/>
                <w:highlight w:val="none"/>
              </w:rPr>
            </w:pPr>
            <w:r>
              <w:rPr>
                <w:rFonts w:hint="default" w:ascii="宋体" w:hAnsi="宋体" w:cs="宋体"/>
                <w:strike/>
                <w:color w:val="auto"/>
                <w:sz w:val="21"/>
                <w:szCs w:val="21"/>
                <w:highlight w:val="none"/>
              </w:rPr>
              <w:t>业绩要求</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1A34E4C9">
            <w:pPr>
              <w:pStyle w:val="31"/>
              <w:keepNext w:val="0"/>
              <w:keepLines w:val="0"/>
              <w:suppressLineNumbers w:val="0"/>
              <w:kinsoku w:val="0"/>
              <w:overflowPunct w:val="0"/>
              <w:spacing w:before="107" w:beforeAutospacing="0" w:after="0" w:afterAutospacing="0"/>
              <w:ind w:left="0" w:right="0"/>
              <w:jc w:val="both"/>
              <w:rPr>
                <w:rFonts w:hint="default" w:ascii="宋体" w:hAnsi="宋体" w:cs="宋体"/>
                <w:strike/>
                <w:color w:val="auto"/>
                <w:sz w:val="21"/>
                <w:szCs w:val="21"/>
                <w:highlight w:val="none"/>
              </w:rPr>
            </w:pPr>
            <w:r>
              <w:rPr>
                <w:rFonts w:hint="default" w:ascii="宋体" w:hAnsi="宋体" w:cs="宋体"/>
                <w:strike/>
                <w:color w:val="auto"/>
                <w:sz w:val="21"/>
                <w:szCs w:val="21"/>
                <w:highlight w:val="none"/>
              </w:rPr>
              <w:t>符合第二章“投标人须知”第 1.4.1项规定</w:t>
            </w:r>
          </w:p>
        </w:tc>
      </w:tr>
      <w:tr w14:paraId="5370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3AAEF94">
            <w:pPr>
              <w:pStyle w:val="31"/>
              <w:keepNext w:val="0"/>
              <w:keepLines w:val="0"/>
              <w:suppressLineNumbers w:val="0"/>
              <w:kinsoku w:val="0"/>
              <w:overflowPunct w:val="0"/>
              <w:spacing w:before="0" w:beforeAutospacing="0" w:after="0" w:afterAutospacing="0"/>
              <w:ind w:left="0" w:right="0"/>
              <w:jc w:val="both"/>
              <w:rPr>
                <w:rFonts w:hint="default" w:ascii="宋体" w:hAnsi="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1E8A89AC">
            <w:pPr>
              <w:pStyle w:val="31"/>
              <w:keepNext w:val="0"/>
              <w:keepLines w:val="0"/>
              <w:suppressLineNumbers w:val="0"/>
              <w:kinsoku w:val="0"/>
              <w:overflowPunct w:val="0"/>
              <w:spacing w:before="0" w:beforeAutospacing="0" w:after="0" w:afterAutospacing="0" w:line="384" w:lineRule="auto"/>
              <w:ind w:left="0" w:right="132"/>
              <w:jc w:val="both"/>
              <w:rPr>
                <w:rFonts w:hint="default" w:ascii="宋体" w:hAnsi="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68335FF3">
            <w:pPr>
              <w:pStyle w:val="31"/>
              <w:keepNext w:val="0"/>
              <w:keepLines w:val="0"/>
              <w:suppressLineNumbers w:val="0"/>
              <w:kinsoku w:val="0"/>
              <w:overflowPunct w:val="0"/>
              <w:spacing w:before="0" w:beforeAutospacing="0" w:after="0" w:afterAutospacing="0"/>
              <w:ind w:left="0" w:right="0"/>
              <w:jc w:val="center"/>
              <w:rPr>
                <w:rFonts w:hint="default" w:ascii="宋体" w:hAnsi="宋体" w:cs="宋体"/>
                <w:strike/>
                <w:color w:val="auto"/>
                <w:sz w:val="21"/>
                <w:szCs w:val="21"/>
                <w:highlight w:val="none"/>
              </w:rPr>
            </w:pPr>
            <w:r>
              <w:rPr>
                <w:rFonts w:hint="default" w:ascii="宋体" w:hAnsi="宋体" w:cs="宋体"/>
                <w:strike/>
                <w:color w:val="auto"/>
                <w:sz w:val="21"/>
                <w:szCs w:val="21"/>
                <w:highlight w:val="none"/>
              </w:rPr>
              <w:t>联合体投标人</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26617C5F">
            <w:pPr>
              <w:pStyle w:val="31"/>
              <w:keepNext w:val="0"/>
              <w:keepLines w:val="0"/>
              <w:suppressLineNumbers w:val="0"/>
              <w:kinsoku w:val="0"/>
              <w:overflowPunct w:val="0"/>
              <w:spacing w:before="0" w:beforeAutospacing="0" w:after="0" w:afterAutospacing="0"/>
              <w:ind w:left="0" w:right="0"/>
              <w:jc w:val="both"/>
              <w:rPr>
                <w:rFonts w:hint="default" w:ascii="宋体" w:hAnsi="宋体" w:cs="宋体"/>
                <w:strike/>
                <w:color w:val="auto"/>
                <w:sz w:val="21"/>
                <w:szCs w:val="21"/>
                <w:highlight w:val="none"/>
              </w:rPr>
            </w:pPr>
            <w:r>
              <w:rPr>
                <w:rFonts w:hint="default" w:ascii="宋体" w:hAnsi="宋体" w:cs="宋体"/>
                <w:strike/>
                <w:color w:val="auto"/>
                <w:sz w:val="21"/>
                <w:szCs w:val="21"/>
                <w:highlight w:val="none"/>
              </w:rPr>
              <w:t>符合第二章“投标人须知”第1.4.2项规定</w:t>
            </w:r>
          </w:p>
        </w:tc>
      </w:tr>
      <w:tr w14:paraId="0FE1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CD9C354">
            <w:pPr>
              <w:pStyle w:val="31"/>
              <w:keepNext w:val="0"/>
              <w:keepLines w:val="0"/>
              <w:suppressLineNumbers w:val="0"/>
              <w:kinsoku w:val="0"/>
              <w:overflowPunct w:val="0"/>
              <w:spacing w:before="0" w:beforeAutospacing="0" w:after="0" w:afterAutospacing="0"/>
              <w:ind w:left="0" w:right="0"/>
              <w:jc w:val="both"/>
              <w:rPr>
                <w:rFonts w:hint="default" w:ascii="宋体" w:hAnsi="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1DB47DA6">
            <w:pPr>
              <w:pStyle w:val="31"/>
              <w:keepNext w:val="0"/>
              <w:keepLines w:val="0"/>
              <w:suppressLineNumbers w:val="0"/>
              <w:kinsoku w:val="0"/>
              <w:overflowPunct w:val="0"/>
              <w:spacing w:before="0" w:beforeAutospacing="0" w:after="0" w:afterAutospacing="0" w:line="384" w:lineRule="auto"/>
              <w:ind w:left="0" w:right="132"/>
              <w:jc w:val="both"/>
              <w:rPr>
                <w:rFonts w:hint="default" w:ascii="宋体" w:hAnsi="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57B2050E">
            <w:pPr>
              <w:keepNext w:val="0"/>
              <w:keepLines w:val="0"/>
              <w:suppressLineNumbers w:val="0"/>
              <w:spacing w:before="0" w:beforeAutospacing="0" w:after="0" w:afterAutospacing="0"/>
              <w:ind w:left="0" w:right="0"/>
              <w:jc w:val="center"/>
              <w:rPr>
                <w:rFonts w:hint="default" w:ascii="宋体" w:hAnsi="Calibri"/>
                <w:snapToGrid w:val="0"/>
                <w:color w:val="auto"/>
                <w:kern w:val="2"/>
                <w:sz w:val="21"/>
                <w:szCs w:val="21"/>
                <w:highlight w:val="none"/>
              </w:rPr>
            </w:pPr>
            <w:r>
              <w:rPr>
                <w:rFonts w:hint="default" w:ascii="宋体" w:hAnsi="宋体" w:cs="宋体"/>
                <w:color w:val="auto"/>
                <w:spacing w:val="-2"/>
                <w:sz w:val="21"/>
                <w:szCs w:val="21"/>
                <w:highlight w:val="none"/>
              </w:rPr>
              <w:t>未被纳入失信联合惩戒名单且被限制参与相关项目投标的</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2DF8CC9B">
            <w:pPr>
              <w:keepNext w:val="0"/>
              <w:keepLines w:val="0"/>
              <w:suppressLineNumbers w:val="0"/>
              <w:spacing w:before="0" w:beforeAutospacing="0" w:after="0" w:afterAutospacing="0"/>
              <w:ind w:left="0" w:right="0"/>
              <w:rPr>
                <w:rFonts w:hint="default" w:ascii="宋体" w:hAnsi="Calibri"/>
                <w:snapToGrid w:val="0"/>
                <w:color w:val="auto"/>
                <w:kern w:val="2"/>
                <w:sz w:val="21"/>
                <w:szCs w:val="21"/>
                <w:highlight w:val="none"/>
              </w:rPr>
            </w:pPr>
            <w:r>
              <w:rPr>
                <w:rFonts w:hint="default" w:ascii="宋体" w:hAnsi="宋体" w:cs="宋体"/>
                <w:color w:val="auto"/>
                <w:spacing w:val="-4"/>
                <w:sz w:val="21"/>
                <w:szCs w:val="21"/>
                <w:highlight w:val="none"/>
              </w:rPr>
              <w:t>失信联合惩戒名单以“信用广州”网站公布的“</w:t>
            </w:r>
            <w:r>
              <w:rPr>
                <w:rFonts w:hint="eastAsia" w:ascii="宋体" w:hAnsi="宋体" w:cs="宋体"/>
                <w:color w:val="auto"/>
                <w:spacing w:val="-4"/>
                <w:sz w:val="21"/>
                <w:szCs w:val="21"/>
                <w:highlight w:val="none"/>
              </w:rPr>
              <w:t>黑名单</w:t>
            </w:r>
            <w:r>
              <w:rPr>
                <w:rFonts w:hint="default" w:ascii="宋体" w:hAnsi="宋体" w:cs="宋体"/>
                <w:color w:val="auto"/>
                <w:spacing w:val="-4"/>
                <w:sz w:val="21"/>
                <w:szCs w:val="21"/>
                <w:highlight w:val="none"/>
              </w:rPr>
              <w:t>”为准。</w:t>
            </w:r>
            <w:r>
              <w:rPr>
                <w:rFonts w:hint="eastAsia" w:ascii="宋体" w:hAnsi="宋体" w:cs="宋体"/>
                <w:color w:val="auto"/>
                <w:sz w:val="21"/>
                <w:szCs w:val="21"/>
                <w:highlight w:val="none"/>
                <w:u w:val="single"/>
              </w:rPr>
              <w:t>投标人可不提供资料，按项目评标当天网上查询结果进行评审。</w:t>
            </w:r>
          </w:p>
        </w:tc>
      </w:tr>
      <w:tr w14:paraId="6D0B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93E87E4">
            <w:pPr>
              <w:pStyle w:val="31"/>
              <w:keepNext w:val="0"/>
              <w:keepLines w:val="0"/>
              <w:suppressLineNumbers w:val="0"/>
              <w:kinsoku w:val="0"/>
              <w:overflowPunct w:val="0"/>
              <w:spacing w:before="0" w:beforeAutospacing="0" w:after="0" w:afterAutospacing="0"/>
              <w:ind w:left="0" w:right="0"/>
              <w:jc w:val="both"/>
              <w:rPr>
                <w:rFonts w:hint="default" w:ascii="宋体" w:hAnsi="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38C4A19A">
            <w:pPr>
              <w:pStyle w:val="31"/>
              <w:keepNext w:val="0"/>
              <w:keepLines w:val="0"/>
              <w:suppressLineNumbers w:val="0"/>
              <w:kinsoku w:val="0"/>
              <w:overflowPunct w:val="0"/>
              <w:spacing w:before="0" w:beforeAutospacing="0" w:after="0" w:afterAutospacing="0" w:line="384" w:lineRule="auto"/>
              <w:ind w:left="0" w:right="132"/>
              <w:jc w:val="both"/>
              <w:rPr>
                <w:rFonts w:hint="default" w:ascii="宋体" w:hAnsi="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75784A83">
            <w:pPr>
              <w:pStyle w:val="31"/>
              <w:keepNext w:val="0"/>
              <w:keepLines w:val="0"/>
              <w:suppressLineNumbers w:val="0"/>
              <w:kinsoku w:val="0"/>
              <w:overflowPunct w:val="0"/>
              <w:spacing w:before="0" w:beforeAutospacing="0" w:after="0" w:afterAutospacing="0"/>
              <w:ind w:left="0" w:right="0"/>
              <w:jc w:val="center"/>
              <w:rPr>
                <w:rFonts w:hint="default" w:ascii="宋体" w:hAnsi="宋体" w:cs="宋体"/>
                <w:color w:val="auto"/>
                <w:sz w:val="21"/>
                <w:szCs w:val="21"/>
                <w:highlight w:val="none"/>
              </w:rPr>
            </w:pPr>
            <w:r>
              <w:rPr>
                <w:rFonts w:hint="default" w:ascii="宋体" w:hAnsi="宋体" w:cs="宋体"/>
                <w:color w:val="auto"/>
                <w:sz w:val="21"/>
                <w:szCs w:val="21"/>
                <w:highlight w:val="none"/>
              </w:rPr>
              <w:t>投标人声明</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2A5DB620">
            <w:pPr>
              <w:pStyle w:val="31"/>
              <w:keepNext w:val="0"/>
              <w:keepLines w:val="0"/>
              <w:suppressLineNumbers w:val="0"/>
              <w:kinsoku w:val="0"/>
              <w:overflowPunct w:val="0"/>
              <w:spacing w:before="0" w:beforeAutospacing="0" w:after="0" w:afterAutospacing="0"/>
              <w:ind w:left="0" w:right="0"/>
              <w:jc w:val="both"/>
              <w:rPr>
                <w:rFonts w:hint="default" w:ascii="宋体" w:hAnsi="宋体" w:cs="宋体"/>
                <w:color w:val="auto"/>
                <w:sz w:val="21"/>
                <w:szCs w:val="21"/>
                <w:highlight w:val="none"/>
              </w:rPr>
            </w:pPr>
            <w:r>
              <w:rPr>
                <w:rFonts w:hint="default" w:ascii="宋体" w:hAnsi="宋体" w:cs="宋体"/>
                <w:color w:val="auto"/>
                <w:sz w:val="21"/>
                <w:szCs w:val="21"/>
                <w:highlight w:val="none"/>
              </w:rPr>
              <w:t>投标人已按第六章“投标文件格式”规定的内容签署盖章《投标人声明》，且</w:t>
            </w:r>
            <w:r>
              <w:rPr>
                <w:rFonts w:hint="eastAsia" w:ascii="宋体" w:hAnsi="宋体" w:cs="宋体"/>
                <w:color w:val="auto"/>
                <w:sz w:val="21"/>
                <w:szCs w:val="21"/>
                <w:highlight w:val="none"/>
                <w:lang w:val="en-US" w:eastAsia="zh-CN"/>
              </w:rPr>
              <w:t>法定代表人、</w:t>
            </w:r>
            <w:r>
              <w:rPr>
                <w:rFonts w:hint="default" w:ascii="宋体" w:hAnsi="宋体" w:cs="宋体"/>
                <w:color w:val="auto"/>
                <w:sz w:val="21"/>
                <w:szCs w:val="21"/>
                <w:highlight w:val="none"/>
              </w:rPr>
              <w:t>总监理工程师</w:t>
            </w:r>
            <w:r>
              <w:rPr>
                <w:rFonts w:hint="eastAsia" w:ascii="宋体" w:hAnsi="宋体" w:cs="宋体"/>
                <w:color w:val="auto"/>
                <w:sz w:val="21"/>
                <w:szCs w:val="21"/>
                <w:highlight w:val="none"/>
              </w:rPr>
              <w:t>、技术负责人</w:t>
            </w:r>
            <w:r>
              <w:rPr>
                <w:rFonts w:hint="default" w:ascii="宋体" w:hAnsi="宋体" w:cs="宋体"/>
                <w:color w:val="auto"/>
                <w:sz w:val="21"/>
                <w:szCs w:val="21"/>
                <w:highlight w:val="none"/>
              </w:rPr>
              <w:t>签字确认</w:t>
            </w:r>
          </w:p>
        </w:tc>
      </w:tr>
      <w:tr w14:paraId="47C58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6F32304">
            <w:pPr>
              <w:pStyle w:val="31"/>
              <w:keepNext w:val="0"/>
              <w:keepLines w:val="0"/>
              <w:suppressLineNumbers w:val="0"/>
              <w:kinsoku w:val="0"/>
              <w:overflowPunct w:val="0"/>
              <w:spacing w:before="0" w:beforeAutospacing="0" w:after="0" w:afterAutospacing="0"/>
              <w:ind w:left="0" w:right="0"/>
              <w:jc w:val="both"/>
              <w:rPr>
                <w:rFonts w:hint="default" w:ascii="宋体" w:hAnsi="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3E2339C0">
            <w:pPr>
              <w:pStyle w:val="31"/>
              <w:keepNext w:val="0"/>
              <w:keepLines w:val="0"/>
              <w:suppressLineNumbers w:val="0"/>
              <w:kinsoku w:val="0"/>
              <w:overflowPunct w:val="0"/>
              <w:spacing w:before="0" w:beforeAutospacing="0" w:after="0" w:afterAutospacing="0" w:line="384" w:lineRule="auto"/>
              <w:ind w:left="0" w:right="132"/>
              <w:jc w:val="both"/>
              <w:rPr>
                <w:rFonts w:hint="default" w:ascii="宋体" w:hAnsi="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6BAAF425">
            <w:pPr>
              <w:pStyle w:val="31"/>
              <w:keepNext w:val="0"/>
              <w:keepLines w:val="0"/>
              <w:suppressLineNumbers w:val="0"/>
              <w:kinsoku w:val="0"/>
              <w:overflowPunct w:val="0"/>
              <w:spacing w:before="0" w:beforeAutospacing="0" w:after="0" w:afterAutospacing="0"/>
              <w:ind w:left="0" w:right="0"/>
              <w:jc w:val="center"/>
              <w:rPr>
                <w:rFonts w:hint="default" w:ascii="宋体" w:hAnsi="宋体" w:cs="宋体"/>
                <w:color w:val="auto"/>
                <w:sz w:val="21"/>
                <w:szCs w:val="21"/>
                <w:highlight w:val="none"/>
              </w:rPr>
            </w:pPr>
            <w:r>
              <w:rPr>
                <w:rFonts w:hint="default" w:ascii="宋体" w:hAnsi="宋体" w:cs="宋体"/>
                <w:color w:val="auto"/>
                <w:sz w:val="21"/>
                <w:szCs w:val="21"/>
                <w:highlight w:val="none"/>
              </w:rPr>
              <w:t>不存在禁止投标的情形</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4ED16A38">
            <w:pPr>
              <w:pStyle w:val="31"/>
              <w:keepNext w:val="0"/>
              <w:keepLines w:val="0"/>
              <w:suppressLineNumbers w:val="0"/>
              <w:kinsoku w:val="0"/>
              <w:overflowPunct w:val="0"/>
              <w:spacing w:before="0" w:beforeAutospacing="0" w:after="0" w:afterAutospacing="0"/>
              <w:ind w:left="0" w:right="0"/>
              <w:jc w:val="both"/>
              <w:rPr>
                <w:rFonts w:hint="default" w:ascii="宋体" w:hAnsi="宋体" w:cs="宋体"/>
                <w:color w:val="auto"/>
                <w:sz w:val="21"/>
                <w:szCs w:val="21"/>
                <w:highlight w:val="none"/>
              </w:rPr>
            </w:pPr>
            <w:r>
              <w:rPr>
                <w:rFonts w:hint="default" w:ascii="宋体" w:hAnsi="宋体" w:cs="宋体"/>
                <w:color w:val="auto"/>
                <w:sz w:val="21"/>
                <w:szCs w:val="21"/>
                <w:highlight w:val="none"/>
              </w:rPr>
              <w:t>不存在第二章“投标人须知”第 1.4.3项规定的任何一种情形</w:t>
            </w:r>
          </w:p>
        </w:tc>
      </w:tr>
      <w:tr w14:paraId="7A32E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2681645">
            <w:pPr>
              <w:pStyle w:val="31"/>
              <w:keepNext w:val="0"/>
              <w:keepLines w:val="0"/>
              <w:suppressLineNumbers w:val="0"/>
              <w:kinsoku w:val="0"/>
              <w:overflowPunct w:val="0"/>
              <w:spacing w:before="0" w:beforeAutospacing="0" w:after="0" w:afterAutospacing="0"/>
              <w:ind w:left="0" w:right="0"/>
              <w:jc w:val="both"/>
              <w:rPr>
                <w:rFonts w:hint="default" w:ascii="宋体" w:hAnsi="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49B71F45">
            <w:pPr>
              <w:pStyle w:val="31"/>
              <w:keepNext w:val="0"/>
              <w:keepLines w:val="0"/>
              <w:suppressLineNumbers w:val="0"/>
              <w:kinsoku w:val="0"/>
              <w:overflowPunct w:val="0"/>
              <w:spacing w:before="0" w:beforeAutospacing="0" w:after="0" w:afterAutospacing="0" w:line="384" w:lineRule="auto"/>
              <w:ind w:left="0" w:right="132"/>
              <w:jc w:val="both"/>
              <w:rPr>
                <w:rFonts w:hint="default" w:ascii="宋体" w:hAnsi="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7EBBD5A0">
            <w:pPr>
              <w:pStyle w:val="31"/>
              <w:keepNext w:val="0"/>
              <w:keepLines w:val="0"/>
              <w:suppressLineNumbers w:val="0"/>
              <w:kinsoku w:val="0"/>
              <w:overflowPunct w:val="0"/>
              <w:spacing w:before="0" w:beforeAutospacing="0" w:after="0" w:afterAutospacing="0"/>
              <w:ind w:left="0" w:right="0"/>
              <w:jc w:val="center"/>
              <w:rPr>
                <w:rFonts w:hint="default" w:ascii="宋体" w:hAnsi="宋体" w:cs="宋体"/>
                <w:color w:val="auto"/>
                <w:sz w:val="21"/>
                <w:szCs w:val="21"/>
                <w:highlight w:val="none"/>
                <w:u w:val="single"/>
              </w:rPr>
            </w:pPr>
            <w:r>
              <w:rPr>
                <w:rFonts w:hint="eastAsia" w:ascii="宋体" w:hAnsi="宋体" w:cs="宋体"/>
                <w:color w:val="auto"/>
                <w:sz w:val="21"/>
                <w:szCs w:val="21"/>
                <w:highlight w:val="none"/>
                <w:u w:val="single"/>
              </w:rPr>
              <w:t>其他要求</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55488A7E">
            <w:pPr>
              <w:pStyle w:val="31"/>
              <w:keepNext w:val="0"/>
              <w:keepLines w:val="0"/>
              <w:suppressLineNumbers w:val="0"/>
              <w:kinsoku w:val="0"/>
              <w:overflowPunct w:val="0"/>
              <w:spacing w:before="0" w:beforeAutospacing="0" w:after="0" w:afterAutospacing="0"/>
              <w:ind w:left="0" w:right="0"/>
              <w:rPr>
                <w:rFonts w:hint="default" w:ascii="宋体" w:hAnsi="宋体" w:cs="宋体"/>
                <w:color w:val="auto"/>
                <w:sz w:val="21"/>
                <w:szCs w:val="21"/>
                <w:highlight w:val="none"/>
                <w:u w:val="single"/>
              </w:rPr>
            </w:pPr>
            <w:r>
              <w:rPr>
                <w:rFonts w:hint="eastAsia" w:ascii="宋体" w:hAnsi="宋体" w:cs="宋体"/>
                <w:color w:val="auto"/>
                <w:sz w:val="21"/>
                <w:szCs w:val="21"/>
                <w:highlight w:val="none"/>
                <w:u w:val="single"/>
              </w:rPr>
              <w:t>详见本项目招标公告</w:t>
            </w:r>
          </w:p>
        </w:tc>
      </w:tr>
      <w:tr w14:paraId="55324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63"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6F1B8A86">
            <w:pPr>
              <w:pStyle w:val="31"/>
              <w:keepNext w:val="0"/>
              <w:keepLines w:val="0"/>
              <w:suppressLineNumbers w:val="0"/>
              <w:kinsoku w:val="0"/>
              <w:overflowPunct w:val="0"/>
              <w:spacing w:before="0" w:beforeAutospacing="0" w:after="0" w:afterAutospacing="0"/>
              <w:ind w:left="0" w:right="0"/>
              <w:jc w:val="both"/>
              <w:rPr>
                <w:rFonts w:hint="default" w:ascii="宋体" w:hAnsi="宋体" w:cs="宋体"/>
                <w:color w:val="auto"/>
                <w:sz w:val="21"/>
                <w:szCs w:val="21"/>
                <w:highlight w:val="none"/>
              </w:rPr>
            </w:pPr>
            <w:r>
              <w:rPr>
                <w:rFonts w:hint="default" w:ascii="宋体" w:hAnsi="宋体" w:cs="宋体"/>
                <w:color w:val="auto"/>
                <w:sz w:val="21"/>
                <w:szCs w:val="21"/>
                <w:highlight w:val="none"/>
              </w:rPr>
              <w:t>2.1.2</w:t>
            </w:r>
          </w:p>
        </w:tc>
        <w:tc>
          <w:tcPr>
            <w:tcW w:w="130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2004C783">
            <w:pPr>
              <w:pStyle w:val="31"/>
              <w:keepNext w:val="0"/>
              <w:keepLines w:val="0"/>
              <w:suppressLineNumbers w:val="0"/>
              <w:kinsoku w:val="0"/>
              <w:overflowPunct w:val="0"/>
              <w:spacing w:before="0" w:beforeAutospacing="0" w:after="0" w:afterAutospacing="0" w:line="384" w:lineRule="auto"/>
              <w:ind w:left="0" w:right="132"/>
              <w:jc w:val="both"/>
              <w:rPr>
                <w:rFonts w:hint="default" w:ascii="宋体" w:hAnsi="宋体" w:cs="宋体"/>
                <w:color w:val="auto"/>
                <w:sz w:val="21"/>
                <w:szCs w:val="21"/>
                <w:highlight w:val="none"/>
              </w:rPr>
            </w:pPr>
            <w:r>
              <w:rPr>
                <w:rFonts w:hint="default" w:ascii="宋体" w:hAnsi="宋体" w:cs="宋体"/>
                <w:color w:val="auto"/>
                <w:sz w:val="21"/>
                <w:szCs w:val="21"/>
                <w:highlight w:val="none"/>
              </w:rPr>
              <w:t>形式评审标准</w:t>
            </w: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51C58F9A">
            <w:pPr>
              <w:pStyle w:val="31"/>
              <w:keepNext w:val="0"/>
              <w:keepLines w:val="0"/>
              <w:suppressLineNumbers w:val="0"/>
              <w:kinsoku w:val="0"/>
              <w:overflowPunct w:val="0"/>
              <w:spacing w:before="110" w:beforeAutospacing="0" w:after="0" w:afterAutospacing="0"/>
              <w:ind w:left="0" w:right="0"/>
              <w:jc w:val="center"/>
              <w:rPr>
                <w:rFonts w:hint="default" w:ascii="宋体" w:hAnsi="宋体" w:cs="宋体"/>
                <w:color w:val="auto"/>
                <w:sz w:val="21"/>
                <w:szCs w:val="21"/>
                <w:highlight w:val="none"/>
              </w:rPr>
            </w:pPr>
            <w:r>
              <w:rPr>
                <w:rFonts w:hint="default" w:ascii="宋体" w:hAnsi="宋体" w:cs="宋体"/>
                <w:color w:val="auto"/>
                <w:sz w:val="21"/>
                <w:szCs w:val="21"/>
                <w:highlight w:val="none"/>
              </w:rPr>
              <w:t>投标人名称</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0E12FC3E">
            <w:pPr>
              <w:pStyle w:val="31"/>
              <w:keepNext w:val="0"/>
              <w:keepLines w:val="0"/>
              <w:suppressLineNumbers w:val="0"/>
              <w:kinsoku w:val="0"/>
              <w:overflowPunct w:val="0"/>
              <w:spacing w:before="110" w:beforeAutospacing="0" w:after="0" w:afterAutospacing="0"/>
              <w:ind w:left="0" w:right="0"/>
              <w:jc w:val="both"/>
              <w:rPr>
                <w:rFonts w:hint="default" w:ascii="宋体" w:hAnsi="宋体" w:cs="宋体"/>
                <w:color w:val="auto"/>
                <w:sz w:val="21"/>
                <w:szCs w:val="21"/>
                <w:highlight w:val="none"/>
              </w:rPr>
            </w:pPr>
            <w:r>
              <w:rPr>
                <w:rFonts w:hint="default" w:ascii="宋体" w:hAnsi="宋体" w:cs="宋体"/>
                <w:color w:val="auto"/>
                <w:sz w:val="21"/>
                <w:szCs w:val="21"/>
                <w:highlight w:val="none"/>
              </w:rPr>
              <w:t>与营业执照、资质证书一致</w:t>
            </w:r>
          </w:p>
        </w:tc>
      </w:tr>
      <w:tr w14:paraId="2101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63" w:type="dxa"/>
            <w:vMerge w:val="continue"/>
            <w:tcBorders>
              <w:left w:val="single" w:color="auto" w:sz="4" w:space="0"/>
              <w:right w:val="single" w:color="auto" w:sz="4" w:space="0"/>
              <w:tl2br w:val="nil"/>
              <w:tr2bl w:val="nil"/>
            </w:tcBorders>
            <w:vAlign w:val="center"/>
          </w:tcPr>
          <w:p w14:paraId="6B06AC5E">
            <w:pPr>
              <w:pStyle w:val="31"/>
              <w:keepNext w:val="0"/>
              <w:keepLines w:val="0"/>
              <w:suppressLineNumbers w:val="0"/>
              <w:kinsoku w:val="0"/>
              <w:overflowPunct w:val="0"/>
              <w:spacing w:before="0" w:beforeAutospacing="0" w:after="0" w:afterAutospacing="0"/>
              <w:ind w:left="0" w:right="0"/>
              <w:jc w:val="both"/>
              <w:rPr>
                <w:rFonts w:hint="default" w:ascii="宋体" w:hAnsi="宋体" w:cs="宋体"/>
                <w:color w:val="auto"/>
                <w:sz w:val="21"/>
                <w:szCs w:val="21"/>
                <w:highlight w:val="none"/>
              </w:rPr>
            </w:pPr>
          </w:p>
        </w:tc>
        <w:tc>
          <w:tcPr>
            <w:tcW w:w="1300" w:type="dxa"/>
            <w:gridSpan w:val="2"/>
            <w:vMerge w:val="continue"/>
            <w:tcBorders>
              <w:left w:val="single" w:color="auto" w:sz="4" w:space="0"/>
              <w:right w:val="single" w:color="auto" w:sz="4" w:space="0"/>
              <w:tl2br w:val="nil"/>
              <w:tr2bl w:val="nil"/>
            </w:tcBorders>
            <w:vAlign w:val="center"/>
          </w:tcPr>
          <w:p w14:paraId="1017CDCB">
            <w:pPr>
              <w:pStyle w:val="31"/>
              <w:keepNext w:val="0"/>
              <w:keepLines w:val="0"/>
              <w:suppressLineNumbers w:val="0"/>
              <w:kinsoku w:val="0"/>
              <w:overflowPunct w:val="0"/>
              <w:spacing w:before="0" w:beforeAutospacing="0" w:after="0" w:afterAutospacing="0" w:line="384" w:lineRule="auto"/>
              <w:ind w:left="0" w:right="132"/>
              <w:jc w:val="both"/>
              <w:rPr>
                <w:rFonts w:hint="default" w:ascii="宋体" w:hAnsi="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166CA2AB">
            <w:pPr>
              <w:pStyle w:val="31"/>
              <w:keepNext w:val="0"/>
              <w:keepLines w:val="0"/>
              <w:suppressLineNumbers w:val="0"/>
              <w:kinsoku w:val="0"/>
              <w:overflowPunct w:val="0"/>
              <w:spacing w:before="110" w:beforeAutospacing="0" w:after="0" w:afterAutospacing="0"/>
              <w:ind w:left="0" w:right="0"/>
              <w:jc w:val="center"/>
              <w:rPr>
                <w:rFonts w:hint="default" w:ascii="宋体" w:hAnsi="宋体" w:cs="宋体"/>
                <w:color w:val="auto"/>
                <w:sz w:val="21"/>
                <w:szCs w:val="21"/>
                <w:highlight w:val="none"/>
              </w:rPr>
            </w:pPr>
            <w:r>
              <w:rPr>
                <w:rFonts w:hint="default" w:ascii="宋体" w:hAnsi="宋体" w:cs="宋体"/>
                <w:color w:val="auto"/>
                <w:sz w:val="21"/>
                <w:szCs w:val="21"/>
                <w:highlight w:val="none"/>
              </w:rPr>
              <w:t>投标人参加投标的意思表达清楚，投标人代表被授权有效</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2D69FFF3">
            <w:pPr>
              <w:pStyle w:val="31"/>
              <w:keepNext w:val="0"/>
              <w:keepLines w:val="0"/>
              <w:suppressLineNumbers w:val="0"/>
              <w:kinsoku w:val="0"/>
              <w:overflowPunct w:val="0"/>
              <w:spacing w:before="110" w:beforeAutospacing="0" w:after="0" w:afterAutospacing="0"/>
              <w:ind w:left="0" w:right="0"/>
              <w:jc w:val="both"/>
              <w:rPr>
                <w:rFonts w:hint="default" w:ascii="宋体" w:hAnsi="宋体" w:cs="宋体"/>
                <w:color w:val="auto"/>
                <w:sz w:val="21"/>
                <w:szCs w:val="21"/>
                <w:highlight w:val="none"/>
              </w:rPr>
            </w:pPr>
            <w:r>
              <w:rPr>
                <w:rFonts w:hint="default" w:ascii="宋体" w:hAnsi="宋体" w:cs="宋体"/>
                <w:color w:val="auto"/>
                <w:sz w:val="21"/>
                <w:szCs w:val="21"/>
                <w:highlight w:val="none"/>
              </w:rPr>
              <w:t>投标人声明、</w:t>
            </w:r>
            <w:r>
              <w:rPr>
                <w:rFonts w:hint="eastAsia" w:ascii="宋体" w:hAnsi="宋体" w:cs="宋体"/>
                <w:color w:val="auto"/>
                <w:sz w:val="21"/>
                <w:szCs w:val="21"/>
                <w:highlight w:val="none"/>
              </w:rPr>
              <w:t>投标人</w:t>
            </w:r>
            <w:r>
              <w:rPr>
                <w:rFonts w:hint="default" w:ascii="宋体" w:hAnsi="宋体" w:cs="宋体"/>
                <w:color w:val="auto"/>
                <w:sz w:val="21"/>
                <w:szCs w:val="21"/>
                <w:highlight w:val="none"/>
              </w:rPr>
              <w:t>廉洁承诺书、法定代表人证明书；委托投标的还应提供法人授权委托证明书</w:t>
            </w:r>
          </w:p>
        </w:tc>
      </w:tr>
      <w:tr w14:paraId="0715B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9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76A77E8">
            <w:pPr>
              <w:pStyle w:val="5"/>
              <w:keepNext w:val="0"/>
              <w:keepLines w:val="0"/>
              <w:suppressLineNumbers w:val="0"/>
              <w:kinsoku w:val="0"/>
              <w:overflowPunct w:val="0"/>
              <w:spacing w:before="120" w:beforeAutospacing="0" w:after="120" w:afterAutospacing="0"/>
              <w:ind w:left="0" w:right="0"/>
              <w:jc w:val="both"/>
              <w:outlineLvl w:val="9"/>
              <w:rPr>
                <w:rFonts w:hint="default"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35906E63">
            <w:pPr>
              <w:pStyle w:val="5"/>
              <w:keepNext w:val="0"/>
              <w:keepLines w:val="0"/>
              <w:suppressLineNumbers w:val="0"/>
              <w:kinsoku w:val="0"/>
              <w:overflowPunct w:val="0"/>
              <w:spacing w:before="120" w:beforeAutospacing="0" w:after="120" w:afterAutospacing="0"/>
              <w:ind w:left="0" w:right="0"/>
              <w:jc w:val="both"/>
              <w:outlineLvl w:val="9"/>
              <w:rPr>
                <w:rFonts w:hint="default"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6A45E9B5">
            <w:pPr>
              <w:pStyle w:val="31"/>
              <w:keepNext w:val="0"/>
              <w:keepLines w:val="0"/>
              <w:suppressLineNumbers w:val="0"/>
              <w:kinsoku w:val="0"/>
              <w:overflowPunct w:val="0"/>
              <w:spacing w:before="0" w:beforeAutospacing="0" w:after="0" w:afterAutospacing="0"/>
              <w:ind w:left="0" w:right="180"/>
              <w:jc w:val="center"/>
              <w:rPr>
                <w:rFonts w:hint="default" w:ascii="宋体" w:hAnsi="宋体" w:cs="宋体"/>
                <w:color w:val="auto"/>
                <w:sz w:val="21"/>
                <w:szCs w:val="21"/>
                <w:highlight w:val="none"/>
              </w:rPr>
            </w:pPr>
            <w:r>
              <w:rPr>
                <w:rFonts w:hint="default" w:ascii="宋体" w:hAnsi="宋体" w:cs="宋体"/>
                <w:color w:val="auto"/>
                <w:spacing w:val="-2"/>
                <w:sz w:val="21"/>
                <w:szCs w:val="21"/>
                <w:highlight w:val="none"/>
              </w:rPr>
              <w:t>投标函及投标函附录签</w:t>
            </w:r>
            <w:r>
              <w:rPr>
                <w:rFonts w:hint="default" w:ascii="宋体" w:hAnsi="宋体" w:cs="宋体"/>
                <w:color w:val="auto"/>
                <w:spacing w:val="-84"/>
                <w:sz w:val="21"/>
                <w:szCs w:val="21"/>
                <w:highlight w:val="none"/>
              </w:rPr>
              <w:t xml:space="preserve"> </w:t>
            </w:r>
            <w:r>
              <w:rPr>
                <w:rFonts w:hint="default" w:ascii="宋体" w:hAnsi="宋体" w:cs="宋体"/>
                <w:color w:val="auto"/>
                <w:sz w:val="21"/>
                <w:szCs w:val="21"/>
                <w:highlight w:val="none"/>
              </w:rPr>
              <w:t>字盖章</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181DB268">
            <w:pPr>
              <w:pStyle w:val="31"/>
              <w:keepNext w:val="0"/>
              <w:keepLines w:val="0"/>
              <w:suppressLineNumbers w:val="0"/>
              <w:kinsoku w:val="0"/>
              <w:overflowPunct w:val="0"/>
              <w:spacing w:before="107" w:beforeAutospacing="0" w:after="0" w:afterAutospacing="0"/>
              <w:ind w:left="0" w:right="96"/>
              <w:jc w:val="both"/>
              <w:rPr>
                <w:rFonts w:hint="default" w:ascii="宋体" w:hAnsi="宋体" w:cs="宋体"/>
                <w:color w:val="auto"/>
                <w:sz w:val="21"/>
                <w:szCs w:val="21"/>
                <w:highlight w:val="none"/>
              </w:rPr>
            </w:pPr>
            <w:r>
              <w:rPr>
                <w:rFonts w:hint="default" w:ascii="宋体" w:hAnsi="宋体" w:cs="宋体"/>
                <w:color w:val="auto"/>
                <w:sz w:val="21"/>
                <w:szCs w:val="21"/>
                <w:highlight w:val="none"/>
                <w:u w:val="single"/>
              </w:rPr>
              <w:t>投标函及投标函附录格式及签字盖章符合招标文件要求</w:t>
            </w:r>
            <w:r>
              <w:rPr>
                <w:rFonts w:hint="eastAsia" w:ascii="宋体" w:hAnsi="宋体" w:cs="宋体"/>
                <w:color w:val="auto"/>
                <w:sz w:val="21"/>
                <w:szCs w:val="21"/>
                <w:highlight w:val="none"/>
                <w:u w:val="single"/>
                <w:lang w:eastAsia="zh-CN"/>
              </w:rPr>
              <w:t>。</w:t>
            </w:r>
            <w:r>
              <w:rPr>
                <w:rFonts w:hint="default" w:ascii="宋体" w:hAnsi="宋体" w:cs="宋体"/>
                <w:color w:val="auto"/>
                <w:sz w:val="21"/>
                <w:szCs w:val="21"/>
                <w:highlight w:val="none"/>
              </w:rPr>
              <w:t>由法定代表人签字的，应附</w:t>
            </w:r>
            <w:r>
              <w:rPr>
                <w:rFonts w:hint="eastAsia" w:ascii="宋体" w:hAnsi="宋体" w:eastAsia="宋体" w:cs="宋体"/>
                <w:bCs/>
                <w:color w:val="auto"/>
                <w:sz w:val="21"/>
                <w:szCs w:val="21"/>
                <w:highlight w:val="none"/>
                <w:u w:val="single"/>
              </w:rPr>
              <w:t>法定代表人证明书</w:t>
            </w:r>
            <w:r>
              <w:rPr>
                <w:rFonts w:hint="eastAsia" w:ascii="宋体" w:hAnsi="宋体" w:eastAsia="宋体" w:cs="宋体"/>
                <w:bCs/>
                <w:color w:val="auto"/>
                <w:sz w:val="21"/>
                <w:szCs w:val="21"/>
                <w:highlight w:val="none"/>
                <w:u w:val="single"/>
                <w:lang w:val="en-US" w:eastAsia="zh-CN"/>
              </w:rPr>
              <w:t>及有效的法定代表人身份证</w:t>
            </w:r>
            <w:r>
              <w:rPr>
                <w:rFonts w:hint="eastAsia" w:ascii="宋体" w:hAnsi="宋体" w:cs="宋体"/>
                <w:bCs/>
                <w:color w:val="auto"/>
                <w:sz w:val="21"/>
                <w:szCs w:val="21"/>
                <w:highlight w:val="none"/>
                <w:u w:val="single"/>
                <w:lang w:val="en-US" w:eastAsia="zh-CN"/>
              </w:rPr>
              <w:t>正反面</w:t>
            </w:r>
            <w:r>
              <w:rPr>
                <w:rFonts w:hint="eastAsia" w:ascii="宋体" w:hAnsi="宋体" w:eastAsia="宋体" w:cs="宋体"/>
                <w:bCs/>
                <w:color w:val="auto"/>
                <w:sz w:val="21"/>
                <w:szCs w:val="21"/>
                <w:highlight w:val="none"/>
                <w:u w:val="single"/>
                <w:lang w:val="en-US" w:eastAsia="zh-CN"/>
              </w:rPr>
              <w:t>扫描件</w:t>
            </w:r>
            <w:r>
              <w:rPr>
                <w:rFonts w:hint="default" w:ascii="宋体" w:hAnsi="宋体" w:cs="宋体"/>
                <w:color w:val="auto"/>
                <w:sz w:val="21"/>
                <w:szCs w:val="21"/>
                <w:highlight w:val="none"/>
              </w:rPr>
              <w:t>，由代理人签字的，应附</w:t>
            </w:r>
            <w:r>
              <w:rPr>
                <w:rFonts w:hint="eastAsia" w:ascii="宋体" w:hAnsi="宋体" w:eastAsia="宋体" w:cs="宋体"/>
                <w:bCs/>
                <w:color w:val="auto"/>
                <w:sz w:val="21"/>
                <w:szCs w:val="21"/>
                <w:highlight w:val="none"/>
                <w:u w:val="single"/>
              </w:rPr>
              <w:t>法定代表人签字或盖章的本投标文件授权委托证明书扫描件</w:t>
            </w:r>
            <w:r>
              <w:rPr>
                <w:rFonts w:hint="eastAsia" w:ascii="宋体" w:hAnsi="宋体" w:eastAsia="宋体" w:cs="宋体"/>
                <w:bCs/>
                <w:color w:val="auto"/>
                <w:sz w:val="21"/>
                <w:szCs w:val="21"/>
                <w:highlight w:val="none"/>
                <w:u w:val="single"/>
                <w:lang w:val="en-US" w:eastAsia="zh-CN"/>
              </w:rPr>
              <w:t>及有效的被授权人身份证</w:t>
            </w:r>
            <w:r>
              <w:rPr>
                <w:rFonts w:hint="eastAsia" w:ascii="宋体" w:hAnsi="宋体" w:cs="宋体"/>
                <w:bCs/>
                <w:color w:val="auto"/>
                <w:sz w:val="21"/>
                <w:szCs w:val="21"/>
                <w:highlight w:val="none"/>
                <w:u w:val="single"/>
                <w:lang w:val="en-US" w:eastAsia="zh-CN"/>
              </w:rPr>
              <w:t>正反面</w:t>
            </w:r>
            <w:r>
              <w:rPr>
                <w:rFonts w:hint="eastAsia" w:ascii="宋体" w:hAnsi="宋体" w:eastAsia="宋体" w:cs="宋体"/>
                <w:bCs/>
                <w:color w:val="auto"/>
                <w:sz w:val="21"/>
                <w:szCs w:val="21"/>
                <w:highlight w:val="none"/>
                <w:u w:val="single"/>
                <w:lang w:val="en-US" w:eastAsia="zh-CN"/>
              </w:rPr>
              <w:t>扫描件</w:t>
            </w:r>
            <w:r>
              <w:rPr>
                <w:rFonts w:hint="eastAsia" w:ascii="宋体" w:hAnsi="宋体" w:cs="宋体"/>
                <w:bCs/>
                <w:color w:val="auto"/>
                <w:sz w:val="21"/>
                <w:szCs w:val="21"/>
                <w:highlight w:val="none"/>
                <w:u w:val="single"/>
                <w:lang w:val="en-US" w:eastAsia="zh-CN"/>
              </w:rPr>
              <w:t>，身份证明或</w:t>
            </w:r>
            <w:r>
              <w:rPr>
                <w:rFonts w:hint="default" w:ascii="宋体" w:hAnsi="宋体" w:cs="宋体"/>
                <w:color w:val="auto"/>
                <w:sz w:val="21"/>
                <w:szCs w:val="21"/>
                <w:highlight w:val="none"/>
              </w:rPr>
              <w:t>授权委托书应符合第六章“投标文件格式”的规定</w:t>
            </w:r>
          </w:p>
        </w:tc>
      </w:tr>
      <w:tr w14:paraId="414DF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BE76CDC">
            <w:pPr>
              <w:pStyle w:val="5"/>
              <w:keepNext w:val="0"/>
              <w:keepLines w:val="0"/>
              <w:suppressLineNumbers w:val="0"/>
              <w:kinsoku w:val="0"/>
              <w:overflowPunct w:val="0"/>
              <w:spacing w:before="120" w:beforeAutospacing="0" w:after="120" w:afterAutospacing="0"/>
              <w:ind w:left="0" w:right="0"/>
              <w:jc w:val="both"/>
              <w:outlineLvl w:val="9"/>
              <w:rPr>
                <w:rFonts w:hint="default"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06A460E8">
            <w:pPr>
              <w:pStyle w:val="5"/>
              <w:keepNext w:val="0"/>
              <w:keepLines w:val="0"/>
              <w:suppressLineNumbers w:val="0"/>
              <w:kinsoku w:val="0"/>
              <w:overflowPunct w:val="0"/>
              <w:spacing w:before="120" w:beforeAutospacing="0" w:after="120" w:afterAutospacing="0"/>
              <w:ind w:left="0" w:right="0"/>
              <w:jc w:val="both"/>
              <w:outlineLvl w:val="9"/>
              <w:rPr>
                <w:rFonts w:hint="default"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63083D15">
            <w:pPr>
              <w:pStyle w:val="31"/>
              <w:keepNext w:val="0"/>
              <w:keepLines w:val="0"/>
              <w:suppressLineNumbers w:val="0"/>
              <w:kinsoku w:val="0"/>
              <w:overflowPunct w:val="0"/>
              <w:spacing w:before="107" w:beforeAutospacing="0" w:after="0" w:afterAutospacing="0"/>
              <w:ind w:left="0" w:right="0"/>
              <w:jc w:val="center"/>
              <w:rPr>
                <w:rFonts w:hint="default" w:ascii="宋体" w:hAnsi="宋体" w:cs="宋体"/>
                <w:color w:val="auto"/>
                <w:sz w:val="21"/>
                <w:szCs w:val="21"/>
                <w:highlight w:val="none"/>
              </w:rPr>
            </w:pPr>
            <w:r>
              <w:rPr>
                <w:rFonts w:hint="default" w:ascii="宋体" w:hAnsi="宋体" w:cs="宋体"/>
                <w:color w:val="auto"/>
                <w:sz w:val="21"/>
                <w:szCs w:val="21"/>
                <w:highlight w:val="none"/>
              </w:rPr>
              <w:t>投标文件格式</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44B72904">
            <w:pPr>
              <w:pStyle w:val="31"/>
              <w:keepNext w:val="0"/>
              <w:keepLines w:val="0"/>
              <w:suppressLineNumbers w:val="0"/>
              <w:kinsoku w:val="0"/>
              <w:overflowPunct w:val="0"/>
              <w:spacing w:before="107" w:beforeAutospacing="0" w:after="0" w:afterAutospacing="0"/>
              <w:ind w:left="0" w:right="0"/>
              <w:jc w:val="both"/>
              <w:rPr>
                <w:rFonts w:hint="default" w:ascii="宋体" w:hAnsi="宋体" w:cs="宋体"/>
                <w:color w:val="auto"/>
                <w:sz w:val="21"/>
                <w:szCs w:val="21"/>
                <w:highlight w:val="none"/>
              </w:rPr>
            </w:pPr>
            <w:r>
              <w:rPr>
                <w:rFonts w:hint="default" w:ascii="宋体" w:hAnsi="宋体" w:cs="宋体"/>
                <w:color w:val="auto"/>
                <w:sz w:val="21"/>
                <w:szCs w:val="21"/>
                <w:highlight w:val="none"/>
              </w:rPr>
              <w:t>符合第六章“投标文件格式”的规定</w:t>
            </w:r>
          </w:p>
        </w:tc>
      </w:tr>
      <w:tr w14:paraId="4EC3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9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70DAFB9">
            <w:pPr>
              <w:pStyle w:val="5"/>
              <w:keepNext w:val="0"/>
              <w:keepLines w:val="0"/>
              <w:suppressLineNumbers w:val="0"/>
              <w:kinsoku w:val="0"/>
              <w:overflowPunct w:val="0"/>
              <w:spacing w:before="120" w:beforeAutospacing="0" w:after="120" w:afterAutospacing="0"/>
              <w:ind w:left="0" w:right="0"/>
              <w:jc w:val="both"/>
              <w:outlineLvl w:val="9"/>
              <w:rPr>
                <w:rFonts w:hint="default"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406B60A4">
            <w:pPr>
              <w:pStyle w:val="5"/>
              <w:keepNext w:val="0"/>
              <w:keepLines w:val="0"/>
              <w:suppressLineNumbers w:val="0"/>
              <w:kinsoku w:val="0"/>
              <w:overflowPunct w:val="0"/>
              <w:spacing w:before="120" w:beforeAutospacing="0" w:after="120" w:afterAutospacing="0"/>
              <w:ind w:left="0" w:right="0"/>
              <w:jc w:val="both"/>
              <w:outlineLvl w:val="9"/>
              <w:rPr>
                <w:rFonts w:hint="default"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301A38BC">
            <w:pPr>
              <w:pStyle w:val="31"/>
              <w:keepNext w:val="0"/>
              <w:keepLines w:val="0"/>
              <w:suppressLineNumbers w:val="0"/>
              <w:kinsoku w:val="0"/>
              <w:overflowPunct w:val="0"/>
              <w:spacing w:before="0" w:beforeAutospacing="0" w:after="0" w:afterAutospacing="0"/>
              <w:ind w:left="0" w:right="0"/>
              <w:jc w:val="center"/>
              <w:rPr>
                <w:rFonts w:hint="default" w:ascii="宋体" w:hAnsi="宋体" w:cs="宋体"/>
                <w:strike/>
                <w:color w:val="auto"/>
                <w:sz w:val="21"/>
                <w:szCs w:val="21"/>
                <w:highlight w:val="none"/>
              </w:rPr>
            </w:pPr>
            <w:r>
              <w:rPr>
                <w:rFonts w:hint="default" w:ascii="宋体" w:hAnsi="宋体" w:cs="宋体"/>
                <w:strike/>
                <w:color w:val="auto"/>
                <w:sz w:val="21"/>
                <w:szCs w:val="21"/>
                <w:highlight w:val="none"/>
              </w:rPr>
              <w:t>联合体投标人</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27D7C435">
            <w:pPr>
              <w:pStyle w:val="31"/>
              <w:keepNext w:val="0"/>
              <w:keepLines w:val="0"/>
              <w:suppressLineNumbers w:val="0"/>
              <w:kinsoku w:val="0"/>
              <w:overflowPunct w:val="0"/>
              <w:spacing w:before="107" w:beforeAutospacing="0" w:after="0" w:afterAutospacing="0"/>
              <w:ind w:left="0" w:right="0"/>
              <w:jc w:val="both"/>
              <w:rPr>
                <w:rFonts w:hint="default" w:ascii="宋体" w:hAnsi="宋体" w:cs="宋体"/>
                <w:strike/>
                <w:color w:val="auto"/>
                <w:sz w:val="21"/>
                <w:szCs w:val="21"/>
                <w:highlight w:val="none"/>
              </w:rPr>
            </w:pPr>
            <w:r>
              <w:rPr>
                <w:rFonts w:hint="default" w:ascii="宋体" w:hAnsi="宋体" w:cs="宋体"/>
                <w:strike/>
                <w:color w:val="auto"/>
                <w:sz w:val="21"/>
                <w:szCs w:val="21"/>
                <w:highlight w:val="none"/>
              </w:rPr>
              <w:t>提交符合招标文件要求的联合体协议书，明确各方承担连带责任，并明确联合体主办方</w:t>
            </w:r>
          </w:p>
        </w:tc>
      </w:tr>
      <w:tr w14:paraId="2C1A8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61015D5">
            <w:pPr>
              <w:pStyle w:val="5"/>
              <w:keepNext w:val="0"/>
              <w:keepLines w:val="0"/>
              <w:suppressLineNumbers w:val="0"/>
              <w:kinsoku w:val="0"/>
              <w:overflowPunct w:val="0"/>
              <w:spacing w:before="120" w:beforeAutospacing="0" w:after="120" w:afterAutospacing="0"/>
              <w:ind w:left="0" w:right="0"/>
              <w:jc w:val="both"/>
              <w:outlineLvl w:val="9"/>
              <w:rPr>
                <w:rFonts w:hint="default"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270C14E7">
            <w:pPr>
              <w:pStyle w:val="5"/>
              <w:keepNext w:val="0"/>
              <w:keepLines w:val="0"/>
              <w:suppressLineNumbers w:val="0"/>
              <w:kinsoku w:val="0"/>
              <w:overflowPunct w:val="0"/>
              <w:spacing w:before="120" w:beforeAutospacing="0" w:after="120" w:afterAutospacing="0"/>
              <w:ind w:left="0" w:right="0"/>
              <w:jc w:val="both"/>
              <w:outlineLvl w:val="9"/>
              <w:rPr>
                <w:rFonts w:hint="default"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76597650">
            <w:pPr>
              <w:pStyle w:val="31"/>
              <w:keepNext w:val="0"/>
              <w:keepLines w:val="0"/>
              <w:suppressLineNumbers w:val="0"/>
              <w:kinsoku w:val="0"/>
              <w:overflowPunct w:val="0"/>
              <w:spacing w:before="0" w:beforeAutospacing="0" w:after="0" w:afterAutospacing="0"/>
              <w:ind w:left="0" w:right="0"/>
              <w:jc w:val="center"/>
              <w:rPr>
                <w:rFonts w:hint="default" w:ascii="宋体" w:hAnsi="宋体" w:cs="宋体"/>
                <w:color w:val="auto"/>
                <w:sz w:val="21"/>
                <w:szCs w:val="21"/>
                <w:highlight w:val="none"/>
              </w:rPr>
            </w:pPr>
            <w:r>
              <w:rPr>
                <w:rFonts w:hint="default" w:ascii="宋体" w:hAnsi="宋体" w:cs="宋体"/>
                <w:color w:val="auto"/>
                <w:sz w:val="21"/>
                <w:szCs w:val="21"/>
                <w:highlight w:val="none"/>
              </w:rPr>
              <w:t>备选投标方案</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0176EDBC">
            <w:pPr>
              <w:pStyle w:val="31"/>
              <w:keepNext w:val="0"/>
              <w:keepLines w:val="0"/>
              <w:suppressLineNumbers w:val="0"/>
              <w:kinsoku w:val="0"/>
              <w:overflowPunct w:val="0"/>
              <w:spacing w:before="107" w:beforeAutospacing="0" w:after="0" w:afterAutospacing="0"/>
              <w:ind w:left="0" w:right="0"/>
              <w:jc w:val="both"/>
              <w:rPr>
                <w:rFonts w:hint="default" w:ascii="宋体" w:hAnsi="宋体" w:cs="宋体"/>
                <w:color w:val="auto"/>
                <w:sz w:val="21"/>
                <w:szCs w:val="21"/>
                <w:highlight w:val="none"/>
              </w:rPr>
            </w:pPr>
            <w:r>
              <w:rPr>
                <w:rFonts w:hint="default" w:ascii="宋体" w:hAnsi="宋体" w:cs="宋体"/>
                <w:color w:val="auto"/>
                <w:sz w:val="21"/>
                <w:szCs w:val="21"/>
                <w:highlight w:val="none"/>
              </w:rPr>
              <w:t>除招标文件明确允许提交备选投标方案外，投标人不得提交备选投标方案</w:t>
            </w:r>
          </w:p>
        </w:tc>
      </w:tr>
      <w:tr w14:paraId="38C0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9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2756680">
            <w:pPr>
              <w:pStyle w:val="5"/>
              <w:keepNext w:val="0"/>
              <w:keepLines w:val="0"/>
              <w:suppressLineNumbers w:val="0"/>
              <w:kinsoku w:val="0"/>
              <w:overflowPunct w:val="0"/>
              <w:spacing w:before="120" w:beforeAutospacing="0" w:after="120" w:afterAutospacing="0"/>
              <w:ind w:left="0" w:right="0"/>
              <w:jc w:val="both"/>
              <w:outlineLvl w:val="9"/>
              <w:rPr>
                <w:rFonts w:hint="default"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05CDABB0">
            <w:pPr>
              <w:pStyle w:val="5"/>
              <w:keepNext w:val="0"/>
              <w:keepLines w:val="0"/>
              <w:suppressLineNumbers w:val="0"/>
              <w:kinsoku w:val="0"/>
              <w:overflowPunct w:val="0"/>
              <w:spacing w:before="120" w:beforeAutospacing="0" w:after="120" w:afterAutospacing="0"/>
              <w:ind w:left="0" w:right="0"/>
              <w:jc w:val="both"/>
              <w:outlineLvl w:val="9"/>
              <w:rPr>
                <w:rFonts w:hint="default"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7F72B3ED">
            <w:pPr>
              <w:keepNext w:val="0"/>
              <w:keepLines w:val="0"/>
              <w:suppressLineNumbers w:val="0"/>
              <w:spacing w:before="0" w:beforeAutospacing="0" w:after="0" w:afterAutospacing="0"/>
              <w:ind w:left="0" w:right="0"/>
              <w:jc w:val="center"/>
              <w:rPr>
                <w:rFonts w:hint="default" w:ascii="宋体" w:hAnsi="宋体" w:cs="宋体"/>
                <w:color w:val="auto"/>
                <w:sz w:val="21"/>
                <w:szCs w:val="21"/>
                <w:highlight w:val="none"/>
              </w:rPr>
            </w:pPr>
            <w:r>
              <w:rPr>
                <w:rFonts w:hint="default" w:ascii="宋体"/>
                <w:color w:val="auto"/>
                <w:sz w:val="21"/>
                <w:highlight w:val="none"/>
              </w:rPr>
              <w:t>投标人机器码</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78D0985D">
            <w:pPr>
              <w:keepNext w:val="0"/>
              <w:keepLines w:val="0"/>
              <w:suppressLineNumbers w:val="0"/>
              <w:spacing w:before="0" w:beforeAutospacing="0" w:after="0" w:afterAutospacing="0"/>
              <w:ind w:left="91" w:leftChars="38" w:right="0"/>
              <w:jc w:val="both"/>
              <w:rPr>
                <w:rFonts w:hint="default" w:ascii="宋体" w:hAnsi="宋体" w:cs="宋体"/>
                <w:color w:val="auto"/>
                <w:sz w:val="21"/>
                <w:szCs w:val="21"/>
                <w:highlight w:val="none"/>
              </w:rPr>
            </w:pPr>
            <w:r>
              <w:rPr>
                <w:rFonts w:hint="default" w:ascii="宋体"/>
                <w:color w:val="auto"/>
                <w:sz w:val="21"/>
                <w:highlight w:val="none"/>
              </w:rPr>
              <w:t>投标人与本项目其他投标人加密打包投标文件电脑机器特征码不一致的(以</w:t>
            </w:r>
            <w:r>
              <w:rPr>
                <w:rFonts w:hint="eastAsia" w:ascii="宋体"/>
                <w:color w:val="auto"/>
                <w:sz w:val="21"/>
                <w:highlight w:val="none"/>
              </w:rPr>
              <w:t>广州交易集团有限公司（广州公共资源交易中心）</w:t>
            </w:r>
            <w:r>
              <w:rPr>
                <w:rFonts w:hint="default" w:ascii="宋体"/>
                <w:color w:val="auto"/>
                <w:sz w:val="21"/>
                <w:highlight w:val="none"/>
              </w:rPr>
              <w:t>交易平台</w:t>
            </w:r>
            <w:r>
              <w:rPr>
                <w:rFonts w:hint="eastAsia" w:ascii="宋体"/>
                <w:color w:val="auto"/>
                <w:sz w:val="21"/>
                <w:highlight w:val="none"/>
              </w:rPr>
              <w:t>开标</w:t>
            </w:r>
            <w:r>
              <w:rPr>
                <w:rFonts w:hint="default" w:ascii="宋体"/>
                <w:color w:val="auto"/>
                <w:sz w:val="21"/>
                <w:highlight w:val="none"/>
              </w:rPr>
              <w:t>系统的检索信息为准)</w:t>
            </w:r>
          </w:p>
        </w:tc>
      </w:tr>
      <w:tr w14:paraId="4B66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6E3037C">
            <w:pPr>
              <w:pStyle w:val="5"/>
              <w:keepNext w:val="0"/>
              <w:keepLines w:val="0"/>
              <w:suppressLineNumbers w:val="0"/>
              <w:kinsoku w:val="0"/>
              <w:overflowPunct w:val="0"/>
              <w:spacing w:before="120" w:beforeAutospacing="0" w:after="120" w:afterAutospacing="0"/>
              <w:ind w:left="0" w:right="0"/>
              <w:jc w:val="both"/>
              <w:outlineLvl w:val="9"/>
              <w:rPr>
                <w:rFonts w:hint="default"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5714A1C9">
            <w:pPr>
              <w:pStyle w:val="5"/>
              <w:keepNext w:val="0"/>
              <w:keepLines w:val="0"/>
              <w:suppressLineNumbers w:val="0"/>
              <w:kinsoku w:val="0"/>
              <w:overflowPunct w:val="0"/>
              <w:spacing w:before="120" w:beforeAutospacing="0" w:after="120" w:afterAutospacing="0"/>
              <w:ind w:left="0" w:right="0"/>
              <w:jc w:val="both"/>
              <w:outlineLvl w:val="9"/>
              <w:rPr>
                <w:rFonts w:hint="default"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29D77A98">
            <w:pPr>
              <w:keepNext w:val="0"/>
              <w:keepLines w:val="0"/>
              <w:suppressLineNumbers w:val="0"/>
              <w:spacing w:before="0" w:beforeAutospacing="0" w:after="0" w:afterAutospacing="0"/>
              <w:ind w:left="0" w:right="0"/>
              <w:jc w:val="center"/>
              <w:rPr>
                <w:rFonts w:hint="default" w:ascii="宋体" w:hAnsi="宋体" w:cs="宋体"/>
                <w:color w:val="auto"/>
                <w:sz w:val="21"/>
                <w:szCs w:val="21"/>
                <w:highlight w:val="none"/>
                <w:u w:val="single"/>
              </w:rPr>
            </w:pPr>
            <w:r>
              <w:rPr>
                <w:rFonts w:hint="eastAsia" w:ascii="宋体" w:hAnsi="宋体" w:cs="宋体"/>
                <w:color w:val="auto"/>
                <w:sz w:val="21"/>
                <w:szCs w:val="21"/>
                <w:highlight w:val="none"/>
                <w:u w:val="single"/>
              </w:rPr>
              <w:t>串通投标情形</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194CDF98">
            <w:pPr>
              <w:keepNext w:val="0"/>
              <w:keepLines w:val="0"/>
              <w:suppressLineNumbers w:val="0"/>
              <w:spacing w:before="0" w:beforeAutospacing="0" w:after="0" w:afterAutospacing="0"/>
              <w:ind w:left="0" w:right="0"/>
              <w:rPr>
                <w:rFonts w:hint="default" w:ascii="宋体" w:hAnsi="宋体" w:cs="宋体"/>
                <w:color w:val="auto"/>
                <w:sz w:val="21"/>
                <w:szCs w:val="21"/>
                <w:highlight w:val="none"/>
                <w:u w:val="single"/>
              </w:rPr>
            </w:pPr>
            <w:r>
              <w:rPr>
                <w:rFonts w:hint="eastAsia" w:ascii="宋体" w:hAnsi="宋体" w:cs="宋体"/>
                <w:color w:val="auto"/>
                <w:sz w:val="21"/>
                <w:szCs w:val="21"/>
                <w:highlight w:val="none"/>
                <w:u w:val="single"/>
              </w:rPr>
              <w:t>不存在串通投标情形，串通投标情形以《广东省实施&lt;中华人民共和国招标投标法&gt;办法》的规定为准。</w:t>
            </w:r>
          </w:p>
        </w:tc>
      </w:tr>
      <w:tr w14:paraId="72E0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6DDC12C3">
            <w:pPr>
              <w:pStyle w:val="31"/>
              <w:keepNext w:val="0"/>
              <w:keepLines w:val="0"/>
              <w:suppressLineNumbers w:val="0"/>
              <w:kinsoku w:val="0"/>
              <w:overflowPunct w:val="0"/>
              <w:spacing w:before="0" w:beforeAutospacing="0" w:after="0" w:afterAutospacing="0"/>
              <w:ind w:left="0" w:right="0"/>
              <w:jc w:val="both"/>
              <w:rPr>
                <w:rFonts w:hint="default" w:ascii="宋体" w:hAnsi="宋体" w:cs="宋体"/>
                <w:color w:val="auto"/>
                <w:sz w:val="21"/>
                <w:szCs w:val="21"/>
                <w:highlight w:val="none"/>
              </w:rPr>
            </w:pPr>
            <w:r>
              <w:rPr>
                <w:rFonts w:hint="default" w:ascii="宋体" w:hAnsi="宋体" w:cs="宋体"/>
                <w:color w:val="auto"/>
                <w:sz w:val="21"/>
                <w:szCs w:val="21"/>
                <w:highlight w:val="none"/>
              </w:rPr>
              <w:t>2.1.3</w:t>
            </w:r>
          </w:p>
        </w:tc>
        <w:tc>
          <w:tcPr>
            <w:tcW w:w="130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691F784D">
            <w:pPr>
              <w:pStyle w:val="31"/>
              <w:keepNext w:val="0"/>
              <w:keepLines w:val="0"/>
              <w:suppressLineNumbers w:val="0"/>
              <w:kinsoku w:val="0"/>
              <w:overflowPunct w:val="0"/>
              <w:spacing w:before="0" w:beforeAutospacing="0" w:after="0" w:afterAutospacing="0"/>
              <w:ind w:left="0" w:right="0"/>
              <w:jc w:val="both"/>
              <w:rPr>
                <w:rFonts w:hint="default" w:ascii="宋体" w:hAnsi="宋体" w:cs="宋体"/>
                <w:color w:val="auto"/>
                <w:sz w:val="21"/>
                <w:szCs w:val="21"/>
                <w:highlight w:val="none"/>
              </w:rPr>
            </w:pPr>
            <w:r>
              <w:rPr>
                <w:rFonts w:hint="default" w:ascii="宋体" w:hAnsi="宋体" w:cs="宋体"/>
                <w:color w:val="auto"/>
                <w:sz w:val="21"/>
                <w:szCs w:val="21"/>
                <w:highlight w:val="none"/>
              </w:rPr>
              <w:t>响应性评审标准</w:t>
            </w: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41B883CB">
            <w:pPr>
              <w:pStyle w:val="31"/>
              <w:keepNext w:val="0"/>
              <w:keepLines w:val="0"/>
              <w:suppressLineNumbers w:val="0"/>
              <w:kinsoku w:val="0"/>
              <w:overflowPunct w:val="0"/>
              <w:spacing w:before="0" w:beforeAutospacing="0" w:after="0" w:afterAutospacing="0"/>
              <w:ind w:left="0" w:right="0"/>
              <w:jc w:val="center"/>
              <w:rPr>
                <w:rFonts w:hint="default" w:ascii="宋体" w:hAnsi="宋体" w:cs="宋体"/>
                <w:color w:val="auto"/>
                <w:sz w:val="21"/>
                <w:szCs w:val="21"/>
                <w:highlight w:val="none"/>
              </w:rPr>
            </w:pPr>
            <w:r>
              <w:rPr>
                <w:rFonts w:hint="default" w:ascii="宋体" w:hAnsi="宋体" w:cs="宋体"/>
                <w:color w:val="auto"/>
                <w:sz w:val="21"/>
                <w:szCs w:val="21"/>
                <w:highlight w:val="none"/>
              </w:rPr>
              <w:t>投标报价</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69213915">
            <w:pPr>
              <w:pStyle w:val="31"/>
              <w:keepNext w:val="0"/>
              <w:keepLines w:val="0"/>
              <w:suppressLineNumbers w:val="0"/>
              <w:kinsoku w:val="0"/>
              <w:overflowPunct w:val="0"/>
              <w:spacing w:before="0" w:beforeAutospacing="0" w:after="0" w:afterAutospacing="0"/>
              <w:ind w:left="0" w:right="0"/>
              <w:jc w:val="both"/>
              <w:rPr>
                <w:rFonts w:hint="default" w:ascii="宋体" w:hAnsi="宋体" w:cs="宋体"/>
                <w:color w:val="auto"/>
                <w:sz w:val="21"/>
                <w:szCs w:val="21"/>
                <w:highlight w:val="none"/>
              </w:rPr>
            </w:pPr>
            <w:r>
              <w:rPr>
                <w:rFonts w:hint="default" w:ascii="宋体" w:hAnsi="宋体" w:cs="宋体"/>
                <w:color w:val="auto"/>
                <w:sz w:val="21"/>
                <w:szCs w:val="21"/>
                <w:highlight w:val="none"/>
              </w:rPr>
              <w:t>符合第二章“投标人须知”第3.2款规定</w:t>
            </w:r>
          </w:p>
        </w:tc>
      </w:tr>
      <w:tr w14:paraId="4C40B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 w:type="dxa"/>
            <w:vMerge w:val="continue"/>
            <w:tcBorders>
              <w:top w:val="single" w:color="auto" w:sz="4" w:space="0"/>
              <w:left w:val="single" w:color="auto" w:sz="4" w:space="0"/>
              <w:bottom w:val="single" w:color="auto" w:sz="4" w:space="0"/>
              <w:right w:val="single" w:color="auto" w:sz="4" w:space="0"/>
              <w:tl2br w:val="nil"/>
              <w:tr2bl w:val="nil"/>
            </w:tcBorders>
          </w:tcPr>
          <w:p w14:paraId="5A192F82">
            <w:pPr>
              <w:pStyle w:val="5"/>
              <w:keepNext w:val="0"/>
              <w:keepLines w:val="0"/>
              <w:suppressLineNumbers w:val="0"/>
              <w:kinsoku w:val="0"/>
              <w:overflowPunct w:val="0"/>
              <w:spacing w:before="120" w:beforeAutospacing="0" w:after="120" w:afterAutospacing="0"/>
              <w:ind w:left="0" w:right="0"/>
              <w:outlineLvl w:val="9"/>
              <w:rPr>
                <w:rFonts w:hint="default"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tcPr>
          <w:p w14:paraId="61D959B4">
            <w:pPr>
              <w:pStyle w:val="5"/>
              <w:keepNext w:val="0"/>
              <w:keepLines w:val="0"/>
              <w:suppressLineNumbers w:val="0"/>
              <w:kinsoku w:val="0"/>
              <w:overflowPunct w:val="0"/>
              <w:spacing w:before="120" w:beforeAutospacing="0" w:after="120" w:afterAutospacing="0"/>
              <w:ind w:left="0" w:right="0"/>
              <w:outlineLvl w:val="9"/>
              <w:rPr>
                <w:rFonts w:hint="default"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22FDE1CD">
            <w:pPr>
              <w:pStyle w:val="31"/>
              <w:keepNext w:val="0"/>
              <w:keepLines w:val="0"/>
              <w:suppressLineNumbers w:val="0"/>
              <w:kinsoku w:val="0"/>
              <w:overflowPunct w:val="0"/>
              <w:spacing w:before="0" w:beforeAutospacing="0" w:after="0" w:afterAutospacing="0"/>
              <w:ind w:left="0" w:right="0"/>
              <w:jc w:val="center"/>
              <w:rPr>
                <w:rFonts w:hint="default" w:ascii="宋体" w:hAnsi="宋体" w:cs="宋体"/>
                <w:color w:val="auto"/>
                <w:sz w:val="21"/>
                <w:szCs w:val="21"/>
                <w:highlight w:val="none"/>
              </w:rPr>
            </w:pPr>
            <w:r>
              <w:rPr>
                <w:rFonts w:hint="default" w:ascii="宋体" w:hAnsi="宋体" w:cs="宋体"/>
                <w:color w:val="auto"/>
                <w:sz w:val="21"/>
                <w:szCs w:val="21"/>
                <w:highlight w:val="none"/>
              </w:rPr>
              <w:t>投标内容</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4E6FA3FE">
            <w:pPr>
              <w:pStyle w:val="31"/>
              <w:keepNext w:val="0"/>
              <w:keepLines w:val="0"/>
              <w:suppressLineNumbers w:val="0"/>
              <w:kinsoku w:val="0"/>
              <w:overflowPunct w:val="0"/>
              <w:spacing w:before="0" w:beforeAutospacing="0" w:after="0" w:afterAutospacing="0"/>
              <w:ind w:left="0" w:right="0"/>
              <w:jc w:val="both"/>
              <w:rPr>
                <w:rFonts w:hint="default" w:ascii="宋体" w:hAnsi="宋体" w:cs="宋体"/>
                <w:color w:val="auto"/>
                <w:sz w:val="21"/>
                <w:szCs w:val="21"/>
                <w:highlight w:val="none"/>
              </w:rPr>
            </w:pPr>
            <w:r>
              <w:rPr>
                <w:rFonts w:hint="default" w:ascii="宋体" w:hAnsi="宋体" w:cs="宋体"/>
                <w:color w:val="auto"/>
                <w:sz w:val="21"/>
                <w:szCs w:val="21"/>
                <w:highlight w:val="none"/>
              </w:rPr>
              <w:t>符合第二章“投标人须知”第1.3.1项规定</w:t>
            </w:r>
          </w:p>
        </w:tc>
      </w:tr>
      <w:tr w14:paraId="33307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 w:type="dxa"/>
            <w:vMerge w:val="continue"/>
            <w:tcBorders>
              <w:top w:val="single" w:color="auto" w:sz="4" w:space="0"/>
              <w:left w:val="single" w:color="auto" w:sz="4" w:space="0"/>
              <w:bottom w:val="single" w:color="auto" w:sz="4" w:space="0"/>
              <w:right w:val="single" w:color="auto" w:sz="4" w:space="0"/>
              <w:tl2br w:val="nil"/>
              <w:tr2bl w:val="nil"/>
            </w:tcBorders>
          </w:tcPr>
          <w:p w14:paraId="27888E26">
            <w:pPr>
              <w:pStyle w:val="5"/>
              <w:keepNext w:val="0"/>
              <w:keepLines w:val="0"/>
              <w:suppressLineNumbers w:val="0"/>
              <w:kinsoku w:val="0"/>
              <w:overflowPunct w:val="0"/>
              <w:spacing w:before="120" w:beforeAutospacing="0" w:after="120" w:afterAutospacing="0"/>
              <w:ind w:left="0" w:right="0"/>
              <w:outlineLvl w:val="9"/>
              <w:rPr>
                <w:rFonts w:hint="default"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tcPr>
          <w:p w14:paraId="1A04D5FD">
            <w:pPr>
              <w:pStyle w:val="5"/>
              <w:keepNext w:val="0"/>
              <w:keepLines w:val="0"/>
              <w:suppressLineNumbers w:val="0"/>
              <w:kinsoku w:val="0"/>
              <w:overflowPunct w:val="0"/>
              <w:spacing w:before="120" w:beforeAutospacing="0" w:after="120" w:afterAutospacing="0"/>
              <w:ind w:left="0" w:right="0"/>
              <w:outlineLvl w:val="9"/>
              <w:rPr>
                <w:rFonts w:hint="default"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75471242">
            <w:pPr>
              <w:pStyle w:val="31"/>
              <w:keepNext w:val="0"/>
              <w:keepLines w:val="0"/>
              <w:suppressLineNumbers w:val="0"/>
              <w:kinsoku w:val="0"/>
              <w:overflowPunct w:val="0"/>
              <w:spacing w:before="0" w:beforeAutospacing="0" w:after="0" w:afterAutospacing="0"/>
              <w:ind w:left="0" w:right="0"/>
              <w:jc w:val="center"/>
              <w:rPr>
                <w:rFonts w:hint="default" w:ascii="宋体" w:hAnsi="宋体" w:cs="宋体"/>
                <w:color w:val="auto"/>
                <w:sz w:val="21"/>
                <w:szCs w:val="21"/>
                <w:highlight w:val="none"/>
              </w:rPr>
            </w:pPr>
            <w:r>
              <w:rPr>
                <w:rFonts w:hint="default" w:ascii="宋体" w:hAnsi="宋体" w:cs="宋体"/>
                <w:color w:val="auto"/>
                <w:sz w:val="21"/>
                <w:szCs w:val="21"/>
                <w:highlight w:val="none"/>
              </w:rPr>
              <w:t>监理服务期限</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16A4C3EF">
            <w:pPr>
              <w:pStyle w:val="31"/>
              <w:keepNext w:val="0"/>
              <w:keepLines w:val="0"/>
              <w:suppressLineNumbers w:val="0"/>
              <w:kinsoku w:val="0"/>
              <w:overflowPunct w:val="0"/>
              <w:spacing w:before="0" w:beforeAutospacing="0" w:after="0" w:afterAutospacing="0"/>
              <w:ind w:left="0" w:right="0"/>
              <w:jc w:val="both"/>
              <w:rPr>
                <w:rFonts w:hint="default" w:ascii="宋体" w:hAnsi="宋体" w:cs="宋体"/>
                <w:color w:val="auto"/>
                <w:sz w:val="21"/>
                <w:szCs w:val="21"/>
                <w:highlight w:val="none"/>
              </w:rPr>
            </w:pPr>
            <w:r>
              <w:rPr>
                <w:rFonts w:hint="default" w:ascii="宋体" w:hAnsi="宋体" w:cs="宋体"/>
                <w:color w:val="auto"/>
                <w:sz w:val="21"/>
                <w:szCs w:val="21"/>
                <w:highlight w:val="none"/>
              </w:rPr>
              <w:t>符合第二章“投标人须知”第1.3.2项规定</w:t>
            </w:r>
          </w:p>
        </w:tc>
      </w:tr>
      <w:tr w14:paraId="7F4E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 w:type="dxa"/>
            <w:vMerge w:val="continue"/>
            <w:tcBorders>
              <w:top w:val="single" w:color="auto" w:sz="4" w:space="0"/>
              <w:left w:val="single" w:color="auto" w:sz="4" w:space="0"/>
              <w:bottom w:val="single" w:color="auto" w:sz="4" w:space="0"/>
              <w:right w:val="single" w:color="auto" w:sz="4" w:space="0"/>
              <w:tl2br w:val="nil"/>
              <w:tr2bl w:val="nil"/>
            </w:tcBorders>
          </w:tcPr>
          <w:p w14:paraId="76215138">
            <w:pPr>
              <w:pStyle w:val="5"/>
              <w:keepNext w:val="0"/>
              <w:keepLines w:val="0"/>
              <w:suppressLineNumbers w:val="0"/>
              <w:kinsoku w:val="0"/>
              <w:overflowPunct w:val="0"/>
              <w:spacing w:before="120" w:beforeAutospacing="0" w:after="120" w:afterAutospacing="0"/>
              <w:ind w:left="0" w:right="0"/>
              <w:outlineLvl w:val="9"/>
              <w:rPr>
                <w:rFonts w:hint="default"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tcPr>
          <w:p w14:paraId="08FD1092">
            <w:pPr>
              <w:pStyle w:val="5"/>
              <w:keepNext w:val="0"/>
              <w:keepLines w:val="0"/>
              <w:suppressLineNumbers w:val="0"/>
              <w:kinsoku w:val="0"/>
              <w:overflowPunct w:val="0"/>
              <w:spacing w:before="120" w:beforeAutospacing="0" w:after="120" w:afterAutospacing="0"/>
              <w:ind w:left="0" w:right="0"/>
              <w:outlineLvl w:val="9"/>
              <w:rPr>
                <w:rFonts w:hint="default"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360211DE">
            <w:pPr>
              <w:pStyle w:val="31"/>
              <w:keepNext w:val="0"/>
              <w:keepLines w:val="0"/>
              <w:suppressLineNumbers w:val="0"/>
              <w:kinsoku w:val="0"/>
              <w:overflowPunct w:val="0"/>
              <w:spacing w:before="0" w:beforeAutospacing="0" w:after="0" w:afterAutospacing="0"/>
              <w:ind w:left="0" w:right="0"/>
              <w:jc w:val="center"/>
              <w:rPr>
                <w:rFonts w:hint="default" w:ascii="宋体" w:hAnsi="宋体" w:cs="宋体"/>
                <w:color w:val="auto"/>
                <w:sz w:val="21"/>
                <w:szCs w:val="21"/>
                <w:highlight w:val="none"/>
              </w:rPr>
            </w:pPr>
            <w:r>
              <w:rPr>
                <w:rFonts w:hint="default" w:ascii="宋体" w:hAnsi="宋体" w:cs="宋体"/>
                <w:color w:val="auto"/>
                <w:sz w:val="21"/>
                <w:szCs w:val="21"/>
                <w:highlight w:val="none"/>
              </w:rPr>
              <w:t>质量标准</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2849B834">
            <w:pPr>
              <w:pStyle w:val="31"/>
              <w:keepNext w:val="0"/>
              <w:keepLines w:val="0"/>
              <w:suppressLineNumbers w:val="0"/>
              <w:kinsoku w:val="0"/>
              <w:overflowPunct w:val="0"/>
              <w:spacing w:before="0" w:beforeAutospacing="0" w:after="0" w:afterAutospacing="0"/>
              <w:ind w:left="0" w:right="0"/>
              <w:jc w:val="both"/>
              <w:rPr>
                <w:rFonts w:hint="default" w:ascii="宋体" w:hAnsi="宋体" w:cs="宋体"/>
                <w:color w:val="auto"/>
                <w:sz w:val="21"/>
                <w:szCs w:val="21"/>
                <w:highlight w:val="none"/>
              </w:rPr>
            </w:pPr>
            <w:r>
              <w:rPr>
                <w:rFonts w:hint="default" w:ascii="宋体" w:hAnsi="宋体" w:cs="宋体"/>
                <w:color w:val="auto"/>
                <w:sz w:val="21"/>
                <w:szCs w:val="21"/>
                <w:highlight w:val="none"/>
              </w:rPr>
              <w:t>符合第二章“投标人须知”第1.3.3项规定</w:t>
            </w:r>
          </w:p>
        </w:tc>
      </w:tr>
      <w:tr w14:paraId="144DA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 w:type="dxa"/>
            <w:vMerge w:val="continue"/>
            <w:tcBorders>
              <w:top w:val="single" w:color="auto" w:sz="4" w:space="0"/>
              <w:left w:val="single" w:color="auto" w:sz="4" w:space="0"/>
              <w:bottom w:val="single" w:color="auto" w:sz="4" w:space="0"/>
              <w:right w:val="single" w:color="auto" w:sz="4" w:space="0"/>
              <w:tl2br w:val="nil"/>
              <w:tr2bl w:val="nil"/>
            </w:tcBorders>
          </w:tcPr>
          <w:p w14:paraId="403909D4">
            <w:pPr>
              <w:pStyle w:val="5"/>
              <w:keepNext w:val="0"/>
              <w:keepLines w:val="0"/>
              <w:suppressLineNumbers w:val="0"/>
              <w:kinsoku w:val="0"/>
              <w:overflowPunct w:val="0"/>
              <w:spacing w:before="120" w:beforeAutospacing="0" w:after="120" w:afterAutospacing="0"/>
              <w:ind w:left="0" w:right="0"/>
              <w:outlineLvl w:val="9"/>
              <w:rPr>
                <w:rFonts w:hint="default"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tcPr>
          <w:p w14:paraId="49C43CAA">
            <w:pPr>
              <w:pStyle w:val="5"/>
              <w:keepNext w:val="0"/>
              <w:keepLines w:val="0"/>
              <w:suppressLineNumbers w:val="0"/>
              <w:kinsoku w:val="0"/>
              <w:overflowPunct w:val="0"/>
              <w:spacing w:before="120" w:beforeAutospacing="0" w:after="120" w:afterAutospacing="0"/>
              <w:ind w:left="0" w:right="0"/>
              <w:outlineLvl w:val="9"/>
              <w:rPr>
                <w:rFonts w:hint="default"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4C90BA35">
            <w:pPr>
              <w:pStyle w:val="31"/>
              <w:keepNext w:val="0"/>
              <w:keepLines w:val="0"/>
              <w:suppressLineNumbers w:val="0"/>
              <w:kinsoku w:val="0"/>
              <w:overflowPunct w:val="0"/>
              <w:spacing w:before="0" w:beforeAutospacing="0" w:after="0" w:afterAutospacing="0"/>
              <w:ind w:left="0" w:right="0"/>
              <w:jc w:val="center"/>
              <w:rPr>
                <w:rFonts w:hint="default" w:ascii="宋体" w:hAnsi="宋体" w:cs="宋体"/>
                <w:color w:val="auto"/>
                <w:sz w:val="21"/>
                <w:szCs w:val="21"/>
                <w:highlight w:val="none"/>
              </w:rPr>
            </w:pPr>
            <w:r>
              <w:rPr>
                <w:rFonts w:hint="default" w:ascii="宋体" w:hAnsi="宋体" w:cs="宋体"/>
                <w:color w:val="auto"/>
                <w:sz w:val="21"/>
                <w:szCs w:val="21"/>
                <w:highlight w:val="none"/>
              </w:rPr>
              <w:t>投标有效期</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0F153BE2">
            <w:pPr>
              <w:pStyle w:val="31"/>
              <w:keepNext w:val="0"/>
              <w:keepLines w:val="0"/>
              <w:suppressLineNumbers w:val="0"/>
              <w:kinsoku w:val="0"/>
              <w:overflowPunct w:val="0"/>
              <w:spacing w:before="0" w:beforeAutospacing="0" w:after="0" w:afterAutospacing="0"/>
              <w:ind w:left="0" w:right="0"/>
              <w:jc w:val="both"/>
              <w:rPr>
                <w:rFonts w:hint="default" w:ascii="宋体" w:hAnsi="宋体" w:cs="宋体"/>
                <w:color w:val="auto"/>
                <w:sz w:val="21"/>
                <w:szCs w:val="21"/>
                <w:highlight w:val="none"/>
              </w:rPr>
            </w:pPr>
            <w:r>
              <w:rPr>
                <w:rFonts w:hint="default" w:ascii="宋体" w:hAnsi="宋体" w:cs="宋体"/>
                <w:color w:val="auto"/>
                <w:sz w:val="21"/>
                <w:szCs w:val="21"/>
                <w:highlight w:val="none"/>
              </w:rPr>
              <w:t>符合第二章“投标人须知”第3.3.1项规定</w:t>
            </w:r>
          </w:p>
        </w:tc>
      </w:tr>
      <w:tr w14:paraId="38676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63" w:type="dxa"/>
            <w:vMerge w:val="continue"/>
            <w:tcBorders>
              <w:top w:val="single" w:color="auto" w:sz="4" w:space="0"/>
              <w:left w:val="single" w:color="auto" w:sz="4" w:space="0"/>
              <w:bottom w:val="single" w:color="auto" w:sz="4" w:space="0"/>
              <w:right w:val="single" w:color="auto" w:sz="4" w:space="0"/>
              <w:tl2br w:val="nil"/>
              <w:tr2bl w:val="nil"/>
            </w:tcBorders>
          </w:tcPr>
          <w:p w14:paraId="16BE4EFA">
            <w:pPr>
              <w:pStyle w:val="5"/>
              <w:keepNext w:val="0"/>
              <w:keepLines w:val="0"/>
              <w:suppressLineNumbers w:val="0"/>
              <w:kinsoku w:val="0"/>
              <w:overflowPunct w:val="0"/>
              <w:spacing w:before="120" w:beforeAutospacing="0" w:after="120" w:afterAutospacing="0"/>
              <w:ind w:left="0" w:right="0"/>
              <w:outlineLvl w:val="9"/>
              <w:rPr>
                <w:rFonts w:hint="default"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tcPr>
          <w:p w14:paraId="2DD2FA39">
            <w:pPr>
              <w:pStyle w:val="5"/>
              <w:keepNext w:val="0"/>
              <w:keepLines w:val="0"/>
              <w:suppressLineNumbers w:val="0"/>
              <w:kinsoku w:val="0"/>
              <w:overflowPunct w:val="0"/>
              <w:spacing w:before="120" w:beforeAutospacing="0" w:after="120" w:afterAutospacing="0"/>
              <w:ind w:left="0" w:right="0"/>
              <w:outlineLvl w:val="9"/>
              <w:rPr>
                <w:rFonts w:hint="default" w:cs="宋体"/>
                <w:color w:val="auto"/>
                <w:sz w:val="21"/>
                <w:szCs w:val="21"/>
                <w:highlight w:val="none"/>
              </w:rPr>
            </w:pPr>
          </w:p>
        </w:tc>
        <w:tc>
          <w:tcPr>
            <w:tcW w:w="2013" w:type="dxa"/>
            <w:tcBorders>
              <w:top w:val="single" w:color="auto" w:sz="4" w:space="0"/>
              <w:left w:val="single" w:color="auto" w:sz="4" w:space="0"/>
              <w:right w:val="single" w:color="auto" w:sz="4" w:space="0"/>
              <w:tl2br w:val="nil"/>
              <w:tr2bl w:val="nil"/>
            </w:tcBorders>
            <w:vAlign w:val="center"/>
          </w:tcPr>
          <w:p w14:paraId="00B5ACBE">
            <w:pPr>
              <w:pStyle w:val="31"/>
              <w:keepNext w:val="0"/>
              <w:keepLines w:val="0"/>
              <w:suppressLineNumbers w:val="0"/>
              <w:kinsoku w:val="0"/>
              <w:overflowPunct w:val="0"/>
              <w:spacing w:before="0" w:beforeAutospacing="0" w:after="0" w:afterAutospacing="0"/>
              <w:ind w:left="0" w:right="0"/>
              <w:jc w:val="center"/>
              <w:rPr>
                <w:rFonts w:hint="default" w:ascii="宋体" w:hAnsi="宋体" w:cs="宋体"/>
                <w:strike/>
                <w:color w:val="auto"/>
                <w:sz w:val="21"/>
                <w:szCs w:val="21"/>
                <w:highlight w:val="none"/>
              </w:rPr>
            </w:pPr>
            <w:r>
              <w:rPr>
                <w:rFonts w:hint="default" w:ascii="宋体" w:hAnsi="宋体" w:cs="宋体"/>
                <w:strike/>
                <w:color w:val="auto"/>
                <w:sz w:val="21"/>
                <w:szCs w:val="21"/>
                <w:highlight w:val="none"/>
              </w:rPr>
              <w:t>投标保证金</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1A187216">
            <w:pPr>
              <w:pStyle w:val="31"/>
              <w:keepNext w:val="0"/>
              <w:keepLines w:val="0"/>
              <w:suppressLineNumbers w:val="0"/>
              <w:kinsoku w:val="0"/>
              <w:overflowPunct w:val="0"/>
              <w:spacing w:before="0" w:beforeAutospacing="0" w:after="0" w:afterAutospacing="0"/>
              <w:ind w:left="0" w:right="0"/>
              <w:jc w:val="both"/>
              <w:rPr>
                <w:rFonts w:hint="default" w:ascii="宋体" w:hAnsi="宋体" w:cs="宋体"/>
                <w:strike/>
                <w:color w:val="auto"/>
                <w:sz w:val="21"/>
                <w:szCs w:val="21"/>
                <w:highlight w:val="none"/>
              </w:rPr>
            </w:pPr>
            <w:r>
              <w:rPr>
                <w:rFonts w:hint="default" w:ascii="宋体" w:hAnsi="宋体" w:cs="宋体"/>
                <w:strike/>
                <w:color w:val="auto"/>
                <w:sz w:val="21"/>
                <w:szCs w:val="21"/>
                <w:highlight w:val="none"/>
              </w:rPr>
              <w:t>符合第二章“投标人须知”第3.4.1项规定</w:t>
            </w:r>
          </w:p>
        </w:tc>
      </w:tr>
      <w:tr w14:paraId="18E6F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63" w:type="dxa"/>
            <w:vMerge w:val="continue"/>
            <w:tcBorders>
              <w:top w:val="single" w:color="auto" w:sz="4" w:space="0"/>
              <w:left w:val="single" w:color="auto" w:sz="4" w:space="0"/>
              <w:bottom w:val="single" w:color="auto" w:sz="4" w:space="0"/>
              <w:right w:val="single" w:color="auto" w:sz="4" w:space="0"/>
              <w:tl2br w:val="nil"/>
              <w:tr2bl w:val="nil"/>
            </w:tcBorders>
          </w:tcPr>
          <w:p w14:paraId="70D86FA3">
            <w:pPr>
              <w:pStyle w:val="5"/>
              <w:keepNext w:val="0"/>
              <w:keepLines w:val="0"/>
              <w:suppressLineNumbers w:val="0"/>
              <w:kinsoku w:val="0"/>
              <w:overflowPunct w:val="0"/>
              <w:spacing w:before="120" w:beforeAutospacing="0" w:after="120" w:afterAutospacing="0"/>
              <w:ind w:left="0" w:right="0"/>
              <w:outlineLvl w:val="9"/>
              <w:rPr>
                <w:rFonts w:hint="default"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tcPr>
          <w:p w14:paraId="0AEE2E3A">
            <w:pPr>
              <w:pStyle w:val="5"/>
              <w:keepNext w:val="0"/>
              <w:keepLines w:val="0"/>
              <w:suppressLineNumbers w:val="0"/>
              <w:kinsoku w:val="0"/>
              <w:overflowPunct w:val="0"/>
              <w:spacing w:before="120" w:beforeAutospacing="0" w:after="120" w:afterAutospacing="0"/>
              <w:ind w:left="0" w:right="0"/>
              <w:outlineLvl w:val="9"/>
              <w:rPr>
                <w:rFonts w:hint="default"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3B4B1411">
            <w:pPr>
              <w:keepNext w:val="0"/>
              <w:keepLines w:val="0"/>
              <w:suppressLineNumbers w:val="0"/>
              <w:spacing w:before="0" w:beforeAutospacing="0" w:after="0" w:afterAutospacing="0"/>
              <w:ind w:left="0" w:right="0"/>
              <w:jc w:val="center"/>
              <w:rPr>
                <w:rFonts w:hint="default" w:ascii="宋体" w:hAnsi="宋体" w:cs="宋体"/>
                <w:color w:val="auto"/>
                <w:sz w:val="21"/>
                <w:szCs w:val="21"/>
                <w:highlight w:val="none"/>
                <w:u w:val="single"/>
              </w:rPr>
            </w:pPr>
            <w:r>
              <w:rPr>
                <w:rFonts w:hint="eastAsia" w:ascii="宋体" w:hAnsi="宋体" w:cs="宋体"/>
                <w:color w:val="auto"/>
                <w:sz w:val="21"/>
                <w:szCs w:val="21"/>
                <w:highlight w:val="none"/>
                <w:u w:val="single"/>
              </w:rPr>
              <w:t>监理承诺</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729A9D28">
            <w:pPr>
              <w:keepNext w:val="0"/>
              <w:keepLines w:val="0"/>
              <w:suppressLineNumbers w:val="0"/>
              <w:spacing w:before="0" w:beforeAutospacing="0" w:after="0" w:afterAutospacing="0"/>
              <w:ind w:left="0" w:right="0"/>
              <w:rPr>
                <w:rFonts w:hint="default" w:ascii="宋体" w:hAnsi="宋体" w:cs="宋体"/>
                <w:color w:val="auto"/>
                <w:sz w:val="21"/>
                <w:szCs w:val="21"/>
                <w:highlight w:val="none"/>
                <w:u w:val="single"/>
              </w:rPr>
            </w:pPr>
            <w:r>
              <w:rPr>
                <w:rFonts w:hint="default" w:ascii="宋体" w:hAnsi="宋体" w:cs="宋体"/>
                <w:color w:val="auto"/>
                <w:sz w:val="21"/>
                <w:szCs w:val="21"/>
                <w:highlight w:val="none"/>
                <w:u w:val="single"/>
              </w:rPr>
              <w:t>按招标文件要求提交《标函承诺书》、《项目总监和总监代表任职及驻场承诺书》、《项目监理机构配备情况》、《投标人廉洁承诺书》（格式见第六章投标文件格式）</w:t>
            </w:r>
          </w:p>
        </w:tc>
      </w:tr>
      <w:tr w14:paraId="11A0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6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36D0A029">
            <w:pPr>
              <w:pStyle w:val="31"/>
              <w:keepNext w:val="0"/>
              <w:keepLines w:val="0"/>
              <w:suppressLineNumbers w:val="0"/>
              <w:kinsoku w:val="0"/>
              <w:overflowPunct w:val="0"/>
              <w:spacing w:before="41" w:beforeAutospacing="0" w:after="0" w:afterAutospacing="0"/>
              <w:ind w:left="0" w:right="0"/>
              <w:jc w:val="center"/>
              <w:rPr>
                <w:rFonts w:hint="default" w:ascii="宋体" w:hAnsi="宋体" w:cs="宋体"/>
                <w:b/>
                <w:color w:val="auto"/>
                <w:sz w:val="21"/>
                <w:szCs w:val="21"/>
                <w:highlight w:val="none"/>
              </w:rPr>
            </w:pPr>
            <w:r>
              <w:rPr>
                <w:rFonts w:hint="default" w:ascii="宋体" w:hAnsi="宋体" w:cs="宋体"/>
                <w:b/>
                <w:color w:val="auto"/>
                <w:sz w:val="21"/>
                <w:szCs w:val="21"/>
                <w:highlight w:val="none"/>
              </w:rPr>
              <w:t>条款号</w:t>
            </w: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058B9723">
            <w:pPr>
              <w:pStyle w:val="31"/>
              <w:keepNext w:val="0"/>
              <w:keepLines w:val="0"/>
              <w:suppressLineNumbers w:val="0"/>
              <w:kinsoku w:val="0"/>
              <w:overflowPunct w:val="0"/>
              <w:spacing w:before="41" w:beforeAutospacing="0" w:after="0" w:afterAutospacing="0"/>
              <w:ind w:left="0" w:right="0"/>
              <w:jc w:val="center"/>
              <w:rPr>
                <w:rFonts w:hint="default" w:ascii="宋体" w:hAnsi="宋体" w:cs="宋体"/>
                <w:b/>
                <w:color w:val="auto"/>
                <w:sz w:val="21"/>
                <w:szCs w:val="21"/>
                <w:highlight w:val="none"/>
              </w:rPr>
            </w:pPr>
            <w:r>
              <w:rPr>
                <w:rFonts w:hint="default" w:ascii="宋体" w:hAnsi="宋体" w:cs="宋体"/>
                <w:b/>
                <w:color w:val="auto"/>
                <w:sz w:val="21"/>
                <w:szCs w:val="21"/>
                <w:highlight w:val="none"/>
              </w:rPr>
              <w:t>条款内容</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1A8193C9">
            <w:pPr>
              <w:pStyle w:val="31"/>
              <w:keepNext w:val="0"/>
              <w:keepLines w:val="0"/>
              <w:suppressLineNumbers w:val="0"/>
              <w:kinsoku w:val="0"/>
              <w:overflowPunct w:val="0"/>
              <w:spacing w:before="41" w:beforeAutospacing="0" w:after="0" w:afterAutospacing="0"/>
              <w:ind w:left="0" w:right="0"/>
              <w:jc w:val="center"/>
              <w:rPr>
                <w:rFonts w:hint="default" w:ascii="宋体" w:hAnsi="宋体" w:cs="宋体"/>
                <w:b/>
                <w:color w:val="auto"/>
                <w:sz w:val="21"/>
                <w:szCs w:val="21"/>
                <w:highlight w:val="none"/>
              </w:rPr>
            </w:pPr>
            <w:r>
              <w:rPr>
                <w:rFonts w:hint="default" w:ascii="宋体" w:hAnsi="宋体" w:cs="宋体"/>
                <w:b/>
                <w:color w:val="auto"/>
                <w:sz w:val="21"/>
                <w:szCs w:val="21"/>
                <w:highlight w:val="none"/>
              </w:rPr>
              <w:t>编列内容</w:t>
            </w:r>
          </w:p>
        </w:tc>
      </w:tr>
      <w:tr w14:paraId="3F96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26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77105F34">
            <w:pPr>
              <w:pStyle w:val="31"/>
              <w:keepNext w:val="0"/>
              <w:keepLines w:val="0"/>
              <w:suppressLineNumbers w:val="0"/>
              <w:kinsoku w:val="0"/>
              <w:overflowPunct w:val="0"/>
              <w:spacing w:before="0" w:beforeAutospacing="0" w:after="0" w:afterAutospacing="0" w:line="360" w:lineRule="auto"/>
              <w:ind w:left="0" w:right="0"/>
              <w:jc w:val="center"/>
              <w:rPr>
                <w:rFonts w:hint="default" w:ascii="宋体" w:hAnsi="宋体" w:cs="宋体"/>
                <w:color w:val="auto"/>
                <w:sz w:val="21"/>
                <w:szCs w:val="21"/>
                <w:highlight w:val="none"/>
              </w:rPr>
            </w:pPr>
            <w:r>
              <w:rPr>
                <w:rFonts w:hint="default" w:ascii="宋体" w:hAnsi="宋体" w:cs="宋体"/>
                <w:color w:val="auto"/>
                <w:sz w:val="21"/>
                <w:szCs w:val="21"/>
                <w:highlight w:val="none"/>
              </w:rPr>
              <w:t>2.2.1</w:t>
            </w: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28DE6223">
            <w:pPr>
              <w:pStyle w:val="31"/>
              <w:keepNext w:val="0"/>
              <w:keepLines w:val="0"/>
              <w:suppressLineNumbers w:val="0"/>
              <w:kinsoku w:val="0"/>
              <w:overflowPunct w:val="0"/>
              <w:spacing w:before="0" w:beforeAutospacing="0" w:after="0" w:afterAutospacing="0" w:line="360" w:lineRule="auto"/>
              <w:ind w:left="0" w:right="0"/>
              <w:jc w:val="center"/>
              <w:rPr>
                <w:rFonts w:hint="default" w:ascii="宋体" w:hAnsi="宋体" w:cs="宋体"/>
                <w:color w:val="auto"/>
                <w:sz w:val="21"/>
                <w:szCs w:val="21"/>
                <w:highlight w:val="none"/>
              </w:rPr>
            </w:pPr>
            <w:r>
              <w:rPr>
                <w:rFonts w:hint="default" w:ascii="宋体" w:hAnsi="宋体" w:cs="宋体"/>
                <w:color w:val="auto"/>
                <w:sz w:val="21"/>
                <w:szCs w:val="21"/>
                <w:highlight w:val="none"/>
              </w:rPr>
              <w:t>分值构成(总分100分)</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1A1759FA">
            <w:pPr>
              <w:keepNext w:val="0"/>
              <w:keepLines w:val="0"/>
              <w:suppressLineNumbers w:val="0"/>
              <w:spacing w:before="0" w:beforeAutospacing="0" w:after="0" w:afterAutospacing="0" w:line="240" w:lineRule="auto"/>
              <w:ind w:left="18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A.资信业绩部分</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45</w:t>
            </w:r>
            <w:r>
              <w:rPr>
                <w:rFonts w:hint="eastAsia" w:ascii="宋体" w:hAnsi="宋体" w:eastAsia="宋体" w:cs="宋体"/>
                <w:color w:val="auto"/>
                <w:sz w:val="21"/>
                <w:szCs w:val="21"/>
                <w:highlight w:val="none"/>
                <w:u w:val="single"/>
              </w:rPr>
              <w:t xml:space="preserve"> 分</w:t>
            </w:r>
          </w:p>
          <w:p w14:paraId="40A53B99">
            <w:pPr>
              <w:keepNext w:val="0"/>
              <w:keepLines w:val="0"/>
              <w:suppressLineNumbers w:val="0"/>
              <w:spacing w:before="0" w:beforeAutospacing="0" w:after="0" w:afterAutospacing="0" w:line="240" w:lineRule="auto"/>
              <w:ind w:left="18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B.监理大纲部分</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40</w:t>
            </w:r>
            <w:r>
              <w:rPr>
                <w:rFonts w:hint="eastAsia" w:ascii="宋体" w:hAnsi="宋体" w:eastAsia="宋体" w:cs="宋体"/>
                <w:color w:val="auto"/>
                <w:sz w:val="21"/>
                <w:szCs w:val="21"/>
                <w:highlight w:val="none"/>
                <w:u w:val="single"/>
              </w:rPr>
              <w:t>分</w:t>
            </w:r>
          </w:p>
          <w:p w14:paraId="67A85AAE">
            <w:pPr>
              <w:keepNext w:val="0"/>
              <w:keepLines w:val="0"/>
              <w:suppressLineNumbers w:val="0"/>
              <w:spacing w:before="0" w:beforeAutospacing="0" w:after="0" w:afterAutospacing="0" w:line="240" w:lineRule="auto"/>
              <w:ind w:left="180" w:right="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C.投标报价</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rPr>
              <w:t xml:space="preserve"> 分</w:t>
            </w:r>
          </w:p>
          <w:p w14:paraId="53E16785">
            <w:pPr>
              <w:keepNext w:val="0"/>
              <w:keepLines w:val="0"/>
              <w:suppressLineNumbers w:val="0"/>
              <w:spacing w:before="0" w:beforeAutospacing="0" w:after="0" w:afterAutospacing="0" w:line="240" w:lineRule="auto"/>
              <w:ind w:left="180" w:right="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D.</w:t>
            </w:r>
            <w:r>
              <w:rPr>
                <w:rFonts w:hint="default" w:ascii="宋体" w:hAnsi="宋体" w:cs="宋体"/>
                <w:color w:val="auto"/>
                <w:sz w:val="21"/>
                <w:szCs w:val="21"/>
                <w:highlight w:val="none"/>
              </w:rPr>
              <w:t>诚信得分：</w:t>
            </w:r>
            <w:r>
              <w:rPr>
                <w:rFonts w:hint="eastAsia" w:ascii="宋体" w:hAnsi="宋体" w:cs="宋体"/>
                <w:color w:val="auto"/>
                <w:sz w:val="21"/>
                <w:szCs w:val="21"/>
                <w:highlight w:val="none"/>
                <w:u w:val="single"/>
              </w:rPr>
              <w:t>诚信综合评价得分（</w:t>
            </w:r>
            <w:r>
              <w:rPr>
                <w:rFonts w:hint="eastAsia" w:ascii="宋体" w:hAnsi="宋体" w:cs="宋体"/>
                <w:color w:val="auto"/>
                <w:sz w:val="21"/>
                <w:szCs w:val="21"/>
                <w:highlight w:val="none"/>
                <w:u w:val="single"/>
                <w:lang w:val="en-US" w:eastAsia="zh-CN"/>
              </w:rPr>
              <w:t>1</w:t>
            </w:r>
            <w:r>
              <w:rPr>
                <w:rFonts w:hint="eastAsia" w:ascii="宋体" w:hAnsi="宋体" w:cs="宋体"/>
                <w:color w:val="auto"/>
                <w:sz w:val="21"/>
                <w:szCs w:val="21"/>
                <w:highlight w:val="none"/>
                <w:u w:val="single"/>
              </w:rPr>
              <w:t>0%）</w:t>
            </w:r>
            <w:r>
              <w:rPr>
                <w:rFonts w:hint="eastAsia" w:ascii="宋体" w:hAnsi="宋体" w:eastAsia="宋体" w:cs="宋体"/>
                <w:color w:val="auto"/>
                <w:sz w:val="21"/>
                <w:szCs w:val="21"/>
                <w:highlight w:val="none"/>
                <w:u w:val="none"/>
              </w:rPr>
              <w:t>。</w:t>
            </w:r>
          </w:p>
          <w:p w14:paraId="47B1FECB">
            <w:pPr>
              <w:keepNext w:val="0"/>
              <w:keepLines w:val="0"/>
              <w:suppressLineNumbers w:val="0"/>
              <w:spacing w:before="0" w:beforeAutospacing="0" w:after="0" w:afterAutospacing="0" w:line="240" w:lineRule="auto"/>
              <w:ind w:left="180" w:right="0"/>
              <w:rPr>
                <w:rFonts w:hint="eastAsia" w:ascii="宋体" w:hAnsi="宋体" w:eastAsia="宋体" w:cs="宋体"/>
                <w:color w:val="auto"/>
                <w:sz w:val="21"/>
                <w:szCs w:val="21"/>
                <w:highlight w:val="none"/>
                <w:u w:val="none"/>
                <w:lang w:eastAsia="zh-CN"/>
              </w:rPr>
            </w:pPr>
            <w:r>
              <w:rPr>
                <w:rFonts w:hint="eastAsia" w:ascii="宋体" w:hAnsi="宋体" w:cs="宋体"/>
                <w:color w:val="auto"/>
                <w:sz w:val="21"/>
                <w:szCs w:val="21"/>
                <w:highlight w:val="none"/>
                <w:u w:val="none"/>
              </w:rPr>
              <w:t>注：</w:t>
            </w:r>
            <w:r>
              <w:rPr>
                <w:rFonts w:hint="eastAsia" w:ascii="宋体" w:hAnsi="宋体" w:cs="宋体"/>
                <w:color w:val="auto"/>
                <w:sz w:val="21"/>
                <w:szCs w:val="21"/>
                <w:highlight w:val="none"/>
                <w:u w:val="none"/>
                <w:lang w:val="en-US" w:eastAsia="zh-CN"/>
              </w:rPr>
              <w:t>1.</w:t>
            </w:r>
            <w:r>
              <w:rPr>
                <w:rFonts w:hint="eastAsia" w:ascii="宋体" w:hAnsi="宋体" w:cs="宋体"/>
                <w:color w:val="auto"/>
                <w:sz w:val="21"/>
                <w:szCs w:val="21"/>
                <w:highlight w:val="none"/>
                <w:u w:val="single"/>
              </w:rPr>
              <w:t>投标人总得分=综合得分（A</w:t>
            </w:r>
            <w:r>
              <w:rPr>
                <w:rFonts w:hint="default" w:ascii="宋体" w:hAnsi="宋体" w:cs="宋体"/>
                <w:color w:val="auto"/>
                <w:sz w:val="21"/>
                <w:szCs w:val="21"/>
                <w:highlight w:val="none"/>
                <w:u w:val="single"/>
              </w:rPr>
              <w:t>+</w:t>
            </w:r>
            <w:r>
              <w:rPr>
                <w:rFonts w:hint="eastAsia" w:ascii="宋体" w:hAnsi="宋体" w:cs="宋体"/>
                <w:color w:val="auto"/>
                <w:sz w:val="21"/>
                <w:szCs w:val="21"/>
                <w:highlight w:val="none"/>
                <w:u w:val="single"/>
              </w:rPr>
              <w:t>B+C）*权重（</w:t>
            </w:r>
            <w:r>
              <w:rPr>
                <w:rFonts w:hint="eastAsia" w:ascii="宋体" w:hAnsi="宋体" w:cs="宋体"/>
                <w:color w:val="auto"/>
                <w:sz w:val="21"/>
                <w:szCs w:val="21"/>
                <w:highlight w:val="none"/>
                <w:u w:val="single"/>
                <w:lang w:val="en-US" w:eastAsia="zh-CN"/>
              </w:rPr>
              <w:t>9</w:t>
            </w:r>
            <w:r>
              <w:rPr>
                <w:rFonts w:hint="eastAsia" w:ascii="宋体" w:hAnsi="宋体" w:cs="宋体"/>
                <w:color w:val="auto"/>
                <w:sz w:val="21"/>
                <w:szCs w:val="21"/>
                <w:highlight w:val="none"/>
                <w:u w:val="single"/>
              </w:rPr>
              <w:t>0%）+D*权重（</w:t>
            </w:r>
            <w:r>
              <w:rPr>
                <w:rFonts w:hint="eastAsia" w:ascii="宋体" w:hAnsi="宋体" w:cs="宋体"/>
                <w:color w:val="auto"/>
                <w:sz w:val="21"/>
                <w:szCs w:val="21"/>
                <w:highlight w:val="none"/>
                <w:u w:val="single"/>
                <w:lang w:val="en-US" w:eastAsia="zh-CN"/>
              </w:rPr>
              <w:t>1</w:t>
            </w:r>
            <w:r>
              <w:rPr>
                <w:rFonts w:hint="eastAsia" w:ascii="宋体" w:hAnsi="宋体" w:cs="宋体"/>
                <w:color w:val="auto"/>
                <w:sz w:val="21"/>
                <w:szCs w:val="21"/>
                <w:highlight w:val="none"/>
                <w:u w:val="single"/>
              </w:rPr>
              <w:t>0%）</w:t>
            </w:r>
            <w:r>
              <w:rPr>
                <w:rFonts w:hint="eastAsia" w:ascii="宋体" w:hAnsi="宋体" w:cs="宋体"/>
                <w:color w:val="auto"/>
                <w:sz w:val="21"/>
                <w:szCs w:val="21"/>
                <w:highlight w:val="none"/>
                <w:u w:val="single"/>
                <w:lang w:eastAsia="zh-CN"/>
              </w:rPr>
              <w:t>。</w:t>
            </w:r>
          </w:p>
          <w:p w14:paraId="70E0F803">
            <w:pPr>
              <w:keepNext w:val="0"/>
              <w:keepLines w:val="0"/>
              <w:suppressLineNumbers w:val="0"/>
              <w:spacing w:before="0" w:beforeAutospacing="0" w:after="0" w:afterAutospacing="0" w:line="240" w:lineRule="auto"/>
              <w:ind w:left="180" w:right="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u w:val="none"/>
                <w:lang w:val="en-US" w:eastAsia="zh-CN"/>
              </w:rPr>
              <w:t>2.资信业绩部分评审得分A为各评标专家打分的算术平均值，监理大纲部分评审得分B为从各评标专家打分中去掉一个最高分和去掉一个最低分后的剩余评标专家打分的算术平均值</w:t>
            </w:r>
            <w:r>
              <w:rPr>
                <w:rFonts w:hint="eastAsia" w:ascii="宋体" w:hAnsi="宋体" w:cs="宋体"/>
                <w:color w:val="auto"/>
                <w:sz w:val="21"/>
                <w:szCs w:val="21"/>
                <w:highlight w:val="none"/>
                <w:u w:val="none"/>
              </w:rPr>
              <w:t>（分数出现小数点时，保留小数点后二位，第三位小数四舍五入）</w:t>
            </w:r>
            <w:r>
              <w:rPr>
                <w:rFonts w:hint="eastAsia" w:ascii="宋体" w:hAnsi="宋体" w:cs="宋体"/>
                <w:color w:val="auto"/>
                <w:sz w:val="21"/>
                <w:szCs w:val="21"/>
                <w:highlight w:val="none"/>
                <w:u w:val="none"/>
                <w:lang w:eastAsia="zh-CN"/>
              </w:rPr>
              <w:t>。</w:t>
            </w:r>
          </w:p>
        </w:tc>
      </w:tr>
      <w:tr w14:paraId="51EC8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26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22E64ADC">
            <w:pPr>
              <w:pStyle w:val="31"/>
              <w:keepNext w:val="0"/>
              <w:keepLines w:val="0"/>
              <w:suppressLineNumbers w:val="0"/>
              <w:kinsoku w:val="0"/>
              <w:overflowPunct w:val="0"/>
              <w:spacing w:before="0" w:beforeAutospacing="0" w:after="0" w:afterAutospacing="0" w:line="360" w:lineRule="auto"/>
              <w:ind w:left="0" w:right="0"/>
              <w:jc w:val="center"/>
              <w:rPr>
                <w:rFonts w:hint="default" w:ascii="宋体" w:hAnsi="宋体" w:cs="宋体"/>
                <w:color w:val="auto"/>
                <w:sz w:val="21"/>
                <w:szCs w:val="21"/>
                <w:highlight w:val="none"/>
              </w:rPr>
            </w:pPr>
            <w:r>
              <w:rPr>
                <w:rFonts w:hint="default" w:ascii="宋体" w:hAnsi="宋体" w:cs="宋体"/>
                <w:color w:val="auto"/>
                <w:sz w:val="21"/>
                <w:szCs w:val="21"/>
                <w:highlight w:val="none"/>
              </w:rPr>
              <w:t>2.2.2</w:t>
            </w: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57705E3E">
            <w:pPr>
              <w:pStyle w:val="31"/>
              <w:keepNext w:val="0"/>
              <w:keepLines w:val="0"/>
              <w:suppressLineNumbers w:val="0"/>
              <w:kinsoku w:val="0"/>
              <w:overflowPunct w:val="0"/>
              <w:spacing w:before="0" w:beforeAutospacing="0" w:after="0" w:afterAutospacing="0" w:line="360" w:lineRule="auto"/>
              <w:ind w:left="0" w:right="0"/>
              <w:jc w:val="center"/>
              <w:rPr>
                <w:rFonts w:hint="default" w:ascii="宋体" w:hAnsi="宋体" w:cs="宋体"/>
                <w:color w:val="auto"/>
                <w:sz w:val="21"/>
                <w:szCs w:val="21"/>
                <w:highlight w:val="none"/>
              </w:rPr>
            </w:pPr>
            <w:r>
              <w:rPr>
                <w:rFonts w:hint="default" w:ascii="宋体" w:hAnsi="宋体" w:cs="宋体"/>
                <w:color w:val="auto"/>
                <w:sz w:val="21"/>
                <w:szCs w:val="21"/>
                <w:highlight w:val="none"/>
              </w:rPr>
              <w:t>评标基准价计算方法</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7BDA2EB2">
            <w:pPr>
              <w:keepNext w:val="0"/>
              <w:keepLines w:val="0"/>
              <w:widowControl/>
              <w:suppressLineNumbers w:val="0"/>
              <w:spacing w:before="0" w:beforeAutospacing="0" w:after="0" w:afterAutospacing="0" w:line="360" w:lineRule="auto"/>
              <w:ind w:left="0" w:right="0"/>
              <w:rPr>
                <w:rFonts w:hint="default" w:ascii="宋体" w:hAnsi="宋体" w:cs="宋体"/>
                <w:color w:val="auto"/>
                <w:sz w:val="21"/>
                <w:szCs w:val="21"/>
                <w:highlight w:val="none"/>
              </w:rPr>
            </w:pPr>
            <w:r>
              <w:rPr>
                <w:rFonts w:hint="eastAsia" w:ascii="宋体" w:hAnsi="宋体" w:eastAsia="宋体" w:cs="宋体"/>
                <w:color w:val="auto"/>
                <w:sz w:val="21"/>
                <w:szCs w:val="21"/>
                <w:highlight w:val="none"/>
                <w:lang w:val="en-US" w:eastAsia="zh-CN" w:bidi="ar-SA"/>
              </w:rPr>
              <w:t>当通过初步评审的有效投标人大于5名时，去掉一个最高价和一个最低价，取余下有效投标人的投标价的算术平均值的作为评标基准价；当通过初步评审的有效投标人小于或等于5名时，取所有入围的有效投标人的投标价的算术平均值的作为评标基准价。</w:t>
            </w:r>
          </w:p>
        </w:tc>
      </w:tr>
      <w:tr w14:paraId="48352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26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1AF91A0F">
            <w:pPr>
              <w:pStyle w:val="31"/>
              <w:keepNext w:val="0"/>
              <w:keepLines w:val="0"/>
              <w:suppressLineNumbers w:val="0"/>
              <w:kinsoku w:val="0"/>
              <w:overflowPunct w:val="0"/>
              <w:spacing w:before="0" w:beforeAutospacing="0" w:after="0" w:afterAutospacing="0" w:line="360" w:lineRule="auto"/>
              <w:ind w:left="0" w:right="0"/>
              <w:jc w:val="center"/>
              <w:rPr>
                <w:rFonts w:hint="default" w:ascii="宋体" w:hAnsi="宋体" w:cs="宋体"/>
                <w:color w:val="auto"/>
                <w:sz w:val="21"/>
                <w:szCs w:val="21"/>
                <w:highlight w:val="none"/>
              </w:rPr>
            </w:pPr>
            <w:r>
              <w:rPr>
                <w:rFonts w:hint="default" w:ascii="宋体" w:hAnsi="宋体" w:cs="宋体"/>
                <w:color w:val="auto"/>
                <w:sz w:val="21"/>
                <w:szCs w:val="21"/>
                <w:highlight w:val="none"/>
              </w:rPr>
              <w:t>2.2.3</w:t>
            </w: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52ACD17E">
            <w:pPr>
              <w:pStyle w:val="31"/>
              <w:keepNext w:val="0"/>
              <w:keepLines w:val="0"/>
              <w:suppressLineNumbers w:val="0"/>
              <w:kinsoku w:val="0"/>
              <w:overflowPunct w:val="0"/>
              <w:spacing w:before="0" w:beforeAutospacing="0" w:after="0" w:afterAutospacing="0" w:line="360" w:lineRule="auto"/>
              <w:ind w:left="0" w:right="0"/>
              <w:jc w:val="center"/>
              <w:rPr>
                <w:rFonts w:hint="default" w:ascii="宋体" w:hAnsi="宋体" w:cs="宋体"/>
                <w:color w:val="auto"/>
                <w:sz w:val="21"/>
                <w:szCs w:val="21"/>
                <w:highlight w:val="none"/>
              </w:rPr>
            </w:pPr>
            <w:r>
              <w:rPr>
                <w:rFonts w:hint="default" w:ascii="宋体" w:hAnsi="宋体" w:cs="宋体"/>
                <w:color w:val="auto"/>
                <w:sz w:val="21"/>
                <w:szCs w:val="21"/>
                <w:highlight w:val="none"/>
              </w:rPr>
              <w:t>投标报价的偏差率计算公式</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6CC5C069">
            <w:pPr>
              <w:pStyle w:val="31"/>
              <w:keepNext w:val="0"/>
              <w:keepLines w:val="0"/>
              <w:suppressLineNumbers w:val="0"/>
              <w:kinsoku w:val="0"/>
              <w:overflowPunct w:val="0"/>
              <w:spacing w:before="0" w:beforeAutospacing="0" w:after="0" w:afterAutospacing="0" w:line="360" w:lineRule="auto"/>
              <w:ind w:left="0" w:right="0"/>
              <w:rPr>
                <w:rFonts w:hint="default" w:ascii="宋体" w:hAnsi="宋体" w:cs="宋体"/>
                <w:color w:val="auto"/>
                <w:sz w:val="21"/>
                <w:szCs w:val="21"/>
                <w:highlight w:val="none"/>
              </w:rPr>
            </w:pPr>
            <w:r>
              <w:rPr>
                <w:rFonts w:hint="default" w:ascii="宋体" w:hAnsi="宋体" w:cs="宋体"/>
                <w:color w:val="auto"/>
                <w:sz w:val="21"/>
                <w:szCs w:val="21"/>
                <w:highlight w:val="none"/>
              </w:rPr>
              <w:t>投标报价偏差率=（</w:t>
            </w:r>
            <w:r>
              <w:rPr>
                <w:rFonts w:hint="eastAsia" w:ascii="宋体" w:hAnsi="宋体" w:cs="宋体"/>
                <w:color w:val="auto"/>
                <w:sz w:val="21"/>
                <w:szCs w:val="21"/>
                <w:highlight w:val="none"/>
                <w:u w:val="none"/>
              </w:rPr>
              <w:t>有效</w:t>
            </w:r>
            <w:r>
              <w:rPr>
                <w:rFonts w:hint="default" w:ascii="宋体" w:hAnsi="宋体" w:cs="宋体"/>
                <w:color w:val="auto"/>
                <w:sz w:val="21"/>
                <w:szCs w:val="21"/>
                <w:highlight w:val="none"/>
              </w:rPr>
              <w:t>投标报价-评标基准价）/评标基准价×100%。</w:t>
            </w:r>
            <w:r>
              <w:rPr>
                <w:rFonts w:hint="eastAsia" w:ascii="宋体" w:hAnsi="宋体" w:cs="宋体"/>
                <w:color w:val="auto"/>
                <w:sz w:val="21"/>
                <w:szCs w:val="21"/>
                <w:highlight w:val="none"/>
              </w:rPr>
              <w:t>（偏差率出现小数点时，保留小数点后</w:t>
            </w:r>
            <w:r>
              <w:rPr>
                <w:rFonts w:hint="default" w:ascii="宋体" w:hAnsi="宋体" w:cs="宋体"/>
                <w:color w:val="auto"/>
                <w:sz w:val="21"/>
                <w:szCs w:val="21"/>
                <w:highlight w:val="none"/>
              </w:rPr>
              <w:t>4</w:t>
            </w:r>
            <w:r>
              <w:rPr>
                <w:rFonts w:hint="eastAsia" w:ascii="宋体" w:hAnsi="宋体" w:cs="宋体"/>
                <w:color w:val="auto"/>
                <w:sz w:val="21"/>
                <w:szCs w:val="21"/>
                <w:highlight w:val="none"/>
              </w:rPr>
              <w:t>位，第三位小数四舍五入。）</w:t>
            </w:r>
          </w:p>
        </w:tc>
      </w:tr>
      <w:tr w14:paraId="30EB2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3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23DADC2">
            <w:pPr>
              <w:pStyle w:val="31"/>
              <w:keepNext w:val="0"/>
              <w:keepLines w:val="0"/>
              <w:suppressLineNumbers w:val="0"/>
              <w:kinsoku w:val="0"/>
              <w:overflowPunct w:val="0"/>
              <w:spacing w:before="0" w:beforeAutospacing="0" w:after="0" w:afterAutospacing="0"/>
              <w:ind w:left="0" w:right="0"/>
              <w:jc w:val="center"/>
              <w:rPr>
                <w:rFonts w:hint="default" w:ascii="宋体" w:hAnsi="宋体" w:cs="宋体"/>
                <w:color w:val="auto"/>
                <w:sz w:val="21"/>
                <w:szCs w:val="21"/>
                <w:highlight w:val="none"/>
              </w:rPr>
            </w:pPr>
          </w:p>
          <w:p w14:paraId="0319CF50">
            <w:pPr>
              <w:pStyle w:val="31"/>
              <w:keepNext w:val="0"/>
              <w:keepLines w:val="0"/>
              <w:suppressLineNumbers w:val="0"/>
              <w:kinsoku w:val="0"/>
              <w:overflowPunct w:val="0"/>
              <w:spacing w:before="0" w:beforeAutospacing="0" w:after="0" w:afterAutospacing="0"/>
              <w:ind w:left="0" w:right="0"/>
              <w:jc w:val="center"/>
              <w:rPr>
                <w:rFonts w:hint="default" w:ascii="宋体" w:hAnsi="宋体" w:cs="宋体"/>
                <w:color w:val="auto"/>
                <w:sz w:val="21"/>
                <w:szCs w:val="21"/>
                <w:highlight w:val="none"/>
              </w:rPr>
            </w:pPr>
            <w:r>
              <w:rPr>
                <w:rFonts w:hint="default" w:ascii="宋体" w:hAnsi="宋体" w:cs="宋体"/>
                <w:color w:val="auto"/>
                <w:sz w:val="21"/>
                <w:szCs w:val="21"/>
                <w:highlight w:val="none"/>
              </w:rPr>
              <w:t>2.2.4</w:t>
            </w:r>
          </w:p>
          <w:p w14:paraId="63933048">
            <w:pPr>
              <w:pStyle w:val="31"/>
              <w:keepNext w:val="0"/>
              <w:keepLines w:val="0"/>
              <w:suppressLineNumbers w:val="0"/>
              <w:kinsoku w:val="0"/>
              <w:overflowPunct w:val="0"/>
              <w:spacing w:before="0" w:beforeAutospacing="0" w:after="0" w:afterAutospacing="0"/>
              <w:ind w:left="0" w:right="0"/>
              <w:jc w:val="center"/>
              <w:rPr>
                <w:rFonts w:hint="default" w:ascii="宋体" w:hAnsi="宋体" w:cs="宋体"/>
                <w:color w:val="auto"/>
                <w:sz w:val="21"/>
                <w:szCs w:val="21"/>
                <w:highlight w:val="none"/>
              </w:rPr>
            </w:pPr>
            <w:r>
              <w:rPr>
                <w:rFonts w:hint="default" w:ascii="宋体" w:hAnsi="宋体" w:cs="宋体"/>
                <w:color w:val="auto"/>
                <w:sz w:val="21"/>
                <w:szCs w:val="21"/>
                <w:highlight w:val="none"/>
              </w:rPr>
              <w:t>（1）</w:t>
            </w:r>
          </w:p>
        </w:tc>
        <w:tc>
          <w:tcPr>
            <w:tcW w:w="1132" w:type="dxa"/>
            <w:tcBorders>
              <w:top w:val="single" w:color="auto" w:sz="4" w:space="0"/>
              <w:left w:val="single" w:color="auto" w:sz="4" w:space="0"/>
              <w:bottom w:val="single" w:color="auto" w:sz="4" w:space="0"/>
              <w:right w:val="single" w:color="auto" w:sz="4" w:space="0"/>
              <w:tl2br w:val="nil"/>
              <w:tr2bl w:val="nil"/>
            </w:tcBorders>
            <w:vAlign w:val="center"/>
          </w:tcPr>
          <w:p w14:paraId="7A6E1579">
            <w:pPr>
              <w:pStyle w:val="31"/>
              <w:keepNext w:val="0"/>
              <w:keepLines w:val="0"/>
              <w:suppressLineNumbers w:val="0"/>
              <w:kinsoku w:val="0"/>
              <w:overflowPunct w:val="0"/>
              <w:spacing w:before="0" w:beforeAutospacing="0" w:after="0" w:afterAutospacing="0"/>
              <w:ind w:left="0" w:right="0"/>
              <w:jc w:val="center"/>
              <w:rPr>
                <w:rFonts w:hint="default" w:ascii="宋体" w:hAnsi="宋体" w:cs="宋体"/>
                <w:color w:val="auto"/>
                <w:sz w:val="21"/>
                <w:szCs w:val="21"/>
                <w:highlight w:val="none"/>
              </w:rPr>
            </w:pPr>
            <w:r>
              <w:rPr>
                <w:rFonts w:hint="default" w:ascii="宋体" w:hAnsi="宋体" w:cs="宋体"/>
                <w:color w:val="auto"/>
                <w:sz w:val="21"/>
                <w:szCs w:val="21"/>
                <w:highlight w:val="none"/>
              </w:rPr>
              <w:t>资信业绩评分标准</w:t>
            </w: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3A99CCA9">
            <w:pPr>
              <w:pStyle w:val="31"/>
              <w:keepNext w:val="0"/>
              <w:keepLines w:val="0"/>
              <w:suppressLineNumbers w:val="0"/>
              <w:kinsoku w:val="0"/>
              <w:overflowPunct w:val="0"/>
              <w:spacing w:before="0" w:beforeAutospacing="0" w:after="0" w:afterAutospacing="0"/>
              <w:ind w:left="0" w:right="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44075313">
            <w:pPr>
              <w:keepNext w:val="0"/>
              <w:keepLines w:val="0"/>
              <w:suppressLineNumbers w:val="0"/>
              <w:spacing w:before="0" w:beforeAutospacing="0" w:after="0" w:afterAutospacing="0"/>
              <w:ind w:left="1938" w:right="-147" w:hanging="1938" w:hangingChars="923"/>
              <w:rPr>
                <w:rFonts w:hint="default" w:ascii="宋体" w:hAnsi="宋体" w:cs="宋体"/>
                <w:color w:val="auto"/>
                <w:sz w:val="21"/>
                <w:szCs w:val="21"/>
                <w:highlight w:val="none"/>
              </w:rPr>
            </w:pPr>
            <w:r>
              <w:rPr>
                <w:rFonts w:hint="eastAsia" w:ascii="宋体" w:hAnsi="宋体" w:cs="宋体"/>
                <w:color w:val="auto"/>
                <w:sz w:val="21"/>
                <w:szCs w:val="21"/>
                <w:highlight w:val="none"/>
              </w:rPr>
              <w:t>详见本章附表：监理综合评分表</w:t>
            </w:r>
          </w:p>
        </w:tc>
      </w:tr>
      <w:tr w14:paraId="6507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13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E6BA41D">
            <w:pPr>
              <w:pStyle w:val="31"/>
              <w:keepNext w:val="0"/>
              <w:keepLines w:val="0"/>
              <w:suppressLineNumbers w:val="0"/>
              <w:kinsoku w:val="0"/>
              <w:overflowPunct w:val="0"/>
              <w:spacing w:before="0" w:beforeAutospacing="0" w:after="0" w:afterAutospacing="0"/>
              <w:ind w:left="0" w:right="0"/>
              <w:jc w:val="center"/>
              <w:rPr>
                <w:rFonts w:hint="default" w:ascii="宋体" w:hAnsi="宋体" w:cs="宋体"/>
                <w:color w:val="auto"/>
                <w:sz w:val="21"/>
                <w:szCs w:val="21"/>
                <w:highlight w:val="none"/>
              </w:rPr>
            </w:pPr>
            <w:r>
              <w:rPr>
                <w:rFonts w:hint="default" w:ascii="宋体" w:hAnsi="宋体" w:cs="宋体"/>
                <w:color w:val="auto"/>
                <w:sz w:val="21"/>
                <w:szCs w:val="21"/>
                <w:highlight w:val="none"/>
              </w:rPr>
              <w:t>2.2.4</w:t>
            </w:r>
          </w:p>
          <w:p w14:paraId="72AFC9FB">
            <w:pPr>
              <w:pStyle w:val="31"/>
              <w:keepNext w:val="0"/>
              <w:keepLines w:val="0"/>
              <w:suppressLineNumbers w:val="0"/>
              <w:kinsoku w:val="0"/>
              <w:overflowPunct w:val="0"/>
              <w:spacing w:before="0" w:beforeAutospacing="0" w:after="0" w:afterAutospacing="0"/>
              <w:ind w:left="0" w:right="0"/>
              <w:jc w:val="center"/>
              <w:rPr>
                <w:rFonts w:hint="default" w:ascii="宋体" w:hAnsi="宋体" w:cs="宋体"/>
                <w:b/>
                <w:color w:val="auto"/>
                <w:sz w:val="21"/>
                <w:szCs w:val="21"/>
                <w:highlight w:val="none"/>
              </w:rPr>
            </w:pPr>
            <w:r>
              <w:rPr>
                <w:rFonts w:hint="default" w:ascii="宋体" w:hAnsi="宋体" w:cs="宋体"/>
                <w:color w:val="auto"/>
                <w:sz w:val="21"/>
                <w:szCs w:val="21"/>
                <w:highlight w:val="none"/>
              </w:rPr>
              <w:t>（2）</w:t>
            </w:r>
          </w:p>
        </w:tc>
        <w:tc>
          <w:tcPr>
            <w:tcW w:w="1132" w:type="dxa"/>
            <w:tcBorders>
              <w:top w:val="single" w:color="auto" w:sz="4" w:space="0"/>
              <w:left w:val="single" w:color="auto" w:sz="4" w:space="0"/>
              <w:bottom w:val="single" w:color="auto" w:sz="4" w:space="0"/>
              <w:right w:val="single" w:color="auto" w:sz="4" w:space="0"/>
              <w:tl2br w:val="nil"/>
              <w:tr2bl w:val="nil"/>
            </w:tcBorders>
            <w:vAlign w:val="center"/>
          </w:tcPr>
          <w:p w14:paraId="698EC323">
            <w:pPr>
              <w:pStyle w:val="31"/>
              <w:keepNext w:val="0"/>
              <w:keepLines w:val="0"/>
              <w:suppressLineNumbers w:val="0"/>
              <w:kinsoku w:val="0"/>
              <w:overflowPunct w:val="0"/>
              <w:spacing w:before="0" w:beforeAutospacing="0" w:after="0" w:afterAutospacing="0"/>
              <w:ind w:left="0" w:right="0"/>
              <w:jc w:val="center"/>
              <w:rPr>
                <w:rFonts w:hint="default" w:ascii="宋体" w:hAnsi="宋体" w:cs="宋体"/>
                <w:color w:val="auto"/>
                <w:sz w:val="21"/>
                <w:szCs w:val="21"/>
                <w:highlight w:val="none"/>
              </w:rPr>
            </w:pPr>
            <w:r>
              <w:rPr>
                <w:rFonts w:hint="default" w:ascii="宋体" w:hAnsi="宋体" w:cs="宋体"/>
                <w:color w:val="auto"/>
                <w:sz w:val="21"/>
                <w:szCs w:val="21"/>
                <w:highlight w:val="none"/>
              </w:rPr>
              <w:t>监理大纲评分标准</w:t>
            </w: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7657E0A6">
            <w:pPr>
              <w:pStyle w:val="31"/>
              <w:keepNext w:val="0"/>
              <w:keepLines w:val="0"/>
              <w:suppressLineNumbers w:val="0"/>
              <w:kinsoku w:val="0"/>
              <w:overflowPunct w:val="0"/>
              <w:spacing w:before="0" w:beforeAutospacing="0" w:after="0" w:afterAutospacing="0"/>
              <w:ind w:left="0" w:right="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398D681C">
            <w:pPr>
              <w:keepNext w:val="0"/>
              <w:keepLines w:val="0"/>
              <w:suppressLineNumbers w:val="0"/>
              <w:tabs>
                <w:tab w:val="left" w:pos="3380"/>
              </w:tabs>
              <w:spacing w:before="0" w:beforeAutospacing="0" w:after="0" w:afterAutospacing="0"/>
              <w:ind w:left="1938" w:right="1412" w:hanging="1938" w:hangingChars="923"/>
              <w:rPr>
                <w:rFonts w:hint="default" w:ascii="宋体" w:hAnsi="宋体" w:cs="宋体"/>
                <w:color w:val="auto"/>
                <w:sz w:val="21"/>
                <w:szCs w:val="21"/>
                <w:highlight w:val="none"/>
              </w:rPr>
            </w:pPr>
            <w:r>
              <w:rPr>
                <w:rFonts w:hint="eastAsia" w:ascii="宋体" w:hAnsi="宋体" w:cs="宋体"/>
                <w:color w:val="auto"/>
                <w:sz w:val="21"/>
                <w:szCs w:val="21"/>
                <w:highlight w:val="none"/>
              </w:rPr>
              <w:t>详见本章附表：监理综合评分表</w:t>
            </w:r>
          </w:p>
        </w:tc>
      </w:tr>
      <w:tr w14:paraId="2D3E0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13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4049927">
            <w:pPr>
              <w:pStyle w:val="31"/>
              <w:keepNext w:val="0"/>
              <w:keepLines w:val="0"/>
              <w:suppressLineNumbers w:val="0"/>
              <w:kinsoku w:val="0"/>
              <w:overflowPunct w:val="0"/>
              <w:spacing w:before="0" w:beforeAutospacing="0" w:after="0" w:afterAutospacing="0"/>
              <w:ind w:left="0" w:right="0"/>
              <w:jc w:val="center"/>
              <w:rPr>
                <w:rFonts w:hint="default" w:ascii="宋体" w:hAnsi="宋体" w:cs="宋体"/>
                <w:color w:val="auto"/>
                <w:sz w:val="21"/>
                <w:szCs w:val="21"/>
                <w:highlight w:val="none"/>
              </w:rPr>
            </w:pPr>
            <w:r>
              <w:rPr>
                <w:rFonts w:hint="default" w:ascii="宋体" w:hAnsi="宋体" w:cs="宋体"/>
                <w:color w:val="auto"/>
                <w:sz w:val="21"/>
                <w:szCs w:val="21"/>
                <w:highlight w:val="none"/>
              </w:rPr>
              <w:t>2.2.4</w:t>
            </w:r>
          </w:p>
          <w:p w14:paraId="6E4304BF">
            <w:pPr>
              <w:pStyle w:val="31"/>
              <w:keepNext w:val="0"/>
              <w:keepLines w:val="0"/>
              <w:suppressLineNumbers w:val="0"/>
              <w:kinsoku w:val="0"/>
              <w:overflowPunct w:val="0"/>
              <w:spacing w:before="0" w:beforeAutospacing="0" w:after="0" w:afterAutospacing="0"/>
              <w:ind w:left="0" w:right="0"/>
              <w:jc w:val="center"/>
              <w:rPr>
                <w:rFonts w:hint="default" w:ascii="宋体" w:hAnsi="宋体" w:cs="宋体"/>
                <w:color w:val="auto"/>
                <w:sz w:val="21"/>
                <w:szCs w:val="21"/>
                <w:highlight w:val="none"/>
              </w:rPr>
            </w:pPr>
            <w:r>
              <w:rPr>
                <w:rFonts w:hint="default" w:ascii="宋体" w:hAnsi="宋体" w:cs="宋体"/>
                <w:color w:val="auto"/>
                <w:sz w:val="21"/>
                <w:szCs w:val="21"/>
                <w:highlight w:val="none"/>
              </w:rPr>
              <w:t>（3）</w:t>
            </w:r>
          </w:p>
        </w:tc>
        <w:tc>
          <w:tcPr>
            <w:tcW w:w="1132" w:type="dxa"/>
            <w:tcBorders>
              <w:top w:val="single" w:color="auto" w:sz="4" w:space="0"/>
              <w:left w:val="single" w:color="auto" w:sz="4" w:space="0"/>
              <w:bottom w:val="single" w:color="auto" w:sz="4" w:space="0"/>
              <w:right w:val="single" w:color="auto" w:sz="4" w:space="0"/>
              <w:tl2br w:val="nil"/>
              <w:tr2bl w:val="nil"/>
            </w:tcBorders>
            <w:vAlign w:val="center"/>
          </w:tcPr>
          <w:p w14:paraId="6A53043E">
            <w:pPr>
              <w:pStyle w:val="31"/>
              <w:keepNext w:val="0"/>
              <w:keepLines w:val="0"/>
              <w:suppressLineNumbers w:val="0"/>
              <w:kinsoku w:val="0"/>
              <w:overflowPunct w:val="0"/>
              <w:spacing w:before="0" w:beforeAutospacing="0" w:after="0" w:afterAutospacing="0"/>
              <w:ind w:left="0" w:right="0"/>
              <w:jc w:val="center"/>
              <w:rPr>
                <w:rFonts w:hint="default" w:ascii="宋体" w:hAnsi="宋体" w:cs="宋体"/>
                <w:color w:val="auto"/>
                <w:sz w:val="21"/>
                <w:szCs w:val="21"/>
                <w:highlight w:val="none"/>
              </w:rPr>
            </w:pPr>
            <w:r>
              <w:rPr>
                <w:rFonts w:hint="default" w:ascii="宋体" w:hAnsi="宋体" w:cs="宋体"/>
                <w:color w:val="auto"/>
                <w:sz w:val="21"/>
                <w:szCs w:val="21"/>
                <w:highlight w:val="none"/>
              </w:rPr>
              <w:t>投标报价评分标准</w:t>
            </w: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760D06FE">
            <w:pPr>
              <w:pStyle w:val="31"/>
              <w:keepNext w:val="0"/>
              <w:keepLines w:val="0"/>
              <w:suppressLineNumbers w:val="0"/>
              <w:kinsoku w:val="0"/>
              <w:overflowPunct w:val="0"/>
              <w:spacing w:before="0" w:beforeAutospacing="0" w:after="0" w:afterAutospacing="0"/>
              <w:ind w:left="0" w:right="0"/>
              <w:jc w:val="center"/>
              <w:rPr>
                <w:rFonts w:hint="default" w:ascii="宋体" w:hAnsi="宋体" w:cs="宋体"/>
                <w:color w:val="auto"/>
                <w:sz w:val="21"/>
                <w:szCs w:val="21"/>
                <w:highlight w:val="none"/>
              </w:rPr>
            </w:pPr>
            <w:r>
              <w:rPr>
                <w:rFonts w:hint="default" w:ascii="宋体"/>
                <w:color w:val="auto"/>
                <w:sz w:val="21"/>
                <w:highlight w:val="none"/>
              </w:rPr>
              <w:t>投标报价评审</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54C4DEB5">
            <w:pPr>
              <w:pStyle w:val="31"/>
              <w:keepNext w:val="0"/>
              <w:keepLines w:val="0"/>
              <w:suppressLineNumbers w:val="0"/>
              <w:kinsoku w:val="0"/>
              <w:overflowPunct w:val="0"/>
              <w:spacing w:before="0" w:beforeAutospacing="0" w:after="0" w:afterAutospacing="0"/>
              <w:ind w:left="0" w:right="0"/>
              <w:jc w:val="both"/>
              <w:rPr>
                <w:rFonts w:hint="default" w:ascii="宋体" w:hAnsi="宋体" w:cs="宋体"/>
                <w:color w:val="auto"/>
                <w:sz w:val="21"/>
                <w:szCs w:val="21"/>
                <w:highlight w:val="none"/>
              </w:rPr>
            </w:pPr>
            <w:r>
              <w:rPr>
                <w:rFonts w:hint="eastAsia" w:ascii="宋体" w:hAnsi="宋体" w:cs="宋体"/>
                <w:color w:val="auto"/>
                <w:sz w:val="21"/>
                <w:szCs w:val="21"/>
                <w:highlight w:val="none"/>
              </w:rPr>
              <w:t>详见本章附表：监理综合评分表</w:t>
            </w:r>
          </w:p>
        </w:tc>
      </w:tr>
      <w:tr w14:paraId="141D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DCAC87C">
            <w:pPr>
              <w:pStyle w:val="31"/>
              <w:keepNext w:val="0"/>
              <w:keepLines w:val="0"/>
              <w:suppressLineNumbers w:val="0"/>
              <w:kinsoku w:val="0"/>
              <w:overflowPunct w:val="0"/>
              <w:spacing w:before="0" w:beforeAutospacing="0" w:after="0" w:afterAutospacing="0"/>
              <w:ind w:left="0" w:right="0"/>
              <w:jc w:val="center"/>
              <w:rPr>
                <w:rFonts w:hint="default" w:ascii="宋体" w:hAnsi="宋体" w:cs="宋体"/>
                <w:color w:val="auto"/>
                <w:sz w:val="21"/>
                <w:szCs w:val="21"/>
                <w:highlight w:val="none"/>
              </w:rPr>
            </w:pPr>
            <w:r>
              <w:rPr>
                <w:rFonts w:hint="default" w:ascii="宋体" w:hAnsi="宋体" w:cs="宋体"/>
                <w:color w:val="auto"/>
                <w:sz w:val="21"/>
                <w:szCs w:val="21"/>
                <w:highlight w:val="none"/>
              </w:rPr>
              <w:t>2.2.4</w:t>
            </w:r>
          </w:p>
          <w:p w14:paraId="6978064B">
            <w:pPr>
              <w:pStyle w:val="31"/>
              <w:keepNext w:val="0"/>
              <w:keepLines w:val="0"/>
              <w:suppressLineNumbers w:val="0"/>
              <w:kinsoku w:val="0"/>
              <w:overflowPunct w:val="0"/>
              <w:spacing w:before="0" w:beforeAutospacing="0" w:after="0" w:afterAutospacing="0"/>
              <w:ind w:left="0" w:right="0"/>
              <w:jc w:val="center"/>
              <w:rPr>
                <w:rFonts w:hint="default" w:ascii="宋体" w:hAnsi="宋体" w:cs="宋体"/>
                <w:color w:val="auto"/>
                <w:sz w:val="21"/>
                <w:szCs w:val="21"/>
                <w:highlight w:val="none"/>
              </w:rPr>
            </w:pPr>
            <w:r>
              <w:rPr>
                <w:rFonts w:hint="default" w:ascii="宋体" w:hAnsi="宋体" w:cs="宋体"/>
                <w:color w:val="auto"/>
                <w:sz w:val="21"/>
                <w:szCs w:val="21"/>
                <w:highlight w:val="none"/>
              </w:rPr>
              <w:t>（4）</w:t>
            </w:r>
          </w:p>
        </w:tc>
        <w:tc>
          <w:tcPr>
            <w:tcW w:w="1132" w:type="dxa"/>
            <w:tcBorders>
              <w:top w:val="single" w:color="auto" w:sz="4" w:space="0"/>
              <w:left w:val="single" w:color="auto" w:sz="4" w:space="0"/>
              <w:bottom w:val="single" w:color="auto" w:sz="4" w:space="0"/>
              <w:right w:val="single" w:color="auto" w:sz="4" w:space="0"/>
              <w:tl2br w:val="nil"/>
              <w:tr2bl w:val="nil"/>
            </w:tcBorders>
            <w:vAlign w:val="center"/>
          </w:tcPr>
          <w:p w14:paraId="13BCC462">
            <w:pPr>
              <w:pStyle w:val="31"/>
              <w:keepNext w:val="0"/>
              <w:keepLines w:val="0"/>
              <w:suppressLineNumbers w:val="0"/>
              <w:kinsoku w:val="0"/>
              <w:overflowPunct w:val="0"/>
              <w:spacing w:before="0" w:beforeAutospacing="0" w:after="0" w:afterAutospacing="0"/>
              <w:ind w:left="0" w:right="0"/>
              <w:jc w:val="center"/>
              <w:rPr>
                <w:rFonts w:hint="default" w:ascii="宋体" w:hAnsi="宋体" w:cs="宋体"/>
                <w:color w:val="auto"/>
                <w:sz w:val="21"/>
                <w:szCs w:val="21"/>
                <w:highlight w:val="none"/>
              </w:rPr>
            </w:pPr>
            <w:r>
              <w:rPr>
                <w:rFonts w:hint="default" w:ascii="宋体" w:hAnsi="宋体" w:cs="宋体"/>
                <w:color w:val="auto"/>
                <w:sz w:val="21"/>
                <w:szCs w:val="21"/>
                <w:highlight w:val="none"/>
              </w:rPr>
              <w:t>诚信得分评分标准</w:t>
            </w: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197ECDFA">
            <w:pPr>
              <w:pStyle w:val="31"/>
              <w:keepNext w:val="0"/>
              <w:keepLines w:val="0"/>
              <w:suppressLineNumbers w:val="0"/>
              <w:kinsoku w:val="0"/>
              <w:overflowPunct w:val="0"/>
              <w:spacing w:before="0" w:beforeAutospacing="0" w:after="0" w:afterAutospacing="0"/>
              <w:ind w:left="0" w:right="0"/>
              <w:jc w:val="center"/>
              <w:rPr>
                <w:rFonts w:hint="default" w:ascii="宋体" w:hAnsi="宋体" w:cs="宋体"/>
                <w:color w:val="auto"/>
                <w:sz w:val="21"/>
                <w:szCs w:val="21"/>
                <w:highlight w:val="none"/>
              </w:rPr>
            </w:pPr>
            <w:r>
              <w:rPr>
                <w:rStyle w:val="39"/>
                <w:rFonts w:ascii="宋体" w:hAnsi="宋体" w:cs="宋体"/>
                <w:color w:val="auto"/>
                <w:sz w:val="21"/>
                <w:szCs w:val="21"/>
                <w:highlight w:val="none"/>
              </w:rPr>
              <w:t>诚信综合评价得分</w:t>
            </w:r>
          </w:p>
        </w:tc>
        <w:tc>
          <w:tcPr>
            <w:tcW w:w="5011" w:type="dxa"/>
            <w:tcBorders>
              <w:top w:val="single" w:color="auto" w:sz="4" w:space="0"/>
              <w:left w:val="single" w:color="auto" w:sz="4" w:space="0"/>
              <w:bottom w:val="single" w:color="auto" w:sz="4" w:space="0"/>
              <w:right w:val="single" w:color="auto" w:sz="4" w:space="0"/>
              <w:tl2br w:val="nil"/>
              <w:tr2bl w:val="nil"/>
            </w:tcBorders>
            <w:vAlign w:val="center"/>
          </w:tcPr>
          <w:p w14:paraId="006BF5A1">
            <w:pPr>
              <w:pStyle w:val="31"/>
              <w:keepNext w:val="0"/>
              <w:keepLines w:val="0"/>
              <w:suppressLineNumbers w:val="0"/>
              <w:kinsoku w:val="0"/>
              <w:overflowPunct w:val="0"/>
              <w:spacing w:before="0" w:beforeAutospacing="0" w:after="0" w:afterAutospacing="0"/>
              <w:ind w:left="0" w:right="0"/>
              <w:jc w:val="both"/>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投标人的诚信评价总分取自本项目招标公告发布第1天所在季度的上一季度“广州市水务工程建设管理数字化监管平台”（http://112.94.68.142:8012/#/website）中的“企业诚信排名&gt;&gt;监理-</w:t>
            </w:r>
            <w:r>
              <w:rPr>
                <w:rFonts w:hint="eastAsia" w:ascii="宋体" w:hAnsi="宋体" w:cs="宋体"/>
                <w:color w:val="auto"/>
                <w:sz w:val="21"/>
                <w:szCs w:val="21"/>
                <w:highlight w:val="none"/>
                <w:lang w:val="en-US" w:eastAsia="zh-CN"/>
              </w:rPr>
              <w:t>给排水</w:t>
            </w:r>
            <w:r>
              <w:rPr>
                <w:rFonts w:hint="eastAsia" w:ascii="宋体" w:hAnsi="宋体" w:cs="宋体"/>
                <w:color w:val="auto"/>
                <w:sz w:val="21"/>
                <w:szCs w:val="21"/>
                <w:highlight w:val="none"/>
              </w:rPr>
              <w:t>”中“诚信综合评价”分，未在监管平台录入企业信息的投标人其诚信评价总分取基准分，即 80分。</w:t>
            </w:r>
          </w:p>
        </w:tc>
      </w:tr>
    </w:tbl>
    <w:p w14:paraId="437E8CAD">
      <w:pPr>
        <w:pStyle w:val="6"/>
        <w:kinsoku w:val="0"/>
        <w:overflowPunct w:val="0"/>
        <w:spacing w:before="120" w:after="120"/>
        <w:ind w:left="120"/>
        <w:outlineLvl w:val="9"/>
        <w:rPr>
          <w:color w:val="auto"/>
          <w:sz w:val="32"/>
          <w:highlight w:val="none"/>
        </w:rPr>
        <w:sectPr>
          <w:headerReference r:id="rId6" w:type="default"/>
          <w:footerReference r:id="rId7" w:type="default"/>
          <w:pgSz w:w="11905" w:h="16838"/>
          <w:pgMar w:top="1417" w:right="1417" w:bottom="1417" w:left="1417" w:header="992" w:footer="992" w:gutter="0"/>
          <w:cols w:space="720" w:num="1"/>
        </w:sectPr>
      </w:pPr>
    </w:p>
    <w:p w14:paraId="5AFC0D9C">
      <w:pPr>
        <w:pStyle w:val="28"/>
        <w:ind w:firstLine="0" w:firstLineChars="0"/>
        <w:rPr>
          <w:rFonts w:hint="default"/>
          <w:color w:val="auto"/>
          <w:highlight w:val="none"/>
        </w:rPr>
      </w:pPr>
      <w:bookmarkStart w:id="138" w:name="bookmark84"/>
      <w:bookmarkEnd w:id="138"/>
    </w:p>
    <w:p w14:paraId="7ECFFBFF">
      <w:pPr>
        <w:spacing w:line="360" w:lineRule="auto"/>
        <w:ind w:firstLine="562" w:firstLineChars="200"/>
        <w:jc w:val="center"/>
        <w:rPr>
          <w:rFonts w:ascii="黑体" w:hAnsi="黑体" w:eastAsia="黑体"/>
          <w:b/>
          <w:bCs/>
          <w:color w:val="auto"/>
          <w:sz w:val="28"/>
          <w:szCs w:val="27"/>
          <w:highlight w:val="none"/>
        </w:rPr>
      </w:pPr>
      <w:r>
        <w:rPr>
          <w:rFonts w:hint="eastAsia" w:ascii="黑体" w:hAnsi="黑体" w:eastAsia="黑体"/>
          <w:b/>
          <w:bCs/>
          <w:color w:val="auto"/>
          <w:sz w:val="28"/>
          <w:szCs w:val="27"/>
          <w:highlight w:val="none"/>
        </w:rPr>
        <w:t>评标办法修改表</w:t>
      </w:r>
    </w:p>
    <w:p w14:paraId="4A02A965">
      <w:pPr>
        <w:pStyle w:val="21"/>
        <w:pBdr>
          <w:bottom w:val="single" w:color="auto" w:sz="4" w:space="0"/>
        </w:pBdr>
        <w:spacing w:line="360" w:lineRule="auto"/>
        <w:ind w:left="0" w:firstLine="482" w:firstLineChars="200"/>
        <w:rPr>
          <w:rFonts w:hint="default" w:ascii="宋体" w:hAnsi="宋体" w:eastAsia="宋体"/>
          <w:b/>
          <w:bCs/>
          <w:color w:val="auto"/>
          <w:sz w:val="24"/>
          <w:highlight w:val="none"/>
        </w:rPr>
      </w:pPr>
      <w:r>
        <w:rPr>
          <w:rFonts w:ascii="宋体" w:hAnsi="宋体" w:eastAsia="宋体"/>
          <w:b/>
          <w:bCs/>
          <w:color w:val="auto"/>
          <w:sz w:val="24"/>
          <w:highlight w:val="none"/>
        </w:rPr>
        <w:t>声明：本评标办法使</w:t>
      </w:r>
      <w:r>
        <w:rPr>
          <w:rFonts w:ascii="宋体" w:hAnsi="宋体" w:eastAsia="宋体" w:cs="Times New Roman"/>
          <w:b/>
          <w:bCs/>
          <w:color w:val="auto"/>
          <w:sz w:val="24"/>
          <w:highlight w:val="none"/>
        </w:rPr>
        <w:t>用SWZB2024-0</w:t>
      </w:r>
      <w:r>
        <w:rPr>
          <w:rFonts w:hint="eastAsia" w:ascii="宋体" w:hAnsi="宋体" w:eastAsia="宋体" w:cs="Times New Roman"/>
          <w:b/>
          <w:bCs/>
          <w:color w:val="auto"/>
          <w:sz w:val="24"/>
          <w:highlight w:val="none"/>
          <w:lang w:val="en-US" w:eastAsia="zh-CN"/>
        </w:rPr>
        <w:t>5</w:t>
      </w:r>
      <w:r>
        <w:rPr>
          <w:rFonts w:ascii="宋体" w:hAnsi="宋体" w:eastAsia="宋体"/>
          <w:b/>
          <w:bCs/>
          <w:color w:val="auto"/>
          <w:sz w:val="24"/>
          <w:highlight w:val="none"/>
        </w:rPr>
        <w:t>招标文件范本的评标办法条款，与该条款不同之处，均在本表中列明，并以现文为准，原文不再有效。</w:t>
      </w:r>
    </w:p>
    <w:p w14:paraId="1A64B06B">
      <w:pPr>
        <w:adjustRightInd/>
        <w:spacing w:line="360" w:lineRule="auto"/>
        <w:ind w:firstLine="540" w:firstLineChars="224"/>
        <w:rPr>
          <w:rFonts w:ascii="宋体" w:hAnsi="宋体"/>
          <w:b/>
          <w:color w:val="auto"/>
          <w:szCs w:val="21"/>
          <w:highlight w:val="none"/>
        </w:rPr>
      </w:pPr>
      <w:r>
        <w:rPr>
          <w:rFonts w:hint="eastAsia" w:ascii="宋体" w:hAnsi="宋体"/>
          <w:b/>
          <w:color w:val="auto"/>
          <w:szCs w:val="21"/>
          <w:highlight w:val="none"/>
        </w:rPr>
        <w:t>条款号：</w:t>
      </w:r>
      <w:r>
        <w:rPr>
          <w:rFonts w:cs="宋体"/>
          <w:b/>
          <w:color w:val="auto"/>
          <w:highlight w:val="none"/>
        </w:rPr>
        <w:t>1.评标方法</w:t>
      </w:r>
      <w:r>
        <w:rPr>
          <w:rFonts w:hint="eastAsia" w:ascii="宋体" w:hAnsi="宋体"/>
          <w:b/>
          <w:color w:val="auto"/>
          <w:szCs w:val="21"/>
          <w:highlight w:val="none"/>
        </w:rPr>
        <w:t xml:space="preserve">             修改类型：修改</w:t>
      </w:r>
    </w:p>
    <w:p w14:paraId="7A0EF0C8">
      <w:pPr>
        <w:adjustRightInd/>
        <w:spacing w:line="360" w:lineRule="auto"/>
        <w:ind w:firstLine="540" w:firstLineChars="224"/>
        <w:rPr>
          <w:rFonts w:ascii="宋体" w:hAnsi="宋体"/>
          <w:color w:val="auto"/>
          <w:szCs w:val="21"/>
          <w:highlight w:val="none"/>
        </w:rPr>
      </w:pPr>
      <w:r>
        <w:rPr>
          <w:rFonts w:hint="eastAsia" w:ascii="宋体" w:hAnsi="宋体"/>
          <w:b/>
          <w:bCs/>
          <w:color w:val="auto"/>
          <w:szCs w:val="21"/>
          <w:highlight w:val="none"/>
        </w:rPr>
        <w:t>原文：</w:t>
      </w:r>
      <w:r>
        <w:rPr>
          <w:color w:val="auto"/>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14:paraId="7C8A3760">
      <w:pPr>
        <w:pBdr>
          <w:bottom w:val="single" w:color="auto" w:sz="6" w:space="1"/>
        </w:pBdr>
        <w:adjustRightInd/>
        <w:spacing w:line="360" w:lineRule="auto"/>
        <w:ind w:firstLine="540" w:firstLineChars="224"/>
        <w:rPr>
          <w:rFonts w:ascii="宋体" w:hAnsi="宋体"/>
          <w:color w:val="auto"/>
          <w:szCs w:val="21"/>
          <w:highlight w:val="none"/>
          <w:u w:val="single"/>
        </w:rPr>
      </w:pPr>
      <w:r>
        <w:rPr>
          <w:rFonts w:hint="eastAsia" w:ascii="宋体" w:hAnsi="宋体"/>
          <w:b/>
          <w:bCs/>
          <w:color w:val="auto"/>
          <w:szCs w:val="21"/>
          <w:highlight w:val="none"/>
        </w:rPr>
        <w:t>现文：</w:t>
      </w:r>
      <w:r>
        <w:rPr>
          <w:rFonts w:hint="eastAsia" w:ascii="宋体" w:hAnsi="宋体" w:cs="宋体"/>
          <w:color w:val="auto"/>
          <w:highlight w:val="none"/>
          <w:u w:val="single"/>
        </w:rPr>
        <w:t>本次评标采用综合评估法。评标委员会对满足招标文件实质性要求的投标文件，按照本章第2.2款规定的评分标准进行打分，并按得分由高到低顺序推荐中标候选人，排序的前一~三名为第一中标候选人、第二中标候选人和第三中标候选人。总得分相等时，以投标报价低的优先；报价也相等的，以监理大纲得分高的优先；如果监理大纲得分也相等，由评标委员会采用记名投票方式，以得票多的优先。</w:t>
      </w:r>
    </w:p>
    <w:p w14:paraId="733F5289">
      <w:pPr>
        <w:adjustRightInd/>
        <w:spacing w:line="360" w:lineRule="auto"/>
        <w:ind w:firstLine="482" w:firstLineChars="200"/>
        <w:rPr>
          <w:rFonts w:ascii="宋体" w:hAnsi="宋体" w:cs="宋体"/>
          <w:b/>
          <w:bCs/>
          <w:color w:val="auto"/>
          <w:szCs w:val="21"/>
          <w:highlight w:val="none"/>
        </w:rPr>
      </w:pPr>
      <w:r>
        <w:rPr>
          <w:rFonts w:hint="eastAsia" w:ascii="宋体" w:hAnsi="宋体" w:cs="宋体"/>
          <w:b/>
          <w:bCs/>
          <w:color w:val="auto"/>
          <w:szCs w:val="21"/>
          <w:highlight w:val="none"/>
        </w:rPr>
        <w:t>条款号：</w:t>
      </w:r>
      <w:r>
        <w:rPr>
          <w:rFonts w:hint="eastAsia" w:ascii="宋体" w:hAnsi="宋体" w:cs="宋体"/>
          <w:b/>
          <w:bCs/>
          <w:color w:val="auto"/>
          <w:highlight w:val="none"/>
        </w:rPr>
        <w:t>3.1.1</w:t>
      </w: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修改类型：修改</w:t>
      </w:r>
    </w:p>
    <w:p w14:paraId="4D9EC99F">
      <w:pPr>
        <w:pStyle w:val="12"/>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2" w:firstLineChars="200"/>
        <w:jc w:val="both"/>
        <w:rPr>
          <w:rFonts w:cs="宋体"/>
          <w:color w:val="auto"/>
          <w:sz w:val="24"/>
          <w:highlight w:val="none"/>
        </w:rPr>
      </w:pPr>
      <w:r>
        <w:rPr>
          <w:rFonts w:hint="eastAsia" w:cs="宋体"/>
          <w:b/>
          <w:bCs w:val="0"/>
          <w:color w:val="auto"/>
          <w:sz w:val="24"/>
          <w:szCs w:val="21"/>
          <w:highlight w:val="none"/>
        </w:rPr>
        <w:t>原文：</w:t>
      </w:r>
      <w:r>
        <w:rPr>
          <w:rFonts w:hint="eastAsia" w:cs="宋体"/>
          <w:color w:val="auto"/>
          <w:sz w:val="24"/>
          <w:szCs w:val="21"/>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1D2A337C">
      <w:pPr>
        <w:pStyle w:val="12"/>
        <w:pBdr>
          <w:bottom w:val="single" w:color="auto" w:sz="4" w:space="0"/>
        </w:pBdr>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2" w:firstLineChars="200"/>
        <w:jc w:val="both"/>
        <w:rPr>
          <w:rFonts w:cs="宋体"/>
          <w:color w:val="auto"/>
          <w:sz w:val="24"/>
          <w:highlight w:val="none"/>
        </w:rPr>
      </w:pPr>
      <w:r>
        <w:rPr>
          <w:rFonts w:hint="eastAsia" w:cs="宋体"/>
          <w:b/>
          <w:bCs w:val="0"/>
          <w:color w:val="auto"/>
          <w:sz w:val="24"/>
          <w:szCs w:val="21"/>
          <w:highlight w:val="none"/>
        </w:rPr>
        <w:t>现文：</w:t>
      </w:r>
      <w:r>
        <w:rPr>
          <w:rFonts w:hint="eastAsia" w:cs="宋体"/>
          <w:color w:val="auto"/>
          <w:sz w:val="24"/>
          <w:highlight w:val="none"/>
        </w:rPr>
        <w:t>3.1.1  评标委员会可以要求投标人提交第二章“投标人须知”规定的有关证明和证件的原件，以便核验。评标委员会依据本章第2.1款规定的标准对投标文件进行初步评审。</w:t>
      </w:r>
      <w:r>
        <w:rPr>
          <w:rFonts w:hint="eastAsia" w:cs="宋体"/>
          <w:color w:val="auto"/>
          <w:sz w:val="24"/>
          <w:highlight w:val="none"/>
          <w:u w:val="single"/>
        </w:rPr>
        <w:t>如评标委员会成员的评审意见不一致时，以评标委员会过半数成员的意见作为评标委员会对该情形的认定结论，</w:t>
      </w:r>
      <w:r>
        <w:rPr>
          <w:rFonts w:hint="eastAsia" w:cs="宋体"/>
          <w:color w:val="auto"/>
          <w:sz w:val="24"/>
          <w:highlight w:val="none"/>
        </w:rPr>
        <w:t>有一项不符合评审标准的，评标委员会应当否决其投标。</w:t>
      </w:r>
    </w:p>
    <w:p w14:paraId="30C4192B">
      <w:pPr>
        <w:pStyle w:val="12"/>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2" w:firstLineChars="200"/>
        <w:jc w:val="both"/>
        <w:rPr>
          <w:rFonts w:cs="宋体"/>
          <w:b/>
          <w:bCs/>
          <w:color w:val="auto"/>
          <w:sz w:val="24"/>
          <w:highlight w:val="none"/>
        </w:rPr>
      </w:pPr>
      <w:r>
        <w:rPr>
          <w:rFonts w:hint="eastAsia" w:cs="宋体"/>
          <w:b/>
          <w:bCs/>
          <w:color w:val="auto"/>
          <w:sz w:val="24"/>
          <w:highlight w:val="none"/>
        </w:rPr>
        <w:t>条款号：3.1.3（3）             修改类型：新增</w:t>
      </w:r>
    </w:p>
    <w:p w14:paraId="772F5F77">
      <w:pPr>
        <w:pStyle w:val="12"/>
        <w:pBdr>
          <w:bottom w:val="single" w:color="auto" w:sz="4" w:space="0"/>
        </w:pBdr>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2" w:firstLineChars="200"/>
        <w:jc w:val="both"/>
        <w:rPr>
          <w:rFonts w:cs="宋体"/>
          <w:color w:val="auto"/>
          <w:sz w:val="24"/>
          <w:highlight w:val="none"/>
        </w:rPr>
      </w:pPr>
      <w:r>
        <w:rPr>
          <w:rFonts w:hint="eastAsia" w:cs="宋体"/>
          <w:b/>
          <w:bCs w:val="0"/>
          <w:color w:val="auto"/>
          <w:sz w:val="24"/>
          <w:highlight w:val="none"/>
        </w:rPr>
        <w:t>现文：</w:t>
      </w:r>
      <w:r>
        <w:rPr>
          <w:rFonts w:hint="eastAsia" w:cs="宋体"/>
          <w:color w:val="auto"/>
          <w:sz w:val="24"/>
          <w:highlight w:val="none"/>
        </w:rPr>
        <w:t>（3）当本项目最高投标限价*（1-投标人填报的投标下浮率）与投标人监理报价不一致时，按最高投标限价*（1-投标人填报的投标下浮率）修正投标人监理报价。</w:t>
      </w:r>
    </w:p>
    <w:p w14:paraId="240BD9E6">
      <w:pPr>
        <w:pStyle w:val="12"/>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2" w:firstLineChars="200"/>
        <w:jc w:val="both"/>
        <w:rPr>
          <w:rFonts w:cs="宋体"/>
          <w:b/>
          <w:bCs/>
          <w:color w:val="auto"/>
          <w:sz w:val="24"/>
          <w:highlight w:val="none"/>
        </w:rPr>
      </w:pPr>
      <w:r>
        <w:rPr>
          <w:rFonts w:hint="eastAsia" w:cs="宋体"/>
          <w:b/>
          <w:bCs/>
          <w:color w:val="auto"/>
          <w:sz w:val="24"/>
          <w:highlight w:val="none"/>
        </w:rPr>
        <w:t xml:space="preserve">条款号：3.1.4          </w:t>
      </w:r>
      <w:r>
        <w:rPr>
          <w:rFonts w:hint="eastAsia" w:cs="宋体"/>
          <w:b/>
          <w:bCs/>
          <w:color w:val="auto"/>
          <w:sz w:val="24"/>
          <w:highlight w:val="none"/>
          <w:lang w:val="en-US" w:eastAsia="zh-CN"/>
        </w:rPr>
        <w:t xml:space="preserve">     </w:t>
      </w:r>
      <w:r>
        <w:rPr>
          <w:rFonts w:hint="eastAsia" w:cs="宋体"/>
          <w:b/>
          <w:bCs/>
          <w:color w:val="auto"/>
          <w:sz w:val="24"/>
          <w:highlight w:val="none"/>
        </w:rPr>
        <w:t xml:space="preserve">   修改类型：新增</w:t>
      </w:r>
    </w:p>
    <w:p w14:paraId="68DD2C90">
      <w:pPr>
        <w:pStyle w:val="12"/>
        <w:pBdr>
          <w:bottom w:val="single" w:color="auto" w:sz="4" w:space="0"/>
        </w:pBdr>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2" w:firstLineChars="200"/>
        <w:jc w:val="both"/>
        <w:rPr>
          <w:rFonts w:cs="宋体"/>
          <w:color w:val="auto"/>
          <w:sz w:val="24"/>
          <w:highlight w:val="none"/>
        </w:rPr>
      </w:pPr>
      <w:r>
        <w:rPr>
          <w:rFonts w:hint="eastAsia" w:cs="宋体"/>
          <w:b/>
          <w:bCs w:val="0"/>
          <w:color w:val="auto"/>
          <w:sz w:val="24"/>
          <w:highlight w:val="none"/>
        </w:rPr>
        <w:t>现文：</w:t>
      </w:r>
      <w:r>
        <w:rPr>
          <w:rFonts w:hint="eastAsia" w:cs="宋体"/>
          <w:b/>
          <w:color w:val="auto"/>
          <w:sz w:val="24"/>
          <w:highlight w:val="none"/>
        </w:rPr>
        <w:t>3.1.4</w:t>
      </w:r>
      <w:r>
        <w:rPr>
          <w:rFonts w:hint="eastAsia" w:cs="宋体"/>
          <w:color w:val="auto"/>
          <w:sz w:val="24"/>
          <w:highlight w:val="none"/>
        </w:rPr>
        <w:t xml:space="preserve"> 只有通过初步评审的投标人才能进入下一阶段详细评审。当通过初步评审的有效投标人不足三名时，招标人应当依法重新组织招标。</w:t>
      </w:r>
    </w:p>
    <w:p w14:paraId="45935451">
      <w:pPr>
        <w:adjustRightInd/>
        <w:spacing w:line="360" w:lineRule="auto"/>
        <w:ind w:firstLine="482" w:firstLineChars="200"/>
        <w:rPr>
          <w:rFonts w:ascii="宋体" w:hAnsi="宋体" w:cs="宋体"/>
          <w:b/>
          <w:bCs/>
          <w:color w:val="auto"/>
          <w:szCs w:val="21"/>
          <w:highlight w:val="none"/>
        </w:rPr>
      </w:pPr>
      <w:r>
        <w:rPr>
          <w:rFonts w:hint="eastAsia" w:ascii="宋体" w:hAnsi="宋体" w:cs="宋体"/>
          <w:b/>
          <w:bCs/>
          <w:color w:val="auto"/>
          <w:szCs w:val="21"/>
          <w:highlight w:val="none"/>
        </w:rPr>
        <w:t>条款号：</w:t>
      </w:r>
      <w:r>
        <w:rPr>
          <w:rFonts w:hint="eastAsia" w:ascii="宋体" w:hAnsi="宋体" w:cs="宋体"/>
          <w:b/>
          <w:bCs/>
          <w:color w:val="auto"/>
          <w:highlight w:val="none"/>
        </w:rPr>
        <w:t>3.2.1</w:t>
      </w:r>
      <w:r>
        <w:rPr>
          <w:rFonts w:hint="eastAsia" w:ascii="宋体" w:hAnsi="宋体" w:cs="宋体"/>
          <w:b/>
          <w:bCs/>
          <w:color w:val="auto"/>
          <w:szCs w:val="21"/>
          <w:highlight w:val="none"/>
        </w:rPr>
        <w:t xml:space="preserve">             修改类型：修改</w:t>
      </w:r>
    </w:p>
    <w:p w14:paraId="38F396E1">
      <w:pPr>
        <w:pStyle w:val="12"/>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2" w:firstLineChars="200"/>
        <w:jc w:val="both"/>
        <w:rPr>
          <w:rFonts w:cs="宋体"/>
          <w:color w:val="auto"/>
          <w:sz w:val="24"/>
          <w:highlight w:val="none"/>
        </w:rPr>
      </w:pPr>
      <w:r>
        <w:rPr>
          <w:rFonts w:hint="eastAsia" w:cs="宋体"/>
          <w:b/>
          <w:bCs w:val="0"/>
          <w:color w:val="auto"/>
          <w:sz w:val="24"/>
          <w:szCs w:val="21"/>
          <w:highlight w:val="none"/>
        </w:rPr>
        <w:t>原文：</w:t>
      </w:r>
      <w:r>
        <w:rPr>
          <w:rFonts w:hint="eastAsia" w:cs="宋体"/>
          <w:color w:val="auto"/>
          <w:sz w:val="24"/>
          <w:highlight w:val="none"/>
        </w:rPr>
        <w:t>3.2.1 评标委员会按本章第 2.2 款规定的量化因素和分值进行打分，并计算出综合评估得分。</w:t>
      </w:r>
    </w:p>
    <w:p w14:paraId="28B05A05">
      <w:pPr>
        <w:pStyle w:val="12"/>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0" w:firstLineChars="200"/>
        <w:jc w:val="both"/>
        <w:rPr>
          <w:rFonts w:cs="宋体"/>
          <w:color w:val="auto"/>
          <w:sz w:val="24"/>
          <w:highlight w:val="none"/>
        </w:rPr>
      </w:pPr>
      <w:r>
        <w:rPr>
          <w:rFonts w:hint="eastAsia" w:cs="宋体"/>
          <w:color w:val="auto"/>
          <w:sz w:val="24"/>
          <w:highlight w:val="none"/>
        </w:rPr>
        <w:t>（1）按本章第2.2.4（1）目规定的评审因素和分值对资信业绩部分计算出得分A，资信业绩部分评审得分A为各评标专家打分的算术平均值；</w:t>
      </w:r>
    </w:p>
    <w:p w14:paraId="3A1527D9">
      <w:pPr>
        <w:pStyle w:val="12"/>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0" w:firstLineChars="200"/>
        <w:jc w:val="both"/>
        <w:rPr>
          <w:rFonts w:cs="宋体"/>
          <w:color w:val="auto"/>
          <w:sz w:val="24"/>
          <w:highlight w:val="none"/>
        </w:rPr>
      </w:pPr>
      <w:r>
        <w:rPr>
          <w:rFonts w:hint="eastAsia" w:cs="宋体"/>
          <w:color w:val="auto"/>
          <w:sz w:val="24"/>
          <w:highlight w:val="none"/>
        </w:rPr>
        <w:t>（2）按本章第2.2.4（2）目规定的评审因素和分值对监理大纲部分计算出得分B，</w:t>
      </w:r>
      <w:r>
        <w:rPr>
          <w:rFonts w:hint="eastAsia" w:cs="宋体"/>
          <w:color w:val="auto"/>
          <w:sz w:val="24"/>
          <w:highlight w:val="none"/>
        </w:rPr>
        <w:fldChar w:fldCharType="begin"/>
      </w:r>
      <w:r>
        <w:rPr>
          <w:rFonts w:hint="eastAsia" w:cs="宋体"/>
          <w:color w:val="auto"/>
          <w:sz w:val="24"/>
          <w:highlight w:val="none"/>
        </w:rPr>
        <w:instrText xml:space="preserve"> = 1 \* GB3 \* MERGEFORMAT </w:instrText>
      </w:r>
      <w:r>
        <w:rPr>
          <w:rFonts w:hint="eastAsia" w:cs="宋体"/>
          <w:color w:val="auto"/>
          <w:sz w:val="24"/>
          <w:highlight w:val="none"/>
        </w:rPr>
        <w:fldChar w:fldCharType="separate"/>
      </w:r>
      <w:r>
        <w:rPr>
          <w:rFonts w:hint="eastAsia" w:cs="宋体"/>
          <w:color w:val="auto"/>
          <w:highlight w:val="none"/>
        </w:rPr>
        <w:t>①</w:t>
      </w:r>
      <w:r>
        <w:rPr>
          <w:rFonts w:hint="eastAsia" w:cs="宋体"/>
          <w:color w:val="auto"/>
          <w:highlight w:val="none"/>
        </w:rPr>
        <w:fldChar w:fldCharType="end"/>
      </w:r>
      <w:r>
        <w:rPr>
          <w:rFonts w:hint="eastAsia" w:cs="宋体"/>
          <w:color w:val="auto"/>
          <w:sz w:val="24"/>
          <w:highlight w:val="none"/>
        </w:rPr>
        <w:t>监理大纲部分评审得分B为从各评标专家打分中去掉一个最高分和去掉一个最低分后的剩余评标专家打分的算术平均值或</w:t>
      </w:r>
      <w:r>
        <w:rPr>
          <w:rFonts w:hint="eastAsia" w:cs="宋体"/>
          <w:color w:val="auto"/>
          <w:sz w:val="24"/>
          <w:highlight w:val="none"/>
        </w:rPr>
        <w:fldChar w:fldCharType="begin"/>
      </w:r>
      <w:r>
        <w:rPr>
          <w:rFonts w:hint="eastAsia" w:cs="宋体"/>
          <w:color w:val="auto"/>
          <w:sz w:val="24"/>
          <w:highlight w:val="none"/>
        </w:rPr>
        <w:instrText xml:space="preserve"> = 2 \* GB3 \* MERGEFORMAT </w:instrText>
      </w:r>
      <w:r>
        <w:rPr>
          <w:rFonts w:hint="eastAsia" w:cs="宋体"/>
          <w:color w:val="auto"/>
          <w:sz w:val="24"/>
          <w:highlight w:val="none"/>
        </w:rPr>
        <w:fldChar w:fldCharType="separate"/>
      </w:r>
      <w:r>
        <w:rPr>
          <w:rFonts w:hint="eastAsia" w:cs="宋体"/>
          <w:color w:val="auto"/>
          <w:highlight w:val="none"/>
        </w:rPr>
        <w:t>②</w:t>
      </w:r>
      <w:r>
        <w:rPr>
          <w:rFonts w:hint="eastAsia" w:cs="宋体"/>
          <w:color w:val="auto"/>
          <w:highlight w:val="none"/>
        </w:rPr>
        <w:fldChar w:fldCharType="end"/>
      </w:r>
      <w:r>
        <w:rPr>
          <w:rFonts w:hint="eastAsia" w:cs="宋体"/>
          <w:color w:val="auto"/>
          <w:sz w:val="24"/>
          <w:highlight w:val="none"/>
        </w:rPr>
        <w:t>监理大纲部分评审得分B为各评标专家打分的算术平均值</w:t>
      </w:r>
      <w:r>
        <w:rPr>
          <w:rFonts w:hint="eastAsia" w:cs="宋体"/>
          <w:i/>
          <w:iCs/>
          <w:color w:val="auto"/>
          <w:sz w:val="24"/>
          <w:highlight w:val="none"/>
        </w:rPr>
        <w:t>（二选一，招标人自行选择）</w:t>
      </w:r>
      <w:r>
        <w:rPr>
          <w:rFonts w:hint="eastAsia" w:cs="宋体"/>
          <w:color w:val="auto"/>
          <w:sz w:val="24"/>
          <w:highlight w:val="none"/>
        </w:rPr>
        <w:t>；</w:t>
      </w:r>
    </w:p>
    <w:p w14:paraId="0B797082">
      <w:pPr>
        <w:pStyle w:val="12"/>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0" w:firstLineChars="200"/>
        <w:jc w:val="both"/>
        <w:rPr>
          <w:rFonts w:cs="宋体"/>
          <w:color w:val="auto"/>
          <w:sz w:val="24"/>
          <w:highlight w:val="none"/>
        </w:rPr>
      </w:pPr>
      <w:r>
        <w:rPr>
          <w:rFonts w:hint="eastAsia" w:cs="宋体"/>
          <w:color w:val="auto"/>
          <w:sz w:val="24"/>
          <w:highlight w:val="none"/>
        </w:rPr>
        <w:t>（3）按本章第2.2.4（3）目规定的评审因素和分值对投标报价计算出得分C；</w:t>
      </w:r>
    </w:p>
    <w:p w14:paraId="05A7978C">
      <w:pPr>
        <w:pStyle w:val="12"/>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0" w:firstLineChars="200"/>
        <w:jc w:val="both"/>
        <w:rPr>
          <w:rFonts w:cs="宋体"/>
          <w:color w:val="auto"/>
          <w:sz w:val="24"/>
          <w:highlight w:val="none"/>
        </w:rPr>
      </w:pPr>
      <w:r>
        <w:rPr>
          <w:rFonts w:hint="eastAsia" w:cs="宋体"/>
          <w:color w:val="auto"/>
          <w:sz w:val="24"/>
          <w:highlight w:val="none"/>
        </w:rPr>
        <w:t>（4）按本章第2.2.4（4）目规定的评审因素和分值对诚信评价计算出得分D。</w:t>
      </w:r>
    </w:p>
    <w:p w14:paraId="2632AA57">
      <w:pPr>
        <w:pStyle w:val="12"/>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2" w:firstLineChars="200"/>
        <w:jc w:val="both"/>
        <w:rPr>
          <w:rFonts w:cs="宋体"/>
          <w:color w:val="auto"/>
          <w:sz w:val="24"/>
          <w:highlight w:val="none"/>
        </w:rPr>
      </w:pPr>
      <w:r>
        <w:rPr>
          <w:rFonts w:hint="eastAsia" w:cs="宋体"/>
          <w:b/>
          <w:bCs w:val="0"/>
          <w:color w:val="auto"/>
          <w:sz w:val="24"/>
          <w:szCs w:val="21"/>
          <w:highlight w:val="none"/>
        </w:rPr>
        <w:t>现文：</w:t>
      </w:r>
      <w:r>
        <w:rPr>
          <w:rFonts w:hint="eastAsia" w:cs="宋体"/>
          <w:color w:val="auto"/>
          <w:sz w:val="24"/>
          <w:highlight w:val="none"/>
        </w:rPr>
        <w:t>3.2.1 评标委员会按本章第 2.2 款规定的量化因素和分值进行打分，并计算出综合评估得分。</w:t>
      </w:r>
    </w:p>
    <w:p w14:paraId="16C48E98">
      <w:pPr>
        <w:pStyle w:val="12"/>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0" w:firstLineChars="200"/>
        <w:jc w:val="both"/>
        <w:rPr>
          <w:rFonts w:cs="宋体"/>
          <w:color w:val="auto"/>
          <w:sz w:val="24"/>
          <w:highlight w:val="none"/>
        </w:rPr>
      </w:pPr>
      <w:r>
        <w:rPr>
          <w:rFonts w:hint="eastAsia" w:cs="宋体"/>
          <w:color w:val="auto"/>
          <w:sz w:val="24"/>
          <w:highlight w:val="none"/>
        </w:rPr>
        <w:t>（1）按本章第2.2.4（1）目规定的评审因素和分值对资信业绩部分计算出得分A，</w:t>
      </w:r>
      <w:r>
        <w:rPr>
          <w:rFonts w:hint="eastAsia" w:cs="宋体"/>
          <w:color w:val="auto"/>
          <w:sz w:val="24"/>
          <w:highlight w:val="none"/>
          <w:u w:val="none"/>
        </w:rPr>
        <w:t>资信业绩部分评审得分A为各评标专家打分的算术平均值；</w:t>
      </w:r>
    </w:p>
    <w:p w14:paraId="09494D1B">
      <w:pPr>
        <w:pStyle w:val="12"/>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0" w:firstLineChars="200"/>
        <w:jc w:val="both"/>
        <w:rPr>
          <w:rFonts w:cs="宋体"/>
          <w:color w:val="auto"/>
          <w:sz w:val="24"/>
          <w:highlight w:val="none"/>
        </w:rPr>
      </w:pPr>
      <w:r>
        <w:rPr>
          <w:rFonts w:hint="eastAsia" w:cs="宋体"/>
          <w:color w:val="auto"/>
          <w:sz w:val="24"/>
          <w:highlight w:val="none"/>
        </w:rPr>
        <w:t>（2）按本章第2.2.4（2）目规定的评审因素和分值对监理大纲部分计算出得分B，</w:t>
      </w:r>
      <w:r>
        <w:rPr>
          <w:rFonts w:hint="eastAsia" w:cs="宋体"/>
          <w:color w:val="auto"/>
          <w:sz w:val="24"/>
          <w:highlight w:val="none"/>
          <w:u w:val="single"/>
        </w:rPr>
        <w:t>监理大纲部分评审得分B为从各评标专家打分中去掉一个最高分和去掉一个最低分后的剩余评标专家打分的算术平均值；</w:t>
      </w:r>
    </w:p>
    <w:p w14:paraId="4CAD4438">
      <w:pPr>
        <w:pStyle w:val="12"/>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0" w:firstLineChars="200"/>
        <w:jc w:val="both"/>
        <w:rPr>
          <w:rFonts w:cs="宋体"/>
          <w:color w:val="auto"/>
          <w:sz w:val="24"/>
          <w:highlight w:val="none"/>
        </w:rPr>
      </w:pPr>
      <w:r>
        <w:rPr>
          <w:rFonts w:hint="eastAsia" w:cs="宋体"/>
          <w:color w:val="auto"/>
          <w:sz w:val="24"/>
          <w:highlight w:val="none"/>
        </w:rPr>
        <w:t>（3）按本章第2.2.4（3）目规定的评审因素和分值对投标报价计算出得分C；</w:t>
      </w:r>
      <w:r>
        <w:rPr>
          <w:rFonts w:hint="eastAsia" w:cs="宋体"/>
          <w:color w:val="auto"/>
          <w:sz w:val="24"/>
          <w:highlight w:val="none"/>
          <w:u w:val="single"/>
        </w:rPr>
        <w:t>根据第二章“投标人须知前附表”第10.7项规定实施投标报价评审优惠政策(如有)。得出投标报价得分，精确到小数点后两位。</w:t>
      </w:r>
    </w:p>
    <w:p w14:paraId="05F4DC26">
      <w:pPr>
        <w:pStyle w:val="12"/>
        <w:pBdr>
          <w:bottom w:val="single" w:color="auto" w:sz="4" w:space="0"/>
        </w:pBdr>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0" w:firstLineChars="200"/>
        <w:jc w:val="both"/>
        <w:rPr>
          <w:rFonts w:cs="宋体"/>
          <w:strike w:val="0"/>
          <w:dstrike w:val="0"/>
          <w:color w:val="auto"/>
          <w:sz w:val="24"/>
          <w:highlight w:val="none"/>
        </w:rPr>
      </w:pPr>
      <w:r>
        <w:rPr>
          <w:rFonts w:hint="eastAsia" w:cs="宋体"/>
          <w:strike w:val="0"/>
          <w:dstrike w:val="0"/>
          <w:color w:val="auto"/>
          <w:sz w:val="24"/>
          <w:highlight w:val="none"/>
        </w:rPr>
        <w:t>（4）按本章第2.2.4（4）目规定的评审因素和分值对诚信评价计算出得分D。</w:t>
      </w:r>
    </w:p>
    <w:p w14:paraId="4A1DFF48">
      <w:pPr>
        <w:adjustRightInd/>
        <w:spacing w:line="360" w:lineRule="auto"/>
        <w:ind w:firstLine="482" w:firstLineChars="200"/>
        <w:rPr>
          <w:rFonts w:ascii="宋体" w:hAnsi="宋体" w:cs="宋体"/>
          <w:b/>
          <w:bCs/>
          <w:color w:val="auto"/>
          <w:szCs w:val="21"/>
          <w:highlight w:val="none"/>
        </w:rPr>
      </w:pPr>
      <w:r>
        <w:rPr>
          <w:rFonts w:hint="eastAsia" w:ascii="宋体" w:hAnsi="宋体" w:cs="宋体"/>
          <w:b/>
          <w:bCs/>
          <w:color w:val="auto"/>
          <w:szCs w:val="21"/>
          <w:highlight w:val="none"/>
        </w:rPr>
        <w:t>条款号：</w:t>
      </w:r>
      <w:r>
        <w:rPr>
          <w:rFonts w:hint="eastAsia" w:ascii="宋体" w:hAnsi="宋体" w:cs="宋体"/>
          <w:b/>
          <w:bCs/>
          <w:color w:val="auto"/>
          <w:highlight w:val="none"/>
        </w:rPr>
        <w:t>3.2.3</w:t>
      </w:r>
      <w:r>
        <w:rPr>
          <w:rFonts w:hint="eastAsia" w:ascii="宋体" w:hAnsi="宋体" w:cs="宋体"/>
          <w:b/>
          <w:bCs/>
          <w:color w:val="auto"/>
          <w:szCs w:val="21"/>
          <w:highlight w:val="none"/>
        </w:rPr>
        <w:t xml:space="preserve">             修改类型：修改</w:t>
      </w:r>
    </w:p>
    <w:p w14:paraId="0E727A9E">
      <w:pPr>
        <w:pStyle w:val="12"/>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2" w:firstLineChars="200"/>
        <w:jc w:val="both"/>
        <w:rPr>
          <w:rFonts w:cs="宋体"/>
          <w:color w:val="auto"/>
          <w:sz w:val="24"/>
          <w:highlight w:val="none"/>
        </w:rPr>
      </w:pPr>
      <w:r>
        <w:rPr>
          <w:rFonts w:hint="eastAsia" w:cs="宋体"/>
          <w:b/>
          <w:bCs w:val="0"/>
          <w:color w:val="auto"/>
          <w:sz w:val="24"/>
          <w:szCs w:val="21"/>
          <w:highlight w:val="none"/>
        </w:rPr>
        <w:t>原文：</w:t>
      </w:r>
      <w:r>
        <w:rPr>
          <w:rFonts w:hint="eastAsia" w:cs="宋体"/>
          <w:color w:val="auto"/>
          <w:sz w:val="24"/>
          <w:highlight w:val="none"/>
        </w:rPr>
        <w:t>3.2.3 投标人得分=A+B+C+D。</w:t>
      </w:r>
    </w:p>
    <w:p w14:paraId="113326AE">
      <w:pPr>
        <w:pStyle w:val="12"/>
        <w:pBdr>
          <w:bottom w:val="single" w:color="auto" w:sz="4" w:space="0"/>
        </w:pBdr>
        <w:tabs>
          <w:tab w:val="left" w:pos="1343"/>
          <w:tab w:val="left" w:pos="2697"/>
          <w:tab w:val="left" w:pos="3264"/>
          <w:tab w:val="left" w:pos="4896"/>
          <w:tab w:val="left" w:pos="6005"/>
          <w:tab w:val="left" w:pos="7085"/>
          <w:tab w:val="left" w:pos="7498"/>
        </w:tabs>
        <w:kinsoku w:val="0"/>
        <w:overflowPunct w:val="0"/>
        <w:adjustRightInd/>
        <w:spacing w:line="360" w:lineRule="auto"/>
        <w:ind w:left="0" w:firstLine="482" w:firstLineChars="200"/>
        <w:jc w:val="both"/>
        <w:rPr>
          <w:rFonts w:cs="宋体"/>
          <w:color w:val="auto"/>
          <w:highlight w:val="none"/>
        </w:rPr>
      </w:pPr>
      <w:r>
        <w:rPr>
          <w:rFonts w:hint="eastAsia" w:cs="宋体"/>
          <w:b/>
          <w:bCs w:val="0"/>
          <w:color w:val="auto"/>
          <w:sz w:val="24"/>
          <w:szCs w:val="21"/>
          <w:highlight w:val="none"/>
        </w:rPr>
        <w:t>现文：</w:t>
      </w:r>
      <w:r>
        <w:rPr>
          <w:rFonts w:hint="eastAsia" w:cs="宋体"/>
          <w:color w:val="auto"/>
          <w:sz w:val="24"/>
          <w:highlight w:val="none"/>
        </w:rPr>
        <w:t xml:space="preserve">3.2.3 </w:t>
      </w:r>
      <w:r>
        <w:rPr>
          <w:rFonts w:hint="eastAsia" w:cs="宋体"/>
          <w:color w:val="auto"/>
          <w:sz w:val="24"/>
          <w:highlight w:val="none"/>
          <w:u w:val="single"/>
        </w:rPr>
        <w:t>投标人</w:t>
      </w:r>
      <w:r>
        <w:rPr>
          <w:rFonts w:hint="eastAsia" w:cs="宋体"/>
          <w:color w:val="auto"/>
          <w:sz w:val="24"/>
          <w:highlight w:val="none"/>
          <w:u w:val="single"/>
          <w:lang w:val="en-US" w:eastAsia="zh-CN"/>
        </w:rPr>
        <w:t>总</w:t>
      </w:r>
      <w:r>
        <w:rPr>
          <w:rFonts w:hint="eastAsia" w:cs="宋体"/>
          <w:color w:val="auto"/>
          <w:sz w:val="24"/>
          <w:highlight w:val="none"/>
          <w:u w:val="single"/>
        </w:rPr>
        <w:t>得分=综合得分（A+B+C）*权重（</w:t>
      </w:r>
      <w:r>
        <w:rPr>
          <w:rFonts w:hint="eastAsia" w:cs="宋体"/>
          <w:color w:val="auto"/>
          <w:sz w:val="24"/>
          <w:highlight w:val="none"/>
          <w:u w:val="single"/>
          <w:lang w:val="en-US" w:eastAsia="zh-CN"/>
        </w:rPr>
        <w:t>9</w:t>
      </w:r>
      <w:r>
        <w:rPr>
          <w:rFonts w:hint="eastAsia" w:cs="宋体"/>
          <w:color w:val="auto"/>
          <w:sz w:val="24"/>
          <w:highlight w:val="none"/>
          <w:u w:val="single"/>
        </w:rPr>
        <w:t>0%）+D*权重（</w:t>
      </w:r>
      <w:r>
        <w:rPr>
          <w:rFonts w:hint="eastAsia" w:cs="宋体"/>
          <w:color w:val="auto"/>
          <w:sz w:val="24"/>
          <w:highlight w:val="none"/>
          <w:u w:val="single"/>
          <w:lang w:val="en-US" w:eastAsia="zh-CN"/>
        </w:rPr>
        <w:t>1</w:t>
      </w:r>
      <w:r>
        <w:rPr>
          <w:rFonts w:hint="eastAsia" w:cs="宋体"/>
          <w:color w:val="auto"/>
          <w:sz w:val="24"/>
          <w:highlight w:val="none"/>
          <w:u w:val="single"/>
        </w:rPr>
        <w:t>0%）</w:t>
      </w:r>
      <w:r>
        <w:rPr>
          <w:rFonts w:hint="eastAsia" w:cs="宋体"/>
          <w:color w:val="auto"/>
          <w:sz w:val="24"/>
          <w:highlight w:val="none"/>
        </w:rPr>
        <w:t>。</w:t>
      </w:r>
    </w:p>
    <w:p w14:paraId="1E28D662">
      <w:pPr>
        <w:pStyle w:val="28"/>
        <w:ind w:firstLine="0" w:firstLineChars="0"/>
        <w:rPr>
          <w:rFonts w:hint="default"/>
          <w:color w:val="auto"/>
          <w:highlight w:val="none"/>
        </w:rPr>
        <w:sectPr>
          <w:pgSz w:w="11906" w:h="16838"/>
          <w:pgMar w:top="1417" w:right="1417" w:bottom="1417" w:left="1417" w:header="0" w:footer="940" w:gutter="0"/>
          <w:cols w:space="720" w:num="1"/>
        </w:sectPr>
      </w:pPr>
      <w:r>
        <w:rPr>
          <w:rFonts w:ascii="宋体" w:hAnsi="宋体"/>
          <w:color w:val="auto"/>
          <w:szCs w:val="21"/>
          <w:highlight w:val="none"/>
        </w:rPr>
        <w:br w:type="page"/>
      </w:r>
    </w:p>
    <w:p w14:paraId="234F400B">
      <w:pPr>
        <w:pStyle w:val="5"/>
        <w:outlineLvl w:val="2"/>
        <w:rPr>
          <w:rFonts w:hint="eastAsia" w:ascii="Microsoft JhengHei" w:hAnsi="Microsoft JhengHei" w:eastAsia="Microsoft JhengHei"/>
          <w:b w:val="0"/>
          <w:color w:val="auto"/>
          <w:sz w:val="30"/>
          <w:szCs w:val="24"/>
          <w:highlight w:val="none"/>
        </w:rPr>
      </w:pPr>
      <w:bookmarkStart w:id="139" w:name="_Toc10219"/>
      <w:r>
        <w:rPr>
          <w:rFonts w:hint="default" w:cs="宋体"/>
          <w:color w:val="auto"/>
          <w:sz w:val="24"/>
          <w:szCs w:val="24"/>
          <w:highlight w:val="none"/>
        </w:rPr>
        <w:t>1.评标方法</w:t>
      </w:r>
      <w:bookmarkEnd w:id="139"/>
    </w:p>
    <w:p w14:paraId="512B511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14:paraId="7B5FB31B">
      <w:pPr>
        <w:pStyle w:val="5"/>
        <w:outlineLvl w:val="2"/>
        <w:rPr>
          <w:rFonts w:hint="eastAsia" w:ascii="Microsoft JhengHei" w:hAnsi="Microsoft JhengHei" w:eastAsia="Microsoft JhengHei"/>
          <w:b w:val="0"/>
          <w:color w:val="auto"/>
          <w:sz w:val="30"/>
          <w:szCs w:val="24"/>
          <w:highlight w:val="none"/>
        </w:rPr>
      </w:pPr>
      <w:bookmarkStart w:id="140" w:name="bookmark85"/>
      <w:bookmarkEnd w:id="140"/>
      <w:bookmarkStart w:id="141" w:name="_Toc17929"/>
      <w:r>
        <w:rPr>
          <w:rFonts w:hint="default" w:cs="宋体"/>
          <w:color w:val="auto"/>
          <w:sz w:val="24"/>
          <w:szCs w:val="24"/>
          <w:highlight w:val="none"/>
        </w:rPr>
        <w:t>2.评审标准</w:t>
      </w:r>
      <w:bookmarkEnd w:id="141"/>
    </w:p>
    <w:p w14:paraId="03DD11F3">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bookmarkStart w:id="142" w:name="bookmark86"/>
      <w:bookmarkEnd w:id="142"/>
      <w:r>
        <w:rPr>
          <w:rFonts w:hint="default" w:ascii="宋体" w:hAnsi="宋体" w:eastAsia="宋体" w:cs="宋体"/>
          <w:color w:val="auto"/>
          <w:highlight w:val="none"/>
        </w:rPr>
        <w:t>2.1 初步评审标准</w:t>
      </w:r>
    </w:p>
    <w:p w14:paraId="732DDA7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2.1.</w:t>
      </w:r>
      <w:r>
        <w:rPr>
          <w:rFonts w:hint="default" w:cs="Times New Roman"/>
          <w:color w:val="auto"/>
          <w:sz w:val="24"/>
          <w:szCs w:val="24"/>
          <w:highlight w:val="none"/>
          <w:lang w:val="en-US" w:eastAsia="zh-CN"/>
        </w:rPr>
        <w:t>1</w:t>
      </w:r>
      <w:r>
        <w:rPr>
          <w:rFonts w:hint="default" w:cs="Times New Roman"/>
          <w:color w:val="auto"/>
          <w:sz w:val="24"/>
          <w:szCs w:val="24"/>
          <w:highlight w:val="none"/>
        </w:rPr>
        <w:t xml:space="preserve"> 资格评审标准：见评标办法前附表。</w:t>
      </w:r>
    </w:p>
    <w:p w14:paraId="23FE3E6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2.1.</w:t>
      </w:r>
      <w:r>
        <w:rPr>
          <w:rFonts w:hint="default" w:cs="Times New Roman"/>
          <w:color w:val="auto"/>
          <w:sz w:val="24"/>
          <w:szCs w:val="24"/>
          <w:highlight w:val="none"/>
          <w:lang w:val="en-US" w:eastAsia="zh-CN"/>
        </w:rPr>
        <w:t>2</w:t>
      </w:r>
      <w:r>
        <w:rPr>
          <w:rFonts w:hint="default" w:cs="Times New Roman"/>
          <w:color w:val="auto"/>
          <w:sz w:val="24"/>
          <w:szCs w:val="24"/>
          <w:highlight w:val="none"/>
        </w:rPr>
        <w:t xml:space="preserve"> 形式评审标准：见评标办法前附表。</w:t>
      </w:r>
    </w:p>
    <w:p w14:paraId="583AA08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2.1.3 响应性评审标准：见评标办法前附表。</w:t>
      </w:r>
    </w:p>
    <w:p w14:paraId="7438DA8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bookmarkStart w:id="143" w:name="bookmark87"/>
      <w:bookmarkEnd w:id="143"/>
      <w:r>
        <w:rPr>
          <w:rFonts w:hint="default" w:ascii="宋体" w:hAnsi="宋体" w:eastAsia="宋体" w:cs="宋体"/>
          <w:color w:val="auto"/>
          <w:highlight w:val="none"/>
        </w:rPr>
        <w:t>2.2 分值构成与评分标准</w:t>
      </w:r>
    </w:p>
    <w:p w14:paraId="3A9E92B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2.2.1  分值构成</w:t>
      </w:r>
    </w:p>
    <w:p w14:paraId="4C7C4C0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（1）资信业绩部分：见评标办法前附表；</w:t>
      </w:r>
    </w:p>
    <w:p w14:paraId="4A8FB39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（2）监理大纲部分：见评标办法前附表；</w:t>
      </w:r>
    </w:p>
    <w:p w14:paraId="5C52BFD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（3）投标报价：见评标办法前附表；</w:t>
      </w:r>
    </w:p>
    <w:p w14:paraId="36BFBF4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（4）</w:t>
      </w:r>
      <w:r>
        <w:rPr>
          <w:rFonts w:hint="default" w:cs="Times New Roman"/>
          <w:color w:val="auto"/>
          <w:sz w:val="24"/>
          <w:szCs w:val="24"/>
          <w:highlight w:val="none"/>
          <w:lang w:eastAsia="zh-CN"/>
        </w:rPr>
        <w:t>诚信得分</w:t>
      </w:r>
      <w:r>
        <w:rPr>
          <w:rFonts w:hint="default" w:cs="Times New Roman"/>
          <w:color w:val="auto"/>
          <w:sz w:val="24"/>
          <w:szCs w:val="24"/>
          <w:highlight w:val="none"/>
        </w:rPr>
        <w:t xml:space="preserve">：见评标办法前附表。 </w:t>
      </w:r>
    </w:p>
    <w:p w14:paraId="47C37D5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2.2.2 评标基准价计算评标基准价计算方法：见评标办法前附表。</w:t>
      </w:r>
    </w:p>
    <w:p w14:paraId="5B7378B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2.2.3 投标报价的偏差率计算</w:t>
      </w:r>
    </w:p>
    <w:p w14:paraId="487008F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投标报价的偏差率计算公式：见评标办法前附表。</w:t>
      </w:r>
    </w:p>
    <w:p w14:paraId="4850100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2.2.4  评分标准</w:t>
      </w:r>
    </w:p>
    <w:p w14:paraId="06248C9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（1）资信业绩评分标准：见评标办法前附表；</w:t>
      </w:r>
    </w:p>
    <w:p w14:paraId="40E6809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（2）监理大纲评分标准：见评标办法前附表；</w:t>
      </w:r>
    </w:p>
    <w:p w14:paraId="7A8373D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（3）投标报价评分标准：见评标办法前附表；</w:t>
      </w:r>
    </w:p>
    <w:p w14:paraId="76DFA3B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（4）</w:t>
      </w:r>
      <w:r>
        <w:rPr>
          <w:rFonts w:hint="default" w:cs="Times New Roman"/>
          <w:color w:val="auto"/>
          <w:sz w:val="24"/>
          <w:szCs w:val="24"/>
          <w:highlight w:val="none"/>
          <w:lang w:eastAsia="zh-CN"/>
        </w:rPr>
        <w:t>诚信得分</w:t>
      </w:r>
      <w:r>
        <w:rPr>
          <w:rFonts w:hint="default" w:cs="Times New Roman"/>
          <w:color w:val="auto"/>
          <w:sz w:val="24"/>
          <w:szCs w:val="24"/>
          <w:highlight w:val="none"/>
        </w:rPr>
        <w:t>评分标准：见评标办法前附表。</w:t>
      </w:r>
    </w:p>
    <w:p w14:paraId="2ABD1A6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20" w:firstLineChars="200"/>
        <w:jc w:val="both"/>
        <w:rPr>
          <w:rFonts w:hint="default" w:cs="Times New Roman"/>
          <w:color w:val="auto"/>
          <w:sz w:val="21"/>
          <w:szCs w:val="21"/>
          <w:highlight w:val="none"/>
        </w:rPr>
      </w:pPr>
      <w:r>
        <w:rPr>
          <w:rFonts w:hint="default" w:cs="Times New Roman"/>
          <w:color w:val="auto"/>
          <w:sz w:val="21"/>
          <w:szCs w:val="21"/>
          <w:highlight w:val="none"/>
        </w:rPr>
        <w:t>注：投标人的诚信评价总分取自本项目招标公告发布第1天所在季度的上一季度的诚信综合评价分。</w:t>
      </w:r>
    </w:p>
    <w:p w14:paraId="3C2A6B54">
      <w:pPr>
        <w:pStyle w:val="5"/>
        <w:outlineLvl w:val="2"/>
        <w:rPr>
          <w:rFonts w:hint="default" w:cs="宋体"/>
          <w:color w:val="auto"/>
          <w:sz w:val="24"/>
          <w:szCs w:val="24"/>
          <w:highlight w:val="none"/>
        </w:rPr>
      </w:pPr>
      <w:bookmarkStart w:id="144" w:name="bookmark88"/>
      <w:bookmarkEnd w:id="144"/>
      <w:bookmarkStart w:id="145" w:name="_Toc15176"/>
      <w:r>
        <w:rPr>
          <w:rFonts w:hint="default" w:cs="宋体"/>
          <w:color w:val="auto"/>
          <w:sz w:val="24"/>
          <w:szCs w:val="24"/>
          <w:highlight w:val="none"/>
        </w:rPr>
        <w:t>3.评标程序</w:t>
      </w:r>
      <w:bookmarkEnd w:id="145"/>
    </w:p>
    <w:p w14:paraId="20365C5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bookmarkStart w:id="146" w:name="bookmark89"/>
      <w:bookmarkEnd w:id="146"/>
      <w:r>
        <w:rPr>
          <w:rFonts w:hint="default" w:ascii="宋体" w:hAnsi="宋体" w:eastAsia="宋体" w:cs="宋体"/>
          <w:color w:val="auto"/>
          <w:highlight w:val="none"/>
        </w:rPr>
        <w:t>3.1  初步评审</w:t>
      </w:r>
    </w:p>
    <w:p w14:paraId="5F5883E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7718F01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3.1.2 投标人有以下情形之一的，评标委员会应当否决其投标：</w:t>
      </w:r>
    </w:p>
    <w:p w14:paraId="09DE3B1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（1）投标文件没有对招标文件的实质性要求和条件作出响应，或者对招标文件的偏差超出招标文件规定的偏差范围或最高项数；</w:t>
      </w:r>
    </w:p>
    <w:p w14:paraId="4258B05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（2）有串通投标、弄虚作假、行贿等违法行为。</w:t>
      </w:r>
    </w:p>
    <w:p w14:paraId="702A29A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lang w:eastAsia="zh-CN"/>
        </w:rPr>
        <w:t>（</w:t>
      </w:r>
      <w:r>
        <w:rPr>
          <w:rFonts w:hint="default" w:cs="Times New Roman"/>
          <w:color w:val="auto"/>
          <w:sz w:val="24"/>
          <w:szCs w:val="24"/>
          <w:highlight w:val="none"/>
          <w:lang w:val="en-US" w:eastAsia="zh-CN"/>
        </w:rPr>
        <w:t>3</w:t>
      </w:r>
      <w:r>
        <w:rPr>
          <w:rFonts w:hint="default" w:cs="Times New Roman"/>
          <w:color w:val="auto"/>
          <w:sz w:val="24"/>
          <w:szCs w:val="24"/>
          <w:highlight w:val="none"/>
          <w:lang w:eastAsia="zh-CN"/>
        </w:rPr>
        <w:t>）两个（含两个）以上</w:t>
      </w:r>
      <w:r>
        <w:rPr>
          <w:rFonts w:hint="eastAsia" w:eastAsia="Times New Roman" w:cs="Times New Roman"/>
          <w:color w:val="auto"/>
          <w:sz w:val="24"/>
          <w:szCs w:val="24"/>
          <w:highlight w:val="none"/>
        </w:rPr>
        <w:t>投标人加密打包投标文件</w:t>
      </w:r>
      <w:r>
        <w:rPr>
          <w:rFonts w:hint="default" w:cs="Times New Roman"/>
          <w:color w:val="auto"/>
          <w:sz w:val="24"/>
          <w:szCs w:val="24"/>
          <w:highlight w:val="none"/>
          <w:lang w:eastAsia="zh-CN"/>
        </w:rPr>
        <w:t>工程量清单编制</w:t>
      </w:r>
      <w:r>
        <w:rPr>
          <w:rFonts w:hint="eastAsia" w:eastAsia="Times New Roman" w:cs="Times New Roman"/>
          <w:color w:val="auto"/>
          <w:sz w:val="24"/>
          <w:szCs w:val="24"/>
          <w:highlight w:val="none"/>
        </w:rPr>
        <w:t>机器</w:t>
      </w:r>
      <w:r>
        <w:rPr>
          <w:rFonts w:hint="default" w:cs="Times New Roman"/>
          <w:color w:val="auto"/>
          <w:sz w:val="24"/>
          <w:szCs w:val="24"/>
          <w:highlight w:val="none"/>
          <w:lang w:eastAsia="zh-CN"/>
        </w:rPr>
        <w:t>硬件信息</w:t>
      </w:r>
      <w:r>
        <w:rPr>
          <w:rFonts w:hint="eastAsia" w:eastAsia="Times New Roman" w:cs="Times New Roman"/>
          <w:color w:val="auto"/>
          <w:sz w:val="24"/>
          <w:szCs w:val="24"/>
          <w:highlight w:val="none"/>
        </w:rPr>
        <w:t>一致的</w:t>
      </w:r>
      <w:r>
        <w:rPr>
          <w:rFonts w:hint="default" w:cs="Times New Roman"/>
          <w:color w:val="auto"/>
          <w:sz w:val="24"/>
          <w:szCs w:val="24"/>
          <w:highlight w:val="none"/>
          <w:lang w:eastAsia="zh-CN"/>
        </w:rPr>
        <w:t>。</w:t>
      </w:r>
    </w:p>
    <w:p w14:paraId="53F0A05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14:paraId="5E838FB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（1）投标文件中的大写金额与小写金额不一致的，以大写金额为准；</w:t>
      </w:r>
    </w:p>
    <w:p w14:paraId="6999A0B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（2）总价金额与单价金额不一致的，以单价金额为准，但单价金额小数点有明显错误的除外。</w:t>
      </w:r>
    </w:p>
    <w:p w14:paraId="609E34F4">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bookmarkStart w:id="147" w:name="bookmark90"/>
      <w:bookmarkEnd w:id="147"/>
      <w:r>
        <w:rPr>
          <w:rFonts w:hint="default" w:ascii="宋体" w:hAnsi="宋体" w:eastAsia="宋体" w:cs="宋体"/>
          <w:color w:val="auto"/>
          <w:highlight w:val="none"/>
        </w:rPr>
        <w:t>3.2  详细评审</w:t>
      </w:r>
    </w:p>
    <w:p w14:paraId="1E748CA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3.2.1 评标委员会按本章第 2.2 款规定的量化因素和分值进行打分，并计算出综合评估得分。</w:t>
      </w:r>
    </w:p>
    <w:p w14:paraId="4ED13C12">
      <w:pPr>
        <w:pStyle w:val="12"/>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default" w:cs="Times New Roman"/>
          <w:color w:val="auto"/>
          <w:sz w:val="24"/>
          <w:szCs w:val="24"/>
          <w:highlight w:val="none"/>
        </w:rPr>
      </w:pPr>
      <w:r>
        <w:rPr>
          <w:rFonts w:hint="default" w:cs="Times New Roman"/>
          <w:color w:val="auto"/>
          <w:sz w:val="24"/>
          <w:szCs w:val="24"/>
          <w:highlight w:val="none"/>
        </w:rPr>
        <w:t>（1）按本章第2.2.4（1）目规定的评审因素和分值对资信业绩部分计算出得分</w:t>
      </w:r>
      <w:r>
        <w:rPr>
          <w:rFonts w:hint="default" w:cs="Times New Roman"/>
          <w:color w:val="auto"/>
          <w:sz w:val="24"/>
          <w:szCs w:val="24"/>
          <w:highlight w:val="none"/>
          <w:lang w:val="en-US" w:eastAsia="zh-CN"/>
        </w:rPr>
        <w:t>A，</w:t>
      </w:r>
      <w:r>
        <w:rPr>
          <w:rFonts w:hint="default" w:cs="Times New Roman"/>
          <w:color w:val="auto"/>
          <w:sz w:val="24"/>
          <w:szCs w:val="24"/>
          <w:highlight w:val="none"/>
          <w:u w:val="single"/>
        </w:rPr>
        <w:t>资信业绩</w:t>
      </w:r>
      <w:r>
        <w:rPr>
          <w:rFonts w:hint="default"/>
          <w:color w:val="auto"/>
          <w:sz w:val="24"/>
          <w:szCs w:val="24"/>
          <w:highlight w:val="none"/>
          <w:u w:val="single"/>
          <w:lang w:eastAsia="zh-CN"/>
        </w:rPr>
        <w:t>部分</w:t>
      </w:r>
      <w:r>
        <w:rPr>
          <w:rFonts w:hint="default"/>
          <w:color w:val="auto"/>
          <w:sz w:val="24"/>
          <w:szCs w:val="24"/>
          <w:highlight w:val="none"/>
          <w:u w:val="single"/>
        </w:rPr>
        <w:t>评审得分A为各评标专家打分的算术平均值</w:t>
      </w:r>
      <w:r>
        <w:rPr>
          <w:rFonts w:hint="default" w:cs="Times New Roman"/>
          <w:color w:val="auto"/>
          <w:sz w:val="24"/>
          <w:szCs w:val="24"/>
          <w:highlight w:val="none"/>
        </w:rPr>
        <w:t>；</w:t>
      </w:r>
    </w:p>
    <w:p w14:paraId="60B25224">
      <w:pPr>
        <w:pStyle w:val="12"/>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default" w:cs="Times New Roman"/>
          <w:color w:val="auto"/>
          <w:sz w:val="24"/>
          <w:szCs w:val="24"/>
          <w:highlight w:val="none"/>
        </w:rPr>
      </w:pPr>
      <w:r>
        <w:rPr>
          <w:rFonts w:hint="default" w:cs="Times New Roman"/>
          <w:color w:val="auto"/>
          <w:sz w:val="24"/>
          <w:szCs w:val="24"/>
          <w:highlight w:val="none"/>
        </w:rPr>
        <w:t>（2）按本章第2.2.4（2）目规定的评审因素和分值对监理大纲部分计算出得分B</w:t>
      </w:r>
      <w:r>
        <w:rPr>
          <w:rFonts w:hint="default" w:cs="Times New Roman"/>
          <w:color w:val="auto"/>
          <w:sz w:val="24"/>
          <w:szCs w:val="24"/>
          <w:highlight w:val="none"/>
          <w:lang w:val="en-US" w:eastAsia="zh-CN"/>
        </w:rPr>
        <w:t>，</w:t>
      </w:r>
      <w:r>
        <w:rPr>
          <w:rFonts w:hint="default"/>
          <w:color w:val="auto"/>
          <w:sz w:val="24"/>
          <w:szCs w:val="24"/>
          <w:highlight w:val="none"/>
          <w:u w:val="single"/>
          <w:lang w:eastAsia="zh-CN"/>
        </w:rPr>
        <w:fldChar w:fldCharType="begin"/>
      </w:r>
      <w:r>
        <w:rPr>
          <w:rFonts w:hint="default"/>
          <w:color w:val="auto"/>
          <w:sz w:val="24"/>
          <w:szCs w:val="24"/>
          <w:highlight w:val="none"/>
          <w:u w:val="single"/>
          <w:lang w:eastAsia="zh-CN"/>
        </w:rPr>
        <w:instrText xml:space="preserve"> = 1 \* GB3 \* MERGEFORMAT </w:instrText>
      </w:r>
      <w:r>
        <w:rPr>
          <w:rFonts w:hint="default"/>
          <w:color w:val="auto"/>
          <w:sz w:val="24"/>
          <w:szCs w:val="24"/>
          <w:highlight w:val="none"/>
          <w:u w:val="single"/>
          <w:lang w:eastAsia="zh-CN"/>
        </w:rPr>
        <w:fldChar w:fldCharType="separate"/>
      </w:r>
      <w:r>
        <w:rPr>
          <w:rFonts w:hint="default"/>
          <w:color w:val="auto"/>
          <w:sz w:val="21"/>
          <w:szCs w:val="24"/>
          <w:highlight w:val="none"/>
          <w:u w:val="single"/>
        </w:rPr>
        <w:t>①</w:t>
      </w:r>
      <w:r>
        <w:rPr>
          <w:rFonts w:hint="default"/>
          <w:color w:val="auto"/>
          <w:sz w:val="21"/>
          <w:szCs w:val="24"/>
          <w:highlight w:val="none"/>
          <w:u w:val="single"/>
        </w:rPr>
        <w:fldChar w:fldCharType="end"/>
      </w:r>
      <w:r>
        <w:rPr>
          <w:rFonts w:hint="default" w:cs="Times New Roman"/>
          <w:color w:val="auto"/>
          <w:sz w:val="24"/>
          <w:szCs w:val="24"/>
          <w:highlight w:val="none"/>
          <w:u w:val="single"/>
          <w:lang w:eastAsia="zh-CN"/>
        </w:rPr>
        <w:t>监理大纲</w:t>
      </w:r>
      <w:r>
        <w:rPr>
          <w:rFonts w:hint="default" w:cs="Times New Roman"/>
          <w:color w:val="auto"/>
          <w:sz w:val="24"/>
          <w:szCs w:val="24"/>
          <w:highlight w:val="none"/>
          <w:u w:val="single"/>
        </w:rPr>
        <w:t>部分</w:t>
      </w:r>
      <w:r>
        <w:rPr>
          <w:rFonts w:hint="default"/>
          <w:color w:val="auto"/>
          <w:sz w:val="24"/>
          <w:szCs w:val="24"/>
          <w:highlight w:val="none"/>
          <w:u w:val="single"/>
        </w:rPr>
        <w:t>评审得分</w:t>
      </w:r>
      <w:r>
        <w:rPr>
          <w:rFonts w:hint="default" w:cs="Times New Roman"/>
          <w:color w:val="auto"/>
          <w:sz w:val="24"/>
          <w:szCs w:val="24"/>
          <w:highlight w:val="none"/>
        </w:rPr>
        <w:t>B</w:t>
      </w:r>
      <w:r>
        <w:rPr>
          <w:rFonts w:hint="default"/>
          <w:color w:val="auto"/>
          <w:sz w:val="24"/>
          <w:szCs w:val="24"/>
          <w:highlight w:val="none"/>
          <w:u w:val="single"/>
        </w:rPr>
        <w:t>为从各评标专家打分中去掉一个最高分和去掉一个最低分后的剩余评标专家打分的算术平均值</w:t>
      </w:r>
      <w:r>
        <w:rPr>
          <w:rFonts w:hint="default"/>
          <w:color w:val="auto"/>
          <w:sz w:val="24"/>
          <w:szCs w:val="24"/>
          <w:highlight w:val="none"/>
          <w:u w:val="single"/>
          <w:lang w:eastAsia="zh-CN"/>
        </w:rPr>
        <w:t>或</w:t>
      </w:r>
      <w:r>
        <w:rPr>
          <w:rFonts w:hint="default"/>
          <w:color w:val="auto"/>
          <w:sz w:val="24"/>
          <w:szCs w:val="24"/>
          <w:highlight w:val="none"/>
          <w:u w:val="single"/>
          <w:lang w:eastAsia="zh-CN"/>
        </w:rPr>
        <w:fldChar w:fldCharType="begin"/>
      </w:r>
      <w:r>
        <w:rPr>
          <w:rFonts w:hint="default"/>
          <w:color w:val="auto"/>
          <w:sz w:val="24"/>
          <w:szCs w:val="24"/>
          <w:highlight w:val="none"/>
          <w:u w:val="single"/>
          <w:lang w:eastAsia="zh-CN"/>
        </w:rPr>
        <w:instrText xml:space="preserve"> = 2 \* GB3 \* MERGEFORMAT </w:instrText>
      </w:r>
      <w:r>
        <w:rPr>
          <w:rFonts w:hint="default"/>
          <w:color w:val="auto"/>
          <w:sz w:val="24"/>
          <w:szCs w:val="24"/>
          <w:highlight w:val="none"/>
          <w:u w:val="single"/>
          <w:lang w:eastAsia="zh-CN"/>
        </w:rPr>
        <w:fldChar w:fldCharType="separate"/>
      </w:r>
      <w:r>
        <w:rPr>
          <w:rFonts w:hint="default"/>
          <w:color w:val="auto"/>
          <w:sz w:val="21"/>
          <w:szCs w:val="24"/>
          <w:highlight w:val="none"/>
          <w:u w:val="single"/>
        </w:rPr>
        <w:t>②</w:t>
      </w:r>
      <w:r>
        <w:rPr>
          <w:rFonts w:hint="default"/>
          <w:color w:val="auto"/>
          <w:sz w:val="21"/>
          <w:szCs w:val="24"/>
          <w:highlight w:val="none"/>
          <w:u w:val="single"/>
        </w:rPr>
        <w:fldChar w:fldCharType="end"/>
      </w:r>
      <w:r>
        <w:rPr>
          <w:rFonts w:hint="default" w:cs="Times New Roman"/>
          <w:color w:val="auto"/>
          <w:sz w:val="24"/>
          <w:szCs w:val="24"/>
          <w:highlight w:val="none"/>
          <w:u w:val="single"/>
          <w:lang w:eastAsia="zh-CN"/>
        </w:rPr>
        <w:t>监理大纲</w:t>
      </w:r>
      <w:r>
        <w:rPr>
          <w:rFonts w:hint="default"/>
          <w:color w:val="auto"/>
          <w:sz w:val="24"/>
          <w:szCs w:val="24"/>
          <w:highlight w:val="none"/>
          <w:u w:val="single"/>
          <w:lang w:eastAsia="zh-CN"/>
        </w:rPr>
        <w:t>部分</w:t>
      </w:r>
      <w:r>
        <w:rPr>
          <w:rFonts w:hint="default"/>
          <w:color w:val="auto"/>
          <w:sz w:val="24"/>
          <w:szCs w:val="24"/>
          <w:highlight w:val="none"/>
          <w:u w:val="single"/>
        </w:rPr>
        <w:t>评审得分</w:t>
      </w:r>
      <w:r>
        <w:rPr>
          <w:rFonts w:hint="default" w:cs="Times New Roman"/>
          <w:color w:val="auto"/>
          <w:sz w:val="24"/>
          <w:szCs w:val="24"/>
          <w:highlight w:val="none"/>
        </w:rPr>
        <w:t>B</w:t>
      </w:r>
      <w:r>
        <w:rPr>
          <w:rFonts w:hint="default"/>
          <w:color w:val="auto"/>
          <w:sz w:val="24"/>
          <w:szCs w:val="24"/>
          <w:highlight w:val="none"/>
          <w:u w:val="single"/>
        </w:rPr>
        <w:t>为各评标专家打分的算术平均值</w:t>
      </w:r>
      <w:r>
        <w:rPr>
          <w:rFonts w:hint="default"/>
          <w:i/>
          <w:iCs/>
          <w:color w:val="auto"/>
          <w:sz w:val="24"/>
          <w:szCs w:val="24"/>
          <w:highlight w:val="none"/>
          <w:u w:val="single"/>
          <w:lang w:eastAsia="zh-CN"/>
        </w:rPr>
        <w:t>（二选一，招标人自行选择）</w:t>
      </w:r>
      <w:r>
        <w:rPr>
          <w:rFonts w:hint="default" w:cs="Times New Roman"/>
          <w:color w:val="auto"/>
          <w:sz w:val="24"/>
          <w:szCs w:val="24"/>
          <w:highlight w:val="none"/>
        </w:rPr>
        <w:t>；</w:t>
      </w:r>
    </w:p>
    <w:p w14:paraId="71D8A8B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（3）按本章第2.2.4（3）目规定的评审因素和分值对投标报价计算出得分C；</w:t>
      </w:r>
    </w:p>
    <w:p w14:paraId="3AF444C5">
      <w:pPr>
        <w:pStyle w:val="12"/>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default" w:cs="Times New Roman"/>
          <w:color w:val="auto"/>
          <w:sz w:val="24"/>
          <w:szCs w:val="24"/>
          <w:highlight w:val="none"/>
          <w:lang w:eastAsia="zh-CN"/>
        </w:rPr>
      </w:pPr>
      <w:r>
        <w:rPr>
          <w:rFonts w:hint="default" w:cs="Times New Roman"/>
          <w:color w:val="auto"/>
          <w:sz w:val="24"/>
          <w:szCs w:val="24"/>
          <w:highlight w:val="none"/>
        </w:rPr>
        <w:t>（4）按本章第2.2.4（4）目规定的评审因素和分值对</w:t>
      </w:r>
      <w:r>
        <w:rPr>
          <w:rFonts w:hint="default" w:cs="Times New Roman"/>
          <w:color w:val="auto"/>
          <w:sz w:val="24"/>
          <w:szCs w:val="24"/>
          <w:highlight w:val="none"/>
          <w:lang w:eastAsia="zh-CN"/>
        </w:rPr>
        <w:t>诚信评价</w:t>
      </w:r>
      <w:r>
        <w:rPr>
          <w:rFonts w:hint="default" w:cs="Times New Roman"/>
          <w:color w:val="auto"/>
          <w:sz w:val="24"/>
          <w:szCs w:val="24"/>
          <w:highlight w:val="none"/>
        </w:rPr>
        <w:t>计算出得分D</w:t>
      </w:r>
      <w:r>
        <w:rPr>
          <w:rFonts w:hint="default" w:cs="Times New Roman"/>
          <w:color w:val="auto"/>
          <w:sz w:val="24"/>
          <w:szCs w:val="24"/>
          <w:highlight w:val="none"/>
          <w:lang w:eastAsia="zh-CN"/>
        </w:rPr>
        <w:t>。</w:t>
      </w:r>
    </w:p>
    <w:p w14:paraId="1B5E819E">
      <w:pPr>
        <w:pStyle w:val="12"/>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default" w:cs="Times New Roman"/>
          <w:color w:val="auto"/>
          <w:sz w:val="24"/>
          <w:szCs w:val="24"/>
          <w:highlight w:val="none"/>
        </w:rPr>
      </w:pPr>
      <w:r>
        <w:rPr>
          <w:rFonts w:hint="default" w:cs="Times New Roman"/>
          <w:color w:val="auto"/>
          <w:sz w:val="24"/>
          <w:szCs w:val="24"/>
          <w:highlight w:val="none"/>
        </w:rPr>
        <w:t>3.2.2 评分分值计算保留小数点后两位，小数点后第三位“四舍五入”。</w:t>
      </w:r>
    </w:p>
    <w:p w14:paraId="77AD431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3.2.3 投标人得分=A+B+C+D。</w:t>
      </w:r>
    </w:p>
    <w:p w14:paraId="564F7E8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00720487">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bookmarkStart w:id="148" w:name="bookmark91"/>
      <w:bookmarkEnd w:id="148"/>
      <w:r>
        <w:rPr>
          <w:rFonts w:hint="default" w:ascii="宋体" w:hAnsi="宋体" w:eastAsia="宋体" w:cs="宋体"/>
          <w:color w:val="auto"/>
          <w:highlight w:val="none"/>
        </w:rPr>
        <w:t>3.3  投标文件的澄清</w:t>
      </w:r>
    </w:p>
    <w:p w14:paraId="3358E89A">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宋体"/>
          <w:color w:val="auto"/>
          <w:sz w:val="24"/>
          <w:szCs w:val="24"/>
          <w:highlight w:val="none"/>
        </w:rPr>
      </w:pPr>
      <w:r>
        <w:rPr>
          <w:rFonts w:hint="default" w:cs="宋体"/>
          <w:color w:val="auto"/>
          <w:sz w:val="24"/>
          <w:szCs w:val="24"/>
          <w:highlight w:val="none"/>
        </w:rPr>
        <w:t>3.3.1 在评标过程中，</w:t>
      </w:r>
      <w:r>
        <w:rPr>
          <w:rFonts w:hint="eastAsia" w:ascii="宋体" w:hAnsi="宋体"/>
          <w:color w:val="auto"/>
          <w:sz w:val="24"/>
          <w:highlight w:val="none"/>
        </w:rPr>
        <w:t>经评标委员会中两人以上（含两人）以书面形式提出动议，评标委员会</w:t>
      </w:r>
      <w:r>
        <w:rPr>
          <w:rFonts w:hint="default" w:cs="宋体"/>
          <w:color w:val="auto"/>
          <w:sz w:val="24"/>
          <w:szCs w:val="24"/>
          <w:highlight w:val="none"/>
        </w:rPr>
        <w:t>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14:paraId="6956CC1F">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宋体"/>
          <w:color w:val="auto"/>
          <w:sz w:val="24"/>
          <w:szCs w:val="24"/>
          <w:highlight w:val="none"/>
        </w:rPr>
      </w:pPr>
      <w:r>
        <w:rPr>
          <w:rFonts w:hint="default" w:cs="宋体"/>
          <w:color w:val="auto"/>
          <w:sz w:val="24"/>
          <w:szCs w:val="24"/>
          <w:highlight w:val="none"/>
        </w:rPr>
        <w:t>3.3.2 澄清、说明或补正不得超出投标文件的范围且不得改变投标文件的实质性内容，并构成投标文件的组成部分。</w:t>
      </w:r>
    </w:p>
    <w:p w14:paraId="6331BA09">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宋体"/>
          <w:color w:val="auto"/>
          <w:sz w:val="24"/>
          <w:szCs w:val="24"/>
          <w:highlight w:val="none"/>
        </w:rPr>
      </w:pPr>
      <w:r>
        <w:rPr>
          <w:rFonts w:hint="default" w:cs="宋体"/>
          <w:color w:val="auto"/>
          <w:sz w:val="24"/>
          <w:szCs w:val="24"/>
          <w:highlight w:val="none"/>
        </w:rPr>
        <w:t>3.3.3 评标委员会对投标人提交的澄清、说明或补正有疑问的，可以要求投标人进一步澄清、 说明或补正，直至满足评标委员会的要求。</w:t>
      </w:r>
    </w:p>
    <w:p w14:paraId="7140E5B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bookmarkStart w:id="149" w:name="bookmark92"/>
      <w:bookmarkEnd w:id="149"/>
      <w:r>
        <w:rPr>
          <w:rFonts w:hint="default" w:ascii="宋体" w:hAnsi="宋体" w:eastAsia="宋体" w:cs="宋体"/>
          <w:color w:val="auto"/>
          <w:highlight w:val="none"/>
        </w:rPr>
        <w:t>3.4  评标结果</w:t>
      </w:r>
    </w:p>
    <w:p w14:paraId="23E8FE55">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宋体"/>
          <w:color w:val="auto"/>
          <w:sz w:val="24"/>
          <w:szCs w:val="24"/>
          <w:highlight w:val="none"/>
        </w:rPr>
      </w:pPr>
      <w:r>
        <w:rPr>
          <w:rFonts w:hint="default" w:cs="宋体"/>
          <w:color w:val="auto"/>
          <w:sz w:val="24"/>
          <w:szCs w:val="24"/>
          <w:highlight w:val="none"/>
        </w:rPr>
        <w:t>3.4.1 除第二章“投标人须知”前附表授权直接确定中标人外，评标委员会按照得分由高到低 的顺序推荐中标候选人，并标明排序。</w:t>
      </w:r>
    </w:p>
    <w:p w14:paraId="1A3B1F29">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宋体"/>
          <w:color w:val="auto"/>
          <w:sz w:val="24"/>
          <w:szCs w:val="24"/>
          <w:highlight w:val="none"/>
        </w:rPr>
      </w:pPr>
      <w:r>
        <w:rPr>
          <w:rFonts w:hint="default" w:cs="宋体"/>
          <w:color w:val="auto"/>
          <w:sz w:val="24"/>
          <w:szCs w:val="24"/>
          <w:highlight w:val="none"/>
        </w:rPr>
        <w:t>3.4.2 评标委员会完成评标后，应当向招标人提交书面评标报告和中标候选人名单。</w:t>
      </w:r>
    </w:p>
    <w:p w14:paraId="1F06F998">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cs="宋体"/>
          <w:color w:val="auto"/>
          <w:sz w:val="24"/>
          <w:highlight w:val="none"/>
        </w:rPr>
      </w:pPr>
    </w:p>
    <w:p w14:paraId="77E739DF">
      <w:pPr>
        <w:rPr>
          <w:rFonts w:cs="宋体"/>
          <w:color w:val="auto"/>
          <w:sz w:val="24"/>
          <w:highlight w:val="none"/>
        </w:rPr>
      </w:pPr>
      <w:r>
        <w:rPr>
          <w:rFonts w:cs="宋体"/>
          <w:color w:val="auto"/>
          <w:sz w:val="24"/>
          <w:highlight w:val="none"/>
        </w:rPr>
        <w:br w:type="page"/>
      </w:r>
    </w:p>
    <w:p w14:paraId="2E1EE9E7">
      <w:pPr>
        <w:pStyle w:val="21"/>
        <w:spacing w:line="240" w:lineRule="auto"/>
        <w:ind w:left="0" w:leftChars="0" w:firstLine="0" w:firstLineChars="0"/>
        <w:rPr>
          <w:rFonts w:hint="eastAsia" w:ascii="宋体" w:hAnsi="宋体" w:eastAsia="宋体" w:cs="宋体"/>
          <w:b/>
          <w:bCs/>
          <w:color w:val="auto"/>
          <w:sz w:val="32"/>
          <w:szCs w:val="36"/>
          <w:highlight w:val="none"/>
          <w:lang w:val="en-US" w:eastAsia="zh-CN"/>
        </w:rPr>
      </w:pPr>
      <w:r>
        <w:rPr>
          <w:rFonts w:hint="eastAsia" w:ascii="宋体" w:hAnsi="宋体" w:eastAsia="宋体" w:cs="宋体"/>
          <w:b/>
          <w:bCs/>
          <w:color w:val="auto"/>
          <w:sz w:val="32"/>
          <w:szCs w:val="36"/>
          <w:highlight w:val="none"/>
          <w:lang w:val="en-US" w:eastAsia="zh-CN"/>
        </w:rPr>
        <w:t>附表一：资格评审表</w:t>
      </w:r>
    </w:p>
    <w:p w14:paraId="19A01E84">
      <w:pPr>
        <w:tabs>
          <w:tab w:val="left" w:pos="720"/>
        </w:tabs>
        <w:snapToGrid w:val="0"/>
        <w:spacing w:line="240" w:lineRule="auto"/>
        <w:jc w:val="center"/>
        <w:rPr>
          <w:rFonts w:hint="eastAsia" w:ascii="宋体" w:hAnsi="宋体" w:eastAsia="宋体" w:cs="宋体"/>
          <w:b/>
          <w:color w:val="auto"/>
          <w:spacing w:val="20"/>
          <w:sz w:val="32"/>
          <w:szCs w:val="32"/>
          <w:highlight w:val="none"/>
        </w:rPr>
      </w:pPr>
      <w:r>
        <w:rPr>
          <w:rFonts w:hint="eastAsia" w:ascii="宋体" w:hAnsi="宋体" w:eastAsia="宋体" w:cs="宋体"/>
          <w:b/>
          <w:color w:val="auto"/>
          <w:spacing w:val="20"/>
          <w:sz w:val="32"/>
          <w:szCs w:val="32"/>
          <w:highlight w:val="none"/>
        </w:rPr>
        <w:t>资格评审表</w:t>
      </w:r>
    </w:p>
    <w:p w14:paraId="51BD5768">
      <w:pPr>
        <w:spacing w:line="24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bl>
      <w:tblPr>
        <w:tblStyle w:val="23"/>
        <w:tblpPr w:leftFromText="180" w:rightFromText="180" w:vertAnchor="text" w:horzAnchor="page" w:tblpX="1245" w:tblpY="620"/>
        <w:tblOverlap w:val="never"/>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87"/>
        <w:gridCol w:w="3649"/>
        <w:gridCol w:w="843"/>
        <w:gridCol w:w="843"/>
        <w:gridCol w:w="843"/>
        <w:gridCol w:w="843"/>
      </w:tblGrid>
      <w:tr w14:paraId="67FB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14:paraId="12E2DDCD">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序号</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081A55BC">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评审内容</w:t>
            </w:r>
          </w:p>
        </w:tc>
        <w:tc>
          <w:tcPr>
            <w:tcW w:w="3649" w:type="dxa"/>
            <w:tcBorders>
              <w:top w:val="single" w:color="auto" w:sz="4" w:space="0"/>
              <w:left w:val="single" w:color="auto" w:sz="4" w:space="0"/>
              <w:bottom w:val="single" w:color="auto" w:sz="4" w:space="0"/>
              <w:right w:val="single" w:color="auto" w:sz="4" w:space="0"/>
            </w:tcBorders>
            <w:noWrap w:val="0"/>
            <w:vAlign w:val="center"/>
          </w:tcPr>
          <w:p w14:paraId="5D2AAB7C">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评审标准</w:t>
            </w:r>
          </w:p>
        </w:tc>
        <w:tc>
          <w:tcPr>
            <w:tcW w:w="843" w:type="dxa"/>
            <w:tcBorders>
              <w:top w:val="single" w:color="auto" w:sz="4" w:space="0"/>
              <w:left w:val="single" w:color="auto" w:sz="4" w:space="0"/>
              <w:bottom w:val="single" w:color="auto" w:sz="4" w:space="0"/>
              <w:right w:val="single" w:color="auto" w:sz="4" w:space="0"/>
            </w:tcBorders>
            <w:noWrap w:val="0"/>
            <w:vAlign w:val="center"/>
          </w:tcPr>
          <w:p w14:paraId="4AAFFA64">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0683D810">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351AFE15">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19B0BE51">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r>
      <w:tr w14:paraId="383D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14:paraId="4730D82F">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2D0F2DE8">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w:t>
            </w:r>
          </w:p>
        </w:tc>
        <w:tc>
          <w:tcPr>
            <w:tcW w:w="3649" w:type="dxa"/>
            <w:tcBorders>
              <w:top w:val="single" w:color="auto" w:sz="4" w:space="0"/>
              <w:left w:val="single" w:color="auto" w:sz="4" w:space="0"/>
              <w:bottom w:val="single" w:color="auto" w:sz="4" w:space="0"/>
              <w:right w:val="single" w:color="auto" w:sz="4" w:space="0"/>
            </w:tcBorders>
            <w:noWrap w:val="0"/>
            <w:vAlign w:val="center"/>
          </w:tcPr>
          <w:p w14:paraId="73D6F841">
            <w:pPr>
              <w:keepNext w:val="0"/>
              <w:keepLines w:val="0"/>
              <w:suppressLineNumbers w:val="0"/>
              <w:tabs>
                <w:tab w:val="left" w:pos="720"/>
              </w:tabs>
              <w:snapToGrid w:val="0"/>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符合第二章“投标人须知”第3.5.1项规定，具备有效的营业执照</w:t>
            </w:r>
            <w:r>
              <w:rPr>
                <w:rFonts w:hint="eastAsia" w:ascii="宋体" w:hAnsi="宋体" w:eastAsia="宋体" w:cs="宋体"/>
                <w:color w:val="auto"/>
                <w:sz w:val="24"/>
                <w:szCs w:val="24"/>
                <w:highlight w:val="none"/>
                <w:lang w:eastAsia="zh-CN"/>
              </w:rPr>
              <w:t>。</w:t>
            </w:r>
          </w:p>
        </w:tc>
        <w:tc>
          <w:tcPr>
            <w:tcW w:w="843" w:type="dxa"/>
            <w:tcBorders>
              <w:top w:val="single" w:color="auto" w:sz="4" w:space="0"/>
              <w:left w:val="single" w:color="auto" w:sz="4" w:space="0"/>
              <w:bottom w:val="single" w:color="auto" w:sz="4" w:space="0"/>
              <w:right w:val="single" w:color="auto" w:sz="4" w:space="0"/>
            </w:tcBorders>
            <w:noWrap w:val="0"/>
            <w:vAlign w:val="center"/>
          </w:tcPr>
          <w:p w14:paraId="63694FE5">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72E633D8">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153CA759">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27277538">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r>
      <w:tr w14:paraId="55819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14:paraId="02BF40CD">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1A60AD7C">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资质要求</w:t>
            </w:r>
          </w:p>
        </w:tc>
        <w:tc>
          <w:tcPr>
            <w:tcW w:w="3649" w:type="dxa"/>
            <w:tcBorders>
              <w:top w:val="single" w:color="auto" w:sz="4" w:space="0"/>
              <w:left w:val="single" w:color="auto" w:sz="4" w:space="0"/>
              <w:bottom w:val="single" w:color="auto" w:sz="4" w:space="0"/>
              <w:right w:val="single" w:color="auto" w:sz="4" w:space="0"/>
            </w:tcBorders>
            <w:noWrap w:val="0"/>
            <w:vAlign w:val="center"/>
          </w:tcPr>
          <w:p w14:paraId="33907377">
            <w:pPr>
              <w:keepNext w:val="0"/>
              <w:keepLines w:val="0"/>
              <w:suppressLineNumbers w:val="0"/>
              <w:tabs>
                <w:tab w:val="left" w:pos="720"/>
              </w:tabs>
              <w:snapToGrid w:val="0"/>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 1.4.1 项规定</w:t>
            </w:r>
            <w:r>
              <w:rPr>
                <w:rFonts w:hint="eastAsia" w:ascii="宋体" w:hAnsi="宋体" w:eastAsia="宋体" w:cs="宋体"/>
                <w:color w:val="auto"/>
                <w:sz w:val="24"/>
                <w:szCs w:val="24"/>
                <w:highlight w:val="none"/>
                <w:lang w:eastAsia="zh-CN"/>
              </w:rPr>
              <w:t>。</w:t>
            </w:r>
          </w:p>
        </w:tc>
        <w:tc>
          <w:tcPr>
            <w:tcW w:w="843" w:type="dxa"/>
            <w:tcBorders>
              <w:top w:val="single" w:color="auto" w:sz="4" w:space="0"/>
              <w:left w:val="single" w:color="auto" w:sz="4" w:space="0"/>
              <w:bottom w:val="single" w:color="auto" w:sz="4" w:space="0"/>
              <w:right w:val="single" w:color="auto" w:sz="4" w:space="0"/>
            </w:tcBorders>
            <w:noWrap w:val="0"/>
            <w:vAlign w:val="center"/>
          </w:tcPr>
          <w:p w14:paraId="20ECE86B">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0EBDC905">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463EF824">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70043C32">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r>
      <w:tr w14:paraId="1DF3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14:paraId="1764A3E4">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5C4EEC86">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w:t>
            </w:r>
          </w:p>
        </w:tc>
        <w:tc>
          <w:tcPr>
            <w:tcW w:w="3649" w:type="dxa"/>
            <w:tcBorders>
              <w:top w:val="single" w:color="auto" w:sz="4" w:space="0"/>
              <w:left w:val="single" w:color="auto" w:sz="4" w:space="0"/>
              <w:bottom w:val="single" w:color="auto" w:sz="4" w:space="0"/>
              <w:right w:val="single" w:color="auto" w:sz="4" w:space="0"/>
            </w:tcBorders>
            <w:noWrap w:val="0"/>
            <w:vAlign w:val="center"/>
          </w:tcPr>
          <w:p w14:paraId="6125F41E">
            <w:pPr>
              <w:keepNext w:val="0"/>
              <w:keepLines w:val="0"/>
              <w:suppressLineNumbers w:val="0"/>
              <w:tabs>
                <w:tab w:val="left" w:pos="720"/>
              </w:tabs>
              <w:snapToGrid w:val="0"/>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 1.4.1 项规定</w:t>
            </w:r>
            <w:r>
              <w:rPr>
                <w:rFonts w:hint="eastAsia" w:ascii="宋体" w:hAnsi="宋体" w:eastAsia="宋体" w:cs="宋体"/>
                <w:color w:val="auto"/>
                <w:sz w:val="24"/>
                <w:szCs w:val="24"/>
                <w:highlight w:val="none"/>
                <w:lang w:eastAsia="zh-CN"/>
              </w:rPr>
              <w:t>。</w:t>
            </w:r>
          </w:p>
        </w:tc>
        <w:tc>
          <w:tcPr>
            <w:tcW w:w="843" w:type="dxa"/>
            <w:tcBorders>
              <w:top w:val="single" w:color="auto" w:sz="4" w:space="0"/>
              <w:left w:val="single" w:color="auto" w:sz="4" w:space="0"/>
              <w:bottom w:val="single" w:color="auto" w:sz="4" w:space="0"/>
              <w:right w:val="single" w:color="auto" w:sz="4" w:space="0"/>
            </w:tcBorders>
            <w:noWrap w:val="0"/>
            <w:vAlign w:val="center"/>
          </w:tcPr>
          <w:p w14:paraId="19A9F465">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30E1141F">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60991DF5">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595F0818">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r>
      <w:tr w14:paraId="3C23A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14:paraId="3A23BF46">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4D8837FE">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未被纳入失信联合惩戒名单且被限制参与相关项目投标的</w:t>
            </w:r>
          </w:p>
        </w:tc>
        <w:tc>
          <w:tcPr>
            <w:tcW w:w="3649" w:type="dxa"/>
            <w:tcBorders>
              <w:top w:val="single" w:color="auto" w:sz="4" w:space="0"/>
              <w:left w:val="single" w:color="auto" w:sz="4" w:space="0"/>
              <w:bottom w:val="single" w:color="auto" w:sz="4" w:space="0"/>
              <w:right w:val="single" w:color="auto" w:sz="4" w:space="0"/>
            </w:tcBorders>
            <w:noWrap w:val="0"/>
            <w:vAlign w:val="center"/>
          </w:tcPr>
          <w:p w14:paraId="4D6870B7">
            <w:pPr>
              <w:keepNext w:val="0"/>
              <w:keepLines w:val="0"/>
              <w:suppressLineNumbers w:val="0"/>
              <w:tabs>
                <w:tab w:val="left" w:pos="720"/>
              </w:tabs>
              <w:snapToGrid w:val="0"/>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失信联合惩戒名单以“信用广州”网站公布的“</w:t>
            </w:r>
            <w:r>
              <w:rPr>
                <w:rFonts w:hint="eastAsia" w:ascii="宋体" w:hAnsi="宋体" w:eastAsia="宋体" w:cs="宋体"/>
                <w:color w:val="auto"/>
                <w:sz w:val="24"/>
                <w:szCs w:val="24"/>
                <w:highlight w:val="none"/>
              </w:rPr>
              <w:t>黑名单</w:t>
            </w:r>
            <w:r>
              <w:rPr>
                <w:rFonts w:hint="default" w:ascii="宋体" w:hAnsi="宋体" w:eastAsia="宋体" w:cs="宋体"/>
                <w:color w:val="auto"/>
                <w:sz w:val="24"/>
                <w:szCs w:val="24"/>
                <w:highlight w:val="none"/>
              </w:rPr>
              <w:t>”为准。</w:t>
            </w:r>
            <w:r>
              <w:rPr>
                <w:rFonts w:hint="eastAsia" w:ascii="宋体" w:hAnsi="宋体" w:eastAsia="宋体" w:cs="宋体"/>
                <w:color w:val="auto"/>
                <w:sz w:val="24"/>
                <w:szCs w:val="24"/>
                <w:highlight w:val="none"/>
              </w:rPr>
              <w:t>投标人可不提供资料，按项目评标当天网上查询结果进行评审。</w:t>
            </w:r>
          </w:p>
        </w:tc>
        <w:tc>
          <w:tcPr>
            <w:tcW w:w="843" w:type="dxa"/>
            <w:tcBorders>
              <w:top w:val="single" w:color="auto" w:sz="4" w:space="0"/>
              <w:left w:val="single" w:color="auto" w:sz="4" w:space="0"/>
              <w:bottom w:val="single" w:color="auto" w:sz="4" w:space="0"/>
              <w:right w:val="single" w:color="auto" w:sz="4" w:space="0"/>
            </w:tcBorders>
            <w:noWrap w:val="0"/>
            <w:vAlign w:val="center"/>
          </w:tcPr>
          <w:p w14:paraId="7FA5F31E">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6E58B5F9">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1CC93B64">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663C69E7">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r>
      <w:tr w14:paraId="2EE2C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14:paraId="5B8D3048">
            <w:pPr>
              <w:keepNext w:val="0"/>
              <w:keepLines w:val="0"/>
              <w:suppressLineNumbers w:val="0"/>
              <w:tabs>
                <w:tab w:val="left" w:pos="720"/>
              </w:tabs>
              <w:snapToGrid w:val="0"/>
              <w:spacing w:before="0" w:beforeAutospacing="0" w:after="0" w:afterAutospacing="0" w:line="24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59C3605B">
            <w:pPr>
              <w:keepNext w:val="0"/>
              <w:keepLines w:val="0"/>
              <w:suppressLineNumbers w:val="0"/>
              <w:tabs>
                <w:tab w:val="left" w:pos="720"/>
              </w:tabs>
              <w:snapToGrid w:val="0"/>
              <w:spacing w:before="0" w:beforeAutospacing="0" w:after="0" w:afterAutospacing="0" w:line="240" w:lineRule="auto"/>
              <w:ind w:left="0" w:right="0"/>
              <w:jc w:val="center"/>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投标人声明</w:t>
            </w:r>
          </w:p>
        </w:tc>
        <w:tc>
          <w:tcPr>
            <w:tcW w:w="3649" w:type="dxa"/>
            <w:tcBorders>
              <w:top w:val="single" w:color="auto" w:sz="4" w:space="0"/>
              <w:left w:val="single" w:color="auto" w:sz="4" w:space="0"/>
              <w:bottom w:val="single" w:color="auto" w:sz="4" w:space="0"/>
              <w:right w:val="single" w:color="auto" w:sz="4" w:space="0"/>
            </w:tcBorders>
            <w:noWrap w:val="0"/>
            <w:vAlign w:val="center"/>
          </w:tcPr>
          <w:p w14:paraId="577ADAC2">
            <w:pPr>
              <w:keepNext w:val="0"/>
              <w:keepLines w:val="0"/>
              <w:suppressLineNumbers w:val="0"/>
              <w:tabs>
                <w:tab w:val="left" w:pos="720"/>
              </w:tabs>
              <w:snapToGrid w:val="0"/>
              <w:spacing w:before="0" w:beforeAutospacing="0" w:after="0" w:afterAutospacing="0" w:line="240" w:lineRule="auto"/>
              <w:ind w:left="0" w:right="0"/>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投标人已按第六章“投标文件格式”规定的内容签署盖章《投标人声明》，且</w:t>
            </w:r>
            <w:r>
              <w:rPr>
                <w:rFonts w:hint="eastAsia" w:ascii="宋体" w:hAnsi="宋体" w:eastAsia="宋体" w:cs="宋体"/>
                <w:color w:val="auto"/>
                <w:sz w:val="24"/>
                <w:szCs w:val="24"/>
                <w:highlight w:val="none"/>
                <w:lang w:val="en-US" w:eastAsia="zh-CN"/>
              </w:rPr>
              <w:t>法定代表人、</w:t>
            </w:r>
            <w:r>
              <w:rPr>
                <w:rFonts w:hint="default" w:ascii="宋体" w:hAnsi="宋体" w:eastAsia="宋体" w:cs="宋体"/>
                <w:color w:val="auto"/>
                <w:sz w:val="24"/>
                <w:szCs w:val="24"/>
                <w:highlight w:val="none"/>
              </w:rPr>
              <w:t>总监理工程师</w:t>
            </w:r>
            <w:r>
              <w:rPr>
                <w:rFonts w:hint="eastAsia" w:ascii="宋体" w:hAnsi="宋体" w:eastAsia="宋体" w:cs="宋体"/>
                <w:color w:val="auto"/>
                <w:sz w:val="24"/>
                <w:szCs w:val="24"/>
                <w:highlight w:val="none"/>
              </w:rPr>
              <w:t>、技术负责人</w:t>
            </w:r>
            <w:r>
              <w:rPr>
                <w:rFonts w:hint="default" w:ascii="宋体" w:hAnsi="宋体" w:eastAsia="宋体" w:cs="宋体"/>
                <w:color w:val="auto"/>
                <w:sz w:val="24"/>
                <w:szCs w:val="24"/>
                <w:highlight w:val="none"/>
              </w:rPr>
              <w:t>签字确认</w:t>
            </w:r>
          </w:p>
        </w:tc>
        <w:tc>
          <w:tcPr>
            <w:tcW w:w="843" w:type="dxa"/>
            <w:tcBorders>
              <w:top w:val="single" w:color="auto" w:sz="4" w:space="0"/>
              <w:left w:val="single" w:color="auto" w:sz="4" w:space="0"/>
              <w:bottom w:val="single" w:color="auto" w:sz="4" w:space="0"/>
              <w:right w:val="single" w:color="auto" w:sz="4" w:space="0"/>
            </w:tcBorders>
            <w:noWrap w:val="0"/>
            <w:vAlign w:val="center"/>
          </w:tcPr>
          <w:p w14:paraId="5CB29BFB">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5F0ED777">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249A0874">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40E4F07E">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r>
      <w:tr w14:paraId="278B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14:paraId="235180CE">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48F79836">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不存在禁止投标的情形</w:t>
            </w:r>
          </w:p>
        </w:tc>
        <w:tc>
          <w:tcPr>
            <w:tcW w:w="3649" w:type="dxa"/>
            <w:tcBorders>
              <w:top w:val="single" w:color="auto" w:sz="4" w:space="0"/>
              <w:left w:val="single" w:color="auto" w:sz="4" w:space="0"/>
              <w:bottom w:val="single" w:color="auto" w:sz="4" w:space="0"/>
              <w:right w:val="single" w:color="auto" w:sz="4" w:space="0"/>
            </w:tcBorders>
            <w:noWrap w:val="0"/>
            <w:vAlign w:val="center"/>
          </w:tcPr>
          <w:p w14:paraId="3A6C41E6">
            <w:pPr>
              <w:keepNext w:val="0"/>
              <w:keepLines w:val="0"/>
              <w:suppressLineNumbers w:val="0"/>
              <w:tabs>
                <w:tab w:val="left" w:pos="720"/>
              </w:tabs>
              <w:snapToGrid w:val="0"/>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不存在第二章“投标人须知”第 1.4.3 项规定的任何一种情形（以《投标人声明》为准）</w:t>
            </w:r>
            <w:r>
              <w:rPr>
                <w:rFonts w:hint="eastAsia" w:ascii="宋体" w:hAnsi="宋体" w:eastAsia="宋体" w:cs="宋体"/>
                <w:color w:val="auto"/>
                <w:sz w:val="24"/>
                <w:szCs w:val="24"/>
                <w:highlight w:val="none"/>
                <w:lang w:eastAsia="zh-CN"/>
              </w:rPr>
              <w:t>。</w:t>
            </w:r>
          </w:p>
        </w:tc>
        <w:tc>
          <w:tcPr>
            <w:tcW w:w="843" w:type="dxa"/>
            <w:tcBorders>
              <w:top w:val="single" w:color="auto" w:sz="4" w:space="0"/>
              <w:left w:val="single" w:color="auto" w:sz="4" w:space="0"/>
              <w:bottom w:val="single" w:color="auto" w:sz="4" w:space="0"/>
              <w:right w:val="single" w:color="auto" w:sz="4" w:space="0"/>
            </w:tcBorders>
            <w:noWrap w:val="0"/>
            <w:vAlign w:val="center"/>
          </w:tcPr>
          <w:p w14:paraId="1125DF36">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3E7C2938">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40995D97">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6F7990E4">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r>
      <w:tr w14:paraId="68852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06" w:type="dxa"/>
            <w:tcBorders>
              <w:top w:val="single" w:color="auto" w:sz="4" w:space="0"/>
              <w:left w:val="single" w:color="auto" w:sz="4" w:space="0"/>
              <w:bottom w:val="single" w:color="auto" w:sz="4" w:space="0"/>
              <w:right w:val="single" w:color="auto" w:sz="4" w:space="0"/>
            </w:tcBorders>
            <w:noWrap w:val="0"/>
            <w:vAlign w:val="center"/>
          </w:tcPr>
          <w:p w14:paraId="4FA32453">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36417E62">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w:t>
            </w:r>
          </w:p>
        </w:tc>
        <w:tc>
          <w:tcPr>
            <w:tcW w:w="3649" w:type="dxa"/>
            <w:tcBorders>
              <w:top w:val="single" w:color="auto" w:sz="4" w:space="0"/>
              <w:left w:val="single" w:color="auto" w:sz="4" w:space="0"/>
              <w:bottom w:val="single" w:color="auto" w:sz="4" w:space="0"/>
              <w:right w:val="single" w:color="auto" w:sz="4" w:space="0"/>
            </w:tcBorders>
            <w:noWrap w:val="0"/>
            <w:vAlign w:val="center"/>
          </w:tcPr>
          <w:p w14:paraId="3094CE12">
            <w:pPr>
              <w:keepNext w:val="0"/>
              <w:keepLines w:val="0"/>
              <w:suppressLineNumbers w:val="0"/>
              <w:tabs>
                <w:tab w:val="left" w:pos="720"/>
              </w:tabs>
              <w:snapToGrid w:val="0"/>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详见本项目招标公告</w:t>
            </w:r>
          </w:p>
        </w:tc>
        <w:tc>
          <w:tcPr>
            <w:tcW w:w="843" w:type="dxa"/>
            <w:tcBorders>
              <w:top w:val="single" w:color="auto" w:sz="4" w:space="0"/>
              <w:left w:val="single" w:color="auto" w:sz="4" w:space="0"/>
              <w:bottom w:val="single" w:color="auto" w:sz="4" w:space="0"/>
              <w:right w:val="single" w:color="auto" w:sz="4" w:space="0"/>
            </w:tcBorders>
            <w:noWrap w:val="0"/>
            <w:vAlign w:val="center"/>
          </w:tcPr>
          <w:p w14:paraId="78E41566">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65BAC955">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4C70280B">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22E49DA5">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r>
      <w:tr w14:paraId="57893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142" w:type="dxa"/>
            <w:gridSpan w:val="3"/>
            <w:tcBorders>
              <w:top w:val="single" w:color="auto" w:sz="4" w:space="0"/>
              <w:left w:val="single" w:color="auto" w:sz="4" w:space="0"/>
              <w:bottom w:val="single" w:color="auto" w:sz="4" w:space="0"/>
              <w:right w:val="single" w:color="auto" w:sz="4" w:space="0"/>
            </w:tcBorders>
            <w:noWrap w:val="0"/>
            <w:vAlign w:val="center"/>
          </w:tcPr>
          <w:p w14:paraId="3C25F744">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结论</w:t>
            </w:r>
          </w:p>
        </w:tc>
        <w:tc>
          <w:tcPr>
            <w:tcW w:w="843" w:type="dxa"/>
            <w:tcBorders>
              <w:top w:val="single" w:color="auto" w:sz="4" w:space="0"/>
              <w:left w:val="single" w:color="auto" w:sz="4" w:space="0"/>
              <w:bottom w:val="single" w:color="auto" w:sz="4" w:space="0"/>
              <w:right w:val="single" w:color="auto" w:sz="4" w:space="0"/>
            </w:tcBorders>
            <w:noWrap w:val="0"/>
            <w:vAlign w:val="center"/>
          </w:tcPr>
          <w:p w14:paraId="6130FC8D">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26581067">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54C25569">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66CC5764">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r>
      <w:tr w14:paraId="67BB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142" w:type="dxa"/>
            <w:gridSpan w:val="3"/>
            <w:tcBorders>
              <w:top w:val="single" w:color="auto" w:sz="4" w:space="0"/>
              <w:left w:val="single" w:color="auto" w:sz="4" w:space="0"/>
              <w:bottom w:val="single" w:color="auto" w:sz="4" w:space="0"/>
              <w:right w:val="single" w:color="auto" w:sz="4" w:space="0"/>
            </w:tcBorders>
            <w:noWrap w:val="0"/>
            <w:vAlign w:val="center"/>
          </w:tcPr>
          <w:p w14:paraId="4B3308D6">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不通过原因</w:t>
            </w:r>
          </w:p>
        </w:tc>
        <w:tc>
          <w:tcPr>
            <w:tcW w:w="843" w:type="dxa"/>
            <w:tcBorders>
              <w:top w:val="single" w:color="auto" w:sz="4" w:space="0"/>
              <w:left w:val="single" w:color="auto" w:sz="4" w:space="0"/>
              <w:bottom w:val="single" w:color="auto" w:sz="4" w:space="0"/>
              <w:right w:val="single" w:color="auto" w:sz="4" w:space="0"/>
            </w:tcBorders>
            <w:noWrap w:val="0"/>
            <w:vAlign w:val="center"/>
          </w:tcPr>
          <w:p w14:paraId="071D641F">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27474FD1">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66D9E5EC">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1D96D947">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r>
    </w:tbl>
    <w:p w14:paraId="42CAEFB4">
      <w:pPr>
        <w:tabs>
          <w:tab w:val="left" w:pos="720"/>
        </w:tabs>
        <w:snapToGrid w:val="0"/>
        <w:spacing w:line="240" w:lineRule="auto"/>
        <w:ind w:firstLine="0" w:firstLineChars="0"/>
        <w:rPr>
          <w:rFonts w:hint="eastAsia" w:ascii="宋体" w:hAnsi="宋体" w:eastAsia="宋体" w:cs="宋体"/>
          <w:b/>
          <w:bCs/>
          <w:color w:val="auto"/>
          <w:sz w:val="24"/>
          <w:szCs w:val="24"/>
          <w:highlight w:val="none"/>
        </w:rPr>
      </w:pPr>
    </w:p>
    <w:p w14:paraId="23FA0F4B">
      <w:pPr>
        <w:tabs>
          <w:tab w:val="left" w:pos="720"/>
        </w:tabs>
        <w:snapToGrid w:val="0"/>
        <w:spacing w:line="240" w:lineRule="auto"/>
        <w:ind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p w14:paraId="6D43AC2C">
      <w:pPr>
        <w:tabs>
          <w:tab w:val="left" w:pos="720"/>
        </w:tabs>
        <w:snapToGrid w:val="0"/>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1、根据本表的</w:t>
      </w:r>
      <w:r>
        <w:rPr>
          <w:rFonts w:hint="eastAsia" w:ascii="宋体" w:hAnsi="宋体" w:eastAsia="宋体" w:cs="宋体"/>
          <w:color w:val="auto"/>
          <w:sz w:val="24"/>
          <w:szCs w:val="24"/>
          <w:highlight w:val="none"/>
          <w:lang w:val="en-US" w:eastAsia="zh-CN"/>
        </w:rPr>
        <w:t>评审内容</w:t>
      </w:r>
      <w:r>
        <w:rPr>
          <w:rFonts w:hint="eastAsia" w:ascii="宋体" w:hAnsi="宋体" w:eastAsia="宋体" w:cs="宋体"/>
          <w:color w:val="auto"/>
          <w:sz w:val="24"/>
          <w:szCs w:val="24"/>
          <w:highlight w:val="none"/>
        </w:rPr>
        <w:t>，填“通过”或“不通过”。</w:t>
      </w:r>
    </w:p>
    <w:p w14:paraId="3A6E289D">
      <w:pPr>
        <w:tabs>
          <w:tab w:val="left" w:pos="720"/>
        </w:tabs>
        <w:snapToGrid w:val="0"/>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2、表中出现一个或以上“不通过”，即该投标人的评审“结论”为“不通过”，即该投标人不进入下一阶段评审。</w:t>
      </w:r>
    </w:p>
    <w:p w14:paraId="5069F195">
      <w:pPr>
        <w:tabs>
          <w:tab w:val="left" w:pos="720"/>
        </w:tabs>
        <w:snapToGrid w:val="0"/>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3、表中全部评审结果为“通过”，视为同意进入下一阶段评审。</w:t>
      </w:r>
    </w:p>
    <w:p w14:paraId="190D6D33">
      <w:pPr>
        <w:tabs>
          <w:tab w:val="left" w:pos="720"/>
        </w:tabs>
        <w:snapToGrid w:val="0"/>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4、若评委意见不一致时，则按少数服从多数的原则，决定该投标人是否通过审查，进入下一阶段评审。</w:t>
      </w:r>
    </w:p>
    <w:p w14:paraId="28D886F8">
      <w:pPr>
        <w:tabs>
          <w:tab w:val="left" w:pos="720"/>
        </w:tabs>
        <w:snapToGrid w:val="0"/>
        <w:spacing w:line="240" w:lineRule="auto"/>
        <w:ind w:firstLine="1084" w:firstLineChars="450"/>
        <w:rPr>
          <w:rFonts w:hint="eastAsia" w:ascii="宋体" w:hAnsi="宋体" w:eastAsia="宋体" w:cs="宋体"/>
          <w:b/>
          <w:color w:val="auto"/>
          <w:sz w:val="24"/>
          <w:szCs w:val="24"/>
          <w:highlight w:val="none"/>
        </w:rPr>
      </w:pPr>
    </w:p>
    <w:p w14:paraId="182B67BB">
      <w:pPr>
        <w:tabs>
          <w:tab w:val="left" w:pos="720"/>
        </w:tabs>
        <w:snapToGrid w:val="0"/>
        <w:spacing w:line="240" w:lineRule="auto"/>
        <w:ind w:firstLine="1084" w:firstLineChars="4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评委签名：                                       日期：</w:t>
      </w:r>
    </w:p>
    <w:p w14:paraId="377E7F0F">
      <w:pPr>
        <w:rPr>
          <w:rFonts w:hint="eastAsia" w:ascii="宋体" w:hAnsi="宋体" w:eastAsia="宋体" w:cs="宋体"/>
          <w:bCs/>
          <w:color w:val="auto"/>
          <w:szCs w:val="32"/>
          <w:highlight w:val="none"/>
        </w:rPr>
      </w:pPr>
      <w:r>
        <w:rPr>
          <w:rFonts w:hint="eastAsia" w:ascii="宋体" w:hAnsi="宋体" w:eastAsia="宋体" w:cs="宋体"/>
          <w:bCs/>
          <w:color w:val="auto"/>
          <w:szCs w:val="32"/>
          <w:highlight w:val="none"/>
        </w:rPr>
        <w:br w:type="page"/>
      </w:r>
    </w:p>
    <w:p w14:paraId="477A0D60">
      <w:pPr>
        <w:rPr>
          <w:color w:val="auto"/>
          <w:highlight w:val="none"/>
        </w:rPr>
      </w:pPr>
    </w:p>
    <w:p w14:paraId="7DB921B1">
      <w:pPr>
        <w:pStyle w:val="21"/>
        <w:spacing w:line="240" w:lineRule="auto"/>
        <w:ind w:left="0" w:leftChars="0" w:firstLine="0" w:firstLineChars="0"/>
        <w:rPr>
          <w:rFonts w:hint="default" w:ascii="宋体" w:hAnsi="宋体" w:eastAsia="宋体" w:cs="宋体"/>
          <w:b/>
          <w:bCs/>
          <w:color w:val="auto"/>
          <w:sz w:val="32"/>
          <w:szCs w:val="36"/>
          <w:highlight w:val="none"/>
          <w:lang w:val="en-US" w:eastAsia="zh-CN"/>
        </w:rPr>
      </w:pPr>
      <w:bookmarkStart w:id="150" w:name="bookmark93"/>
      <w:bookmarkEnd w:id="150"/>
      <w:r>
        <w:rPr>
          <w:rFonts w:hint="eastAsia" w:ascii="宋体" w:hAnsi="宋体" w:eastAsia="宋体" w:cs="宋体"/>
          <w:b/>
          <w:bCs/>
          <w:color w:val="auto"/>
          <w:sz w:val="32"/>
          <w:szCs w:val="36"/>
          <w:highlight w:val="none"/>
          <w:lang w:val="en-US" w:eastAsia="zh-CN"/>
        </w:rPr>
        <w:t>附表二：形式评审表</w:t>
      </w:r>
    </w:p>
    <w:p w14:paraId="3432B1D0">
      <w:pPr>
        <w:spacing w:line="240" w:lineRule="auto"/>
        <w:ind w:firstLine="643" w:firstLineChars="2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形式评审表</w:t>
      </w:r>
    </w:p>
    <w:p w14:paraId="5785AA9F">
      <w:pPr>
        <w:spacing w:line="24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bl>
      <w:tblPr>
        <w:tblStyle w:val="23"/>
        <w:tblpPr w:leftFromText="180" w:rightFromText="180" w:vertAnchor="text" w:horzAnchor="margin" w:tblpY="513"/>
        <w:tblOverlap w:val="never"/>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572"/>
        <w:gridCol w:w="3897"/>
        <w:gridCol w:w="843"/>
        <w:gridCol w:w="843"/>
        <w:gridCol w:w="843"/>
        <w:gridCol w:w="843"/>
      </w:tblGrid>
      <w:tr w14:paraId="4890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6DCACB3B">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序号</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2B562042">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评审内容</w:t>
            </w:r>
          </w:p>
        </w:tc>
        <w:tc>
          <w:tcPr>
            <w:tcW w:w="3897" w:type="dxa"/>
            <w:tcBorders>
              <w:top w:val="single" w:color="auto" w:sz="4" w:space="0"/>
              <w:left w:val="single" w:color="auto" w:sz="4" w:space="0"/>
              <w:bottom w:val="single" w:color="auto" w:sz="4" w:space="0"/>
              <w:right w:val="single" w:color="auto" w:sz="4" w:space="0"/>
            </w:tcBorders>
            <w:noWrap w:val="0"/>
            <w:vAlign w:val="center"/>
          </w:tcPr>
          <w:p w14:paraId="2290A515">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评审标准</w:t>
            </w:r>
          </w:p>
        </w:tc>
        <w:tc>
          <w:tcPr>
            <w:tcW w:w="843" w:type="dxa"/>
            <w:tcBorders>
              <w:top w:val="single" w:color="auto" w:sz="4" w:space="0"/>
              <w:left w:val="single" w:color="auto" w:sz="4" w:space="0"/>
              <w:bottom w:val="single" w:color="auto" w:sz="4" w:space="0"/>
              <w:right w:val="single" w:color="auto" w:sz="4" w:space="0"/>
            </w:tcBorders>
            <w:noWrap w:val="0"/>
            <w:vAlign w:val="center"/>
          </w:tcPr>
          <w:p w14:paraId="126FE077">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6DC035F8">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0D983DDA">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549B1AC6">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r>
      <w:tr w14:paraId="2871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361ED171">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02A89E9">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tc>
        <w:tc>
          <w:tcPr>
            <w:tcW w:w="3897" w:type="dxa"/>
            <w:tcBorders>
              <w:top w:val="single" w:color="auto" w:sz="4" w:space="0"/>
              <w:left w:val="single" w:color="auto" w:sz="4" w:space="0"/>
              <w:bottom w:val="single" w:color="auto" w:sz="4" w:space="0"/>
              <w:right w:val="single" w:color="auto" w:sz="4" w:space="0"/>
            </w:tcBorders>
            <w:noWrap w:val="0"/>
            <w:vAlign w:val="center"/>
          </w:tcPr>
          <w:p w14:paraId="6F709590">
            <w:pPr>
              <w:keepNext w:val="0"/>
              <w:keepLines w:val="0"/>
              <w:suppressLineNumbers w:val="0"/>
              <w:tabs>
                <w:tab w:val="left" w:pos="720"/>
              </w:tabs>
              <w:snapToGrid w:val="0"/>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与营业执照、资质证书一致</w:t>
            </w:r>
          </w:p>
        </w:tc>
        <w:tc>
          <w:tcPr>
            <w:tcW w:w="843" w:type="dxa"/>
            <w:tcBorders>
              <w:top w:val="single" w:color="auto" w:sz="4" w:space="0"/>
              <w:left w:val="single" w:color="auto" w:sz="4" w:space="0"/>
              <w:bottom w:val="single" w:color="auto" w:sz="4" w:space="0"/>
              <w:right w:val="single" w:color="auto" w:sz="4" w:space="0"/>
            </w:tcBorders>
            <w:noWrap w:val="0"/>
            <w:vAlign w:val="center"/>
          </w:tcPr>
          <w:p w14:paraId="75745688">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18E41411">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7A040DEB">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1CAF5B97">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r>
      <w:tr w14:paraId="09182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348B60D0">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78692A98">
            <w:pPr>
              <w:pStyle w:val="31"/>
              <w:keepNext w:val="0"/>
              <w:keepLines w:val="0"/>
              <w:suppressLineNumbers w:val="0"/>
              <w:kinsoku w:val="0"/>
              <w:overflowPunct w:val="0"/>
              <w:spacing w:before="110" w:beforeAutospacing="0" w:after="0" w:afterAutospacing="0"/>
              <w:ind w:left="0" w:leftChars="0" w:right="0" w:rightChars="0"/>
              <w:jc w:val="center"/>
              <w:rPr>
                <w:rFonts w:hint="eastAsia" w:ascii="宋体" w:hAnsi="宋体" w:eastAsia="宋体" w:cs="宋体"/>
                <w:color w:val="auto"/>
                <w:sz w:val="24"/>
                <w:szCs w:val="24"/>
                <w:highlight w:val="none"/>
                <w:lang w:val="en-US" w:eastAsia="zh-CN" w:bidi="ar-SA"/>
              </w:rPr>
            </w:pPr>
            <w:r>
              <w:rPr>
                <w:rFonts w:hint="default" w:ascii="宋体" w:hAnsi="宋体" w:eastAsia="宋体" w:cs="宋体"/>
                <w:color w:val="auto"/>
                <w:sz w:val="24"/>
                <w:szCs w:val="24"/>
                <w:highlight w:val="none"/>
                <w:lang w:val="en-US" w:eastAsia="zh-CN" w:bidi="ar-SA"/>
              </w:rPr>
              <w:t>投标人参加投标的意思表达清楚，投标人代表被授权有效</w:t>
            </w:r>
          </w:p>
        </w:tc>
        <w:tc>
          <w:tcPr>
            <w:tcW w:w="3897" w:type="dxa"/>
            <w:tcBorders>
              <w:top w:val="single" w:color="auto" w:sz="4" w:space="0"/>
              <w:left w:val="single" w:color="auto" w:sz="4" w:space="0"/>
              <w:bottom w:val="single" w:color="auto" w:sz="4" w:space="0"/>
              <w:right w:val="single" w:color="auto" w:sz="4" w:space="0"/>
            </w:tcBorders>
            <w:noWrap w:val="0"/>
            <w:vAlign w:val="center"/>
          </w:tcPr>
          <w:p w14:paraId="4E6AE20C">
            <w:pPr>
              <w:pStyle w:val="31"/>
              <w:keepNext w:val="0"/>
              <w:keepLines w:val="0"/>
              <w:suppressLineNumbers w:val="0"/>
              <w:kinsoku w:val="0"/>
              <w:overflowPunct w:val="0"/>
              <w:spacing w:before="110" w:beforeAutospacing="0" w:after="0" w:afterAutospacing="0"/>
              <w:ind w:left="0" w:leftChars="0" w:right="0" w:rightChars="0"/>
              <w:jc w:val="both"/>
              <w:rPr>
                <w:rFonts w:hint="eastAsia" w:ascii="宋体" w:hAnsi="宋体" w:eastAsia="宋体" w:cs="宋体"/>
                <w:color w:val="auto"/>
                <w:sz w:val="24"/>
                <w:szCs w:val="24"/>
                <w:highlight w:val="none"/>
                <w:lang w:val="en-US" w:eastAsia="zh-CN" w:bidi="ar-SA"/>
              </w:rPr>
            </w:pPr>
            <w:r>
              <w:rPr>
                <w:rFonts w:hint="default" w:ascii="宋体" w:hAnsi="宋体" w:eastAsia="宋体" w:cs="宋体"/>
                <w:color w:val="auto"/>
                <w:sz w:val="24"/>
                <w:szCs w:val="24"/>
                <w:highlight w:val="none"/>
                <w:lang w:val="en-US" w:eastAsia="zh-CN" w:bidi="ar-SA"/>
              </w:rPr>
              <w:t>投标人声明、</w:t>
            </w:r>
            <w:r>
              <w:rPr>
                <w:rFonts w:hint="eastAsia" w:ascii="宋体" w:hAnsi="宋体" w:eastAsia="宋体" w:cs="宋体"/>
                <w:color w:val="auto"/>
                <w:sz w:val="24"/>
                <w:szCs w:val="24"/>
                <w:highlight w:val="none"/>
                <w:lang w:val="en-US" w:eastAsia="zh-CN" w:bidi="ar-SA"/>
              </w:rPr>
              <w:t>投标人</w:t>
            </w:r>
            <w:r>
              <w:rPr>
                <w:rFonts w:hint="default" w:ascii="宋体" w:hAnsi="宋体" w:eastAsia="宋体" w:cs="宋体"/>
                <w:color w:val="auto"/>
                <w:sz w:val="24"/>
                <w:szCs w:val="24"/>
                <w:highlight w:val="none"/>
                <w:lang w:val="en-US" w:eastAsia="zh-CN" w:bidi="ar-SA"/>
              </w:rPr>
              <w:t>廉洁承诺书、法定代表人证明书；委托投标的还应提供法人授权委托证明书</w:t>
            </w:r>
          </w:p>
        </w:tc>
        <w:tc>
          <w:tcPr>
            <w:tcW w:w="843" w:type="dxa"/>
            <w:tcBorders>
              <w:top w:val="single" w:color="auto" w:sz="4" w:space="0"/>
              <w:left w:val="single" w:color="auto" w:sz="4" w:space="0"/>
              <w:bottom w:val="single" w:color="auto" w:sz="4" w:space="0"/>
              <w:right w:val="single" w:color="auto" w:sz="4" w:space="0"/>
            </w:tcBorders>
            <w:noWrap w:val="0"/>
            <w:vAlign w:val="center"/>
          </w:tcPr>
          <w:p w14:paraId="14FF7ADE">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244B09C6">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0EB6E1F6">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71C80BF3">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r>
      <w:tr w14:paraId="5E143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27214AFA">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56D87804">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投标函及投标函附录签字盖章</w:t>
            </w:r>
          </w:p>
        </w:tc>
        <w:tc>
          <w:tcPr>
            <w:tcW w:w="3897" w:type="dxa"/>
            <w:tcBorders>
              <w:top w:val="single" w:color="auto" w:sz="4" w:space="0"/>
              <w:left w:val="single" w:color="auto" w:sz="4" w:space="0"/>
              <w:bottom w:val="single" w:color="auto" w:sz="4" w:space="0"/>
              <w:right w:val="single" w:color="auto" w:sz="4" w:space="0"/>
            </w:tcBorders>
            <w:noWrap w:val="0"/>
            <w:vAlign w:val="center"/>
          </w:tcPr>
          <w:p w14:paraId="17D7F1DC">
            <w:pPr>
              <w:keepNext w:val="0"/>
              <w:keepLines w:val="0"/>
              <w:suppressLineNumbers w:val="0"/>
              <w:tabs>
                <w:tab w:val="left" w:pos="720"/>
              </w:tabs>
              <w:snapToGrid w:val="0"/>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cs="宋体"/>
                <w:color w:val="auto"/>
                <w:highlight w:val="none"/>
              </w:rPr>
              <w:t>投标函及投标函附录格式及签字盖章符合招标文件要求。由法定代表人签字的，应附法定代表人证明书及有效的法定代表人身份证正反面扫描件，由代理人签字的，应附法定代表人签字或盖章的本投标文件授权委托证明书扫描件及有效的被授权人身份证正反面扫描件，身份证明或授权委托书应符合第六章“投标文件格式”的规定</w:t>
            </w:r>
          </w:p>
        </w:tc>
        <w:tc>
          <w:tcPr>
            <w:tcW w:w="843" w:type="dxa"/>
            <w:tcBorders>
              <w:top w:val="single" w:color="auto" w:sz="4" w:space="0"/>
              <w:left w:val="single" w:color="auto" w:sz="4" w:space="0"/>
              <w:bottom w:val="single" w:color="auto" w:sz="4" w:space="0"/>
              <w:right w:val="single" w:color="auto" w:sz="4" w:space="0"/>
            </w:tcBorders>
            <w:noWrap w:val="0"/>
            <w:vAlign w:val="center"/>
          </w:tcPr>
          <w:p w14:paraId="3B78D0F8">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7133B6DA">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3465A1AC">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6BBB4158">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r>
      <w:tr w14:paraId="1D20E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563E1261">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5FF43EEC">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投标文件格式</w:t>
            </w:r>
          </w:p>
        </w:tc>
        <w:tc>
          <w:tcPr>
            <w:tcW w:w="3897" w:type="dxa"/>
            <w:tcBorders>
              <w:top w:val="single" w:color="auto" w:sz="4" w:space="0"/>
              <w:left w:val="single" w:color="auto" w:sz="4" w:space="0"/>
              <w:bottom w:val="single" w:color="auto" w:sz="4" w:space="0"/>
              <w:right w:val="single" w:color="auto" w:sz="4" w:space="0"/>
            </w:tcBorders>
            <w:noWrap w:val="0"/>
            <w:vAlign w:val="center"/>
          </w:tcPr>
          <w:p w14:paraId="03107AA0">
            <w:pPr>
              <w:keepNext w:val="0"/>
              <w:keepLines w:val="0"/>
              <w:suppressLineNumbers w:val="0"/>
              <w:tabs>
                <w:tab w:val="left" w:pos="720"/>
              </w:tabs>
              <w:snapToGrid w:val="0"/>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符合第六章“投标文件格式”的规定</w:t>
            </w:r>
          </w:p>
        </w:tc>
        <w:tc>
          <w:tcPr>
            <w:tcW w:w="843" w:type="dxa"/>
            <w:tcBorders>
              <w:top w:val="single" w:color="auto" w:sz="4" w:space="0"/>
              <w:left w:val="single" w:color="auto" w:sz="4" w:space="0"/>
              <w:bottom w:val="single" w:color="auto" w:sz="4" w:space="0"/>
              <w:right w:val="single" w:color="auto" w:sz="4" w:space="0"/>
            </w:tcBorders>
            <w:noWrap w:val="0"/>
            <w:vAlign w:val="center"/>
          </w:tcPr>
          <w:p w14:paraId="4BF6B75D">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4F0AFB98">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69E3D73F">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09905F6D">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r>
      <w:tr w14:paraId="564C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259FEC4F">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2141FB1C">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备选投标方案</w:t>
            </w:r>
          </w:p>
        </w:tc>
        <w:tc>
          <w:tcPr>
            <w:tcW w:w="3897" w:type="dxa"/>
            <w:tcBorders>
              <w:top w:val="single" w:color="auto" w:sz="4" w:space="0"/>
              <w:left w:val="single" w:color="auto" w:sz="4" w:space="0"/>
              <w:bottom w:val="single" w:color="auto" w:sz="4" w:space="0"/>
              <w:right w:val="single" w:color="auto" w:sz="4" w:space="0"/>
            </w:tcBorders>
            <w:noWrap w:val="0"/>
            <w:vAlign w:val="center"/>
          </w:tcPr>
          <w:p w14:paraId="63013F27">
            <w:pPr>
              <w:keepNext w:val="0"/>
              <w:keepLines w:val="0"/>
              <w:suppressLineNumbers w:val="0"/>
              <w:tabs>
                <w:tab w:val="left" w:pos="720"/>
              </w:tabs>
              <w:snapToGrid w:val="0"/>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除招标文件明确允许提交备选投标方案外，投标人不得提交备选投标方案</w:t>
            </w:r>
          </w:p>
        </w:tc>
        <w:tc>
          <w:tcPr>
            <w:tcW w:w="843" w:type="dxa"/>
            <w:tcBorders>
              <w:top w:val="single" w:color="auto" w:sz="4" w:space="0"/>
              <w:left w:val="single" w:color="auto" w:sz="4" w:space="0"/>
              <w:bottom w:val="single" w:color="auto" w:sz="4" w:space="0"/>
              <w:right w:val="single" w:color="auto" w:sz="4" w:space="0"/>
            </w:tcBorders>
            <w:noWrap w:val="0"/>
            <w:vAlign w:val="center"/>
          </w:tcPr>
          <w:p w14:paraId="505846C4">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4900DECE">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38FB8758">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275C32C6">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r>
      <w:tr w14:paraId="06B6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3E6F1520">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5E5D5CF">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投标人机器码</w:t>
            </w:r>
          </w:p>
        </w:tc>
        <w:tc>
          <w:tcPr>
            <w:tcW w:w="3897" w:type="dxa"/>
            <w:tcBorders>
              <w:top w:val="single" w:color="auto" w:sz="4" w:space="0"/>
              <w:left w:val="single" w:color="auto" w:sz="4" w:space="0"/>
              <w:bottom w:val="single" w:color="auto" w:sz="4" w:space="0"/>
              <w:right w:val="single" w:color="auto" w:sz="4" w:space="0"/>
            </w:tcBorders>
            <w:noWrap w:val="0"/>
            <w:vAlign w:val="center"/>
          </w:tcPr>
          <w:p w14:paraId="14E1C338">
            <w:pPr>
              <w:keepNext w:val="0"/>
              <w:keepLines w:val="0"/>
              <w:suppressLineNumbers w:val="0"/>
              <w:tabs>
                <w:tab w:val="left" w:pos="720"/>
              </w:tabs>
              <w:snapToGrid w:val="0"/>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投标人与</w:t>
            </w:r>
            <w:r>
              <w:rPr>
                <w:rFonts w:hint="eastAsia" w:ascii="宋体" w:hAnsi="宋体" w:eastAsia="宋体" w:cs="宋体"/>
                <w:color w:val="auto"/>
                <w:sz w:val="24"/>
                <w:szCs w:val="24"/>
                <w:highlight w:val="none"/>
                <w:lang w:eastAsia="zh-CN"/>
              </w:rPr>
              <w:t>本项目</w:t>
            </w:r>
            <w:r>
              <w:rPr>
                <w:rFonts w:hint="eastAsia" w:ascii="宋体" w:hAnsi="宋体" w:eastAsia="宋体" w:cs="宋体"/>
                <w:color w:val="auto"/>
                <w:sz w:val="24"/>
                <w:szCs w:val="24"/>
                <w:highlight w:val="none"/>
              </w:rPr>
              <w:t>其他投标人加密打包投标文件电脑机器特征码一致的(以</w:t>
            </w:r>
            <w:r>
              <w:rPr>
                <w:rFonts w:hint="eastAsia" w:ascii="宋体" w:hAnsi="宋体" w:eastAsia="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szCs w:val="24"/>
                <w:highlight w:val="none"/>
              </w:rPr>
              <w:t>评标系统的检索信息为准)将被否决</w:t>
            </w:r>
          </w:p>
        </w:tc>
        <w:tc>
          <w:tcPr>
            <w:tcW w:w="843" w:type="dxa"/>
            <w:tcBorders>
              <w:top w:val="single" w:color="auto" w:sz="4" w:space="0"/>
              <w:left w:val="single" w:color="auto" w:sz="4" w:space="0"/>
              <w:bottom w:val="single" w:color="auto" w:sz="4" w:space="0"/>
              <w:right w:val="single" w:color="auto" w:sz="4" w:space="0"/>
            </w:tcBorders>
            <w:noWrap w:val="0"/>
            <w:vAlign w:val="center"/>
          </w:tcPr>
          <w:p w14:paraId="69890701">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4D2BB021">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306888A5">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1219961B">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r>
      <w:tr w14:paraId="2A63E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637D0967">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u w:val="single"/>
                <w:lang w:val="en-US" w:eastAsia="zh-CN"/>
              </w:rPr>
              <w:t>7</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166892C7">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串通投标情形</w:t>
            </w:r>
          </w:p>
        </w:tc>
        <w:tc>
          <w:tcPr>
            <w:tcW w:w="3897" w:type="dxa"/>
            <w:tcBorders>
              <w:top w:val="single" w:color="auto" w:sz="4" w:space="0"/>
              <w:left w:val="single" w:color="auto" w:sz="4" w:space="0"/>
              <w:bottom w:val="single" w:color="auto" w:sz="4" w:space="0"/>
              <w:right w:val="single" w:color="auto" w:sz="4" w:space="0"/>
            </w:tcBorders>
            <w:noWrap w:val="0"/>
            <w:vAlign w:val="center"/>
          </w:tcPr>
          <w:p w14:paraId="4C407EFA">
            <w:pPr>
              <w:keepNext w:val="0"/>
              <w:keepLines w:val="0"/>
              <w:suppressLineNumbers w:val="0"/>
              <w:tabs>
                <w:tab w:val="left" w:pos="720"/>
              </w:tabs>
              <w:snapToGrid w:val="0"/>
              <w:spacing w:before="0" w:beforeAutospacing="0" w:after="0" w:afterAutospacing="0" w:line="240" w:lineRule="auto"/>
              <w:ind w:left="0" w:right="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不存在串通投标情形，串通投标情形以《中华人民共和国招标投标法实施条例》规定为准</w:t>
            </w:r>
          </w:p>
        </w:tc>
        <w:tc>
          <w:tcPr>
            <w:tcW w:w="843" w:type="dxa"/>
            <w:tcBorders>
              <w:top w:val="single" w:color="auto" w:sz="4" w:space="0"/>
              <w:left w:val="single" w:color="auto" w:sz="4" w:space="0"/>
              <w:bottom w:val="single" w:color="auto" w:sz="4" w:space="0"/>
              <w:right w:val="single" w:color="auto" w:sz="4" w:space="0"/>
            </w:tcBorders>
            <w:noWrap w:val="0"/>
            <w:vAlign w:val="center"/>
          </w:tcPr>
          <w:p w14:paraId="2FB75198">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4D435EC8">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0E5F0D5C">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2BB4F303">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r>
      <w:tr w14:paraId="7B8F7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142" w:type="dxa"/>
            <w:gridSpan w:val="3"/>
            <w:tcBorders>
              <w:top w:val="single" w:color="auto" w:sz="4" w:space="0"/>
              <w:left w:val="single" w:color="auto" w:sz="4" w:space="0"/>
              <w:bottom w:val="single" w:color="auto" w:sz="4" w:space="0"/>
              <w:right w:val="single" w:color="auto" w:sz="4" w:space="0"/>
            </w:tcBorders>
            <w:noWrap w:val="0"/>
            <w:vAlign w:val="center"/>
          </w:tcPr>
          <w:p w14:paraId="26DC33EC">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结论</w:t>
            </w:r>
          </w:p>
        </w:tc>
        <w:tc>
          <w:tcPr>
            <w:tcW w:w="843" w:type="dxa"/>
            <w:tcBorders>
              <w:top w:val="single" w:color="auto" w:sz="4" w:space="0"/>
              <w:left w:val="single" w:color="auto" w:sz="4" w:space="0"/>
              <w:bottom w:val="single" w:color="auto" w:sz="4" w:space="0"/>
              <w:right w:val="single" w:color="auto" w:sz="4" w:space="0"/>
            </w:tcBorders>
            <w:noWrap w:val="0"/>
            <w:vAlign w:val="center"/>
          </w:tcPr>
          <w:p w14:paraId="16859F02">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5EF8ED30">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043585A3">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33D4BBDC">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r>
      <w:tr w14:paraId="05F17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142" w:type="dxa"/>
            <w:gridSpan w:val="3"/>
            <w:tcBorders>
              <w:top w:val="single" w:color="auto" w:sz="4" w:space="0"/>
              <w:left w:val="single" w:color="auto" w:sz="4" w:space="0"/>
              <w:bottom w:val="single" w:color="auto" w:sz="4" w:space="0"/>
              <w:right w:val="single" w:color="auto" w:sz="4" w:space="0"/>
            </w:tcBorders>
            <w:noWrap w:val="0"/>
            <w:vAlign w:val="center"/>
          </w:tcPr>
          <w:p w14:paraId="54D65294">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不通过原因</w:t>
            </w:r>
          </w:p>
        </w:tc>
        <w:tc>
          <w:tcPr>
            <w:tcW w:w="843" w:type="dxa"/>
            <w:tcBorders>
              <w:top w:val="single" w:color="auto" w:sz="4" w:space="0"/>
              <w:left w:val="single" w:color="auto" w:sz="4" w:space="0"/>
              <w:bottom w:val="single" w:color="auto" w:sz="4" w:space="0"/>
              <w:right w:val="single" w:color="auto" w:sz="4" w:space="0"/>
            </w:tcBorders>
            <w:noWrap w:val="0"/>
            <w:vAlign w:val="center"/>
          </w:tcPr>
          <w:p w14:paraId="3E397B77">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1E668B87">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69EC8946">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60EAA3A3">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r>
    </w:tbl>
    <w:p w14:paraId="209135CE">
      <w:pPr>
        <w:tabs>
          <w:tab w:val="left" w:pos="720"/>
        </w:tabs>
        <w:snapToGrid w:val="0"/>
        <w:spacing w:line="240" w:lineRule="auto"/>
        <w:rPr>
          <w:rFonts w:hint="eastAsia" w:ascii="宋体" w:hAnsi="宋体" w:eastAsia="宋体" w:cs="宋体"/>
          <w:b/>
          <w:bCs/>
          <w:color w:val="auto"/>
          <w:sz w:val="24"/>
          <w:szCs w:val="24"/>
          <w:highlight w:val="none"/>
        </w:rPr>
      </w:pPr>
    </w:p>
    <w:p w14:paraId="3D5B0743">
      <w:pPr>
        <w:tabs>
          <w:tab w:val="left" w:pos="720"/>
        </w:tabs>
        <w:snapToGrid w:val="0"/>
        <w:spacing w:line="24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p w14:paraId="6FF2DDBB">
      <w:pPr>
        <w:tabs>
          <w:tab w:val="left" w:pos="720"/>
        </w:tabs>
        <w:snapToGrid w:val="0"/>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1、根据本表的</w:t>
      </w:r>
      <w:r>
        <w:rPr>
          <w:rFonts w:hint="eastAsia" w:ascii="宋体" w:hAnsi="宋体" w:eastAsia="宋体" w:cs="宋体"/>
          <w:color w:val="auto"/>
          <w:sz w:val="24"/>
          <w:szCs w:val="24"/>
          <w:highlight w:val="none"/>
          <w:lang w:val="en-US" w:eastAsia="zh-CN"/>
        </w:rPr>
        <w:t>评审内容</w:t>
      </w:r>
      <w:r>
        <w:rPr>
          <w:rFonts w:hint="eastAsia" w:ascii="宋体" w:hAnsi="宋体" w:eastAsia="宋体" w:cs="宋体"/>
          <w:color w:val="auto"/>
          <w:sz w:val="24"/>
          <w:szCs w:val="24"/>
          <w:highlight w:val="none"/>
        </w:rPr>
        <w:t>，填“通过”或“不通过”。</w:t>
      </w:r>
    </w:p>
    <w:p w14:paraId="1FA68E3B">
      <w:pPr>
        <w:tabs>
          <w:tab w:val="left" w:pos="720"/>
        </w:tabs>
        <w:snapToGrid w:val="0"/>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2、表中出现一个或以上“不通过”，即该投标人的评审“结论”为“不通过”，即该投标人不进入下一阶段评审。</w:t>
      </w:r>
    </w:p>
    <w:p w14:paraId="4794C1E8">
      <w:pPr>
        <w:tabs>
          <w:tab w:val="left" w:pos="720"/>
        </w:tabs>
        <w:snapToGrid w:val="0"/>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3、表中全部评审结果为“通过”，视为同意进入下一阶段评审。</w:t>
      </w:r>
    </w:p>
    <w:p w14:paraId="24EB5BDC">
      <w:pPr>
        <w:tabs>
          <w:tab w:val="left" w:pos="720"/>
        </w:tabs>
        <w:snapToGrid w:val="0"/>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4、若评委意见不一致时，则按少数服从多数的原则，决定该投标人是否通过审查，进入下一阶段评审。</w:t>
      </w:r>
    </w:p>
    <w:p w14:paraId="452B7D6C">
      <w:pPr>
        <w:tabs>
          <w:tab w:val="left" w:pos="720"/>
        </w:tabs>
        <w:snapToGrid w:val="0"/>
        <w:spacing w:line="240" w:lineRule="auto"/>
        <w:ind w:firstLine="1084" w:firstLineChars="450"/>
        <w:rPr>
          <w:rFonts w:hint="eastAsia" w:ascii="宋体" w:hAnsi="宋体" w:eastAsia="宋体" w:cs="宋体"/>
          <w:b/>
          <w:color w:val="auto"/>
          <w:sz w:val="24"/>
          <w:szCs w:val="24"/>
          <w:highlight w:val="none"/>
        </w:rPr>
      </w:pPr>
    </w:p>
    <w:p w14:paraId="7E6E9D21">
      <w:pPr>
        <w:tabs>
          <w:tab w:val="left" w:pos="720"/>
        </w:tabs>
        <w:snapToGrid w:val="0"/>
        <w:spacing w:line="240" w:lineRule="auto"/>
        <w:ind w:firstLine="1084" w:firstLineChars="4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评委签名：                                       日期：</w:t>
      </w:r>
    </w:p>
    <w:p w14:paraId="37B15EF1">
      <w:pPr>
        <w:rPr>
          <w:rFonts w:hint="eastAsia" w:ascii="宋体" w:hAnsi="宋体" w:eastAsia="宋体" w:cs="宋体"/>
          <w:bCs/>
          <w:color w:val="auto"/>
          <w:szCs w:val="32"/>
          <w:highlight w:val="none"/>
        </w:rPr>
      </w:pPr>
      <w:r>
        <w:rPr>
          <w:rFonts w:hint="eastAsia" w:ascii="宋体" w:hAnsi="宋体" w:eastAsia="宋体" w:cs="宋体"/>
          <w:bCs/>
          <w:color w:val="auto"/>
          <w:szCs w:val="32"/>
          <w:highlight w:val="none"/>
        </w:rPr>
        <w:br w:type="page"/>
      </w:r>
    </w:p>
    <w:p w14:paraId="1A3F9452">
      <w:pPr>
        <w:pStyle w:val="21"/>
        <w:spacing w:line="240" w:lineRule="auto"/>
        <w:ind w:left="0" w:leftChars="0" w:firstLine="0" w:firstLineChars="0"/>
        <w:rPr>
          <w:rFonts w:hint="eastAsia" w:ascii="宋体" w:hAnsi="宋体" w:eastAsia="宋体" w:cs="宋体"/>
          <w:b/>
          <w:bCs/>
          <w:color w:val="auto"/>
          <w:sz w:val="32"/>
          <w:szCs w:val="36"/>
          <w:highlight w:val="none"/>
          <w:lang w:val="en-US" w:eastAsia="zh-CN"/>
        </w:rPr>
      </w:pPr>
      <w:r>
        <w:rPr>
          <w:rFonts w:hint="eastAsia" w:ascii="宋体" w:hAnsi="宋体" w:eastAsia="宋体" w:cs="宋体"/>
          <w:b/>
          <w:bCs/>
          <w:color w:val="auto"/>
          <w:sz w:val="32"/>
          <w:szCs w:val="36"/>
          <w:highlight w:val="none"/>
          <w:lang w:val="en-US" w:eastAsia="zh-CN"/>
        </w:rPr>
        <w:t>附表三：响应性评审表</w:t>
      </w:r>
    </w:p>
    <w:p w14:paraId="77D9F317">
      <w:pPr>
        <w:tabs>
          <w:tab w:val="left" w:pos="720"/>
        </w:tabs>
        <w:snapToGrid w:val="0"/>
        <w:spacing w:line="240" w:lineRule="auto"/>
        <w:jc w:val="center"/>
        <w:rPr>
          <w:rFonts w:hint="eastAsia" w:ascii="宋体" w:hAnsi="宋体" w:eastAsia="宋体" w:cs="宋体"/>
          <w:b/>
          <w:color w:val="auto"/>
          <w:spacing w:val="20"/>
          <w:sz w:val="32"/>
          <w:szCs w:val="32"/>
          <w:highlight w:val="none"/>
        </w:rPr>
      </w:pPr>
      <w:r>
        <w:rPr>
          <w:rFonts w:hint="eastAsia" w:ascii="宋体" w:hAnsi="宋体" w:eastAsia="宋体" w:cs="宋体"/>
          <w:b/>
          <w:color w:val="auto"/>
          <w:spacing w:val="20"/>
          <w:sz w:val="32"/>
          <w:szCs w:val="32"/>
          <w:highlight w:val="none"/>
        </w:rPr>
        <w:t>响应性评审表</w:t>
      </w:r>
    </w:p>
    <w:p w14:paraId="6D5DB976">
      <w:pPr>
        <w:spacing w:line="24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bl>
      <w:tblPr>
        <w:tblStyle w:val="23"/>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493"/>
        <w:gridCol w:w="3976"/>
        <w:gridCol w:w="843"/>
        <w:gridCol w:w="843"/>
        <w:gridCol w:w="843"/>
        <w:gridCol w:w="843"/>
      </w:tblGrid>
      <w:tr w14:paraId="3D123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26A685C5">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序号</w:t>
            </w:r>
          </w:p>
        </w:tc>
        <w:tc>
          <w:tcPr>
            <w:tcW w:w="1493" w:type="dxa"/>
            <w:tcBorders>
              <w:top w:val="single" w:color="auto" w:sz="4" w:space="0"/>
              <w:left w:val="single" w:color="auto" w:sz="4" w:space="0"/>
              <w:bottom w:val="single" w:color="auto" w:sz="4" w:space="0"/>
              <w:right w:val="single" w:color="auto" w:sz="4" w:space="0"/>
            </w:tcBorders>
            <w:noWrap w:val="0"/>
            <w:vAlign w:val="center"/>
          </w:tcPr>
          <w:p w14:paraId="16DAE5F3">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评审内容</w:t>
            </w:r>
          </w:p>
        </w:tc>
        <w:tc>
          <w:tcPr>
            <w:tcW w:w="3976" w:type="dxa"/>
            <w:tcBorders>
              <w:top w:val="single" w:color="auto" w:sz="4" w:space="0"/>
              <w:left w:val="single" w:color="auto" w:sz="4" w:space="0"/>
              <w:bottom w:val="single" w:color="auto" w:sz="4" w:space="0"/>
              <w:right w:val="single" w:color="auto" w:sz="4" w:space="0"/>
            </w:tcBorders>
            <w:noWrap w:val="0"/>
            <w:vAlign w:val="center"/>
          </w:tcPr>
          <w:p w14:paraId="606E51DC">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评审标准</w:t>
            </w:r>
          </w:p>
        </w:tc>
        <w:tc>
          <w:tcPr>
            <w:tcW w:w="843" w:type="dxa"/>
            <w:tcBorders>
              <w:top w:val="single" w:color="auto" w:sz="4" w:space="0"/>
              <w:left w:val="single" w:color="auto" w:sz="4" w:space="0"/>
              <w:bottom w:val="single" w:color="auto" w:sz="4" w:space="0"/>
              <w:right w:val="single" w:color="auto" w:sz="4" w:space="0"/>
            </w:tcBorders>
            <w:noWrap w:val="0"/>
            <w:vAlign w:val="center"/>
          </w:tcPr>
          <w:p w14:paraId="45BF8CF8">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48904263">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19DD2AE8">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54D0B266">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r>
      <w:tr w14:paraId="5868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6DA19C46">
            <w:pPr>
              <w:keepNext w:val="0"/>
              <w:keepLines w:val="0"/>
              <w:suppressLineNumbers w:val="0"/>
              <w:tabs>
                <w:tab w:val="left" w:pos="720"/>
              </w:tabs>
              <w:snapToGrid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1493" w:type="dxa"/>
            <w:tcBorders>
              <w:top w:val="single" w:color="auto" w:sz="4" w:space="0"/>
              <w:left w:val="single" w:color="auto" w:sz="4" w:space="0"/>
              <w:bottom w:val="single" w:color="auto" w:sz="4" w:space="0"/>
              <w:right w:val="single" w:color="auto" w:sz="4" w:space="0"/>
            </w:tcBorders>
            <w:noWrap w:val="0"/>
            <w:vAlign w:val="center"/>
          </w:tcPr>
          <w:p w14:paraId="48CE6500">
            <w:pPr>
              <w:keepNext w:val="0"/>
              <w:keepLines w:val="0"/>
              <w:suppressLineNumbers w:val="0"/>
              <w:tabs>
                <w:tab w:val="left" w:pos="720"/>
              </w:tabs>
              <w:snapToGrid w:val="0"/>
              <w:spacing w:before="0" w:beforeAutospacing="0" w:after="0" w:afterAutospacing="0" w:line="240" w:lineRule="auto"/>
              <w:ind w:left="0" w:right="0"/>
              <w:jc w:val="center"/>
              <w:rPr>
                <w:rFonts w:hint="default"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投标文件</w:t>
            </w:r>
          </w:p>
        </w:tc>
        <w:tc>
          <w:tcPr>
            <w:tcW w:w="3976" w:type="dxa"/>
            <w:tcBorders>
              <w:top w:val="single" w:color="auto" w:sz="4" w:space="0"/>
              <w:left w:val="single" w:color="auto" w:sz="4" w:space="0"/>
              <w:bottom w:val="single" w:color="auto" w:sz="4" w:space="0"/>
              <w:right w:val="single" w:color="auto" w:sz="4" w:space="0"/>
            </w:tcBorders>
            <w:noWrap w:val="0"/>
            <w:vAlign w:val="center"/>
          </w:tcPr>
          <w:p w14:paraId="5F68B7F5">
            <w:pPr>
              <w:keepNext w:val="0"/>
              <w:keepLines w:val="0"/>
              <w:suppressLineNumbers w:val="0"/>
              <w:tabs>
                <w:tab w:val="left" w:pos="720"/>
              </w:tabs>
              <w:snapToGrid w:val="0"/>
              <w:spacing w:before="0" w:beforeAutospacing="0" w:after="0" w:afterAutospacing="0" w:line="240" w:lineRule="auto"/>
              <w:ind w:left="0" w:right="0"/>
              <w:jc w:val="left"/>
              <w:rPr>
                <w:rFonts w:hint="default"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投标文件所列投标人名称、项目（总监）负责人与投标登记时一致</w:t>
            </w:r>
            <w:r>
              <w:rPr>
                <w:rFonts w:hint="eastAsia" w:ascii="宋体" w:hAnsi="宋体" w:eastAsia="宋体" w:cs="宋体"/>
                <w:strike w:val="0"/>
                <w:color w:val="auto"/>
                <w:sz w:val="24"/>
                <w:szCs w:val="24"/>
                <w:highlight w:val="none"/>
                <w:lang w:eastAsia="zh-CN"/>
              </w:rPr>
              <w:t>。</w:t>
            </w:r>
          </w:p>
        </w:tc>
        <w:tc>
          <w:tcPr>
            <w:tcW w:w="843" w:type="dxa"/>
            <w:tcBorders>
              <w:top w:val="single" w:color="auto" w:sz="4" w:space="0"/>
              <w:left w:val="single" w:color="auto" w:sz="4" w:space="0"/>
              <w:bottom w:val="single" w:color="auto" w:sz="4" w:space="0"/>
              <w:right w:val="single" w:color="auto" w:sz="4" w:space="0"/>
            </w:tcBorders>
            <w:noWrap w:val="0"/>
            <w:vAlign w:val="center"/>
          </w:tcPr>
          <w:p w14:paraId="399A1BF8">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73B0E5BA">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4C7BA68F">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59706DFC">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r>
      <w:tr w14:paraId="4E18F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82DA58">
            <w:pPr>
              <w:keepNext w:val="0"/>
              <w:keepLines w:val="0"/>
              <w:suppressLineNumbers w:val="0"/>
              <w:tabs>
                <w:tab w:val="left" w:pos="720"/>
              </w:tabs>
              <w:snapToGrid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2</w:t>
            </w:r>
          </w:p>
        </w:tc>
        <w:tc>
          <w:tcPr>
            <w:tcW w:w="149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59C3F6">
            <w:pPr>
              <w:keepNext w:val="0"/>
              <w:keepLines w:val="0"/>
              <w:suppressLineNumbers w:val="0"/>
              <w:tabs>
                <w:tab w:val="left" w:pos="720"/>
              </w:tabs>
              <w:snapToGrid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投标报价</w:t>
            </w:r>
          </w:p>
        </w:tc>
        <w:tc>
          <w:tcPr>
            <w:tcW w:w="3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74A1DE">
            <w:pPr>
              <w:keepNext w:val="0"/>
              <w:keepLines w:val="0"/>
              <w:suppressLineNumbers w:val="0"/>
              <w:tabs>
                <w:tab w:val="left" w:pos="720"/>
              </w:tabs>
              <w:snapToGrid w:val="0"/>
              <w:spacing w:before="0" w:beforeAutospacing="0" w:after="0" w:afterAutospacing="0" w:line="240" w:lineRule="auto"/>
              <w:ind w:left="0" w:leftChars="0" w:right="0" w:right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符合第二章“投标人须知”第 3.2 款规定</w:t>
            </w:r>
            <w:r>
              <w:rPr>
                <w:rFonts w:hint="eastAsia" w:ascii="宋体" w:hAnsi="宋体" w:eastAsia="宋体" w:cs="宋体"/>
                <w:color w:val="auto"/>
                <w:sz w:val="24"/>
                <w:szCs w:val="24"/>
                <w:highlight w:val="none"/>
                <w:lang w:eastAsia="zh-CN"/>
              </w:rPr>
              <w:t>。</w:t>
            </w:r>
          </w:p>
        </w:tc>
        <w:tc>
          <w:tcPr>
            <w:tcW w:w="843" w:type="dxa"/>
            <w:tcBorders>
              <w:top w:val="single" w:color="auto" w:sz="4" w:space="0"/>
              <w:left w:val="single" w:color="auto" w:sz="4" w:space="0"/>
              <w:bottom w:val="single" w:color="auto" w:sz="4" w:space="0"/>
              <w:right w:val="single" w:color="auto" w:sz="4" w:space="0"/>
            </w:tcBorders>
            <w:noWrap w:val="0"/>
            <w:vAlign w:val="center"/>
          </w:tcPr>
          <w:p w14:paraId="08729317">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59977993">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1B1B0768">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1EB57064">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r>
      <w:tr w14:paraId="6488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3F97CFBD">
            <w:pPr>
              <w:keepNext w:val="0"/>
              <w:keepLines w:val="0"/>
              <w:suppressLineNumbers w:val="0"/>
              <w:tabs>
                <w:tab w:val="left" w:pos="720"/>
              </w:tabs>
              <w:snapToGrid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93" w:type="dxa"/>
            <w:tcBorders>
              <w:top w:val="single" w:color="auto" w:sz="4" w:space="0"/>
              <w:left w:val="single" w:color="auto" w:sz="4" w:space="0"/>
              <w:bottom w:val="single" w:color="auto" w:sz="4" w:space="0"/>
              <w:right w:val="single" w:color="auto" w:sz="4" w:space="0"/>
            </w:tcBorders>
            <w:noWrap w:val="0"/>
            <w:vAlign w:val="center"/>
          </w:tcPr>
          <w:p w14:paraId="7596C4D5">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投标内容</w:t>
            </w:r>
          </w:p>
        </w:tc>
        <w:tc>
          <w:tcPr>
            <w:tcW w:w="3976" w:type="dxa"/>
            <w:tcBorders>
              <w:top w:val="single" w:color="auto" w:sz="4" w:space="0"/>
              <w:left w:val="single" w:color="auto" w:sz="4" w:space="0"/>
              <w:bottom w:val="single" w:color="auto" w:sz="4" w:space="0"/>
              <w:right w:val="single" w:color="auto" w:sz="4" w:space="0"/>
            </w:tcBorders>
            <w:noWrap w:val="0"/>
            <w:vAlign w:val="center"/>
          </w:tcPr>
          <w:p w14:paraId="631FD4AE">
            <w:pPr>
              <w:keepNext w:val="0"/>
              <w:keepLines w:val="0"/>
              <w:suppressLineNumbers w:val="0"/>
              <w:tabs>
                <w:tab w:val="left" w:pos="720"/>
              </w:tabs>
              <w:snapToGrid w:val="0"/>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 1.3.1 项规定</w:t>
            </w:r>
            <w:r>
              <w:rPr>
                <w:rFonts w:hint="eastAsia" w:ascii="宋体" w:hAnsi="宋体" w:eastAsia="宋体" w:cs="宋体"/>
                <w:color w:val="auto"/>
                <w:sz w:val="24"/>
                <w:szCs w:val="24"/>
                <w:highlight w:val="none"/>
                <w:lang w:eastAsia="zh-CN"/>
              </w:rPr>
              <w:t>。</w:t>
            </w:r>
          </w:p>
        </w:tc>
        <w:tc>
          <w:tcPr>
            <w:tcW w:w="843" w:type="dxa"/>
            <w:tcBorders>
              <w:top w:val="single" w:color="auto" w:sz="4" w:space="0"/>
              <w:left w:val="single" w:color="auto" w:sz="4" w:space="0"/>
              <w:bottom w:val="single" w:color="auto" w:sz="4" w:space="0"/>
              <w:right w:val="single" w:color="auto" w:sz="4" w:space="0"/>
            </w:tcBorders>
            <w:noWrap w:val="0"/>
            <w:vAlign w:val="center"/>
          </w:tcPr>
          <w:p w14:paraId="2106AD97">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416A018C">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1279AC3A">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0D2706D8">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r>
      <w:tr w14:paraId="38FC5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1B302EF0">
            <w:pPr>
              <w:keepNext w:val="0"/>
              <w:keepLines w:val="0"/>
              <w:suppressLineNumbers w:val="0"/>
              <w:tabs>
                <w:tab w:val="left" w:pos="720"/>
              </w:tabs>
              <w:snapToGrid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93" w:type="dxa"/>
            <w:tcBorders>
              <w:top w:val="single" w:color="auto" w:sz="4" w:space="0"/>
              <w:left w:val="single" w:color="auto" w:sz="4" w:space="0"/>
              <w:bottom w:val="single" w:color="auto" w:sz="4" w:space="0"/>
              <w:right w:val="single" w:color="auto" w:sz="4" w:space="0"/>
            </w:tcBorders>
            <w:noWrap w:val="0"/>
            <w:vAlign w:val="center"/>
          </w:tcPr>
          <w:p w14:paraId="6CD5D61F">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监理服务期限</w:t>
            </w:r>
          </w:p>
        </w:tc>
        <w:tc>
          <w:tcPr>
            <w:tcW w:w="3976" w:type="dxa"/>
            <w:tcBorders>
              <w:top w:val="single" w:color="auto" w:sz="4" w:space="0"/>
              <w:left w:val="single" w:color="auto" w:sz="4" w:space="0"/>
              <w:bottom w:val="single" w:color="auto" w:sz="4" w:space="0"/>
              <w:right w:val="single" w:color="auto" w:sz="4" w:space="0"/>
            </w:tcBorders>
            <w:noWrap w:val="0"/>
            <w:vAlign w:val="center"/>
          </w:tcPr>
          <w:p w14:paraId="2AC3DFA7">
            <w:pPr>
              <w:keepNext w:val="0"/>
              <w:keepLines w:val="0"/>
              <w:suppressLineNumbers w:val="0"/>
              <w:tabs>
                <w:tab w:val="left" w:pos="720"/>
              </w:tabs>
              <w:snapToGrid w:val="0"/>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 1.3.2 项规定</w:t>
            </w:r>
            <w:r>
              <w:rPr>
                <w:rFonts w:hint="eastAsia" w:ascii="宋体" w:hAnsi="宋体" w:eastAsia="宋体" w:cs="宋体"/>
                <w:color w:val="auto"/>
                <w:sz w:val="24"/>
                <w:szCs w:val="24"/>
                <w:highlight w:val="none"/>
                <w:lang w:eastAsia="zh-CN"/>
              </w:rPr>
              <w:t>。</w:t>
            </w:r>
          </w:p>
        </w:tc>
        <w:tc>
          <w:tcPr>
            <w:tcW w:w="843" w:type="dxa"/>
            <w:tcBorders>
              <w:top w:val="single" w:color="auto" w:sz="4" w:space="0"/>
              <w:left w:val="single" w:color="auto" w:sz="4" w:space="0"/>
              <w:bottom w:val="single" w:color="auto" w:sz="4" w:space="0"/>
              <w:right w:val="single" w:color="auto" w:sz="4" w:space="0"/>
            </w:tcBorders>
            <w:noWrap w:val="0"/>
            <w:vAlign w:val="center"/>
          </w:tcPr>
          <w:p w14:paraId="080FB92B">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26739139">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48630D26">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4C07B8AC">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r>
      <w:tr w14:paraId="774B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4400F529">
            <w:pPr>
              <w:keepNext w:val="0"/>
              <w:keepLines w:val="0"/>
              <w:suppressLineNumbers w:val="0"/>
              <w:tabs>
                <w:tab w:val="left" w:pos="720"/>
              </w:tabs>
              <w:snapToGrid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93" w:type="dxa"/>
            <w:tcBorders>
              <w:top w:val="single" w:color="auto" w:sz="4" w:space="0"/>
              <w:left w:val="single" w:color="auto" w:sz="4" w:space="0"/>
              <w:bottom w:val="single" w:color="auto" w:sz="4" w:space="0"/>
              <w:right w:val="single" w:color="auto" w:sz="4" w:space="0"/>
            </w:tcBorders>
            <w:noWrap w:val="0"/>
            <w:vAlign w:val="center"/>
          </w:tcPr>
          <w:p w14:paraId="195C9C57">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3976" w:type="dxa"/>
            <w:tcBorders>
              <w:top w:val="single" w:color="auto" w:sz="4" w:space="0"/>
              <w:left w:val="single" w:color="auto" w:sz="4" w:space="0"/>
              <w:bottom w:val="single" w:color="auto" w:sz="4" w:space="0"/>
              <w:right w:val="single" w:color="auto" w:sz="4" w:space="0"/>
            </w:tcBorders>
            <w:noWrap w:val="0"/>
            <w:vAlign w:val="center"/>
          </w:tcPr>
          <w:p w14:paraId="0C25EB68">
            <w:pPr>
              <w:keepNext w:val="0"/>
              <w:keepLines w:val="0"/>
              <w:suppressLineNumbers w:val="0"/>
              <w:tabs>
                <w:tab w:val="left" w:pos="720"/>
              </w:tabs>
              <w:snapToGrid w:val="0"/>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 1.3.3 项规定</w:t>
            </w:r>
            <w:r>
              <w:rPr>
                <w:rFonts w:hint="eastAsia" w:ascii="宋体" w:hAnsi="宋体" w:eastAsia="宋体" w:cs="宋体"/>
                <w:color w:val="auto"/>
                <w:sz w:val="24"/>
                <w:szCs w:val="24"/>
                <w:highlight w:val="none"/>
                <w:lang w:eastAsia="zh-CN"/>
              </w:rPr>
              <w:t>。</w:t>
            </w:r>
          </w:p>
        </w:tc>
        <w:tc>
          <w:tcPr>
            <w:tcW w:w="843" w:type="dxa"/>
            <w:tcBorders>
              <w:top w:val="single" w:color="auto" w:sz="4" w:space="0"/>
              <w:left w:val="single" w:color="auto" w:sz="4" w:space="0"/>
              <w:bottom w:val="single" w:color="auto" w:sz="4" w:space="0"/>
              <w:right w:val="single" w:color="auto" w:sz="4" w:space="0"/>
            </w:tcBorders>
            <w:noWrap w:val="0"/>
            <w:vAlign w:val="center"/>
          </w:tcPr>
          <w:p w14:paraId="779E1D52">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12BBE632">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2CC05CDF">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7FB5C503">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r>
      <w:tr w14:paraId="4064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1396213D">
            <w:pPr>
              <w:keepNext w:val="0"/>
              <w:keepLines w:val="0"/>
              <w:suppressLineNumbers w:val="0"/>
              <w:tabs>
                <w:tab w:val="left" w:pos="720"/>
              </w:tabs>
              <w:snapToGrid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493" w:type="dxa"/>
            <w:tcBorders>
              <w:top w:val="single" w:color="auto" w:sz="4" w:space="0"/>
              <w:left w:val="single" w:color="auto" w:sz="4" w:space="0"/>
              <w:bottom w:val="single" w:color="auto" w:sz="4" w:space="0"/>
              <w:right w:val="single" w:color="auto" w:sz="4" w:space="0"/>
            </w:tcBorders>
            <w:noWrap w:val="0"/>
            <w:vAlign w:val="center"/>
          </w:tcPr>
          <w:p w14:paraId="01C8DDE6">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3976" w:type="dxa"/>
            <w:tcBorders>
              <w:top w:val="single" w:color="auto" w:sz="4" w:space="0"/>
              <w:left w:val="single" w:color="auto" w:sz="4" w:space="0"/>
              <w:bottom w:val="single" w:color="auto" w:sz="4" w:space="0"/>
              <w:right w:val="single" w:color="auto" w:sz="4" w:space="0"/>
            </w:tcBorders>
            <w:noWrap w:val="0"/>
            <w:vAlign w:val="center"/>
          </w:tcPr>
          <w:p w14:paraId="3CEE9843">
            <w:pPr>
              <w:keepNext w:val="0"/>
              <w:keepLines w:val="0"/>
              <w:suppressLineNumbers w:val="0"/>
              <w:tabs>
                <w:tab w:val="left" w:pos="720"/>
              </w:tabs>
              <w:snapToGrid w:val="0"/>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 3.3.1 项规定</w:t>
            </w:r>
            <w:r>
              <w:rPr>
                <w:rFonts w:hint="eastAsia" w:ascii="宋体" w:hAnsi="宋体" w:eastAsia="宋体" w:cs="宋体"/>
                <w:color w:val="auto"/>
                <w:sz w:val="24"/>
                <w:szCs w:val="24"/>
                <w:highlight w:val="none"/>
                <w:lang w:eastAsia="zh-CN"/>
              </w:rPr>
              <w:t>。</w:t>
            </w:r>
          </w:p>
        </w:tc>
        <w:tc>
          <w:tcPr>
            <w:tcW w:w="843" w:type="dxa"/>
            <w:tcBorders>
              <w:top w:val="single" w:color="auto" w:sz="4" w:space="0"/>
              <w:left w:val="single" w:color="auto" w:sz="4" w:space="0"/>
              <w:bottom w:val="single" w:color="auto" w:sz="4" w:space="0"/>
              <w:right w:val="single" w:color="auto" w:sz="4" w:space="0"/>
            </w:tcBorders>
            <w:noWrap w:val="0"/>
            <w:vAlign w:val="center"/>
          </w:tcPr>
          <w:p w14:paraId="22F80718">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74AF1828">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7F036697">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6F0D7D94">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r>
      <w:tr w14:paraId="3DE6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643FDF51">
            <w:pPr>
              <w:keepNext w:val="0"/>
              <w:keepLines w:val="0"/>
              <w:suppressLineNumbers w:val="0"/>
              <w:tabs>
                <w:tab w:val="left" w:pos="720"/>
              </w:tabs>
              <w:snapToGrid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lang w:val="en-US" w:eastAsia="zh-CN"/>
              </w:rPr>
              <w:t>7</w:t>
            </w:r>
          </w:p>
        </w:tc>
        <w:tc>
          <w:tcPr>
            <w:tcW w:w="1493" w:type="dxa"/>
            <w:tcBorders>
              <w:top w:val="single" w:color="auto" w:sz="4" w:space="0"/>
              <w:left w:val="single" w:color="auto" w:sz="4" w:space="0"/>
              <w:bottom w:val="single" w:color="auto" w:sz="4" w:space="0"/>
              <w:right w:val="single" w:color="auto" w:sz="4" w:space="0"/>
            </w:tcBorders>
            <w:noWrap w:val="0"/>
            <w:vAlign w:val="center"/>
          </w:tcPr>
          <w:p w14:paraId="2A6EE512">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监理承诺</w:t>
            </w:r>
          </w:p>
        </w:tc>
        <w:tc>
          <w:tcPr>
            <w:tcW w:w="3976" w:type="dxa"/>
            <w:tcBorders>
              <w:top w:val="single" w:color="auto" w:sz="4" w:space="0"/>
              <w:left w:val="single" w:color="auto" w:sz="4" w:space="0"/>
              <w:bottom w:val="single" w:color="auto" w:sz="4" w:space="0"/>
              <w:right w:val="single" w:color="auto" w:sz="4" w:space="0"/>
            </w:tcBorders>
            <w:noWrap w:val="0"/>
            <w:vAlign w:val="center"/>
          </w:tcPr>
          <w:p w14:paraId="3F6FCA81">
            <w:pPr>
              <w:keepNext w:val="0"/>
              <w:keepLines w:val="0"/>
              <w:suppressLineNumbers w:val="0"/>
              <w:tabs>
                <w:tab w:val="left" w:pos="720"/>
              </w:tabs>
              <w:snapToGrid w:val="0"/>
              <w:spacing w:before="0" w:beforeAutospacing="0" w:after="0" w:afterAutospacing="0" w:line="240" w:lineRule="auto"/>
              <w:ind w:left="0" w:right="0"/>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按招标文件要求提交《标函承诺书》、《项目总监和总监代表任职及驻场承诺书》、《项目监理机构配备情况》、《投标人廉洁承诺书》（格式见第六章投标文件格式）</w:t>
            </w:r>
          </w:p>
        </w:tc>
        <w:tc>
          <w:tcPr>
            <w:tcW w:w="843" w:type="dxa"/>
            <w:tcBorders>
              <w:top w:val="single" w:color="auto" w:sz="4" w:space="0"/>
              <w:left w:val="single" w:color="auto" w:sz="4" w:space="0"/>
              <w:bottom w:val="single" w:color="auto" w:sz="4" w:space="0"/>
              <w:right w:val="single" w:color="auto" w:sz="4" w:space="0"/>
            </w:tcBorders>
            <w:noWrap w:val="0"/>
            <w:vAlign w:val="center"/>
          </w:tcPr>
          <w:p w14:paraId="5774F933">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102CC874">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45DECAFC">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59370BD0">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r>
      <w:tr w14:paraId="4E01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142" w:type="dxa"/>
            <w:gridSpan w:val="3"/>
            <w:tcBorders>
              <w:top w:val="single" w:color="auto" w:sz="4" w:space="0"/>
              <w:left w:val="single" w:color="auto" w:sz="4" w:space="0"/>
              <w:bottom w:val="single" w:color="auto" w:sz="4" w:space="0"/>
              <w:right w:val="single" w:color="auto" w:sz="4" w:space="0"/>
            </w:tcBorders>
            <w:noWrap w:val="0"/>
            <w:vAlign w:val="center"/>
          </w:tcPr>
          <w:p w14:paraId="0BE2646D">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结论</w:t>
            </w:r>
          </w:p>
        </w:tc>
        <w:tc>
          <w:tcPr>
            <w:tcW w:w="843" w:type="dxa"/>
            <w:tcBorders>
              <w:top w:val="single" w:color="auto" w:sz="4" w:space="0"/>
              <w:left w:val="single" w:color="auto" w:sz="4" w:space="0"/>
              <w:bottom w:val="single" w:color="auto" w:sz="4" w:space="0"/>
              <w:right w:val="single" w:color="auto" w:sz="4" w:space="0"/>
            </w:tcBorders>
            <w:noWrap w:val="0"/>
            <w:vAlign w:val="center"/>
          </w:tcPr>
          <w:p w14:paraId="7932FFB2">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10D5DDD7">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366E0CAF">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1A2751EA">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r>
      <w:tr w14:paraId="12B66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142" w:type="dxa"/>
            <w:gridSpan w:val="3"/>
            <w:tcBorders>
              <w:top w:val="single" w:color="auto" w:sz="4" w:space="0"/>
              <w:left w:val="single" w:color="auto" w:sz="4" w:space="0"/>
              <w:bottom w:val="single" w:color="auto" w:sz="4" w:space="0"/>
              <w:right w:val="single" w:color="auto" w:sz="4" w:space="0"/>
            </w:tcBorders>
            <w:noWrap w:val="0"/>
            <w:vAlign w:val="center"/>
          </w:tcPr>
          <w:p w14:paraId="28A2E776">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不通过原因</w:t>
            </w:r>
          </w:p>
        </w:tc>
        <w:tc>
          <w:tcPr>
            <w:tcW w:w="843" w:type="dxa"/>
            <w:tcBorders>
              <w:top w:val="single" w:color="auto" w:sz="4" w:space="0"/>
              <w:left w:val="single" w:color="auto" w:sz="4" w:space="0"/>
              <w:bottom w:val="single" w:color="auto" w:sz="4" w:space="0"/>
              <w:right w:val="single" w:color="auto" w:sz="4" w:space="0"/>
            </w:tcBorders>
            <w:noWrap w:val="0"/>
            <w:vAlign w:val="center"/>
          </w:tcPr>
          <w:p w14:paraId="52957C84">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6971FC5B">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0EA7F562">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center"/>
          </w:tcPr>
          <w:p w14:paraId="26AEAC0D">
            <w:pPr>
              <w:keepNext w:val="0"/>
              <w:keepLines w:val="0"/>
              <w:suppressLineNumbers w:val="0"/>
              <w:tabs>
                <w:tab w:val="left" w:pos="720"/>
              </w:tabs>
              <w:snapToGrid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r>
    </w:tbl>
    <w:p w14:paraId="61AD68CC">
      <w:pPr>
        <w:tabs>
          <w:tab w:val="left" w:pos="720"/>
        </w:tabs>
        <w:snapToGrid w:val="0"/>
        <w:spacing w:line="360" w:lineRule="auto"/>
        <w:ind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p w14:paraId="0BE7777C">
      <w:pPr>
        <w:tabs>
          <w:tab w:val="left" w:pos="72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1、根据本表的</w:t>
      </w:r>
      <w:r>
        <w:rPr>
          <w:rFonts w:hint="eastAsia" w:ascii="宋体" w:hAnsi="宋体" w:eastAsia="宋体" w:cs="宋体"/>
          <w:color w:val="auto"/>
          <w:sz w:val="24"/>
          <w:szCs w:val="24"/>
          <w:highlight w:val="none"/>
          <w:lang w:val="en-US" w:eastAsia="zh-CN"/>
        </w:rPr>
        <w:t>评审内容</w:t>
      </w:r>
      <w:r>
        <w:rPr>
          <w:rFonts w:hint="eastAsia" w:ascii="宋体" w:hAnsi="宋体" w:eastAsia="宋体" w:cs="宋体"/>
          <w:color w:val="auto"/>
          <w:sz w:val="24"/>
          <w:szCs w:val="24"/>
          <w:highlight w:val="none"/>
        </w:rPr>
        <w:t>，填“通过”或“不通过”。</w:t>
      </w:r>
    </w:p>
    <w:p w14:paraId="6D7AAD54">
      <w:pPr>
        <w:tabs>
          <w:tab w:val="left" w:pos="72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2、表中出现一个或以上“不通过”，即该投标人的评审“结论”为“不通过”，即该投标人不进入下一阶段评审。</w:t>
      </w:r>
    </w:p>
    <w:p w14:paraId="5E08D7C0">
      <w:pPr>
        <w:tabs>
          <w:tab w:val="left" w:pos="72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3、表中全部评审结果为“通过”，视为同意进入下一阶段评审。</w:t>
      </w:r>
    </w:p>
    <w:p w14:paraId="709A9AE0">
      <w:pPr>
        <w:tabs>
          <w:tab w:val="left" w:pos="72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4、若评委意见不一致时，则按少数服从多数的原则，决定该投标人是否通过审查，进入下一阶段评审。</w:t>
      </w:r>
    </w:p>
    <w:p w14:paraId="6D52C1C1">
      <w:pPr>
        <w:tabs>
          <w:tab w:val="left" w:pos="720"/>
        </w:tabs>
        <w:snapToGrid w:val="0"/>
        <w:spacing w:line="276" w:lineRule="auto"/>
        <w:ind w:firstLine="1084" w:firstLineChars="450"/>
        <w:rPr>
          <w:rFonts w:hint="eastAsia" w:ascii="宋体" w:hAnsi="宋体" w:eastAsia="宋体" w:cs="宋体"/>
          <w:b/>
          <w:color w:val="auto"/>
          <w:sz w:val="24"/>
          <w:szCs w:val="24"/>
          <w:highlight w:val="none"/>
        </w:rPr>
      </w:pPr>
    </w:p>
    <w:p w14:paraId="53395A23">
      <w:pPr>
        <w:tabs>
          <w:tab w:val="left" w:pos="720"/>
        </w:tabs>
        <w:snapToGrid w:val="0"/>
        <w:spacing w:line="276" w:lineRule="auto"/>
        <w:ind w:firstLine="1084" w:firstLineChars="4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评委签名：                                       日期：</w:t>
      </w:r>
    </w:p>
    <w:p w14:paraId="504C941B">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2C0AE375">
      <w:pPr>
        <w:spacing w:line="360" w:lineRule="auto"/>
        <w:ind w:firstLine="321" w:firstLineChars="10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附表四：监理综合评分表</w:t>
      </w:r>
    </w:p>
    <w:p w14:paraId="23B77757">
      <w:pPr>
        <w:tabs>
          <w:tab w:val="left" w:pos="720"/>
        </w:tabs>
        <w:snapToGrid w:val="0"/>
        <w:spacing w:line="240" w:lineRule="auto"/>
        <w:jc w:val="center"/>
        <w:rPr>
          <w:rFonts w:hint="eastAsia" w:ascii="宋体" w:hAnsi="宋体"/>
          <w:b/>
          <w:color w:val="auto"/>
          <w:spacing w:val="20"/>
          <w:sz w:val="32"/>
          <w:szCs w:val="32"/>
          <w:highlight w:val="none"/>
        </w:rPr>
      </w:pPr>
      <w:r>
        <w:rPr>
          <w:rFonts w:hint="eastAsia" w:ascii="宋体" w:hAnsi="宋体"/>
          <w:b/>
          <w:color w:val="auto"/>
          <w:spacing w:val="20"/>
          <w:sz w:val="32"/>
          <w:szCs w:val="32"/>
          <w:highlight w:val="none"/>
        </w:rPr>
        <w:t>监理综合评分表</w:t>
      </w:r>
    </w:p>
    <w:p w14:paraId="1BB49EEC">
      <w:pPr>
        <w:jc w:val="left"/>
        <w:rPr>
          <w:rFonts w:ascii="宋体" w:hAnsi="宋体"/>
          <w:b/>
          <w:color w:val="auto"/>
          <w:szCs w:val="21"/>
          <w:highlight w:val="none"/>
        </w:rPr>
      </w:pPr>
      <w:r>
        <w:rPr>
          <w:rFonts w:hint="eastAsia" w:ascii="宋体" w:hAnsi="宋体"/>
          <w:color w:val="auto"/>
          <w:szCs w:val="21"/>
          <w:highlight w:val="none"/>
        </w:rPr>
        <w:t>项目名称：</w:t>
      </w:r>
    </w:p>
    <w:tbl>
      <w:tblPr>
        <w:tblStyle w:val="23"/>
        <w:tblW w:w="10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988"/>
        <w:gridCol w:w="1100"/>
        <w:gridCol w:w="5734"/>
        <w:gridCol w:w="1480"/>
      </w:tblGrid>
      <w:tr w14:paraId="7CF7E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dxa"/>
            <w:vMerge w:val="restart"/>
            <w:tcBorders>
              <w:top w:val="single" w:color="auto" w:sz="4" w:space="0"/>
              <w:left w:val="single" w:color="auto" w:sz="4" w:space="0"/>
              <w:bottom w:val="single" w:color="auto" w:sz="4" w:space="0"/>
              <w:right w:val="single" w:color="auto" w:sz="4" w:space="0"/>
            </w:tcBorders>
            <w:noWrap w:val="0"/>
            <w:vAlign w:val="center"/>
          </w:tcPr>
          <w:p w14:paraId="03097BE1">
            <w:pPr>
              <w:keepNext w:val="0"/>
              <w:keepLines w:val="0"/>
              <w:suppressLineNumbers w:val="0"/>
              <w:spacing w:before="0" w:beforeAutospacing="0" w:after="0" w:afterAutospacing="0" w:line="240" w:lineRule="auto"/>
              <w:ind w:left="0" w:right="0"/>
              <w:jc w:val="center"/>
              <w:rPr>
                <w:rFonts w:hint="default" w:ascii="宋体" w:hAnsi="宋体"/>
                <w:color w:val="auto"/>
                <w:szCs w:val="21"/>
                <w:highlight w:val="none"/>
              </w:rPr>
            </w:pPr>
          </w:p>
        </w:tc>
        <w:tc>
          <w:tcPr>
            <w:tcW w:w="2088" w:type="dxa"/>
            <w:gridSpan w:val="2"/>
            <w:tcBorders>
              <w:top w:val="single" w:color="auto" w:sz="4" w:space="0"/>
              <w:left w:val="single" w:color="auto" w:sz="4" w:space="0"/>
              <w:bottom w:val="single" w:color="auto" w:sz="4" w:space="0"/>
              <w:right w:val="single" w:color="auto" w:sz="4" w:space="0"/>
            </w:tcBorders>
            <w:noWrap w:val="0"/>
            <w:vAlign w:val="center"/>
          </w:tcPr>
          <w:p w14:paraId="1C88C362">
            <w:pPr>
              <w:keepNext w:val="0"/>
              <w:keepLines w:val="0"/>
              <w:suppressLineNumbers w:val="0"/>
              <w:spacing w:before="0" w:beforeAutospacing="0" w:after="0" w:afterAutospacing="0" w:line="240" w:lineRule="auto"/>
              <w:ind w:left="0" w:right="0"/>
              <w:jc w:val="center"/>
              <w:rPr>
                <w:rFonts w:hint="default" w:ascii="宋体" w:hAnsi="宋体"/>
                <w:color w:val="auto"/>
                <w:szCs w:val="21"/>
                <w:highlight w:val="none"/>
              </w:rPr>
            </w:pPr>
          </w:p>
        </w:tc>
        <w:tc>
          <w:tcPr>
            <w:tcW w:w="5734" w:type="dxa"/>
            <w:vMerge w:val="restart"/>
            <w:tcBorders>
              <w:top w:val="single" w:color="auto" w:sz="4" w:space="0"/>
              <w:left w:val="single" w:color="auto" w:sz="4" w:space="0"/>
              <w:bottom w:val="single" w:color="auto" w:sz="4" w:space="0"/>
              <w:right w:val="single" w:color="auto" w:sz="4" w:space="0"/>
            </w:tcBorders>
            <w:noWrap w:val="0"/>
            <w:vAlign w:val="center"/>
          </w:tcPr>
          <w:p w14:paraId="51A31186">
            <w:pPr>
              <w:keepNext w:val="0"/>
              <w:keepLines w:val="0"/>
              <w:suppressLineNumbers w:val="0"/>
              <w:spacing w:before="0" w:beforeAutospacing="0" w:after="0" w:afterAutospacing="0" w:line="240" w:lineRule="auto"/>
              <w:ind w:left="0" w:right="0"/>
              <w:jc w:val="center"/>
              <w:rPr>
                <w:rFonts w:hint="default" w:ascii="宋体" w:hAnsi="宋体"/>
                <w:color w:val="auto"/>
                <w:szCs w:val="21"/>
                <w:highlight w:val="none"/>
              </w:rPr>
            </w:pPr>
            <w:r>
              <w:rPr>
                <w:rFonts w:hint="eastAsia" w:ascii="宋体" w:hAnsi="宋体"/>
                <w:color w:val="auto"/>
                <w:szCs w:val="21"/>
                <w:highlight w:val="none"/>
              </w:rPr>
              <w:t>要　　　　求</w:t>
            </w:r>
          </w:p>
        </w:tc>
        <w:tc>
          <w:tcPr>
            <w:tcW w:w="1480" w:type="dxa"/>
            <w:vMerge w:val="restart"/>
            <w:tcBorders>
              <w:top w:val="single" w:color="auto" w:sz="4" w:space="0"/>
              <w:left w:val="single" w:color="auto" w:sz="4" w:space="0"/>
              <w:bottom w:val="single" w:color="auto" w:sz="4" w:space="0"/>
              <w:right w:val="single" w:color="auto" w:sz="4" w:space="0"/>
            </w:tcBorders>
            <w:noWrap w:val="0"/>
            <w:vAlign w:val="center"/>
          </w:tcPr>
          <w:p w14:paraId="6F84528B">
            <w:pPr>
              <w:keepNext w:val="0"/>
              <w:keepLines w:val="0"/>
              <w:suppressLineNumbers w:val="0"/>
              <w:spacing w:before="0" w:beforeAutospacing="0" w:after="0" w:afterAutospacing="0" w:line="240" w:lineRule="auto"/>
              <w:ind w:left="0" w:right="0"/>
              <w:jc w:val="center"/>
              <w:rPr>
                <w:rFonts w:hint="default" w:ascii="宋体" w:hAnsi="宋体"/>
                <w:color w:val="auto"/>
                <w:szCs w:val="21"/>
                <w:highlight w:val="none"/>
              </w:rPr>
            </w:pPr>
            <w:r>
              <w:rPr>
                <w:rFonts w:hint="eastAsia" w:ascii="宋体" w:hAnsi="宋体"/>
                <w:color w:val="auto"/>
                <w:szCs w:val="21"/>
                <w:highlight w:val="none"/>
              </w:rPr>
              <w:t>备注</w:t>
            </w:r>
          </w:p>
        </w:tc>
      </w:tr>
      <w:tr w14:paraId="72C5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14:paraId="5A8E9031">
            <w:pPr>
              <w:keepNext w:val="0"/>
              <w:keepLines w:val="0"/>
              <w:widowControl/>
              <w:suppressLineNumbers w:val="0"/>
              <w:spacing w:before="0" w:beforeAutospacing="0" w:after="0" w:afterAutospacing="0" w:line="240" w:lineRule="auto"/>
              <w:ind w:left="0" w:right="0"/>
              <w:jc w:val="left"/>
              <w:rPr>
                <w:rFonts w:hint="default" w:ascii="宋体" w:hAnsi="宋体"/>
                <w:color w:val="auto"/>
                <w:szCs w:val="21"/>
                <w:highlight w:val="none"/>
              </w:rPr>
            </w:pPr>
          </w:p>
        </w:tc>
        <w:tc>
          <w:tcPr>
            <w:tcW w:w="988" w:type="dxa"/>
            <w:tcBorders>
              <w:top w:val="single" w:color="auto" w:sz="4" w:space="0"/>
              <w:left w:val="single" w:color="auto" w:sz="4" w:space="0"/>
              <w:bottom w:val="single" w:color="auto" w:sz="4" w:space="0"/>
              <w:right w:val="single" w:color="auto" w:sz="4" w:space="0"/>
            </w:tcBorders>
            <w:noWrap w:val="0"/>
            <w:vAlign w:val="center"/>
          </w:tcPr>
          <w:p w14:paraId="50E94467">
            <w:pPr>
              <w:keepNext w:val="0"/>
              <w:keepLines w:val="0"/>
              <w:suppressLineNumbers w:val="0"/>
              <w:spacing w:before="0" w:beforeAutospacing="0" w:after="0" w:afterAutospacing="0" w:line="240" w:lineRule="auto"/>
              <w:ind w:left="0" w:right="0"/>
              <w:jc w:val="center"/>
              <w:rPr>
                <w:rFonts w:hint="default" w:ascii="宋体" w:hAnsi="宋体"/>
                <w:color w:val="auto"/>
                <w:szCs w:val="21"/>
                <w:highlight w:val="none"/>
              </w:rPr>
            </w:pPr>
            <w:r>
              <w:rPr>
                <w:rFonts w:hint="eastAsia" w:ascii="宋体" w:hAnsi="宋体"/>
                <w:color w:val="auto"/>
                <w:szCs w:val="21"/>
                <w:highlight w:val="none"/>
              </w:rPr>
              <w:t>项目</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635EB6EB">
            <w:pPr>
              <w:keepNext w:val="0"/>
              <w:keepLines w:val="0"/>
              <w:suppressLineNumbers w:val="0"/>
              <w:spacing w:before="0" w:beforeAutospacing="0" w:after="0" w:afterAutospacing="0" w:line="240" w:lineRule="auto"/>
              <w:ind w:left="0" w:right="0"/>
              <w:jc w:val="center"/>
              <w:rPr>
                <w:rFonts w:hint="default" w:ascii="宋体" w:hAnsi="宋体"/>
                <w:color w:val="auto"/>
                <w:szCs w:val="21"/>
                <w:highlight w:val="none"/>
              </w:rPr>
            </w:pPr>
            <w:r>
              <w:rPr>
                <w:rFonts w:hint="eastAsia" w:ascii="宋体" w:hAnsi="宋体"/>
                <w:color w:val="auto"/>
                <w:szCs w:val="21"/>
                <w:highlight w:val="none"/>
              </w:rPr>
              <w:t>分项内容</w:t>
            </w:r>
          </w:p>
        </w:tc>
        <w:tc>
          <w:tcPr>
            <w:tcW w:w="5734" w:type="dxa"/>
            <w:vMerge w:val="continue"/>
            <w:tcBorders>
              <w:top w:val="single" w:color="auto" w:sz="4" w:space="0"/>
              <w:left w:val="single" w:color="auto" w:sz="4" w:space="0"/>
              <w:bottom w:val="single" w:color="auto" w:sz="4" w:space="0"/>
              <w:right w:val="single" w:color="auto" w:sz="4" w:space="0"/>
            </w:tcBorders>
            <w:noWrap w:val="0"/>
            <w:vAlign w:val="center"/>
          </w:tcPr>
          <w:p w14:paraId="6FF8D990">
            <w:pPr>
              <w:keepNext w:val="0"/>
              <w:keepLines w:val="0"/>
              <w:widowControl/>
              <w:suppressLineNumbers w:val="0"/>
              <w:spacing w:before="0" w:beforeAutospacing="0" w:after="0" w:afterAutospacing="0" w:line="240" w:lineRule="auto"/>
              <w:ind w:left="0" w:right="0"/>
              <w:jc w:val="left"/>
              <w:rPr>
                <w:rFonts w:hint="default" w:ascii="宋体" w:hAnsi="宋体"/>
                <w:color w:val="auto"/>
                <w:szCs w:val="21"/>
                <w:highlight w:val="none"/>
              </w:rPr>
            </w:pPr>
          </w:p>
        </w:tc>
        <w:tc>
          <w:tcPr>
            <w:tcW w:w="1480" w:type="dxa"/>
            <w:vMerge w:val="continue"/>
            <w:tcBorders>
              <w:top w:val="single" w:color="auto" w:sz="4" w:space="0"/>
              <w:left w:val="single" w:color="auto" w:sz="4" w:space="0"/>
              <w:bottom w:val="single" w:color="auto" w:sz="4" w:space="0"/>
              <w:right w:val="single" w:color="auto" w:sz="4" w:space="0"/>
            </w:tcBorders>
            <w:noWrap w:val="0"/>
            <w:vAlign w:val="center"/>
          </w:tcPr>
          <w:p w14:paraId="3C61A931">
            <w:pPr>
              <w:keepNext w:val="0"/>
              <w:keepLines w:val="0"/>
              <w:widowControl/>
              <w:suppressLineNumbers w:val="0"/>
              <w:spacing w:before="0" w:beforeAutospacing="0" w:after="0" w:afterAutospacing="0" w:line="240" w:lineRule="auto"/>
              <w:ind w:left="0" w:right="0"/>
              <w:jc w:val="left"/>
              <w:rPr>
                <w:rFonts w:hint="default" w:ascii="宋体" w:hAnsi="宋体"/>
                <w:color w:val="auto"/>
                <w:szCs w:val="21"/>
                <w:highlight w:val="none"/>
              </w:rPr>
            </w:pPr>
          </w:p>
        </w:tc>
      </w:tr>
      <w:tr w14:paraId="3097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1" w:hRule="atLeast"/>
          <w:jc w:val="center"/>
        </w:trPr>
        <w:tc>
          <w:tcPr>
            <w:tcW w:w="1024" w:type="dxa"/>
            <w:vMerge w:val="restart"/>
            <w:tcBorders>
              <w:top w:val="nil"/>
              <w:left w:val="single" w:color="auto" w:sz="4" w:space="0"/>
              <w:bottom w:val="single" w:color="auto" w:sz="4" w:space="0"/>
              <w:right w:val="single" w:color="auto" w:sz="4" w:space="0"/>
            </w:tcBorders>
            <w:noWrap w:val="0"/>
            <w:vAlign w:val="center"/>
          </w:tcPr>
          <w:p w14:paraId="7DFFCAFD">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A、资信业绩（45）</w:t>
            </w:r>
          </w:p>
        </w:tc>
        <w:tc>
          <w:tcPr>
            <w:tcW w:w="988" w:type="dxa"/>
            <w:vMerge w:val="restart"/>
            <w:tcBorders>
              <w:top w:val="single" w:color="auto" w:sz="4" w:space="0"/>
              <w:left w:val="single" w:color="auto" w:sz="4" w:space="0"/>
              <w:right w:val="single" w:color="auto" w:sz="4" w:space="0"/>
            </w:tcBorders>
            <w:noWrap w:val="0"/>
            <w:vAlign w:val="center"/>
          </w:tcPr>
          <w:p w14:paraId="5DAFE8AF">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lang w:val="en-US" w:eastAsia="zh-CN"/>
              </w:rPr>
              <w:t>类似工程</w:t>
            </w:r>
            <w:r>
              <w:rPr>
                <w:rFonts w:hint="eastAsia" w:ascii="宋体" w:hAnsi="宋体"/>
                <w:color w:val="auto"/>
                <w:szCs w:val="21"/>
                <w:highlight w:val="none"/>
              </w:rPr>
              <w:t>业绩</w:t>
            </w:r>
          </w:p>
          <w:p w14:paraId="200CD002">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15</w:t>
            </w:r>
            <w:r>
              <w:rPr>
                <w:rFonts w:hint="eastAsia" w:ascii="宋体" w:hAnsi="宋体"/>
                <w:color w:val="auto"/>
                <w:szCs w:val="21"/>
                <w:highlight w:val="none"/>
              </w:rPr>
              <w:t>)</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71FD5A0C">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监理业绩（</w:t>
            </w:r>
            <w:r>
              <w:rPr>
                <w:rFonts w:hint="eastAsia" w:ascii="宋体" w:hAnsi="宋体"/>
                <w:color w:val="auto"/>
                <w:szCs w:val="21"/>
                <w:highlight w:val="none"/>
                <w:lang w:val="en-US" w:eastAsia="zh-CN"/>
              </w:rPr>
              <w:t>10</w:t>
            </w:r>
            <w:r>
              <w:rPr>
                <w:rFonts w:hint="eastAsia" w:ascii="宋体" w:hAnsi="宋体"/>
                <w:color w:val="auto"/>
                <w:szCs w:val="21"/>
                <w:highlight w:val="none"/>
              </w:rPr>
              <w:t>）</w:t>
            </w:r>
          </w:p>
        </w:tc>
        <w:tc>
          <w:tcPr>
            <w:tcW w:w="5734" w:type="dxa"/>
            <w:tcBorders>
              <w:top w:val="single" w:color="auto" w:sz="4" w:space="0"/>
              <w:left w:val="single" w:color="auto" w:sz="4" w:space="0"/>
              <w:bottom w:val="single" w:color="auto" w:sz="4" w:space="0"/>
              <w:right w:val="single" w:color="auto" w:sz="4" w:space="0"/>
            </w:tcBorders>
            <w:noWrap w:val="0"/>
            <w:vAlign w:val="center"/>
          </w:tcPr>
          <w:p w14:paraId="6A82F7D3">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自2022年1月1日至今</w:t>
            </w:r>
            <w:r>
              <w:rPr>
                <w:rFonts w:hint="eastAsia" w:ascii="宋体" w:hAnsi="宋体" w:cs="宋体"/>
                <w:color w:val="auto"/>
                <w:szCs w:val="21"/>
                <w:highlight w:val="none"/>
                <w:lang w:bidi="ar"/>
              </w:rPr>
              <w:t>完成过质量合格的且项目总投资金额大于或等于</w:t>
            </w:r>
            <w:r>
              <w:rPr>
                <w:rFonts w:hint="eastAsia" w:ascii="宋体" w:hAnsi="宋体" w:cs="宋体"/>
                <w:color w:val="auto"/>
                <w:szCs w:val="21"/>
                <w:highlight w:val="none"/>
                <w:u w:val="single"/>
                <w:lang w:val="en-US" w:eastAsia="zh-CN" w:bidi="ar"/>
              </w:rPr>
              <w:t>9000</w:t>
            </w:r>
            <w:r>
              <w:rPr>
                <w:rFonts w:hint="eastAsia" w:ascii="宋体" w:hAnsi="宋体" w:cs="宋体"/>
                <w:color w:val="auto"/>
                <w:szCs w:val="21"/>
                <w:highlight w:val="none"/>
                <w:lang w:bidi="ar"/>
              </w:rPr>
              <w:t>万元的市政公用工程</w:t>
            </w:r>
            <w:r>
              <w:rPr>
                <w:rFonts w:hint="eastAsia" w:ascii="宋体" w:hAnsi="宋体"/>
                <w:color w:val="auto"/>
                <w:szCs w:val="21"/>
                <w:highlight w:val="none"/>
              </w:rPr>
              <w:t>监理业绩，每项得</w:t>
            </w:r>
            <w:r>
              <w:rPr>
                <w:rFonts w:hint="eastAsia" w:ascii="宋体" w:hAnsi="宋体"/>
                <w:color w:val="auto"/>
                <w:szCs w:val="21"/>
                <w:highlight w:val="none"/>
                <w:lang w:val="en-US" w:eastAsia="zh-CN"/>
              </w:rPr>
              <w:t>5</w:t>
            </w:r>
            <w:r>
              <w:rPr>
                <w:rFonts w:hint="eastAsia" w:ascii="宋体" w:hAnsi="宋体"/>
                <w:color w:val="auto"/>
                <w:szCs w:val="21"/>
                <w:highlight w:val="none"/>
              </w:rPr>
              <w:t>分，本项最高不超过</w:t>
            </w: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1480" w:type="dxa"/>
            <w:tcBorders>
              <w:top w:val="single" w:color="auto" w:sz="4" w:space="0"/>
              <w:left w:val="single" w:color="auto" w:sz="4" w:space="0"/>
              <w:bottom w:val="single" w:color="auto" w:sz="4" w:space="0"/>
              <w:right w:val="single" w:color="auto" w:sz="4" w:space="0"/>
            </w:tcBorders>
            <w:noWrap w:val="0"/>
            <w:vAlign w:val="center"/>
          </w:tcPr>
          <w:p w14:paraId="246C7B94">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联合体业绩的，应能证明投标人在联合体业绩中承包的业务属于市政公用工程监理业务。</w:t>
            </w:r>
          </w:p>
        </w:tc>
      </w:tr>
      <w:tr w14:paraId="14BB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1" w:hRule="atLeast"/>
          <w:jc w:val="center"/>
        </w:trPr>
        <w:tc>
          <w:tcPr>
            <w:tcW w:w="1024" w:type="dxa"/>
            <w:vMerge w:val="continue"/>
            <w:tcBorders>
              <w:left w:val="single" w:color="auto" w:sz="4" w:space="0"/>
              <w:right w:val="single" w:color="auto" w:sz="4" w:space="0"/>
            </w:tcBorders>
            <w:noWrap w:val="0"/>
            <w:vAlign w:val="center"/>
          </w:tcPr>
          <w:p w14:paraId="428B83AD">
            <w:pPr>
              <w:keepNext w:val="0"/>
              <w:keepLines w:val="0"/>
              <w:suppressLineNumbers w:val="0"/>
              <w:spacing w:before="0" w:beforeAutospacing="0" w:after="0" w:afterAutospacing="0" w:line="240" w:lineRule="auto"/>
              <w:ind w:left="0" w:right="0"/>
              <w:jc w:val="left"/>
              <w:rPr>
                <w:rFonts w:hint="eastAsia" w:ascii="宋体" w:hAnsi="宋体"/>
                <w:color w:val="auto"/>
                <w:szCs w:val="21"/>
                <w:highlight w:val="none"/>
              </w:rPr>
            </w:pPr>
          </w:p>
        </w:tc>
        <w:tc>
          <w:tcPr>
            <w:tcW w:w="988" w:type="dxa"/>
            <w:vMerge w:val="continue"/>
            <w:tcBorders>
              <w:left w:val="single" w:color="auto" w:sz="4" w:space="0"/>
              <w:bottom w:val="single" w:color="auto" w:sz="4" w:space="0"/>
              <w:right w:val="single" w:color="auto" w:sz="4" w:space="0"/>
            </w:tcBorders>
            <w:noWrap w:val="0"/>
            <w:vAlign w:val="center"/>
          </w:tcPr>
          <w:p w14:paraId="7457250A">
            <w:pPr>
              <w:keepNext w:val="0"/>
              <w:keepLines w:val="0"/>
              <w:suppressLineNumbers w:val="0"/>
              <w:spacing w:before="0" w:beforeAutospacing="0" w:after="0" w:afterAutospacing="0" w:line="240" w:lineRule="auto"/>
              <w:ind w:left="0" w:right="0"/>
              <w:jc w:val="left"/>
              <w:rPr>
                <w:rFonts w:hint="eastAsia" w:ascii="宋体" w:hAnsi="宋体"/>
                <w:color w:val="auto"/>
                <w:szCs w:val="21"/>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29F247">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zCs w:val="21"/>
                <w:highlight w:val="none"/>
              </w:rPr>
              <w:t>获奖监理业绩（</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szCs w:val="21"/>
                <w:highlight w:val="none"/>
              </w:rPr>
              <w:t>）</w:t>
            </w:r>
          </w:p>
        </w:tc>
        <w:tc>
          <w:tcPr>
            <w:tcW w:w="5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A006E0">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w:t>
            </w:r>
            <w:r>
              <w:rPr>
                <w:rFonts w:hint="eastAsia" w:ascii="宋体" w:hAnsi="宋体" w:eastAsia="宋体" w:cs="宋体"/>
                <w:color w:val="auto"/>
                <w:szCs w:val="21"/>
                <w:highlight w:val="none"/>
                <w:u w:val="single"/>
                <w:lang w:val="en-US" w:eastAsia="zh-CN"/>
              </w:rPr>
              <w:t>2020</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rPr>
              <w:t>日至今完成过质量合格的市政公用</w:t>
            </w:r>
            <w:r>
              <w:rPr>
                <w:rFonts w:hint="eastAsia" w:ascii="宋体" w:hAnsi="宋体" w:eastAsia="宋体" w:cs="宋体"/>
                <w:color w:val="auto"/>
                <w:szCs w:val="21"/>
                <w:highlight w:val="none"/>
                <w:lang w:eastAsia="zh-CN"/>
              </w:rPr>
              <w:t>工程</w:t>
            </w:r>
            <w:r>
              <w:rPr>
                <w:rFonts w:hint="eastAsia" w:ascii="宋体" w:hAnsi="宋体" w:eastAsia="宋体" w:cs="宋体"/>
                <w:color w:val="auto"/>
                <w:szCs w:val="21"/>
                <w:highlight w:val="none"/>
              </w:rPr>
              <w:t>获得市级</w:t>
            </w:r>
            <w:r>
              <w:rPr>
                <w:rFonts w:hint="eastAsia" w:ascii="宋体" w:hAnsi="宋体" w:eastAsia="宋体" w:cs="宋体"/>
                <w:color w:val="auto"/>
                <w:szCs w:val="21"/>
                <w:highlight w:val="none"/>
                <w:lang w:val="en-US" w:eastAsia="zh-CN"/>
              </w:rPr>
              <w:t>或以上</w:t>
            </w:r>
            <w:r>
              <w:rPr>
                <w:rFonts w:hint="eastAsia" w:ascii="宋体" w:hAnsi="宋体" w:eastAsia="宋体" w:cs="宋体"/>
                <w:color w:val="auto"/>
                <w:szCs w:val="21"/>
                <w:highlight w:val="none"/>
              </w:rPr>
              <w:t>奖励每项得</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分。最高不超过</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 xml:space="preserve"> 分。 </w:t>
            </w:r>
          </w:p>
          <w:p w14:paraId="43874A36">
            <w:pPr>
              <w:pStyle w:val="21"/>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sz w:val="20"/>
                <w:szCs w:val="24"/>
                <w:highlight w:val="none"/>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731242">
            <w:pPr>
              <w:keepNext w:val="0"/>
              <w:keepLines w:val="0"/>
              <w:suppressLineNumbers w:val="0"/>
              <w:spacing w:before="0" w:beforeAutospacing="0" w:after="0" w:afterAutospacing="0"/>
              <w:ind w:left="0" w:right="0"/>
              <w:jc w:val="left"/>
              <w:rPr>
                <w:rFonts w:hint="eastAsia" w:ascii="仿宋" w:hAnsi="仿宋" w:eastAsia="仿宋" w:cs="Times New Roman"/>
                <w:color w:val="auto"/>
                <w:sz w:val="24"/>
                <w:szCs w:val="21"/>
                <w:highlight w:val="none"/>
                <w:lang w:val="en-US" w:eastAsia="zh-CN" w:bidi="ar-SA"/>
              </w:rPr>
            </w:pPr>
            <w:r>
              <w:rPr>
                <w:rFonts w:hint="eastAsia" w:ascii="宋体" w:hAnsi="宋体"/>
                <w:color w:val="auto"/>
                <w:szCs w:val="21"/>
                <w:highlight w:val="none"/>
              </w:rPr>
              <w:t>联合体业绩的，应能证明投标人在联合体业绩中承包的业务属于市政公用工程监理业务。</w:t>
            </w:r>
          </w:p>
        </w:tc>
      </w:tr>
      <w:tr w14:paraId="45E4A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jc w:val="center"/>
        </w:trPr>
        <w:tc>
          <w:tcPr>
            <w:tcW w:w="1024" w:type="dxa"/>
            <w:vMerge w:val="continue"/>
            <w:tcBorders>
              <w:top w:val="nil"/>
              <w:left w:val="single" w:color="auto" w:sz="4" w:space="0"/>
              <w:bottom w:val="single" w:color="auto" w:sz="4" w:space="0"/>
              <w:right w:val="single" w:color="auto" w:sz="4" w:space="0"/>
            </w:tcBorders>
            <w:noWrap w:val="0"/>
            <w:vAlign w:val="center"/>
          </w:tcPr>
          <w:p w14:paraId="7CFAB14D">
            <w:pPr>
              <w:keepNext w:val="0"/>
              <w:keepLines w:val="0"/>
              <w:widowControl/>
              <w:suppressLineNumbers w:val="0"/>
              <w:spacing w:before="0" w:beforeAutospacing="0" w:after="0" w:afterAutospacing="0" w:line="240" w:lineRule="auto"/>
              <w:ind w:left="0" w:right="0"/>
              <w:jc w:val="left"/>
              <w:rPr>
                <w:rFonts w:hint="default" w:ascii="宋体" w:hAnsi="宋体"/>
                <w:color w:val="auto"/>
                <w:szCs w:val="21"/>
                <w:highlight w:val="none"/>
              </w:rPr>
            </w:pPr>
          </w:p>
        </w:tc>
        <w:tc>
          <w:tcPr>
            <w:tcW w:w="988" w:type="dxa"/>
            <w:vMerge w:val="restart"/>
            <w:tcBorders>
              <w:top w:val="nil"/>
              <w:left w:val="single" w:color="auto" w:sz="4" w:space="0"/>
              <w:bottom w:val="single" w:color="auto" w:sz="4" w:space="0"/>
              <w:right w:val="single" w:color="auto" w:sz="4" w:space="0"/>
            </w:tcBorders>
            <w:noWrap w:val="0"/>
            <w:vAlign w:val="center"/>
          </w:tcPr>
          <w:p w14:paraId="03A31F7F">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总监理工程师（</w:t>
            </w:r>
            <w:r>
              <w:rPr>
                <w:rFonts w:hint="eastAsia" w:ascii="宋体" w:hAnsi="宋体"/>
                <w:color w:val="auto"/>
                <w:szCs w:val="21"/>
                <w:highlight w:val="none"/>
                <w:lang w:val="en-US" w:eastAsia="zh-CN"/>
              </w:rPr>
              <w:t>5</w:t>
            </w:r>
            <w:r>
              <w:rPr>
                <w:rFonts w:hint="eastAsia" w:ascii="宋体" w:hAnsi="宋体"/>
                <w:color w:val="auto"/>
                <w:szCs w:val="21"/>
                <w:highlight w:val="none"/>
              </w:rPr>
              <w:t>）</w:t>
            </w:r>
          </w:p>
        </w:tc>
        <w:tc>
          <w:tcPr>
            <w:tcW w:w="1100" w:type="dxa"/>
            <w:tcBorders>
              <w:top w:val="single" w:color="auto" w:sz="4" w:space="0"/>
              <w:left w:val="nil"/>
              <w:bottom w:val="single" w:color="auto" w:sz="4" w:space="0"/>
              <w:right w:val="single" w:color="auto" w:sz="4" w:space="0"/>
            </w:tcBorders>
            <w:noWrap w:val="0"/>
            <w:vAlign w:val="center"/>
          </w:tcPr>
          <w:p w14:paraId="290FF460">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资历</w:t>
            </w:r>
          </w:p>
          <w:p w14:paraId="1A5DCDFB">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w:t>
            </w:r>
          </w:p>
        </w:tc>
        <w:tc>
          <w:tcPr>
            <w:tcW w:w="5734" w:type="dxa"/>
            <w:tcBorders>
              <w:top w:val="single" w:color="auto" w:sz="4" w:space="0"/>
              <w:left w:val="single" w:color="auto" w:sz="4" w:space="0"/>
              <w:bottom w:val="single" w:color="auto" w:sz="4" w:space="0"/>
              <w:right w:val="single" w:color="auto" w:sz="4" w:space="0"/>
            </w:tcBorders>
            <w:noWrap w:val="0"/>
            <w:vAlign w:val="center"/>
          </w:tcPr>
          <w:p w14:paraId="2A009B62">
            <w:pPr>
              <w:keepNext w:val="0"/>
              <w:keepLines w:val="0"/>
              <w:suppressLineNumbers w:val="0"/>
              <w:tabs>
                <w:tab w:val="left" w:pos="4080"/>
              </w:tabs>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满足公告要求，具有</w:t>
            </w:r>
            <w:r>
              <w:rPr>
                <w:rFonts w:hint="eastAsia" w:ascii="宋体" w:hAnsi="宋体"/>
                <w:color w:val="auto"/>
                <w:szCs w:val="21"/>
                <w:highlight w:val="none"/>
                <w:u w:val="single"/>
              </w:rPr>
              <w:t>市政公用工程</w:t>
            </w:r>
            <w:r>
              <w:rPr>
                <w:rFonts w:hint="eastAsia" w:ascii="宋体" w:hAnsi="宋体"/>
                <w:color w:val="auto"/>
                <w:szCs w:val="21"/>
                <w:highlight w:val="none"/>
              </w:rPr>
              <w:t>相关专业高级或以上技术职称的得</w:t>
            </w:r>
            <w:r>
              <w:rPr>
                <w:rFonts w:hint="eastAsia" w:ascii="宋体" w:hAnsi="宋体"/>
                <w:color w:val="auto"/>
                <w:szCs w:val="21"/>
                <w:highlight w:val="none"/>
                <w:lang w:val="en-US" w:eastAsia="zh-CN"/>
              </w:rPr>
              <w:t>3</w:t>
            </w:r>
            <w:r>
              <w:rPr>
                <w:rFonts w:hint="eastAsia" w:ascii="宋体" w:hAnsi="宋体"/>
                <w:color w:val="auto"/>
                <w:szCs w:val="21"/>
                <w:highlight w:val="none"/>
              </w:rPr>
              <w:t>分，具有中级技术职称的得</w:t>
            </w:r>
            <w:r>
              <w:rPr>
                <w:rFonts w:hint="eastAsia" w:ascii="宋体" w:hAnsi="宋体"/>
                <w:color w:val="auto"/>
                <w:szCs w:val="21"/>
                <w:highlight w:val="none"/>
                <w:lang w:val="en-US" w:eastAsia="zh-CN"/>
              </w:rPr>
              <w:t>2</w:t>
            </w:r>
            <w:r>
              <w:rPr>
                <w:rFonts w:hint="eastAsia" w:ascii="宋体" w:hAnsi="宋体"/>
                <w:color w:val="auto"/>
                <w:szCs w:val="21"/>
                <w:highlight w:val="none"/>
              </w:rPr>
              <w:t>分。本项最高不超过</w:t>
            </w:r>
            <w:r>
              <w:rPr>
                <w:rFonts w:hint="eastAsia" w:ascii="宋体" w:hAnsi="宋体"/>
                <w:color w:val="auto"/>
                <w:szCs w:val="21"/>
                <w:highlight w:val="none"/>
                <w:lang w:val="en-US" w:eastAsia="zh-CN"/>
              </w:rPr>
              <w:t>3</w:t>
            </w:r>
            <w:r>
              <w:rPr>
                <w:rFonts w:hint="eastAsia" w:ascii="宋体" w:hAnsi="宋体"/>
                <w:color w:val="auto"/>
                <w:szCs w:val="21"/>
                <w:highlight w:val="none"/>
              </w:rPr>
              <w:t>分。</w:t>
            </w:r>
          </w:p>
        </w:tc>
        <w:tc>
          <w:tcPr>
            <w:tcW w:w="1480" w:type="dxa"/>
            <w:vMerge w:val="restart"/>
            <w:tcBorders>
              <w:top w:val="nil"/>
              <w:left w:val="single" w:color="auto" w:sz="4" w:space="0"/>
              <w:bottom w:val="single" w:color="auto" w:sz="4" w:space="0"/>
              <w:right w:val="single" w:color="auto" w:sz="4" w:space="0"/>
            </w:tcBorders>
            <w:noWrap w:val="0"/>
            <w:vAlign w:val="center"/>
          </w:tcPr>
          <w:p w14:paraId="2D545C18">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p>
          <w:p w14:paraId="7DF7D03E">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p>
        </w:tc>
      </w:tr>
      <w:tr w14:paraId="3F574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1024" w:type="dxa"/>
            <w:vMerge w:val="continue"/>
            <w:tcBorders>
              <w:top w:val="nil"/>
              <w:left w:val="single" w:color="auto" w:sz="4" w:space="0"/>
              <w:bottom w:val="single" w:color="auto" w:sz="4" w:space="0"/>
              <w:right w:val="single" w:color="auto" w:sz="4" w:space="0"/>
            </w:tcBorders>
            <w:noWrap w:val="0"/>
            <w:vAlign w:val="center"/>
          </w:tcPr>
          <w:p w14:paraId="2EA4B02C">
            <w:pPr>
              <w:keepNext w:val="0"/>
              <w:keepLines w:val="0"/>
              <w:widowControl/>
              <w:suppressLineNumbers w:val="0"/>
              <w:spacing w:before="0" w:beforeAutospacing="0" w:after="0" w:afterAutospacing="0" w:line="240" w:lineRule="auto"/>
              <w:ind w:left="0" w:right="0"/>
              <w:jc w:val="left"/>
              <w:rPr>
                <w:rFonts w:hint="default" w:ascii="宋体" w:hAnsi="宋体"/>
                <w:color w:val="auto"/>
                <w:szCs w:val="21"/>
                <w:highlight w:val="none"/>
              </w:rPr>
            </w:pPr>
          </w:p>
        </w:tc>
        <w:tc>
          <w:tcPr>
            <w:tcW w:w="988" w:type="dxa"/>
            <w:vMerge w:val="continue"/>
            <w:tcBorders>
              <w:top w:val="nil"/>
              <w:left w:val="single" w:color="auto" w:sz="4" w:space="0"/>
              <w:bottom w:val="single" w:color="auto" w:sz="4" w:space="0"/>
              <w:right w:val="single" w:color="auto" w:sz="4" w:space="0"/>
            </w:tcBorders>
            <w:noWrap w:val="0"/>
            <w:vAlign w:val="center"/>
          </w:tcPr>
          <w:p w14:paraId="227E9CA4">
            <w:pPr>
              <w:keepNext w:val="0"/>
              <w:keepLines w:val="0"/>
              <w:widowControl/>
              <w:suppressLineNumbers w:val="0"/>
              <w:spacing w:before="0" w:beforeAutospacing="0" w:after="0" w:afterAutospacing="0" w:line="240" w:lineRule="auto"/>
              <w:ind w:left="0" w:right="0"/>
              <w:jc w:val="left"/>
              <w:rPr>
                <w:rFonts w:hint="default" w:ascii="宋体" w:hAnsi="宋体"/>
                <w:color w:val="auto"/>
                <w:szCs w:val="21"/>
                <w:highlight w:val="none"/>
              </w:rPr>
            </w:pPr>
          </w:p>
        </w:tc>
        <w:tc>
          <w:tcPr>
            <w:tcW w:w="1100" w:type="dxa"/>
            <w:tcBorders>
              <w:top w:val="single" w:color="auto" w:sz="4" w:space="0"/>
              <w:left w:val="nil"/>
              <w:bottom w:val="single" w:color="auto" w:sz="4" w:space="0"/>
              <w:right w:val="single" w:color="auto" w:sz="4" w:space="0"/>
            </w:tcBorders>
            <w:noWrap w:val="0"/>
            <w:vAlign w:val="center"/>
          </w:tcPr>
          <w:p w14:paraId="308387B5">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业绩</w:t>
            </w:r>
          </w:p>
          <w:p w14:paraId="2228A779">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w:t>
            </w:r>
          </w:p>
        </w:tc>
        <w:tc>
          <w:tcPr>
            <w:tcW w:w="5734" w:type="dxa"/>
            <w:tcBorders>
              <w:top w:val="single" w:color="auto" w:sz="4" w:space="0"/>
              <w:left w:val="single" w:color="auto" w:sz="4" w:space="0"/>
              <w:bottom w:val="single" w:color="auto" w:sz="4" w:space="0"/>
              <w:right w:val="single" w:color="auto" w:sz="4" w:space="0"/>
            </w:tcBorders>
            <w:noWrap w:val="0"/>
            <w:vAlign w:val="center"/>
          </w:tcPr>
          <w:p w14:paraId="4A9322E7">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自202</w:t>
            </w:r>
            <w:r>
              <w:rPr>
                <w:rFonts w:hint="eastAsia" w:ascii="宋体" w:hAnsi="宋体"/>
                <w:color w:val="auto"/>
                <w:szCs w:val="21"/>
                <w:highlight w:val="none"/>
                <w:lang w:val="en-US" w:eastAsia="zh-CN"/>
              </w:rPr>
              <w:t>0</w:t>
            </w:r>
            <w:r>
              <w:rPr>
                <w:rFonts w:hint="eastAsia" w:ascii="宋体" w:hAnsi="宋体"/>
                <w:color w:val="auto"/>
                <w:szCs w:val="21"/>
                <w:highlight w:val="none"/>
              </w:rPr>
              <w:t>年1月1日至今担任总监完成过质量合格的市政公用工程监理业绩的每项得</w:t>
            </w:r>
            <w:r>
              <w:rPr>
                <w:rFonts w:hint="eastAsia" w:ascii="宋体" w:hAnsi="宋体"/>
                <w:color w:val="auto"/>
                <w:szCs w:val="21"/>
                <w:highlight w:val="none"/>
                <w:lang w:val="en-US" w:eastAsia="zh-CN"/>
              </w:rPr>
              <w:t>2</w:t>
            </w:r>
            <w:r>
              <w:rPr>
                <w:rFonts w:hint="eastAsia" w:ascii="宋体" w:hAnsi="宋体"/>
                <w:color w:val="auto"/>
                <w:szCs w:val="21"/>
                <w:highlight w:val="none"/>
              </w:rPr>
              <w:t>分，本项最高不超过</w:t>
            </w:r>
            <w:r>
              <w:rPr>
                <w:rFonts w:hint="eastAsia" w:ascii="宋体" w:hAnsi="宋体"/>
                <w:color w:val="auto"/>
                <w:szCs w:val="21"/>
                <w:highlight w:val="none"/>
                <w:lang w:val="en-US" w:eastAsia="zh-CN"/>
              </w:rPr>
              <w:t>2</w:t>
            </w:r>
            <w:r>
              <w:rPr>
                <w:rFonts w:hint="eastAsia" w:ascii="宋体" w:hAnsi="宋体"/>
                <w:color w:val="auto"/>
                <w:szCs w:val="21"/>
                <w:highlight w:val="none"/>
              </w:rPr>
              <w:t>分。</w:t>
            </w:r>
          </w:p>
        </w:tc>
        <w:tc>
          <w:tcPr>
            <w:tcW w:w="1480" w:type="dxa"/>
            <w:vMerge w:val="continue"/>
            <w:tcBorders>
              <w:top w:val="nil"/>
              <w:left w:val="single" w:color="auto" w:sz="4" w:space="0"/>
              <w:bottom w:val="single" w:color="auto" w:sz="4" w:space="0"/>
              <w:right w:val="single" w:color="auto" w:sz="4" w:space="0"/>
            </w:tcBorders>
            <w:noWrap w:val="0"/>
            <w:vAlign w:val="center"/>
          </w:tcPr>
          <w:p w14:paraId="119742E0">
            <w:pPr>
              <w:keepNext w:val="0"/>
              <w:keepLines w:val="0"/>
              <w:widowControl/>
              <w:suppressLineNumbers w:val="0"/>
              <w:spacing w:before="0" w:beforeAutospacing="0" w:after="0" w:afterAutospacing="0" w:line="240" w:lineRule="auto"/>
              <w:ind w:left="0" w:right="0"/>
              <w:jc w:val="left"/>
              <w:rPr>
                <w:rFonts w:hint="default" w:ascii="宋体" w:hAnsi="宋体"/>
                <w:color w:val="auto"/>
                <w:szCs w:val="21"/>
                <w:highlight w:val="none"/>
              </w:rPr>
            </w:pPr>
          </w:p>
        </w:tc>
      </w:tr>
      <w:tr w14:paraId="11A6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1024" w:type="dxa"/>
            <w:vMerge w:val="continue"/>
            <w:tcBorders>
              <w:top w:val="nil"/>
              <w:left w:val="single" w:color="auto" w:sz="4" w:space="0"/>
              <w:bottom w:val="single" w:color="auto" w:sz="4" w:space="0"/>
              <w:right w:val="single" w:color="auto" w:sz="4" w:space="0"/>
            </w:tcBorders>
            <w:noWrap w:val="0"/>
            <w:vAlign w:val="center"/>
          </w:tcPr>
          <w:p w14:paraId="12B0DCB0">
            <w:pPr>
              <w:keepNext w:val="0"/>
              <w:keepLines w:val="0"/>
              <w:widowControl/>
              <w:suppressLineNumbers w:val="0"/>
              <w:spacing w:before="0" w:beforeAutospacing="0" w:after="0" w:afterAutospacing="0" w:line="240" w:lineRule="auto"/>
              <w:ind w:left="0" w:right="0"/>
              <w:jc w:val="left"/>
              <w:rPr>
                <w:rFonts w:hint="default" w:ascii="宋体" w:hAnsi="宋体"/>
                <w:color w:val="auto"/>
                <w:szCs w:val="21"/>
                <w:highlight w:val="none"/>
              </w:rPr>
            </w:pPr>
          </w:p>
        </w:tc>
        <w:tc>
          <w:tcPr>
            <w:tcW w:w="988" w:type="dxa"/>
            <w:vMerge w:val="restart"/>
            <w:tcBorders>
              <w:top w:val="single" w:color="auto" w:sz="4" w:space="0"/>
              <w:left w:val="single" w:color="auto" w:sz="4" w:space="0"/>
              <w:right w:val="single" w:color="auto" w:sz="4" w:space="0"/>
            </w:tcBorders>
            <w:noWrap w:val="0"/>
            <w:vAlign w:val="center"/>
          </w:tcPr>
          <w:p w14:paraId="59D3A3C5">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总监代表（</w:t>
            </w:r>
            <w:r>
              <w:rPr>
                <w:rFonts w:hint="eastAsia" w:ascii="宋体" w:hAnsi="宋体"/>
                <w:color w:val="auto"/>
                <w:szCs w:val="21"/>
                <w:highlight w:val="none"/>
                <w:lang w:val="en-US" w:eastAsia="zh-CN"/>
              </w:rPr>
              <w:t>5</w:t>
            </w:r>
            <w:r>
              <w:rPr>
                <w:rFonts w:hint="eastAsia" w:ascii="宋体" w:hAnsi="宋体"/>
                <w:color w:val="auto"/>
                <w:szCs w:val="21"/>
                <w:highlight w:val="none"/>
              </w:rPr>
              <w:t>）</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7552C8FE">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资历</w:t>
            </w:r>
          </w:p>
          <w:p w14:paraId="264FB3AD">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3</w:t>
            </w:r>
            <w:r>
              <w:rPr>
                <w:rFonts w:hint="eastAsia" w:ascii="宋体" w:hAnsi="宋体"/>
                <w:color w:val="auto"/>
                <w:szCs w:val="21"/>
                <w:highlight w:val="none"/>
              </w:rPr>
              <w:t>）</w:t>
            </w:r>
          </w:p>
        </w:tc>
        <w:tc>
          <w:tcPr>
            <w:tcW w:w="5734" w:type="dxa"/>
            <w:tcBorders>
              <w:top w:val="single" w:color="auto" w:sz="4" w:space="0"/>
              <w:left w:val="single" w:color="auto" w:sz="4" w:space="0"/>
              <w:bottom w:val="single" w:color="auto" w:sz="4" w:space="0"/>
              <w:right w:val="single" w:color="auto" w:sz="4" w:space="0"/>
            </w:tcBorders>
            <w:noWrap w:val="0"/>
            <w:vAlign w:val="center"/>
          </w:tcPr>
          <w:p w14:paraId="4157A021">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在满足招标项目专业性质要求上，具有</w:t>
            </w:r>
            <w:r>
              <w:rPr>
                <w:rFonts w:hint="eastAsia" w:ascii="宋体" w:hAnsi="宋体"/>
                <w:color w:val="auto"/>
                <w:szCs w:val="21"/>
                <w:highlight w:val="none"/>
                <w:u w:val="single"/>
              </w:rPr>
              <w:t>市政公用工程</w:t>
            </w:r>
            <w:r>
              <w:rPr>
                <w:rFonts w:hint="eastAsia" w:ascii="宋体" w:hAnsi="宋体"/>
                <w:color w:val="auto"/>
                <w:szCs w:val="21"/>
                <w:highlight w:val="none"/>
              </w:rPr>
              <w:t>相关专业高级或以上技术职称的得</w:t>
            </w:r>
            <w:r>
              <w:rPr>
                <w:rFonts w:hint="eastAsia" w:ascii="宋体" w:hAnsi="宋体"/>
                <w:color w:val="auto"/>
                <w:szCs w:val="21"/>
                <w:highlight w:val="none"/>
                <w:lang w:val="en-US" w:eastAsia="zh-CN"/>
              </w:rPr>
              <w:t>3</w:t>
            </w:r>
            <w:r>
              <w:rPr>
                <w:rFonts w:hint="eastAsia" w:ascii="宋体" w:hAnsi="宋体"/>
                <w:color w:val="auto"/>
                <w:szCs w:val="21"/>
                <w:highlight w:val="none"/>
              </w:rPr>
              <w:t>分，具有中级技术职称的得</w:t>
            </w:r>
            <w:r>
              <w:rPr>
                <w:rFonts w:hint="eastAsia" w:ascii="宋体" w:hAnsi="宋体"/>
                <w:color w:val="auto"/>
                <w:szCs w:val="21"/>
                <w:highlight w:val="none"/>
                <w:lang w:val="en-US" w:eastAsia="zh-CN"/>
              </w:rPr>
              <w:t>2</w:t>
            </w:r>
            <w:r>
              <w:rPr>
                <w:rFonts w:hint="eastAsia" w:ascii="宋体" w:hAnsi="宋体"/>
                <w:color w:val="auto"/>
                <w:szCs w:val="21"/>
                <w:highlight w:val="none"/>
              </w:rPr>
              <w:t>分。本项最高不超过</w:t>
            </w:r>
            <w:r>
              <w:rPr>
                <w:rFonts w:hint="eastAsia" w:ascii="宋体" w:hAnsi="宋体"/>
                <w:color w:val="auto"/>
                <w:szCs w:val="21"/>
                <w:highlight w:val="none"/>
                <w:lang w:val="en-US" w:eastAsia="zh-CN"/>
              </w:rPr>
              <w:t>3</w:t>
            </w:r>
            <w:r>
              <w:rPr>
                <w:rFonts w:hint="eastAsia" w:ascii="宋体" w:hAnsi="宋体"/>
                <w:color w:val="auto"/>
                <w:szCs w:val="21"/>
                <w:highlight w:val="none"/>
              </w:rPr>
              <w:t>分。</w:t>
            </w:r>
          </w:p>
        </w:tc>
        <w:tc>
          <w:tcPr>
            <w:tcW w:w="1480" w:type="dxa"/>
            <w:tcBorders>
              <w:top w:val="nil"/>
              <w:left w:val="single" w:color="auto" w:sz="4" w:space="0"/>
              <w:bottom w:val="single" w:color="auto" w:sz="4" w:space="0"/>
              <w:right w:val="single" w:color="auto" w:sz="4" w:space="0"/>
            </w:tcBorders>
            <w:noWrap w:val="0"/>
            <w:vAlign w:val="center"/>
          </w:tcPr>
          <w:p w14:paraId="18C6027E">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p>
        </w:tc>
      </w:tr>
      <w:tr w14:paraId="60B4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1024" w:type="dxa"/>
            <w:vMerge w:val="continue"/>
            <w:tcBorders>
              <w:top w:val="nil"/>
              <w:left w:val="single" w:color="auto" w:sz="4" w:space="0"/>
              <w:bottom w:val="single" w:color="auto" w:sz="4" w:space="0"/>
              <w:right w:val="single" w:color="auto" w:sz="4" w:space="0"/>
            </w:tcBorders>
            <w:noWrap w:val="0"/>
            <w:vAlign w:val="center"/>
          </w:tcPr>
          <w:p w14:paraId="3BE2E81D">
            <w:pPr>
              <w:keepNext w:val="0"/>
              <w:keepLines w:val="0"/>
              <w:widowControl/>
              <w:suppressLineNumbers w:val="0"/>
              <w:spacing w:before="0" w:beforeAutospacing="0" w:after="0" w:afterAutospacing="0" w:line="240" w:lineRule="auto"/>
              <w:ind w:left="0" w:right="0"/>
              <w:jc w:val="left"/>
              <w:rPr>
                <w:rFonts w:hint="default" w:ascii="宋体" w:hAnsi="宋体"/>
                <w:color w:val="auto"/>
                <w:szCs w:val="21"/>
                <w:highlight w:val="none"/>
              </w:rPr>
            </w:pPr>
          </w:p>
        </w:tc>
        <w:tc>
          <w:tcPr>
            <w:tcW w:w="988" w:type="dxa"/>
            <w:vMerge w:val="continue"/>
            <w:tcBorders>
              <w:left w:val="single" w:color="auto" w:sz="4" w:space="0"/>
              <w:right w:val="single" w:color="auto" w:sz="4" w:space="0"/>
            </w:tcBorders>
            <w:noWrap w:val="0"/>
            <w:vAlign w:val="center"/>
          </w:tcPr>
          <w:p w14:paraId="0FBDAD1A">
            <w:pPr>
              <w:keepNext w:val="0"/>
              <w:keepLines w:val="0"/>
              <w:suppressLineNumbers w:val="0"/>
              <w:spacing w:before="0" w:beforeAutospacing="0" w:after="0" w:afterAutospacing="0" w:line="240" w:lineRule="auto"/>
              <w:ind w:left="0" w:right="0"/>
              <w:jc w:val="left"/>
              <w:rPr>
                <w:rFonts w:hint="eastAsia" w:ascii="宋体" w:hAnsi="宋体"/>
                <w:color w:val="auto"/>
                <w:szCs w:val="21"/>
                <w:highlight w:val="none"/>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14:paraId="26A7D8CB">
            <w:pPr>
              <w:keepNext w:val="0"/>
              <w:keepLines w:val="0"/>
              <w:suppressLineNumbers w:val="0"/>
              <w:spacing w:before="0" w:beforeAutospacing="0" w:after="0" w:afterAutospacing="0" w:line="240" w:lineRule="auto"/>
              <w:ind w:left="0" w:right="0"/>
              <w:jc w:val="left"/>
              <w:rPr>
                <w:rFonts w:hint="eastAsia" w:ascii="宋体" w:hAnsi="宋体"/>
                <w:color w:val="auto"/>
                <w:szCs w:val="21"/>
                <w:highlight w:val="none"/>
              </w:rPr>
            </w:pPr>
            <w:r>
              <w:rPr>
                <w:rFonts w:hint="eastAsia" w:ascii="宋体" w:hAnsi="宋体"/>
                <w:color w:val="auto"/>
                <w:szCs w:val="21"/>
                <w:highlight w:val="none"/>
              </w:rPr>
              <w:t>业绩（</w:t>
            </w:r>
            <w:r>
              <w:rPr>
                <w:rFonts w:hint="eastAsia" w:ascii="宋体" w:hAnsi="宋体"/>
                <w:color w:val="auto"/>
                <w:szCs w:val="21"/>
                <w:highlight w:val="none"/>
                <w:lang w:val="en-US" w:eastAsia="zh-CN"/>
              </w:rPr>
              <w:t>2</w:t>
            </w:r>
            <w:r>
              <w:rPr>
                <w:rFonts w:hint="eastAsia" w:ascii="宋体" w:hAnsi="宋体"/>
                <w:color w:val="auto"/>
                <w:szCs w:val="21"/>
                <w:highlight w:val="none"/>
              </w:rPr>
              <w:t>）</w:t>
            </w:r>
          </w:p>
        </w:tc>
        <w:tc>
          <w:tcPr>
            <w:tcW w:w="5734" w:type="dxa"/>
            <w:tcBorders>
              <w:top w:val="single" w:color="auto" w:sz="4" w:space="0"/>
              <w:left w:val="single" w:color="auto" w:sz="4" w:space="0"/>
              <w:bottom w:val="single" w:color="auto" w:sz="4" w:space="0"/>
              <w:right w:val="single" w:color="auto" w:sz="4" w:space="0"/>
            </w:tcBorders>
            <w:noWrap w:val="0"/>
            <w:vAlign w:val="center"/>
          </w:tcPr>
          <w:p w14:paraId="4305D2D5">
            <w:pPr>
              <w:keepNext w:val="0"/>
              <w:keepLines w:val="0"/>
              <w:suppressLineNumbers w:val="0"/>
              <w:spacing w:before="0" w:beforeAutospacing="0" w:after="0" w:afterAutospacing="0" w:line="240" w:lineRule="auto"/>
              <w:ind w:left="0" w:right="0"/>
              <w:jc w:val="left"/>
              <w:rPr>
                <w:rFonts w:hint="eastAsia" w:ascii="宋体" w:hAnsi="宋体"/>
                <w:color w:val="auto"/>
                <w:szCs w:val="21"/>
                <w:highlight w:val="none"/>
              </w:rPr>
            </w:pPr>
            <w:r>
              <w:rPr>
                <w:rFonts w:hint="eastAsia" w:ascii="宋体" w:hAnsi="宋体"/>
                <w:color w:val="auto"/>
                <w:spacing w:val="0"/>
                <w:szCs w:val="21"/>
                <w:highlight w:val="none"/>
              </w:rPr>
              <w:t>自2020年1月1日至今担任总监或总监代表完成过质</w:t>
            </w:r>
            <w:r>
              <w:rPr>
                <w:rFonts w:hint="eastAsia" w:ascii="宋体" w:hAnsi="宋体"/>
                <w:color w:val="auto"/>
                <w:szCs w:val="21"/>
                <w:highlight w:val="none"/>
              </w:rPr>
              <w:t xml:space="preserve">  </w:t>
            </w:r>
            <w:r>
              <w:rPr>
                <w:rFonts w:hint="eastAsia" w:ascii="宋体" w:hAnsi="宋体"/>
                <w:color w:val="auto"/>
                <w:spacing w:val="0"/>
                <w:szCs w:val="21"/>
                <w:highlight w:val="none"/>
              </w:rPr>
              <w:t>量合格的市政公用工程监理业绩的每项得</w:t>
            </w:r>
            <w:r>
              <w:rPr>
                <w:rFonts w:hint="eastAsia" w:ascii="宋体" w:hAnsi="宋体"/>
                <w:color w:val="auto"/>
                <w:spacing w:val="0"/>
                <w:szCs w:val="21"/>
                <w:highlight w:val="none"/>
                <w:lang w:eastAsia="zh-CN"/>
              </w:rPr>
              <w:t>2</w:t>
            </w:r>
            <w:r>
              <w:rPr>
                <w:rFonts w:hint="eastAsia" w:ascii="宋体" w:hAnsi="宋体"/>
                <w:color w:val="auto"/>
                <w:spacing w:val="0"/>
                <w:szCs w:val="21"/>
                <w:highlight w:val="none"/>
              </w:rPr>
              <w:t>分，本项 最高不超过</w:t>
            </w:r>
            <w:r>
              <w:rPr>
                <w:rFonts w:hint="eastAsia" w:ascii="宋体" w:hAnsi="宋体"/>
                <w:color w:val="auto"/>
                <w:spacing w:val="0"/>
                <w:szCs w:val="21"/>
                <w:highlight w:val="none"/>
                <w:lang w:eastAsia="zh-CN"/>
              </w:rPr>
              <w:t>2</w:t>
            </w:r>
            <w:r>
              <w:rPr>
                <w:rFonts w:hint="eastAsia" w:ascii="宋体" w:hAnsi="宋体"/>
                <w:color w:val="auto"/>
                <w:spacing w:val="0"/>
                <w:szCs w:val="21"/>
                <w:highlight w:val="none"/>
              </w:rPr>
              <w:t>分。</w:t>
            </w:r>
          </w:p>
        </w:tc>
        <w:tc>
          <w:tcPr>
            <w:tcW w:w="1480" w:type="dxa"/>
            <w:tcBorders>
              <w:top w:val="nil"/>
              <w:left w:val="single" w:color="auto" w:sz="4" w:space="0"/>
              <w:bottom w:val="single" w:color="auto" w:sz="4" w:space="0"/>
              <w:right w:val="single" w:color="auto" w:sz="4" w:space="0"/>
            </w:tcBorders>
            <w:noWrap w:val="0"/>
            <w:vAlign w:val="center"/>
          </w:tcPr>
          <w:p w14:paraId="1866F90C">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p>
        </w:tc>
      </w:tr>
      <w:tr w14:paraId="4EF9E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atLeast"/>
          <w:jc w:val="center"/>
        </w:trPr>
        <w:tc>
          <w:tcPr>
            <w:tcW w:w="1024" w:type="dxa"/>
            <w:vMerge w:val="continue"/>
            <w:tcBorders>
              <w:top w:val="nil"/>
              <w:left w:val="single" w:color="auto" w:sz="4" w:space="0"/>
              <w:bottom w:val="single" w:color="auto" w:sz="4" w:space="0"/>
              <w:right w:val="single" w:color="auto" w:sz="4" w:space="0"/>
            </w:tcBorders>
            <w:noWrap w:val="0"/>
            <w:vAlign w:val="center"/>
          </w:tcPr>
          <w:p w14:paraId="6ECB1546">
            <w:pPr>
              <w:keepNext w:val="0"/>
              <w:keepLines w:val="0"/>
              <w:widowControl/>
              <w:suppressLineNumbers w:val="0"/>
              <w:spacing w:before="0" w:beforeAutospacing="0" w:after="0" w:afterAutospacing="0" w:line="240" w:lineRule="auto"/>
              <w:ind w:left="0" w:right="0"/>
              <w:jc w:val="left"/>
              <w:rPr>
                <w:rFonts w:hint="default" w:ascii="宋体" w:hAnsi="宋体"/>
                <w:color w:val="auto"/>
                <w:szCs w:val="21"/>
                <w:highlight w:val="none"/>
              </w:rPr>
            </w:pPr>
          </w:p>
        </w:tc>
        <w:tc>
          <w:tcPr>
            <w:tcW w:w="988" w:type="dxa"/>
            <w:vMerge w:val="restart"/>
            <w:tcBorders>
              <w:top w:val="nil"/>
              <w:left w:val="single" w:color="auto" w:sz="4" w:space="0"/>
              <w:bottom w:val="single" w:color="auto" w:sz="4" w:space="0"/>
              <w:right w:val="single" w:color="auto" w:sz="4" w:space="0"/>
            </w:tcBorders>
            <w:noWrap w:val="0"/>
            <w:vAlign w:val="center"/>
          </w:tcPr>
          <w:p w14:paraId="76EB6B5E">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拟投入本项目的其他监理人员</w:t>
            </w:r>
          </w:p>
          <w:p w14:paraId="0AB38796">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（12）</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335E91C3">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资历</w:t>
            </w:r>
          </w:p>
          <w:p w14:paraId="10A577F5">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（6）</w:t>
            </w:r>
          </w:p>
        </w:tc>
        <w:tc>
          <w:tcPr>
            <w:tcW w:w="5734" w:type="dxa"/>
            <w:tcBorders>
              <w:top w:val="single" w:color="auto" w:sz="4" w:space="0"/>
              <w:left w:val="single" w:color="auto" w:sz="4" w:space="0"/>
              <w:bottom w:val="single" w:color="auto" w:sz="4" w:space="0"/>
              <w:right w:val="single" w:color="auto" w:sz="4" w:space="0"/>
            </w:tcBorders>
            <w:noWrap w:val="0"/>
            <w:vAlign w:val="center"/>
          </w:tcPr>
          <w:p w14:paraId="7D5DB95E">
            <w:pPr>
              <w:keepNext w:val="0"/>
              <w:keepLines w:val="0"/>
              <w:suppressLineNumbers w:val="0"/>
              <w:spacing w:before="0" w:beforeAutospacing="0" w:after="0" w:afterAutospacing="0" w:line="240" w:lineRule="auto"/>
              <w:ind w:left="0" w:right="0"/>
              <w:jc w:val="left"/>
              <w:rPr>
                <w:rFonts w:hint="eastAsia" w:ascii="宋体" w:hAnsi="宋体"/>
                <w:color w:val="auto"/>
                <w:szCs w:val="21"/>
                <w:highlight w:val="none"/>
              </w:rPr>
            </w:pPr>
            <w:r>
              <w:rPr>
                <w:rFonts w:hint="eastAsia" w:ascii="宋体" w:hAnsi="宋体"/>
                <w:color w:val="auto"/>
                <w:szCs w:val="21"/>
                <w:highlight w:val="none"/>
              </w:rPr>
              <w:t>1.具有中级职称（或以上）的监理人员所占比例达70%（含）以上且具有高级（或以上）职称的监理人员所占比例达40%（含）以上的，得1分；具有中级（或以上）职称的监理人员所占比例达90%（含）以上且具有高级（或以上）职称的监理人员所占比例达60%（含）以上的，得2分。</w:t>
            </w:r>
          </w:p>
          <w:p w14:paraId="2EF15938">
            <w:pPr>
              <w:keepNext w:val="0"/>
              <w:keepLines w:val="0"/>
              <w:suppressLineNumbers w:val="0"/>
              <w:spacing w:before="0" w:beforeAutospacing="0" w:after="0" w:afterAutospacing="0" w:line="240" w:lineRule="auto"/>
              <w:ind w:left="0" w:right="0"/>
              <w:jc w:val="left"/>
              <w:rPr>
                <w:rFonts w:hint="eastAsia" w:ascii="宋体" w:hAnsi="宋体"/>
                <w:color w:val="auto"/>
                <w:szCs w:val="21"/>
                <w:highlight w:val="none"/>
              </w:rPr>
            </w:pPr>
            <w:r>
              <w:rPr>
                <w:rFonts w:hint="eastAsia" w:ascii="宋体" w:hAnsi="宋体"/>
                <w:color w:val="auto"/>
                <w:szCs w:val="21"/>
                <w:highlight w:val="none"/>
              </w:rPr>
              <w:t>2.具有注册监理工程师的监理人员所占比例达40%（含）以上的得2分；达50%（含）以上的得4分，</w:t>
            </w:r>
          </w:p>
          <w:p w14:paraId="55F385E1">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本项最高不超过6分。</w:t>
            </w:r>
          </w:p>
        </w:tc>
        <w:tc>
          <w:tcPr>
            <w:tcW w:w="1480" w:type="dxa"/>
            <w:tcBorders>
              <w:top w:val="single" w:color="auto" w:sz="4" w:space="0"/>
              <w:left w:val="single" w:color="auto" w:sz="4" w:space="0"/>
              <w:bottom w:val="single" w:color="auto" w:sz="4" w:space="0"/>
              <w:right w:val="single" w:color="auto" w:sz="4" w:space="0"/>
            </w:tcBorders>
            <w:noWrap w:val="0"/>
            <w:vAlign w:val="center"/>
          </w:tcPr>
          <w:p w14:paraId="067773D7">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p>
        </w:tc>
      </w:tr>
      <w:tr w14:paraId="7E7A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3" w:hRule="atLeast"/>
          <w:jc w:val="center"/>
        </w:trPr>
        <w:tc>
          <w:tcPr>
            <w:tcW w:w="1024" w:type="dxa"/>
            <w:vMerge w:val="continue"/>
            <w:tcBorders>
              <w:top w:val="nil"/>
              <w:left w:val="single" w:color="auto" w:sz="4" w:space="0"/>
              <w:bottom w:val="single" w:color="auto" w:sz="4" w:space="0"/>
              <w:right w:val="single" w:color="auto" w:sz="4" w:space="0"/>
            </w:tcBorders>
            <w:noWrap w:val="0"/>
            <w:vAlign w:val="center"/>
          </w:tcPr>
          <w:p w14:paraId="142E0128">
            <w:pPr>
              <w:keepNext w:val="0"/>
              <w:keepLines w:val="0"/>
              <w:widowControl/>
              <w:suppressLineNumbers w:val="0"/>
              <w:spacing w:before="0" w:beforeAutospacing="0" w:after="0" w:afterAutospacing="0" w:line="240" w:lineRule="auto"/>
              <w:ind w:left="0" w:right="0"/>
              <w:jc w:val="left"/>
              <w:rPr>
                <w:rFonts w:hint="default" w:ascii="宋体" w:hAnsi="宋体"/>
                <w:color w:val="auto"/>
                <w:szCs w:val="21"/>
                <w:highlight w:val="none"/>
              </w:rPr>
            </w:pPr>
          </w:p>
        </w:tc>
        <w:tc>
          <w:tcPr>
            <w:tcW w:w="988" w:type="dxa"/>
            <w:vMerge w:val="continue"/>
            <w:tcBorders>
              <w:top w:val="nil"/>
              <w:left w:val="single" w:color="auto" w:sz="4" w:space="0"/>
              <w:bottom w:val="single" w:color="auto" w:sz="4" w:space="0"/>
              <w:right w:val="single" w:color="auto" w:sz="4" w:space="0"/>
            </w:tcBorders>
            <w:noWrap w:val="0"/>
            <w:vAlign w:val="center"/>
          </w:tcPr>
          <w:p w14:paraId="471540A8">
            <w:pPr>
              <w:keepNext w:val="0"/>
              <w:keepLines w:val="0"/>
              <w:widowControl/>
              <w:suppressLineNumbers w:val="0"/>
              <w:spacing w:before="0" w:beforeAutospacing="0" w:after="0" w:afterAutospacing="0" w:line="240" w:lineRule="auto"/>
              <w:ind w:left="0" w:right="0"/>
              <w:jc w:val="left"/>
              <w:rPr>
                <w:rFonts w:hint="default" w:ascii="宋体" w:hAnsi="宋体"/>
                <w:color w:val="auto"/>
                <w:szCs w:val="21"/>
                <w:highlight w:val="none"/>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14:paraId="554EB26E">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监理经验（6）</w:t>
            </w:r>
          </w:p>
        </w:tc>
        <w:tc>
          <w:tcPr>
            <w:tcW w:w="5734" w:type="dxa"/>
            <w:tcBorders>
              <w:top w:val="single" w:color="auto" w:sz="4" w:space="0"/>
              <w:left w:val="single" w:color="auto" w:sz="4" w:space="0"/>
              <w:bottom w:val="single" w:color="auto" w:sz="4" w:space="0"/>
              <w:right w:val="single" w:color="auto" w:sz="4" w:space="0"/>
            </w:tcBorders>
            <w:noWrap w:val="0"/>
            <w:vAlign w:val="center"/>
          </w:tcPr>
          <w:p w14:paraId="0ED4064C">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拟投入监理机构人员中的专业监理工师具有市政公用工程监理经验3年或以上的，每人得3分。本项最高不超过6分。</w:t>
            </w:r>
          </w:p>
        </w:tc>
        <w:tc>
          <w:tcPr>
            <w:tcW w:w="1480" w:type="dxa"/>
            <w:tcBorders>
              <w:top w:val="single" w:color="auto" w:sz="4" w:space="0"/>
              <w:left w:val="single" w:color="auto" w:sz="4" w:space="0"/>
              <w:bottom w:val="single" w:color="auto" w:sz="4" w:space="0"/>
              <w:right w:val="single" w:color="auto" w:sz="4" w:space="0"/>
            </w:tcBorders>
            <w:noWrap w:val="0"/>
            <w:vAlign w:val="center"/>
          </w:tcPr>
          <w:p w14:paraId="391049EE">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市政公用工程监理经验以人员简历表所载的为准</w:t>
            </w:r>
          </w:p>
        </w:tc>
      </w:tr>
      <w:tr w14:paraId="603A5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jc w:val="center"/>
        </w:trPr>
        <w:tc>
          <w:tcPr>
            <w:tcW w:w="1024" w:type="dxa"/>
            <w:vMerge w:val="continue"/>
            <w:tcBorders>
              <w:top w:val="nil"/>
              <w:left w:val="single" w:color="auto" w:sz="4" w:space="0"/>
              <w:bottom w:val="single" w:color="auto" w:sz="4" w:space="0"/>
              <w:right w:val="single" w:color="auto" w:sz="4" w:space="0"/>
            </w:tcBorders>
            <w:noWrap w:val="0"/>
            <w:vAlign w:val="center"/>
          </w:tcPr>
          <w:p w14:paraId="5B8CB7FB">
            <w:pPr>
              <w:keepNext w:val="0"/>
              <w:keepLines w:val="0"/>
              <w:widowControl/>
              <w:suppressLineNumbers w:val="0"/>
              <w:spacing w:before="0" w:beforeAutospacing="0" w:after="0" w:afterAutospacing="0" w:line="240" w:lineRule="auto"/>
              <w:ind w:left="0" w:right="0"/>
              <w:jc w:val="left"/>
              <w:rPr>
                <w:rFonts w:hint="default" w:ascii="宋体" w:hAnsi="宋体"/>
                <w:color w:val="auto"/>
                <w:szCs w:val="21"/>
                <w:highlight w:val="none"/>
              </w:rPr>
            </w:pPr>
          </w:p>
        </w:tc>
        <w:tc>
          <w:tcPr>
            <w:tcW w:w="2088" w:type="dxa"/>
            <w:gridSpan w:val="2"/>
            <w:tcBorders>
              <w:top w:val="single" w:color="auto" w:sz="4" w:space="0"/>
              <w:left w:val="single" w:color="auto" w:sz="4" w:space="0"/>
              <w:bottom w:val="single" w:color="auto" w:sz="4" w:space="0"/>
              <w:right w:val="single" w:color="auto" w:sz="4" w:space="0"/>
            </w:tcBorders>
            <w:noWrap w:val="0"/>
            <w:vAlign w:val="center"/>
          </w:tcPr>
          <w:p w14:paraId="71EBD038">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拟投入的试验检测仪器等设备（</w:t>
            </w:r>
            <w:r>
              <w:rPr>
                <w:rFonts w:hint="eastAsia" w:ascii="宋体" w:hAnsi="宋体"/>
                <w:color w:val="auto"/>
                <w:szCs w:val="21"/>
                <w:highlight w:val="none"/>
                <w:lang w:val="en-US" w:eastAsia="zh-CN"/>
              </w:rPr>
              <w:t>3</w:t>
            </w:r>
            <w:bookmarkStart w:id="255" w:name="_GoBack"/>
            <w:bookmarkEnd w:id="255"/>
            <w:r>
              <w:rPr>
                <w:rFonts w:hint="eastAsia" w:ascii="宋体" w:hAnsi="宋体"/>
                <w:color w:val="auto"/>
                <w:szCs w:val="21"/>
                <w:highlight w:val="none"/>
              </w:rPr>
              <w:t>）</w:t>
            </w:r>
          </w:p>
        </w:tc>
        <w:tc>
          <w:tcPr>
            <w:tcW w:w="5734" w:type="dxa"/>
            <w:tcBorders>
              <w:top w:val="single" w:color="auto" w:sz="4" w:space="0"/>
              <w:left w:val="single" w:color="auto" w:sz="4" w:space="0"/>
              <w:bottom w:val="single" w:color="auto" w:sz="4" w:space="0"/>
              <w:right w:val="single" w:color="auto" w:sz="4" w:space="0"/>
            </w:tcBorders>
            <w:noWrap w:val="0"/>
            <w:vAlign w:val="center"/>
          </w:tcPr>
          <w:p w14:paraId="6E68B209">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拟投入的试验检测仪器设备、车辆、电脑等办公用品满足本工程监理任务需要。在完全满足的基础上增加投入的得</w:t>
            </w:r>
            <w:r>
              <w:rPr>
                <w:rFonts w:hint="eastAsia" w:ascii="宋体" w:hAnsi="宋体"/>
                <w:color w:val="auto"/>
                <w:szCs w:val="21"/>
                <w:highlight w:val="none"/>
                <w:lang w:val="en-US" w:eastAsia="zh-CN"/>
              </w:rPr>
              <w:t>3</w:t>
            </w:r>
            <w:r>
              <w:rPr>
                <w:rFonts w:hint="eastAsia" w:ascii="宋体" w:hAnsi="宋体"/>
                <w:color w:val="auto"/>
                <w:szCs w:val="21"/>
                <w:highlight w:val="none"/>
              </w:rPr>
              <w:t>分，完全满足得</w:t>
            </w:r>
            <w:r>
              <w:rPr>
                <w:rFonts w:hint="eastAsia" w:ascii="宋体" w:hAnsi="宋体"/>
                <w:color w:val="auto"/>
                <w:szCs w:val="21"/>
                <w:highlight w:val="none"/>
                <w:lang w:val="en-US" w:eastAsia="zh-CN"/>
              </w:rPr>
              <w:t>2</w:t>
            </w:r>
            <w:r>
              <w:rPr>
                <w:rFonts w:hint="eastAsia" w:ascii="宋体" w:hAnsi="宋体"/>
                <w:color w:val="auto"/>
                <w:szCs w:val="21"/>
                <w:highlight w:val="none"/>
              </w:rPr>
              <w:t>分，不满足不得分。</w:t>
            </w:r>
          </w:p>
        </w:tc>
        <w:tc>
          <w:tcPr>
            <w:tcW w:w="1480" w:type="dxa"/>
            <w:tcBorders>
              <w:top w:val="single" w:color="auto" w:sz="4" w:space="0"/>
              <w:left w:val="single" w:color="auto" w:sz="4" w:space="0"/>
              <w:bottom w:val="single" w:color="auto" w:sz="4" w:space="0"/>
              <w:right w:val="single" w:color="auto" w:sz="4" w:space="0"/>
            </w:tcBorders>
            <w:noWrap w:val="0"/>
            <w:vAlign w:val="center"/>
          </w:tcPr>
          <w:p w14:paraId="054E0298">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p>
        </w:tc>
      </w:tr>
      <w:tr w14:paraId="4837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1024" w:type="dxa"/>
            <w:vMerge w:val="continue"/>
            <w:tcBorders>
              <w:top w:val="nil"/>
              <w:left w:val="single" w:color="auto" w:sz="4" w:space="0"/>
              <w:bottom w:val="single" w:color="auto" w:sz="4" w:space="0"/>
              <w:right w:val="single" w:color="auto" w:sz="4" w:space="0"/>
            </w:tcBorders>
            <w:noWrap w:val="0"/>
            <w:vAlign w:val="center"/>
          </w:tcPr>
          <w:p w14:paraId="05F657C3">
            <w:pPr>
              <w:keepNext w:val="0"/>
              <w:keepLines w:val="0"/>
              <w:widowControl/>
              <w:suppressLineNumbers w:val="0"/>
              <w:spacing w:before="0" w:beforeAutospacing="0" w:after="0" w:afterAutospacing="0" w:line="240" w:lineRule="auto"/>
              <w:ind w:left="0" w:right="0"/>
              <w:jc w:val="left"/>
              <w:rPr>
                <w:rFonts w:hint="default" w:ascii="宋体" w:hAnsi="宋体"/>
                <w:color w:val="auto"/>
                <w:szCs w:val="21"/>
                <w:highlight w:val="none"/>
              </w:rPr>
            </w:pPr>
          </w:p>
        </w:tc>
        <w:tc>
          <w:tcPr>
            <w:tcW w:w="2088" w:type="dxa"/>
            <w:gridSpan w:val="2"/>
            <w:tcBorders>
              <w:top w:val="single" w:color="auto" w:sz="4" w:space="0"/>
              <w:left w:val="single" w:color="auto" w:sz="4" w:space="0"/>
              <w:bottom w:val="single" w:color="auto" w:sz="4" w:space="0"/>
              <w:right w:val="single" w:color="auto" w:sz="4" w:space="0"/>
            </w:tcBorders>
            <w:noWrap w:val="0"/>
            <w:vAlign w:val="center"/>
          </w:tcPr>
          <w:p w14:paraId="2EBE74C2">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管理体系认证（3）</w:t>
            </w:r>
          </w:p>
        </w:tc>
        <w:tc>
          <w:tcPr>
            <w:tcW w:w="5734" w:type="dxa"/>
            <w:tcBorders>
              <w:top w:val="single" w:color="auto" w:sz="4" w:space="0"/>
              <w:left w:val="single" w:color="auto" w:sz="4" w:space="0"/>
              <w:bottom w:val="single" w:color="auto" w:sz="4" w:space="0"/>
              <w:right w:val="single" w:color="auto" w:sz="4" w:space="0"/>
            </w:tcBorders>
            <w:noWrap w:val="0"/>
            <w:vAlign w:val="center"/>
          </w:tcPr>
          <w:p w14:paraId="54BC2297">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获得环境管理体系认证的得1分、职业健康安全管理体系认证的得1分、质量管理体系认证的得1分。本项最高不超过3分。</w:t>
            </w:r>
          </w:p>
        </w:tc>
        <w:tc>
          <w:tcPr>
            <w:tcW w:w="1480" w:type="dxa"/>
            <w:tcBorders>
              <w:top w:val="single" w:color="auto" w:sz="4" w:space="0"/>
              <w:left w:val="single" w:color="auto" w:sz="4" w:space="0"/>
              <w:bottom w:val="single" w:color="auto" w:sz="4" w:space="0"/>
              <w:right w:val="single" w:color="auto" w:sz="4" w:space="0"/>
            </w:tcBorders>
            <w:noWrap w:val="0"/>
            <w:vAlign w:val="center"/>
          </w:tcPr>
          <w:p w14:paraId="7504BBA1">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证书须在有效期内并年检合格</w:t>
            </w:r>
          </w:p>
        </w:tc>
      </w:tr>
      <w:tr w14:paraId="13DD1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1" w:hRule="atLeast"/>
          <w:jc w:val="center"/>
        </w:trPr>
        <w:tc>
          <w:tcPr>
            <w:tcW w:w="1024" w:type="dxa"/>
            <w:vMerge w:val="continue"/>
            <w:tcBorders>
              <w:top w:val="nil"/>
              <w:left w:val="single" w:color="auto" w:sz="4" w:space="0"/>
              <w:bottom w:val="single" w:color="auto" w:sz="4" w:space="0"/>
              <w:right w:val="single" w:color="auto" w:sz="4" w:space="0"/>
            </w:tcBorders>
            <w:noWrap w:val="0"/>
            <w:vAlign w:val="center"/>
          </w:tcPr>
          <w:p w14:paraId="21401BA8">
            <w:pPr>
              <w:keepNext w:val="0"/>
              <w:keepLines w:val="0"/>
              <w:widowControl/>
              <w:suppressLineNumbers w:val="0"/>
              <w:spacing w:before="0" w:beforeAutospacing="0" w:after="0" w:afterAutospacing="0" w:line="240" w:lineRule="auto"/>
              <w:ind w:left="0" w:right="0"/>
              <w:jc w:val="left"/>
              <w:rPr>
                <w:rFonts w:hint="default" w:ascii="宋体" w:hAnsi="宋体"/>
                <w:color w:val="auto"/>
                <w:szCs w:val="21"/>
                <w:highlight w:val="none"/>
              </w:rPr>
            </w:pPr>
          </w:p>
        </w:tc>
        <w:tc>
          <w:tcPr>
            <w:tcW w:w="988" w:type="dxa"/>
            <w:tcBorders>
              <w:top w:val="nil"/>
              <w:left w:val="single" w:color="auto" w:sz="4" w:space="0"/>
              <w:bottom w:val="single" w:color="auto" w:sz="4" w:space="0"/>
              <w:right w:val="single" w:color="auto" w:sz="4" w:space="0"/>
            </w:tcBorders>
            <w:noWrap w:val="0"/>
            <w:vAlign w:val="center"/>
          </w:tcPr>
          <w:p w14:paraId="7A3C57BF">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p>
          <w:p w14:paraId="69A6279B">
            <w:pPr>
              <w:keepNext w:val="0"/>
              <w:keepLines w:val="0"/>
              <w:suppressLineNumbers w:val="0"/>
              <w:spacing w:before="0" w:beforeAutospacing="0" w:after="0" w:afterAutospacing="0" w:line="240" w:lineRule="auto"/>
              <w:ind w:left="0" w:right="0"/>
              <w:jc w:val="left"/>
              <w:rPr>
                <w:rFonts w:hint="eastAsia" w:ascii="宋体" w:hAnsi="宋体"/>
                <w:color w:val="auto"/>
                <w:szCs w:val="21"/>
                <w:highlight w:val="none"/>
              </w:rPr>
            </w:pPr>
            <w:r>
              <w:rPr>
                <w:rFonts w:hint="eastAsia" w:ascii="宋体" w:hAnsi="宋体"/>
                <w:color w:val="auto"/>
                <w:szCs w:val="21"/>
                <w:highlight w:val="none"/>
              </w:rPr>
              <w:t>信誉</w:t>
            </w:r>
          </w:p>
          <w:p w14:paraId="2C71C50E">
            <w:pPr>
              <w:keepNext w:val="0"/>
              <w:keepLines w:val="0"/>
              <w:suppressLineNumbers w:val="0"/>
              <w:spacing w:before="0" w:beforeAutospacing="0" w:after="0" w:afterAutospacing="0" w:line="240" w:lineRule="auto"/>
              <w:ind w:left="0" w:right="0"/>
              <w:jc w:val="lef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w:t>
            </w:r>
          </w:p>
          <w:p w14:paraId="39372428">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p>
        </w:tc>
        <w:tc>
          <w:tcPr>
            <w:tcW w:w="1100" w:type="dxa"/>
            <w:tcBorders>
              <w:top w:val="single" w:color="auto" w:sz="4" w:space="0"/>
              <w:left w:val="single" w:color="auto" w:sz="4" w:space="0"/>
              <w:right w:val="single" w:color="auto" w:sz="4" w:space="0"/>
            </w:tcBorders>
            <w:noWrap w:val="0"/>
            <w:vAlign w:val="center"/>
          </w:tcPr>
          <w:p w14:paraId="1F90A5B0">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已完工工程甲方评价（</w:t>
            </w:r>
            <w:r>
              <w:rPr>
                <w:rFonts w:hint="eastAsia" w:ascii="宋体" w:hAnsi="宋体"/>
                <w:color w:val="auto"/>
                <w:szCs w:val="21"/>
                <w:highlight w:val="none"/>
                <w:lang w:val="en-US" w:eastAsia="zh-CN"/>
              </w:rPr>
              <w:t>2</w:t>
            </w:r>
            <w:r>
              <w:rPr>
                <w:rFonts w:hint="eastAsia" w:ascii="宋体" w:hAnsi="宋体"/>
                <w:color w:val="auto"/>
                <w:szCs w:val="21"/>
                <w:highlight w:val="none"/>
              </w:rPr>
              <w:t>）</w:t>
            </w:r>
          </w:p>
          <w:p w14:paraId="281B4002">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p>
        </w:tc>
        <w:tc>
          <w:tcPr>
            <w:tcW w:w="5734" w:type="dxa"/>
            <w:tcBorders>
              <w:top w:val="single" w:color="auto" w:sz="4" w:space="0"/>
              <w:left w:val="single" w:color="auto" w:sz="4" w:space="0"/>
              <w:right w:val="single" w:color="auto" w:sz="4" w:space="0"/>
            </w:tcBorders>
            <w:noWrap w:val="0"/>
            <w:vAlign w:val="center"/>
          </w:tcPr>
          <w:p w14:paraId="3D0775EE">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自2022年1月1日至今已完工市政公用工程甲方对监理人履行监理合同检查评价情况（提交证明材料须有甲方公章确认，甲方公章不含项目部章、合同章等其他非公章），项目被评价为优秀或85分以上的,每个项目得</w:t>
            </w:r>
            <w:r>
              <w:rPr>
                <w:rFonts w:hint="eastAsia" w:ascii="宋体" w:hAnsi="宋体"/>
                <w:color w:val="auto"/>
                <w:szCs w:val="21"/>
                <w:highlight w:val="none"/>
                <w:lang w:val="en-US" w:eastAsia="zh-CN"/>
              </w:rPr>
              <w:t>2</w:t>
            </w:r>
            <w:r>
              <w:rPr>
                <w:rFonts w:hint="eastAsia" w:ascii="宋体" w:hAnsi="宋体"/>
                <w:color w:val="auto"/>
                <w:szCs w:val="21"/>
                <w:highlight w:val="none"/>
              </w:rPr>
              <w:t>分，本项最多得</w:t>
            </w:r>
            <w:r>
              <w:rPr>
                <w:rFonts w:hint="eastAsia" w:ascii="宋体" w:hAnsi="宋体"/>
                <w:color w:val="auto"/>
                <w:szCs w:val="21"/>
                <w:highlight w:val="none"/>
                <w:lang w:val="en-US" w:eastAsia="zh-CN"/>
              </w:rPr>
              <w:t>2</w:t>
            </w:r>
            <w:r>
              <w:rPr>
                <w:rFonts w:hint="eastAsia" w:ascii="宋体" w:hAnsi="宋体"/>
                <w:color w:val="auto"/>
                <w:szCs w:val="21"/>
                <w:highlight w:val="none"/>
              </w:rPr>
              <w:t>分，没有不得分。</w:t>
            </w:r>
          </w:p>
        </w:tc>
        <w:tc>
          <w:tcPr>
            <w:tcW w:w="1480" w:type="dxa"/>
            <w:tcBorders>
              <w:top w:val="single" w:color="auto" w:sz="4" w:space="0"/>
              <w:left w:val="single" w:color="auto" w:sz="4" w:space="0"/>
              <w:bottom w:val="single" w:color="auto" w:sz="4" w:space="0"/>
              <w:right w:val="single" w:color="auto" w:sz="4" w:space="0"/>
            </w:tcBorders>
            <w:noWrap w:val="0"/>
            <w:vAlign w:val="center"/>
          </w:tcPr>
          <w:p w14:paraId="0C65E146">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p>
        </w:tc>
      </w:tr>
      <w:tr w14:paraId="344A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jc w:val="center"/>
        </w:trPr>
        <w:tc>
          <w:tcPr>
            <w:tcW w:w="1024" w:type="dxa"/>
            <w:vMerge w:val="restart"/>
            <w:tcBorders>
              <w:top w:val="single" w:color="auto" w:sz="4" w:space="0"/>
              <w:left w:val="single" w:color="auto" w:sz="4" w:space="0"/>
              <w:right w:val="single" w:color="auto" w:sz="4" w:space="0"/>
            </w:tcBorders>
            <w:noWrap w:val="0"/>
            <w:vAlign w:val="center"/>
          </w:tcPr>
          <w:p w14:paraId="36F59C38">
            <w:pPr>
              <w:keepNext w:val="0"/>
              <w:keepLines w:val="0"/>
              <w:suppressLineNumbers w:val="0"/>
              <w:spacing w:before="0" w:beforeAutospacing="0" w:after="0" w:afterAutospacing="0" w:line="240" w:lineRule="auto"/>
              <w:ind w:left="0" w:right="0"/>
              <w:jc w:val="center"/>
              <w:rPr>
                <w:rFonts w:hint="default" w:ascii="宋体" w:hAnsi="宋体"/>
                <w:color w:val="auto"/>
                <w:szCs w:val="21"/>
                <w:highlight w:val="none"/>
              </w:rPr>
            </w:pPr>
            <w:r>
              <w:rPr>
                <w:rFonts w:hint="eastAsia" w:ascii="宋体" w:hAnsi="宋体"/>
                <w:color w:val="auto"/>
                <w:szCs w:val="21"/>
                <w:highlight w:val="none"/>
              </w:rPr>
              <w:t>B、监理大纲（40）</w:t>
            </w:r>
          </w:p>
        </w:tc>
        <w:tc>
          <w:tcPr>
            <w:tcW w:w="2088" w:type="dxa"/>
            <w:gridSpan w:val="2"/>
            <w:tcBorders>
              <w:top w:val="single" w:color="auto" w:sz="4" w:space="0"/>
              <w:left w:val="single" w:color="auto" w:sz="4" w:space="0"/>
              <w:bottom w:val="single" w:color="auto" w:sz="4" w:space="0"/>
              <w:right w:val="single" w:color="auto" w:sz="4" w:space="0"/>
            </w:tcBorders>
            <w:noWrap w:val="0"/>
            <w:vAlign w:val="center"/>
          </w:tcPr>
          <w:p w14:paraId="0EE0AA78">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监理范围与内容、监理依据与工作目标（3）</w:t>
            </w:r>
          </w:p>
        </w:tc>
        <w:tc>
          <w:tcPr>
            <w:tcW w:w="5734" w:type="dxa"/>
            <w:tcBorders>
              <w:top w:val="single" w:color="auto" w:sz="4" w:space="0"/>
              <w:left w:val="single" w:color="auto" w:sz="4" w:space="0"/>
              <w:bottom w:val="single" w:color="auto" w:sz="4" w:space="0"/>
              <w:right w:val="single" w:color="auto" w:sz="4" w:space="0"/>
            </w:tcBorders>
            <w:noWrap w:val="0"/>
            <w:vAlign w:val="center"/>
          </w:tcPr>
          <w:p w14:paraId="09DDB4E7">
            <w:pPr>
              <w:keepNext w:val="0"/>
              <w:keepLines w:val="0"/>
              <w:suppressLineNumbers w:val="0"/>
              <w:spacing w:before="0" w:beforeAutospacing="0" w:after="0" w:afterAutospacing="0" w:line="240" w:lineRule="auto"/>
              <w:ind w:left="0" w:right="0"/>
              <w:jc w:val="left"/>
              <w:rPr>
                <w:rFonts w:hint="eastAsia" w:ascii="宋体" w:hAnsi="宋体"/>
                <w:strike/>
                <w:color w:val="auto"/>
                <w:szCs w:val="21"/>
                <w:highlight w:val="none"/>
              </w:rPr>
            </w:pPr>
            <w:r>
              <w:rPr>
                <w:rFonts w:hint="eastAsia" w:ascii="宋体" w:hAnsi="宋体"/>
                <w:color w:val="auto"/>
                <w:szCs w:val="21"/>
                <w:highlight w:val="none"/>
              </w:rPr>
              <w:t>响应并满足招标文件要求的得</w:t>
            </w:r>
            <w:r>
              <w:rPr>
                <w:rFonts w:hint="eastAsia" w:ascii="宋体" w:hAnsi="宋体"/>
                <w:color w:val="auto"/>
                <w:szCs w:val="21"/>
                <w:highlight w:val="none"/>
                <w:u w:val="single"/>
              </w:rPr>
              <w:t>3</w:t>
            </w:r>
            <w:r>
              <w:rPr>
                <w:rFonts w:hint="eastAsia" w:ascii="宋体" w:hAnsi="宋体"/>
                <w:color w:val="auto"/>
                <w:szCs w:val="21"/>
                <w:highlight w:val="none"/>
              </w:rPr>
              <w:t>分；不满足的不得分。本项</w:t>
            </w:r>
            <w:r>
              <w:rPr>
                <w:rFonts w:hint="eastAsia" w:ascii="宋体" w:hAnsi="宋体" w:cs="仿宋_GB2312"/>
                <w:color w:val="auto"/>
                <w:szCs w:val="21"/>
                <w:highlight w:val="none"/>
              </w:rPr>
              <w:t>最多得</w:t>
            </w:r>
            <w:r>
              <w:rPr>
                <w:rFonts w:hint="eastAsia" w:ascii="宋体" w:hAnsi="宋体" w:cs="仿宋_GB2312"/>
                <w:color w:val="auto"/>
                <w:szCs w:val="21"/>
                <w:highlight w:val="none"/>
                <w:u w:val="single"/>
              </w:rPr>
              <w:t>3</w:t>
            </w:r>
            <w:r>
              <w:rPr>
                <w:rFonts w:hint="eastAsia" w:ascii="宋体" w:hAnsi="宋体" w:cs="仿宋_GB2312"/>
                <w:color w:val="auto"/>
                <w:szCs w:val="21"/>
                <w:highlight w:val="none"/>
              </w:rPr>
              <w:t>分。</w:t>
            </w:r>
          </w:p>
        </w:tc>
        <w:tc>
          <w:tcPr>
            <w:tcW w:w="1480" w:type="dxa"/>
            <w:tcBorders>
              <w:top w:val="single" w:color="auto" w:sz="4" w:space="0"/>
              <w:left w:val="single" w:color="auto" w:sz="4" w:space="0"/>
              <w:bottom w:val="single" w:color="auto" w:sz="4" w:space="0"/>
              <w:right w:val="single" w:color="auto" w:sz="4" w:space="0"/>
            </w:tcBorders>
            <w:noWrap w:val="0"/>
            <w:vAlign w:val="center"/>
          </w:tcPr>
          <w:p w14:paraId="441EC495">
            <w:pPr>
              <w:keepNext w:val="0"/>
              <w:keepLines w:val="0"/>
              <w:suppressLineNumbers w:val="0"/>
              <w:spacing w:before="0" w:beforeAutospacing="0" w:after="0" w:afterAutospacing="0" w:line="240" w:lineRule="auto"/>
              <w:ind w:left="0" w:right="0"/>
              <w:jc w:val="left"/>
              <w:rPr>
                <w:rFonts w:hint="default" w:ascii="宋体" w:hAnsi="宋体"/>
                <w:strike/>
                <w:color w:val="auto"/>
                <w:szCs w:val="21"/>
                <w:highlight w:val="none"/>
              </w:rPr>
            </w:pPr>
          </w:p>
        </w:tc>
      </w:tr>
      <w:tr w14:paraId="5899A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jc w:val="center"/>
        </w:trPr>
        <w:tc>
          <w:tcPr>
            <w:tcW w:w="1024" w:type="dxa"/>
            <w:vMerge w:val="continue"/>
            <w:tcBorders>
              <w:left w:val="single" w:color="auto" w:sz="4" w:space="0"/>
              <w:right w:val="single" w:color="auto" w:sz="4" w:space="0"/>
            </w:tcBorders>
            <w:noWrap w:val="0"/>
            <w:vAlign w:val="top"/>
          </w:tcPr>
          <w:p w14:paraId="655B730F">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p>
        </w:tc>
        <w:tc>
          <w:tcPr>
            <w:tcW w:w="2088" w:type="dxa"/>
            <w:gridSpan w:val="2"/>
            <w:tcBorders>
              <w:top w:val="single" w:color="auto" w:sz="4" w:space="0"/>
              <w:left w:val="single" w:color="auto" w:sz="4" w:space="0"/>
              <w:bottom w:val="single" w:color="auto" w:sz="4" w:space="0"/>
              <w:right w:val="single" w:color="auto" w:sz="4" w:space="0"/>
            </w:tcBorders>
            <w:noWrap w:val="0"/>
            <w:vAlign w:val="center"/>
          </w:tcPr>
          <w:p w14:paraId="0821D7F3">
            <w:pPr>
              <w:keepNext w:val="0"/>
              <w:keepLines w:val="0"/>
              <w:suppressLineNumbers w:val="0"/>
              <w:spacing w:before="0" w:beforeAutospacing="0" w:after="0" w:afterAutospacing="0" w:line="240" w:lineRule="auto"/>
              <w:ind w:left="0" w:right="0"/>
              <w:jc w:val="left"/>
              <w:rPr>
                <w:rFonts w:hint="default" w:ascii="宋体" w:hAnsi="宋体"/>
                <w:strike/>
                <w:color w:val="auto"/>
                <w:szCs w:val="21"/>
                <w:highlight w:val="none"/>
              </w:rPr>
            </w:pPr>
            <w:r>
              <w:rPr>
                <w:rFonts w:hint="eastAsia" w:ascii="宋体" w:hAnsi="宋体"/>
                <w:color w:val="auto"/>
                <w:szCs w:val="21"/>
                <w:highlight w:val="none"/>
              </w:rPr>
              <w:t>监理机构设置与岗位职责（3）</w:t>
            </w:r>
          </w:p>
        </w:tc>
        <w:tc>
          <w:tcPr>
            <w:tcW w:w="5734" w:type="dxa"/>
            <w:tcBorders>
              <w:top w:val="single" w:color="auto" w:sz="4" w:space="0"/>
              <w:left w:val="single" w:color="auto" w:sz="4" w:space="0"/>
              <w:bottom w:val="single" w:color="auto" w:sz="4" w:space="0"/>
              <w:right w:val="single" w:color="auto" w:sz="4" w:space="0"/>
            </w:tcBorders>
            <w:noWrap w:val="0"/>
            <w:vAlign w:val="center"/>
          </w:tcPr>
          <w:p w14:paraId="6682DBC4">
            <w:pPr>
              <w:keepNext w:val="0"/>
              <w:keepLines w:val="0"/>
              <w:suppressLineNumbers w:val="0"/>
              <w:spacing w:before="0" w:beforeAutospacing="0" w:after="0" w:afterAutospacing="0" w:line="240" w:lineRule="auto"/>
              <w:ind w:left="0" w:right="0"/>
              <w:jc w:val="left"/>
              <w:rPr>
                <w:rFonts w:hint="default" w:ascii="宋体" w:hAnsi="宋体"/>
                <w:strike/>
                <w:color w:val="auto"/>
                <w:szCs w:val="21"/>
                <w:highlight w:val="none"/>
              </w:rPr>
            </w:pPr>
            <w:r>
              <w:rPr>
                <w:rFonts w:hint="eastAsia" w:ascii="宋体" w:hAnsi="宋体"/>
                <w:color w:val="auto"/>
                <w:szCs w:val="21"/>
                <w:highlight w:val="none"/>
              </w:rPr>
              <w:t>职能分工及人员安排合理可行，岗位职责明确，满足监理机构人员配备最低要求（监理机构人员配备最低要求见第五章委托人要求）。优于最低要求得</w:t>
            </w:r>
            <w:r>
              <w:rPr>
                <w:rFonts w:hint="eastAsia" w:ascii="宋体" w:hAnsi="宋体"/>
                <w:color w:val="auto"/>
                <w:szCs w:val="21"/>
                <w:highlight w:val="none"/>
                <w:u w:val="single"/>
              </w:rPr>
              <w:t>3</w:t>
            </w:r>
            <w:r>
              <w:rPr>
                <w:rFonts w:hint="eastAsia" w:ascii="宋体" w:hAnsi="宋体"/>
                <w:color w:val="auto"/>
                <w:szCs w:val="21"/>
                <w:highlight w:val="none"/>
              </w:rPr>
              <w:t>分；满足要求得</w:t>
            </w:r>
            <w:r>
              <w:rPr>
                <w:rFonts w:hint="eastAsia" w:ascii="宋体" w:hAnsi="宋体"/>
                <w:color w:val="auto"/>
                <w:szCs w:val="21"/>
                <w:highlight w:val="none"/>
                <w:u w:val="single"/>
              </w:rPr>
              <w:t>1.5</w:t>
            </w:r>
            <w:r>
              <w:rPr>
                <w:rFonts w:hint="eastAsia" w:ascii="宋体" w:hAnsi="宋体"/>
                <w:color w:val="auto"/>
                <w:szCs w:val="21"/>
                <w:highlight w:val="none"/>
              </w:rPr>
              <w:t>分；不满足不得分。本项最高不超过</w:t>
            </w:r>
            <w:r>
              <w:rPr>
                <w:rFonts w:hint="eastAsia" w:ascii="宋体" w:hAnsi="宋体"/>
                <w:color w:val="auto"/>
                <w:szCs w:val="21"/>
                <w:highlight w:val="none"/>
                <w:u w:val="single"/>
              </w:rPr>
              <w:t>3</w:t>
            </w:r>
            <w:r>
              <w:rPr>
                <w:rFonts w:hint="eastAsia" w:ascii="宋体" w:hAnsi="宋体"/>
                <w:color w:val="auto"/>
                <w:szCs w:val="21"/>
                <w:highlight w:val="none"/>
              </w:rPr>
              <w:t>分.</w:t>
            </w:r>
          </w:p>
        </w:tc>
        <w:tc>
          <w:tcPr>
            <w:tcW w:w="1480" w:type="dxa"/>
            <w:tcBorders>
              <w:top w:val="single" w:color="auto" w:sz="4" w:space="0"/>
              <w:left w:val="single" w:color="auto" w:sz="4" w:space="0"/>
              <w:bottom w:val="single" w:color="auto" w:sz="4" w:space="0"/>
              <w:right w:val="single" w:color="auto" w:sz="4" w:space="0"/>
            </w:tcBorders>
            <w:noWrap w:val="0"/>
            <w:vAlign w:val="center"/>
          </w:tcPr>
          <w:p w14:paraId="7C0EFAB1">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p>
        </w:tc>
      </w:tr>
      <w:tr w14:paraId="634E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1024" w:type="dxa"/>
            <w:vMerge w:val="continue"/>
            <w:tcBorders>
              <w:left w:val="single" w:color="auto" w:sz="4" w:space="0"/>
              <w:right w:val="single" w:color="auto" w:sz="4" w:space="0"/>
            </w:tcBorders>
            <w:noWrap w:val="0"/>
            <w:vAlign w:val="top"/>
          </w:tcPr>
          <w:p w14:paraId="117C8DF8">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p>
        </w:tc>
        <w:tc>
          <w:tcPr>
            <w:tcW w:w="2088" w:type="dxa"/>
            <w:gridSpan w:val="2"/>
            <w:tcBorders>
              <w:top w:val="single" w:color="auto" w:sz="4" w:space="0"/>
              <w:left w:val="single" w:color="auto" w:sz="4" w:space="0"/>
              <w:bottom w:val="single" w:color="auto" w:sz="4" w:space="0"/>
              <w:right w:val="single" w:color="auto" w:sz="4" w:space="0"/>
            </w:tcBorders>
            <w:noWrap w:val="0"/>
            <w:vAlign w:val="center"/>
          </w:tcPr>
          <w:p w14:paraId="4B55B267">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监理工作程序、方法和制度（2）</w:t>
            </w:r>
          </w:p>
        </w:tc>
        <w:tc>
          <w:tcPr>
            <w:tcW w:w="5734" w:type="dxa"/>
            <w:tcBorders>
              <w:top w:val="single" w:color="auto" w:sz="4" w:space="0"/>
              <w:left w:val="single" w:color="auto" w:sz="4" w:space="0"/>
              <w:bottom w:val="single" w:color="auto" w:sz="4" w:space="0"/>
              <w:right w:val="single" w:color="auto" w:sz="4" w:space="0"/>
            </w:tcBorders>
            <w:noWrap w:val="0"/>
            <w:vAlign w:val="center"/>
          </w:tcPr>
          <w:p w14:paraId="63123371">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有清晰的工作流程图、工作准则。满足要求得</w:t>
            </w:r>
            <w:r>
              <w:rPr>
                <w:rFonts w:hint="eastAsia" w:ascii="宋体" w:hAnsi="宋体"/>
                <w:color w:val="auto"/>
                <w:szCs w:val="21"/>
                <w:highlight w:val="none"/>
                <w:u w:val="single"/>
              </w:rPr>
              <w:t xml:space="preserve">2 </w:t>
            </w:r>
            <w:r>
              <w:rPr>
                <w:rFonts w:hint="eastAsia" w:ascii="宋体" w:hAnsi="宋体"/>
                <w:color w:val="auto"/>
                <w:szCs w:val="21"/>
                <w:highlight w:val="none"/>
              </w:rPr>
              <w:t>分；基本满足要求得</w:t>
            </w:r>
            <w:r>
              <w:rPr>
                <w:rFonts w:hint="eastAsia" w:ascii="宋体" w:hAnsi="宋体"/>
                <w:color w:val="auto"/>
                <w:szCs w:val="21"/>
                <w:highlight w:val="none"/>
                <w:u w:val="single"/>
              </w:rPr>
              <w:t>1</w:t>
            </w:r>
            <w:r>
              <w:rPr>
                <w:rFonts w:hint="eastAsia" w:ascii="宋体" w:hAnsi="宋体"/>
                <w:color w:val="auto"/>
                <w:szCs w:val="21"/>
                <w:highlight w:val="none"/>
              </w:rPr>
              <w:t>分；不满足要求不得分。最高不超过</w:t>
            </w:r>
            <w:r>
              <w:rPr>
                <w:rFonts w:hint="eastAsia" w:ascii="宋体" w:hAnsi="宋体"/>
                <w:color w:val="auto"/>
                <w:szCs w:val="21"/>
                <w:highlight w:val="none"/>
                <w:u w:val="single"/>
              </w:rPr>
              <w:t>2</w:t>
            </w:r>
            <w:r>
              <w:rPr>
                <w:rFonts w:hint="eastAsia" w:ascii="宋体" w:hAnsi="宋体"/>
                <w:color w:val="auto"/>
                <w:szCs w:val="21"/>
                <w:highlight w:val="none"/>
              </w:rPr>
              <w:t>分。</w:t>
            </w:r>
          </w:p>
        </w:tc>
        <w:tc>
          <w:tcPr>
            <w:tcW w:w="1480" w:type="dxa"/>
            <w:tcBorders>
              <w:top w:val="single" w:color="auto" w:sz="4" w:space="0"/>
              <w:left w:val="single" w:color="auto" w:sz="4" w:space="0"/>
              <w:bottom w:val="single" w:color="auto" w:sz="4" w:space="0"/>
              <w:right w:val="single" w:color="auto" w:sz="4" w:space="0"/>
            </w:tcBorders>
            <w:noWrap w:val="0"/>
            <w:vAlign w:val="center"/>
          </w:tcPr>
          <w:p w14:paraId="09531AF5">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p>
        </w:tc>
      </w:tr>
      <w:tr w14:paraId="2CD03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jc w:val="center"/>
        </w:trPr>
        <w:tc>
          <w:tcPr>
            <w:tcW w:w="1024" w:type="dxa"/>
            <w:vMerge w:val="continue"/>
            <w:tcBorders>
              <w:left w:val="single" w:color="auto" w:sz="4" w:space="0"/>
              <w:right w:val="single" w:color="auto" w:sz="4" w:space="0"/>
            </w:tcBorders>
            <w:noWrap w:val="0"/>
            <w:vAlign w:val="center"/>
          </w:tcPr>
          <w:p w14:paraId="27877723">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p>
        </w:tc>
        <w:tc>
          <w:tcPr>
            <w:tcW w:w="988" w:type="dxa"/>
            <w:vMerge w:val="restart"/>
            <w:tcBorders>
              <w:top w:val="nil"/>
              <w:left w:val="single" w:color="auto" w:sz="4" w:space="0"/>
              <w:bottom w:val="single" w:color="auto" w:sz="4" w:space="0"/>
              <w:right w:val="single" w:color="auto" w:sz="4" w:space="0"/>
            </w:tcBorders>
            <w:noWrap w:val="0"/>
            <w:vAlign w:val="center"/>
          </w:tcPr>
          <w:p w14:paraId="5506FDBB">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质量、进度、造价、安全、环保监理措施</w:t>
            </w:r>
          </w:p>
          <w:p w14:paraId="55C50F6C">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（12）</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607C56F1">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质量控制措施（3）</w:t>
            </w:r>
          </w:p>
        </w:tc>
        <w:tc>
          <w:tcPr>
            <w:tcW w:w="5734" w:type="dxa"/>
            <w:tcBorders>
              <w:top w:val="single" w:color="auto" w:sz="4" w:space="0"/>
              <w:left w:val="single" w:color="auto" w:sz="4" w:space="0"/>
              <w:bottom w:val="single" w:color="auto" w:sz="4" w:space="0"/>
              <w:right w:val="single" w:color="auto" w:sz="4" w:space="0"/>
            </w:tcBorders>
            <w:noWrap w:val="0"/>
            <w:vAlign w:val="center"/>
          </w:tcPr>
          <w:p w14:paraId="794E2A0F">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要求目标明确、方法合理可行、措施具体、针对性强。措施为优得</w:t>
            </w:r>
            <w:r>
              <w:rPr>
                <w:rFonts w:hint="eastAsia" w:ascii="宋体" w:hAnsi="宋体"/>
                <w:color w:val="auto"/>
                <w:szCs w:val="21"/>
                <w:highlight w:val="none"/>
                <w:u w:val="single"/>
              </w:rPr>
              <w:t>3</w:t>
            </w:r>
            <w:r>
              <w:rPr>
                <w:rFonts w:hint="eastAsia" w:ascii="宋体" w:hAnsi="宋体"/>
                <w:color w:val="auto"/>
                <w:szCs w:val="21"/>
                <w:highlight w:val="none"/>
              </w:rPr>
              <w:t>分；措施为良得</w:t>
            </w:r>
            <w:r>
              <w:rPr>
                <w:rFonts w:hint="eastAsia" w:ascii="宋体" w:hAnsi="宋体"/>
                <w:color w:val="auto"/>
                <w:szCs w:val="21"/>
                <w:highlight w:val="none"/>
                <w:u w:val="single"/>
              </w:rPr>
              <w:t>2</w:t>
            </w:r>
            <w:r>
              <w:rPr>
                <w:rFonts w:hint="eastAsia" w:ascii="宋体" w:hAnsi="宋体"/>
                <w:color w:val="auto"/>
                <w:szCs w:val="21"/>
                <w:highlight w:val="none"/>
              </w:rPr>
              <w:t>分；措施为一般得</w:t>
            </w:r>
            <w:r>
              <w:rPr>
                <w:rFonts w:hint="eastAsia" w:ascii="宋体" w:hAnsi="宋体"/>
                <w:color w:val="auto"/>
                <w:szCs w:val="21"/>
                <w:highlight w:val="none"/>
                <w:u w:val="single"/>
              </w:rPr>
              <w:t>1</w:t>
            </w:r>
            <w:r>
              <w:rPr>
                <w:rFonts w:hint="eastAsia" w:ascii="宋体" w:hAnsi="宋体"/>
                <w:color w:val="auto"/>
                <w:szCs w:val="21"/>
                <w:highlight w:val="none"/>
              </w:rPr>
              <w:t>分；无措施不得分。本项最高不超过</w:t>
            </w:r>
            <w:r>
              <w:rPr>
                <w:rFonts w:hint="eastAsia" w:ascii="宋体" w:hAnsi="宋体"/>
                <w:color w:val="auto"/>
                <w:szCs w:val="21"/>
                <w:highlight w:val="none"/>
                <w:u w:val="single"/>
              </w:rPr>
              <w:t>3</w:t>
            </w:r>
            <w:r>
              <w:rPr>
                <w:rFonts w:hint="eastAsia" w:ascii="宋体" w:hAnsi="宋体"/>
                <w:color w:val="auto"/>
                <w:szCs w:val="21"/>
                <w:highlight w:val="none"/>
              </w:rPr>
              <w:t>分。</w:t>
            </w:r>
          </w:p>
        </w:tc>
        <w:tc>
          <w:tcPr>
            <w:tcW w:w="1480" w:type="dxa"/>
            <w:tcBorders>
              <w:top w:val="single" w:color="auto" w:sz="4" w:space="0"/>
              <w:left w:val="single" w:color="auto" w:sz="4" w:space="0"/>
              <w:bottom w:val="single" w:color="auto" w:sz="4" w:space="0"/>
              <w:right w:val="single" w:color="auto" w:sz="4" w:space="0"/>
            </w:tcBorders>
            <w:noWrap w:val="0"/>
            <w:vAlign w:val="center"/>
          </w:tcPr>
          <w:p w14:paraId="1ECB9915">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p>
        </w:tc>
      </w:tr>
      <w:tr w14:paraId="1ABA6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1024" w:type="dxa"/>
            <w:vMerge w:val="continue"/>
            <w:tcBorders>
              <w:left w:val="single" w:color="auto" w:sz="4" w:space="0"/>
              <w:right w:val="single" w:color="auto" w:sz="4" w:space="0"/>
            </w:tcBorders>
            <w:noWrap w:val="0"/>
            <w:vAlign w:val="center"/>
          </w:tcPr>
          <w:p w14:paraId="2B78DDDB">
            <w:pPr>
              <w:keepNext w:val="0"/>
              <w:keepLines w:val="0"/>
              <w:widowControl/>
              <w:suppressLineNumbers w:val="0"/>
              <w:spacing w:before="0" w:beforeAutospacing="0" w:after="0" w:afterAutospacing="0" w:line="240" w:lineRule="auto"/>
              <w:ind w:left="0" w:right="0"/>
              <w:jc w:val="left"/>
              <w:rPr>
                <w:rFonts w:hint="default" w:ascii="宋体" w:hAnsi="宋体"/>
                <w:color w:val="auto"/>
                <w:szCs w:val="21"/>
                <w:highlight w:val="none"/>
              </w:rPr>
            </w:pPr>
          </w:p>
        </w:tc>
        <w:tc>
          <w:tcPr>
            <w:tcW w:w="988" w:type="dxa"/>
            <w:vMerge w:val="continue"/>
            <w:tcBorders>
              <w:top w:val="nil"/>
              <w:left w:val="single" w:color="auto" w:sz="4" w:space="0"/>
              <w:bottom w:val="single" w:color="auto" w:sz="4" w:space="0"/>
              <w:right w:val="single" w:color="auto" w:sz="4" w:space="0"/>
            </w:tcBorders>
            <w:noWrap w:val="0"/>
            <w:vAlign w:val="center"/>
          </w:tcPr>
          <w:p w14:paraId="66E8660D">
            <w:pPr>
              <w:keepNext w:val="0"/>
              <w:keepLines w:val="0"/>
              <w:widowControl/>
              <w:suppressLineNumbers w:val="0"/>
              <w:spacing w:before="0" w:beforeAutospacing="0" w:after="0" w:afterAutospacing="0" w:line="240" w:lineRule="auto"/>
              <w:ind w:left="0" w:right="0"/>
              <w:jc w:val="left"/>
              <w:rPr>
                <w:rFonts w:hint="default" w:ascii="宋体" w:hAnsi="宋体"/>
                <w:color w:val="auto"/>
                <w:szCs w:val="21"/>
                <w:highlight w:val="none"/>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14:paraId="232A2A5B">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进度控制措施（3）</w:t>
            </w:r>
          </w:p>
        </w:tc>
        <w:tc>
          <w:tcPr>
            <w:tcW w:w="5734" w:type="dxa"/>
            <w:tcBorders>
              <w:top w:val="single" w:color="auto" w:sz="4" w:space="0"/>
              <w:left w:val="single" w:color="auto" w:sz="4" w:space="0"/>
              <w:bottom w:val="single" w:color="auto" w:sz="4" w:space="0"/>
              <w:right w:val="single" w:color="auto" w:sz="4" w:space="0"/>
            </w:tcBorders>
            <w:noWrap w:val="0"/>
            <w:vAlign w:val="center"/>
          </w:tcPr>
          <w:p w14:paraId="67676A92">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要求目标明确、方法合理可行、措施具体、针对性强。措施为优得</w:t>
            </w:r>
            <w:r>
              <w:rPr>
                <w:rFonts w:hint="eastAsia" w:ascii="宋体" w:hAnsi="宋体"/>
                <w:color w:val="auto"/>
                <w:szCs w:val="21"/>
                <w:highlight w:val="none"/>
                <w:u w:val="single"/>
              </w:rPr>
              <w:t>3</w:t>
            </w:r>
            <w:r>
              <w:rPr>
                <w:rFonts w:hint="eastAsia" w:ascii="宋体" w:hAnsi="宋体"/>
                <w:color w:val="auto"/>
                <w:szCs w:val="21"/>
                <w:highlight w:val="none"/>
              </w:rPr>
              <w:t>分；措施为良得</w:t>
            </w:r>
            <w:r>
              <w:rPr>
                <w:rFonts w:hint="eastAsia" w:ascii="宋体" w:hAnsi="宋体"/>
                <w:color w:val="auto"/>
                <w:szCs w:val="21"/>
                <w:highlight w:val="none"/>
                <w:u w:val="single"/>
              </w:rPr>
              <w:t>2</w:t>
            </w:r>
            <w:r>
              <w:rPr>
                <w:rFonts w:hint="eastAsia" w:ascii="宋体" w:hAnsi="宋体"/>
                <w:color w:val="auto"/>
                <w:szCs w:val="21"/>
                <w:highlight w:val="none"/>
              </w:rPr>
              <w:t>分；措施为一般得</w:t>
            </w:r>
            <w:r>
              <w:rPr>
                <w:rFonts w:hint="eastAsia" w:ascii="宋体" w:hAnsi="宋体"/>
                <w:color w:val="auto"/>
                <w:szCs w:val="21"/>
                <w:highlight w:val="none"/>
                <w:u w:val="single"/>
              </w:rPr>
              <w:t>1</w:t>
            </w:r>
            <w:r>
              <w:rPr>
                <w:rFonts w:hint="eastAsia" w:ascii="宋体" w:hAnsi="宋体"/>
                <w:color w:val="auto"/>
                <w:szCs w:val="21"/>
                <w:highlight w:val="none"/>
              </w:rPr>
              <w:t>分；无措施不得分。本项最高不超过</w:t>
            </w:r>
            <w:r>
              <w:rPr>
                <w:rFonts w:hint="eastAsia" w:ascii="宋体" w:hAnsi="宋体"/>
                <w:color w:val="auto"/>
                <w:szCs w:val="21"/>
                <w:highlight w:val="none"/>
                <w:u w:val="single"/>
              </w:rPr>
              <w:t>3</w:t>
            </w:r>
            <w:r>
              <w:rPr>
                <w:rFonts w:hint="eastAsia" w:ascii="宋体" w:hAnsi="宋体"/>
                <w:color w:val="auto"/>
                <w:szCs w:val="21"/>
                <w:highlight w:val="none"/>
              </w:rPr>
              <w:t>分。</w:t>
            </w:r>
          </w:p>
        </w:tc>
        <w:tc>
          <w:tcPr>
            <w:tcW w:w="1480" w:type="dxa"/>
            <w:tcBorders>
              <w:top w:val="single" w:color="auto" w:sz="4" w:space="0"/>
              <w:left w:val="single" w:color="auto" w:sz="4" w:space="0"/>
              <w:bottom w:val="single" w:color="auto" w:sz="4" w:space="0"/>
              <w:right w:val="single" w:color="auto" w:sz="4" w:space="0"/>
            </w:tcBorders>
            <w:noWrap w:val="0"/>
            <w:vAlign w:val="center"/>
          </w:tcPr>
          <w:p w14:paraId="4DFDCD17">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p>
        </w:tc>
      </w:tr>
      <w:tr w14:paraId="491B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atLeast"/>
          <w:jc w:val="center"/>
        </w:trPr>
        <w:tc>
          <w:tcPr>
            <w:tcW w:w="1024" w:type="dxa"/>
            <w:vMerge w:val="continue"/>
            <w:tcBorders>
              <w:left w:val="single" w:color="auto" w:sz="4" w:space="0"/>
              <w:right w:val="single" w:color="auto" w:sz="4" w:space="0"/>
            </w:tcBorders>
            <w:noWrap w:val="0"/>
            <w:vAlign w:val="center"/>
          </w:tcPr>
          <w:p w14:paraId="1B0BCE87">
            <w:pPr>
              <w:keepNext w:val="0"/>
              <w:keepLines w:val="0"/>
              <w:widowControl/>
              <w:suppressLineNumbers w:val="0"/>
              <w:spacing w:before="0" w:beforeAutospacing="0" w:after="0" w:afterAutospacing="0" w:line="240" w:lineRule="auto"/>
              <w:ind w:left="0" w:right="0"/>
              <w:jc w:val="left"/>
              <w:rPr>
                <w:rFonts w:hint="default" w:ascii="宋体" w:hAnsi="宋体"/>
                <w:color w:val="auto"/>
                <w:szCs w:val="21"/>
                <w:highlight w:val="none"/>
              </w:rPr>
            </w:pPr>
          </w:p>
        </w:tc>
        <w:tc>
          <w:tcPr>
            <w:tcW w:w="988" w:type="dxa"/>
            <w:vMerge w:val="continue"/>
            <w:tcBorders>
              <w:top w:val="nil"/>
              <w:left w:val="single" w:color="auto" w:sz="4" w:space="0"/>
              <w:bottom w:val="single" w:color="auto" w:sz="4" w:space="0"/>
              <w:right w:val="single" w:color="auto" w:sz="4" w:space="0"/>
            </w:tcBorders>
            <w:noWrap w:val="0"/>
            <w:vAlign w:val="center"/>
          </w:tcPr>
          <w:p w14:paraId="5BA22847">
            <w:pPr>
              <w:keepNext w:val="0"/>
              <w:keepLines w:val="0"/>
              <w:widowControl/>
              <w:suppressLineNumbers w:val="0"/>
              <w:spacing w:before="0" w:beforeAutospacing="0" w:after="0" w:afterAutospacing="0" w:line="240" w:lineRule="auto"/>
              <w:ind w:left="0" w:right="0"/>
              <w:jc w:val="left"/>
              <w:rPr>
                <w:rFonts w:hint="default" w:ascii="宋体" w:hAnsi="宋体"/>
                <w:color w:val="auto"/>
                <w:szCs w:val="21"/>
                <w:highlight w:val="none"/>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14:paraId="73C89F44">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造价控制措施（3）</w:t>
            </w:r>
          </w:p>
        </w:tc>
        <w:tc>
          <w:tcPr>
            <w:tcW w:w="5734" w:type="dxa"/>
            <w:tcBorders>
              <w:top w:val="single" w:color="auto" w:sz="4" w:space="0"/>
              <w:left w:val="single" w:color="auto" w:sz="4" w:space="0"/>
              <w:bottom w:val="single" w:color="auto" w:sz="4" w:space="0"/>
              <w:right w:val="single" w:color="auto" w:sz="4" w:space="0"/>
            </w:tcBorders>
            <w:noWrap w:val="0"/>
            <w:vAlign w:val="center"/>
          </w:tcPr>
          <w:p w14:paraId="5904A389">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要求目标明确、方法合理可行、措施具体、针对性强。措施为优得</w:t>
            </w:r>
            <w:r>
              <w:rPr>
                <w:rFonts w:hint="eastAsia" w:ascii="宋体" w:hAnsi="宋体"/>
                <w:color w:val="auto"/>
                <w:szCs w:val="21"/>
                <w:highlight w:val="none"/>
                <w:u w:val="single"/>
              </w:rPr>
              <w:t>3</w:t>
            </w:r>
            <w:r>
              <w:rPr>
                <w:rFonts w:hint="eastAsia" w:ascii="宋体" w:hAnsi="宋体"/>
                <w:color w:val="auto"/>
                <w:szCs w:val="21"/>
                <w:highlight w:val="none"/>
              </w:rPr>
              <w:t>分；措施为良得</w:t>
            </w:r>
            <w:r>
              <w:rPr>
                <w:rFonts w:hint="eastAsia" w:ascii="宋体" w:hAnsi="宋体"/>
                <w:color w:val="auto"/>
                <w:szCs w:val="21"/>
                <w:highlight w:val="none"/>
                <w:u w:val="single"/>
              </w:rPr>
              <w:t>2</w:t>
            </w:r>
            <w:r>
              <w:rPr>
                <w:rFonts w:hint="eastAsia" w:ascii="宋体" w:hAnsi="宋体"/>
                <w:color w:val="auto"/>
                <w:szCs w:val="21"/>
                <w:highlight w:val="none"/>
              </w:rPr>
              <w:t>分；措施为一般得</w:t>
            </w:r>
            <w:r>
              <w:rPr>
                <w:rFonts w:hint="eastAsia" w:ascii="宋体" w:hAnsi="宋体"/>
                <w:color w:val="auto"/>
                <w:szCs w:val="21"/>
                <w:highlight w:val="none"/>
                <w:u w:val="single"/>
              </w:rPr>
              <w:t>1</w:t>
            </w:r>
            <w:r>
              <w:rPr>
                <w:rFonts w:hint="eastAsia" w:ascii="宋体" w:hAnsi="宋体"/>
                <w:color w:val="auto"/>
                <w:szCs w:val="21"/>
                <w:highlight w:val="none"/>
              </w:rPr>
              <w:t>分；无措施不得分。本项最高不超过</w:t>
            </w:r>
            <w:r>
              <w:rPr>
                <w:rFonts w:hint="eastAsia" w:ascii="宋体" w:hAnsi="宋体"/>
                <w:color w:val="auto"/>
                <w:szCs w:val="21"/>
                <w:highlight w:val="none"/>
                <w:u w:val="single"/>
              </w:rPr>
              <w:t>3</w:t>
            </w:r>
            <w:r>
              <w:rPr>
                <w:rFonts w:hint="eastAsia" w:ascii="宋体" w:hAnsi="宋体"/>
                <w:color w:val="auto"/>
                <w:szCs w:val="21"/>
                <w:highlight w:val="none"/>
              </w:rPr>
              <w:t>分。</w:t>
            </w:r>
          </w:p>
        </w:tc>
        <w:tc>
          <w:tcPr>
            <w:tcW w:w="1480" w:type="dxa"/>
            <w:tcBorders>
              <w:top w:val="single" w:color="auto" w:sz="4" w:space="0"/>
              <w:left w:val="single" w:color="auto" w:sz="4" w:space="0"/>
              <w:bottom w:val="single" w:color="auto" w:sz="4" w:space="0"/>
              <w:right w:val="single" w:color="auto" w:sz="4" w:space="0"/>
            </w:tcBorders>
            <w:noWrap w:val="0"/>
            <w:vAlign w:val="center"/>
          </w:tcPr>
          <w:p w14:paraId="55B7EB72">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p>
        </w:tc>
      </w:tr>
      <w:tr w14:paraId="195D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024" w:type="dxa"/>
            <w:vMerge w:val="continue"/>
            <w:tcBorders>
              <w:left w:val="single" w:color="auto" w:sz="4" w:space="0"/>
              <w:right w:val="single" w:color="auto" w:sz="4" w:space="0"/>
            </w:tcBorders>
            <w:noWrap w:val="0"/>
            <w:vAlign w:val="center"/>
          </w:tcPr>
          <w:p w14:paraId="34DE09C3">
            <w:pPr>
              <w:keepNext w:val="0"/>
              <w:keepLines w:val="0"/>
              <w:widowControl/>
              <w:suppressLineNumbers w:val="0"/>
              <w:spacing w:before="0" w:beforeAutospacing="0" w:after="0" w:afterAutospacing="0" w:line="240" w:lineRule="auto"/>
              <w:ind w:left="0" w:right="0"/>
              <w:jc w:val="left"/>
              <w:rPr>
                <w:rFonts w:hint="default" w:ascii="宋体" w:hAnsi="宋体"/>
                <w:color w:val="auto"/>
                <w:szCs w:val="21"/>
                <w:highlight w:val="none"/>
              </w:rPr>
            </w:pPr>
          </w:p>
        </w:tc>
        <w:tc>
          <w:tcPr>
            <w:tcW w:w="988" w:type="dxa"/>
            <w:vMerge w:val="continue"/>
            <w:tcBorders>
              <w:top w:val="nil"/>
              <w:left w:val="single" w:color="auto" w:sz="4" w:space="0"/>
              <w:bottom w:val="single" w:color="auto" w:sz="4" w:space="0"/>
              <w:right w:val="single" w:color="auto" w:sz="4" w:space="0"/>
            </w:tcBorders>
            <w:noWrap w:val="0"/>
            <w:vAlign w:val="center"/>
          </w:tcPr>
          <w:p w14:paraId="43525625">
            <w:pPr>
              <w:keepNext w:val="0"/>
              <w:keepLines w:val="0"/>
              <w:widowControl/>
              <w:suppressLineNumbers w:val="0"/>
              <w:spacing w:before="0" w:beforeAutospacing="0" w:after="0" w:afterAutospacing="0" w:line="240" w:lineRule="auto"/>
              <w:ind w:left="0" w:right="0"/>
              <w:jc w:val="left"/>
              <w:rPr>
                <w:rFonts w:hint="default" w:ascii="宋体" w:hAnsi="宋体"/>
                <w:color w:val="auto"/>
                <w:szCs w:val="21"/>
                <w:highlight w:val="none"/>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14:paraId="2C8A13C7">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安全、环保控制措施（3）</w:t>
            </w:r>
          </w:p>
        </w:tc>
        <w:tc>
          <w:tcPr>
            <w:tcW w:w="5734" w:type="dxa"/>
            <w:tcBorders>
              <w:top w:val="single" w:color="auto" w:sz="4" w:space="0"/>
              <w:left w:val="single" w:color="auto" w:sz="4" w:space="0"/>
              <w:bottom w:val="single" w:color="auto" w:sz="4" w:space="0"/>
              <w:right w:val="single" w:color="auto" w:sz="4" w:space="0"/>
            </w:tcBorders>
            <w:noWrap w:val="0"/>
            <w:vAlign w:val="center"/>
          </w:tcPr>
          <w:p w14:paraId="320F6158">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管理措施优得</w:t>
            </w:r>
            <w:r>
              <w:rPr>
                <w:rFonts w:hint="eastAsia" w:ascii="宋体" w:hAnsi="宋体"/>
                <w:color w:val="auto"/>
                <w:szCs w:val="21"/>
                <w:highlight w:val="none"/>
                <w:u w:val="single"/>
              </w:rPr>
              <w:t>3</w:t>
            </w:r>
            <w:r>
              <w:rPr>
                <w:rFonts w:hint="eastAsia" w:ascii="宋体" w:hAnsi="宋体"/>
                <w:color w:val="auto"/>
                <w:szCs w:val="21"/>
                <w:highlight w:val="none"/>
              </w:rPr>
              <w:t>分；良得</w:t>
            </w:r>
            <w:r>
              <w:rPr>
                <w:rFonts w:hint="eastAsia" w:ascii="宋体" w:hAnsi="宋体"/>
                <w:color w:val="auto"/>
                <w:szCs w:val="21"/>
                <w:highlight w:val="none"/>
                <w:u w:val="single"/>
              </w:rPr>
              <w:t>2</w:t>
            </w:r>
            <w:r>
              <w:rPr>
                <w:rFonts w:hint="eastAsia" w:ascii="宋体" w:hAnsi="宋体"/>
                <w:color w:val="auto"/>
                <w:szCs w:val="21"/>
                <w:highlight w:val="none"/>
              </w:rPr>
              <w:t>分；一般得</w:t>
            </w:r>
            <w:r>
              <w:rPr>
                <w:rFonts w:hint="eastAsia" w:ascii="宋体" w:hAnsi="宋体"/>
                <w:color w:val="auto"/>
                <w:szCs w:val="21"/>
                <w:highlight w:val="none"/>
                <w:u w:val="single"/>
              </w:rPr>
              <w:t>1</w:t>
            </w:r>
            <w:r>
              <w:rPr>
                <w:rFonts w:hint="eastAsia" w:ascii="宋体" w:hAnsi="宋体"/>
                <w:color w:val="auto"/>
                <w:szCs w:val="21"/>
                <w:highlight w:val="none"/>
              </w:rPr>
              <w:t>分；无措施不得分。本项最高不超过</w:t>
            </w:r>
            <w:r>
              <w:rPr>
                <w:rFonts w:hint="eastAsia" w:ascii="宋体" w:hAnsi="宋体"/>
                <w:color w:val="auto"/>
                <w:szCs w:val="21"/>
                <w:highlight w:val="none"/>
                <w:u w:val="single"/>
              </w:rPr>
              <w:t>3</w:t>
            </w:r>
            <w:r>
              <w:rPr>
                <w:rFonts w:hint="eastAsia" w:ascii="宋体" w:hAnsi="宋体"/>
                <w:color w:val="auto"/>
                <w:szCs w:val="21"/>
                <w:highlight w:val="none"/>
              </w:rPr>
              <w:t>分。</w:t>
            </w:r>
          </w:p>
        </w:tc>
        <w:tc>
          <w:tcPr>
            <w:tcW w:w="1480" w:type="dxa"/>
            <w:tcBorders>
              <w:top w:val="single" w:color="auto" w:sz="4" w:space="0"/>
              <w:left w:val="single" w:color="auto" w:sz="4" w:space="0"/>
              <w:bottom w:val="single" w:color="auto" w:sz="4" w:space="0"/>
              <w:right w:val="single" w:color="auto" w:sz="4" w:space="0"/>
            </w:tcBorders>
            <w:noWrap w:val="0"/>
            <w:vAlign w:val="center"/>
          </w:tcPr>
          <w:p w14:paraId="1628241C">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p>
        </w:tc>
      </w:tr>
      <w:tr w14:paraId="11FC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jc w:val="center"/>
        </w:trPr>
        <w:tc>
          <w:tcPr>
            <w:tcW w:w="1024" w:type="dxa"/>
            <w:vMerge w:val="continue"/>
            <w:tcBorders>
              <w:left w:val="single" w:color="auto" w:sz="4" w:space="0"/>
              <w:right w:val="single" w:color="auto" w:sz="4" w:space="0"/>
            </w:tcBorders>
            <w:noWrap w:val="0"/>
            <w:vAlign w:val="center"/>
          </w:tcPr>
          <w:p w14:paraId="37535D0C">
            <w:pPr>
              <w:keepNext w:val="0"/>
              <w:keepLines w:val="0"/>
              <w:widowControl/>
              <w:suppressLineNumbers w:val="0"/>
              <w:spacing w:before="0" w:beforeAutospacing="0" w:after="0" w:afterAutospacing="0" w:line="240" w:lineRule="auto"/>
              <w:ind w:left="0" w:right="0"/>
              <w:jc w:val="left"/>
              <w:rPr>
                <w:rFonts w:hint="default" w:ascii="宋体" w:hAnsi="宋体"/>
                <w:color w:val="auto"/>
                <w:szCs w:val="21"/>
                <w:highlight w:val="none"/>
              </w:rPr>
            </w:pPr>
          </w:p>
        </w:tc>
        <w:tc>
          <w:tcPr>
            <w:tcW w:w="2088" w:type="dxa"/>
            <w:gridSpan w:val="2"/>
            <w:tcBorders>
              <w:top w:val="single" w:color="auto" w:sz="4" w:space="0"/>
              <w:left w:val="single" w:color="auto" w:sz="4" w:space="0"/>
              <w:bottom w:val="single" w:color="auto" w:sz="4" w:space="0"/>
              <w:right w:val="single" w:color="auto" w:sz="4" w:space="0"/>
            </w:tcBorders>
            <w:noWrap w:val="0"/>
            <w:vAlign w:val="center"/>
          </w:tcPr>
          <w:p w14:paraId="612662DA">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合同、信息管理方案（3）</w:t>
            </w:r>
          </w:p>
        </w:tc>
        <w:tc>
          <w:tcPr>
            <w:tcW w:w="5734" w:type="dxa"/>
            <w:tcBorders>
              <w:top w:val="single" w:color="auto" w:sz="4" w:space="0"/>
              <w:left w:val="single" w:color="auto" w:sz="4" w:space="0"/>
              <w:bottom w:val="single" w:color="auto" w:sz="4" w:space="0"/>
              <w:right w:val="single" w:color="auto" w:sz="4" w:space="0"/>
            </w:tcBorders>
            <w:noWrap w:val="0"/>
            <w:vAlign w:val="center"/>
          </w:tcPr>
          <w:p w14:paraId="007E7494">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管理方法合理有效，针对性强、措施具体得</w:t>
            </w:r>
            <w:r>
              <w:rPr>
                <w:rFonts w:hint="eastAsia" w:ascii="宋体" w:hAnsi="宋体"/>
                <w:color w:val="auto"/>
                <w:szCs w:val="21"/>
                <w:highlight w:val="none"/>
                <w:u w:val="single"/>
              </w:rPr>
              <w:t>3</w:t>
            </w:r>
            <w:r>
              <w:rPr>
                <w:rFonts w:hint="eastAsia" w:ascii="宋体" w:hAnsi="宋体"/>
                <w:color w:val="auto"/>
                <w:szCs w:val="21"/>
                <w:highlight w:val="none"/>
              </w:rPr>
              <w:t>分；措施不具体得</w:t>
            </w:r>
            <w:r>
              <w:rPr>
                <w:rFonts w:hint="eastAsia" w:ascii="宋体" w:hAnsi="宋体"/>
                <w:color w:val="auto"/>
                <w:szCs w:val="21"/>
                <w:highlight w:val="none"/>
                <w:u w:val="single"/>
              </w:rPr>
              <w:t>1.5</w:t>
            </w:r>
            <w:r>
              <w:rPr>
                <w:rFonts w:hint="eastAsia" w:ascii="宋体" w:hAnsi="宋体"/>
                <w:color w:val="auto"/>
                <w:szCs w:val="21"/>
                <w:highlight w:val="none"/>
              </w:rPr>
              <w:t>分；无措施不得分。本项最高不超过</w:t>
            </w:r>
            <w:r>
              <w:rPr>
                <w:rFonts w:hint="eastAsia" w:ascii="宋体" w:hAnsi="宋体"/>
                <w:color w:val="auto"/>
                <w:szCs w:val="21"/>
                <w:highlight w:val="none"/>
                <w:u w:val="single"/>
              </w:rPr>
              <w:t xml:space="preserve"> 3</w:t>
            </w:r>
            <w:r>
              <w:rPr>
                <w:rFonts w:hint="eastAsia" w:ascii="宋体" w:hAnsi="宋体"/>
                <w:color w:val="auto"/>
                <w:szCs w:val="21"/>
                <w:highlight w:val="none"/>
              </w:rPr>
              <w:t>分。</w:t>
            </w:r>
          </w:p>
        </w:tc>
        <w:tc>
          <w:tcPr>
            <w:tcW w:w="1480" w:type="dxa"/>
            <w:tcBorders>
              <w:top w:val="single" w:color="auto" w:sz="4" w:space="0"/>
              <w:left w:val="single" w:color="auto" w:sz="4" w:space="0"/>
              <w:bottom w:val="single" w:color="auto" w:sz="4" w:space="0"/>
              <w:right w:val="single" w:color="auto" w:sz="4" w:space="0"/>
            </w:tcBorders>
            <w:noWrap w:val="0"/>
            <w:vAlign w:val="center"/>
          </w:tcPr>
          <w:p w14:paraId="6DD5ABAA">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p>
        </w:tc>
      </w:tr>
      <w:tr w14:paraId="3B7F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024" w:type="dxa"/>
            <w:vMerge w:val="continue"/>
            <w:tcBorders>
              <w:left w:val="single" w:color="auto" w:sz="4" w:space="0"/>
              <w:right w:val="single" w:color="auto" w:sz="4" w:space="0"/>
            </w:tcBorders>
            <w:noWrap w:val="0"/>
            <w:vAlign w:val="center"/>
          </w:tcPr>
          <w:p w14:paraId="67ECBA37">
            <w:pPr>
              <w:keepNext w:val="0"/>
              <w:keepLines w:val="0"/>
              <w:widowControl/>
              <w:suppressLineNumbers w:val="0"/>
              <w:spacing w:before="0" w:beforeAutospacing="0" w:after="0" w:afterAutospacing="0" w:line="240" w:lineRule="auto"/>
              <w:ind w:left="0" w:right="0"/>
              <w:jc w:val="left"/>
              <w:rPr>
                <w:rFonts w:hint="default" w:ascii="宋体" w:hAnsi="宋体"/>
                <w:color w:val="auto"/>
                <w:szCs w:val="21"/>
                <w:highlight w:val="none"/>
              </w:rPr>
            </w:pPr>
          </w:p>
        </w:tc>
        <w:tc>
          <w:tcPr>
            <w:tcW w:w="2088" w:type="dxa"/>
            <w:gridSpan w:val="2"/>
            <w:tcBorders>
              <w:top w:val="single" w:color="auto" w:sz="4" w:space="0"/>
              <w:left w:val="single" w:color="auto" w:sz="4" w:space="0"/>
              <w:bottom w:val="single" w:color="auto" w:sz="4" w:space="0"/>
              <w:right w:val="single" w:color="auto" w:sz="4" w:space="0"/>
            </w:tcBorders>
            <w:noWrap w:val="0"/>
            <w:vAlign w:val="center"/>
          </w:tcPr>
          <w:p w14:paraId="2177643D">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组织协调内容及措施（3）</w:t>
            </w:r>
          </w:p>
        </w:tc>
        <w:tc>
          <w:tcPr>
            <w:tcW w:w="5734" w:type="dxa"/>
            <w:tcBorders>
              <w:top w:val="single" w:color="auto" w:sz="4" w:space="0"/>
              <w:left w:val="single" w:color="auto" w:sz="4" w:space="0"/>
              <w:bottom w:val="single" w:color="auto" w:sz="4" w:space="0"/>
              <w:right w:val="single" w:color="auto" w:sz="4" w:space="0"/>
            </w:tcBorders>
            <w:noWrap w:val="0"/>
            <w:vAlign w:val="center"/>
          </w:tcPr>
          <w:p w14:paraId="6FDCDE7B">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协调方法合理、针对性强、措施具体得</w:t>
            </w:r>
            <w:r>
              <w:rPr>
                <w:rFonts w:hint="eastAsia" w:ascii="宋体" w:hAnsi="宋体"/>
                <w:color w:val="auto"/>
                <w:szCs w:val="21"/>
                <w:highlight w:val="none"/>
                <w:u w:val="single"/>
              </w:rPr>
              <w:t>3</w:t>
            </w:r>
            <w:r>
              <w:rPr>
                <w:rFonts w:hint="eastAsia" w:ascii="宋体" w:hAnsi="宋体"/>
                <w:color w:val="auto"/>
                <w:szCs w:val="21"/>
                <w:highlight w:val="none"/>
              </w:rPr>
              <w:t>分；基本可行得</w:t>
            </w:r>
            <w:r>
              <w:rPr>
                <w:rFonts w:hint="eastAsia" w:ascii="宋体" w:hAnsi="宋体"/>
                <w:color w:val="auto"/>
                <w:szCs w:val="21"/>
                <w:highlight w:val="none"/>
                <w:u w:val="single"/>
              </w:rPr>
              <w:t>1.5</w:t>
            </w:r>
            <w:r>
              <w:rPr>
                <w:rFonts w:hint="eastAsia" w:ascii="宋体" w:hAnsi="宋体"/>
                <w:color w:val="auto"/>
                <w:szCs w:val="21"/>
                <w:highlight w:val="none"/>
              </w:rPr>
              <w:t>分；措施不得力不得分。本项最高不超过</w:t>
            </w:r>
            <w:r>
              <w:rPr>
                <w:rFonts w:hint="eastAsia" w:ascii="宋体" w:hAnsi="宋体"/>
                <w:color w:val="auto"/>
                <w:szCs w:val="21"/>
                <w:highlight w:val="none"/>
                <w:u w:val="single"/>
              </w:rPr>
              <w:t>3</w:t>
            </w:r>
            <w:r>
              <w:rPr>
                <w:rFonts w:hint="eastAsia" w:ascii="宋体" w:hAnsi="宋体"/>
                <w:color w:val="auto"/>
                <w:szCs w:val="21"/>
                <w:highlight w:val="none"/>
              </w:rPr>
              <w:t>分。</w:t>
            </w:r>
          </w:p>
        </w:tc>
        <w:tc>
          <w:tcPr>
            <w:tcW w:w="1480" w:type="dxa"/>
            <w:tcBorders>
              <w:top w:val="single" w:color="auto" w:sz="4" w:space="0"/>
              <w:left w:val="single" w:color="auto" w:sz="4" w:space="0"/>
              <w:bottom w:val="single" w:color="auto" w:sz="4" w:space="0"/>
              <w:right w:val="single" w:color="auto" w:sz="4" w:space="0"/>
            </w:tcBorders>
            <w:noWrap w:val="0"/>
            <w:vAlign w:val="center"/>
          </w:tcPr>
          <w:p w14:paraId="3BD6A321">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p>
        </w:tc>
      </w:tr>
      <w:tr w14:paraId="4548D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1024" w:type="dxa"/>
            <w:vMerge w:val="continue"/>
            <w:tcBorders>
              <w:left w:val="single" w:color="auto" w:sz="4" w:space="0"/>
              <w:right w:val="single" w:color="auto" w:sz="4" w:space="0"/>
            </w:tcBorders>
            <w:noWrap w:val="0"/>
            <w:vAlign w:val="center"/>
          </w:tcPr>
          <w:p w14:paraId="4F85ED88">
            <w:pPr>
              <w:keepNext w:val="0"/>
              <w:keepLines w:val="0"/>
              <w:widowControl/>
              <w:suppressLineNumbers w:val="0"/>
              <w:spacing w:before="0" w:beforeAutospacing="0" w:after="0" w:afterAutospacing="0" w:line="240" w:lineRule="auto"/>
              <w:ind w:left="0" w:right="0"/>
              <w:jc w:val="left"/>
              <w:rPr>
                <w:rFonts w:hint="default" w:ascii="宋体" w:hAnsi="宋体"/>
                <w:color w:val="auto"/>
                <w:szCs w:val="21"/>
                <w:highlight w:val="none"/>
              </w:rPr>
            </w:pPr>
          </w:p>
        </w:tc>
        <w:tc>
          <w:tcPr>
            <w:tcW w:w="2088" w:type="dxa"/>
            <w:gridSpan w:val="2"/>
            <w:tcBorders>
              <w:top w:val="single" w:color="auto" w:sz="4" w:space="0"/>
              <w:left w:val="single" w:color="auto" w:sz="4" w:space="0"/>
              <w:bottom w:val="single" w:color="auto" w:sz="4" w:space="0"/>
              <w:right w:val="single" w:color="auto" w:sz="4" w:space="0"/>
            </w:tcBorders>
            <w:noWrap w:val="0"/>
            <w:vAlign w:val="center"/>
          </w:tcPr>
          <w:p w14:paraId="7B0CD1D8">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重点难点监控措施（5）</w:t>
            </w:r>
          </w:p>
        </w:tc>
        <w:tc>
          <w:tcPr>
            <w:tcW w:w="5734" w:type="dxa"/>
            <w:tcBorders>
              <w:top w:val="single" w:color="auto" w:sz="4" w:space="0"/>
              <w:left w:val="single" w:color="auto" w:sz="4" w:space="0"/>
              <w:bottom w:val="single" w:color="auto" w:sz="4" w:space="0"/>
              <w:right w:val="single" w:color="auto" w:sz="4" w:space="0"/>
            </w:tcBorders>
            <w:noWrap w:val="0"/>
            <w:vAlign w:val="center"/>
          </w:tcPr>
          <w:p w14:paraId="22C848F4">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要求针对性强、措施具体、可操作。优得</w:t>
            </w:r>
            <w:r>
              <w:rPr>
                <w:rFonts w:hint="eastAsia" w:ascii="宋体" w:hAnsi="宋体"/>
                <w:color w:val="auto"/>
                <w:szCs w:val="21"/>
                <w:highlight w:val="none"/>
                <w:u w:val="single"/>
              </w:rPr>
              <w:t>5</w:t>
            </w:r>
            <w:r>
              <w:rPr>
                <w:rFonts w:hint="eastAsia" w:ascii="宋体" w:hAnsi="宋体"/>
                <w:color w:val="auto"/>
                <w:szCs w:val="21"/>
                <w:highlight w:val="none"/>
              </w:rPr>
              <w:t>分；良得</w:t>
            </w:r>
            <w:r>
              <w:rPr>
                <w:rFonts w:hint="eastAsia" w:ascii="宋体" w:hAnsi="宋体"/>
                <w:color w:val="auto"/>
                <w:szCs w:val="21"/>
                <w:highlight w:val="none"/>
                <w:u w:val="single"/>
              </w:rPr>
              <w:t>3</w:t>
            </w:r>
            <w:r>
              <w:rPr>
                <w:rFonts w:hint="eastAsia" w:ascii="宋体" w:hAnsi="宋体"/>
                <w:color w:val="auto"/>
                <w:szCs w:val="21"/>
                <w:highlight w:val="none"/>
              </w:rPr>
              <w:t>分；中得</w:t>
            </w:r>
            <w:r>
              <w:rPr>
                <w:rFonts w:hint="eastAsia" w:ascii="宋体" w:hAnsi="宋体"/>
                <w:color w:val="auto"/>
                <w:szCs w:val="21"/>
                <w:highlight w:val="none"/>
                <w:u w:val="single"/>
              </w:rPr>
              <w:t>1</w:t>
            </w:r>
            <w:r>
              <w:rPr>
                <w:rFonts w:hint="eastAsia" w:ascii="宋体" w:hAnsi="宋体"/>
                <w:color w:val="auto"/>
                <w:szCs w:val="21"/>
                <w:highlight w:val="none"/>
              </w:rPr>
              <w:t>分；差及无措施不得分。本项最高不超过</w:t>
            </w:r>
            <w:r>
              <w:rPr>
                <w:rFonts w:hint="eastAsia" w:ascii="宋体" w:hAnsi="宋体"/>
                <w:color w:val="auto"/>
                <w:szCs w:val="21"/>
                <w:highlight w:val="none"/>
                <w:u w:val="single"/>
              </w:rPr>
              <w:t>5</w:t>
            </w:r>
            <w:r>
              <w:rPr>
                <w:rFonts w:hint="eastAsia" w:ascii="宋体" w:hAnsi="宋体"/>
                <w:color w:val="auto"/>
                <w:szCs w:val="21"/>
                <w:highlight w:val="none"/>
              </w:rPr>
              <w:t>分。</w:t>
            </w:r>
          </w:p>
        </w:tc>
        <w:tc>
          <w:tcPr>
            <w:tcW w:w="1480" w:type="dxa"/>
            <w:tcBorders>
              <w:top w:val="single" w:color="auto" w:sz="4" w:space="0"/>
              <w:left w:val="single" w:color="auto" w:sz="4" w:space="0"/>
              <w:bottom w:val="single" w:color="auto" w:sz="4" w:space="0"/>
              <w:right w:val="single" w:color="auto" w:sz="4" w:space="0"/>
            </w:tcBorders>
            <w:noWrap w:val="0"/>
            <w:vAlign w:val="center"/>
          </w:tcPr>
          <w:p w14:paraId="2A62C6E7">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p>
        </w:tc>
      </w:tr>
      <w:tr w14:paraId="76DD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1024" w:type="dxa"/>
            <w:vMerge w:val="continue"/>
            <w:tcBorders>
              <w:left w:val="single" w:color="auto" w:sz="4" w:space="0"/>
              <w:right w:val="single" w:color="auto" w:sz="4" w:space="0"/>
            </w:tcBorders>
            <w:noWrap w:val="0"/>
            <w:vAlign w:val="center"/>
          </w:tcPr>
          <w:p w14:paraId="2E623383">
            <w:pPr>
              <w:keepNext w:val="0"/>
              <w:keepLines w:val="0"/>
              <w:widowControl/>
              <w:suppressLineNumbers w:val="0"/>
              <w:spacing w:before="0" w:beforeAutospacing="0" w:after="0" w:afterAutospacing="0" w:line="240" w:lineRule="auto"/>
              <w:ind w:left="0" w:right="0"/>
              <w:jc w:val="left"/>
              <w:rPr>
                <w:rFonts w:hint="default" w:ascii="宋体" w:hAnsi="宋体"/>
                <w:color w:val="auto"/>
                <w:szCs w:val="21"/>
                <w:highlight w:val="none"/>
              </w:rPr>
            </w:pPr>
          </w:p>
        </w:tc>
        <w:tc>
          <w:tcPr>
            <w:tcW w:w="2088" w:type="dxa"/>
            <w:gridSpan w:val="2"/>
            <w:tcBorders>
              <w:top w:val="single" w:color="auto" w:sz="4" w:space="0"/>
              <w:left w:val="single" w:color="auto" w:sz="4" w:space="0"/>
              <w:bottom w:val="single" w:color="auto" w:sz="4" w:space="0"/>
              <w:right w:val="single" w:color="auto" w:sz="4" w:space="0"/>
            </w:tcBorders>
            <w:noWrap w:val="0"/>
            <w:vAlign w:val="center"/>
          </w:tcPr>
          <w:p w14:paraId="699FC1C5">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合理化建议（3）</w:t>
            </w:r>
          </w:p>
        </w:tc>
        <w:tc>
          <w:tcPr>
            <w:tcW w:w="5734" w:type="dxa"/>
            <w:tcBorders>
              <w:top w:val="single" w:color="auto" w:sz="4" w:space="0"/>
              <w:left w:val="single" w:color="auto" w:sz="4" w:space="0"/>
              <w:bottom w:val="single" w:color="auto" w:sz="4" w:space="0"/>
              <w:right w:val="single" w:color="auto" w:sz="4" w:space="0"/>
            </w:tcBorders>
            <w:noWrap w:val="0"/>
            <w:vAlign w:val="center"/>
          </w:tcPr>
          <w:p w14:paraId="34EC2C0F">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具有科学、合理、可行及具体措施的建议并经评委分析论证认同的可得</w:t>
            </w:r>
            <w:r>
              <w:rPr>
                <w:rFonts w:hint="eastAsia" w:ascii="宋体" w:hAnsi="宋体"/>
                <w:color w:val="auto"/>
                <w:szCs w:val="21"/>
                <w:highlight w:val="none"/>
                <w:u w:val="single"/>
              </w:rPr>
              <w:t>3</w:t>
            </w:r>
            <w:r>
              <w:rPr>
                <w:rFonts w:hint="eastAsia" w:ascii="宋体" w:hAnsi="宋体"/>
                <w:color w:val="auto"/>
                <w:szCs w:val="21"/>
                <w:highlight w:val="none"/>
              </w:rPr>
              <w:t>分；无建议或建议不可行的不得分。本项最高不超过</w:t>
            </w:r>
            <w:r>
              <w:rPr>
                <w:rFonts w:hint="eastAsia" w:ascii="宋体" w:hAnsi="宋体"/>
                <w:color w:val="auto"/>
                <w:szCs w:val="21"/>
                <w:highlight w:val="none"/>
                <w:u w:val="single"/>
              </w:rPr>
              <w:t>3</w:t>
            </w:r>
            <w:r>
              <w:rPr>
                <w:rFonts w:hint="eastAsia" w:ascii="宋体" w:hAnsi="宋体"/>
                <w:color w:val="auto"/>
                <w:szCs w:val="21"/>
                <w:highlight w:val="none"/>
              </w:rPr>
              <w:t>分。</w:t>
            </w:r>
          </w:p>
        </w:tc>
        <w:tc>
          <w:tcPr>
            <w:tcW w:w="1480" w:type="dxa"/>
            <w:tcBorders>
              <w:top w:val="single" w:color="auto" w:sz="4" w:space="0"/>
              <w:left w:val="single" w:color="auto" w:sz="4" w:space="0"/>
              <w:bottom w:val="single" w:color="auto" w:sz="4" w:space="0"/>
              <w:right w:val="single" w:color="auto" w:sz="4" w:space="0"/>
            </w:tcBorders>
            <w:noWrap w:val="0"/>
            <w:vAlign w:val="center"/>
          </w:tcPr>
          <w:p w14:paraId="72BB7150">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p>
        </w:tc>
      </w:tr>
      <w:tr w14:paraId="581E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024" w:type="dxa"/>
            <w:vMerge w:val="continue"/>
            <w:tcBorders>
              <w:left w:val="single" w:color="auto" w:sz="4" w:space="0"/>
              <w:right w:val="single" w:color="auto" w:sz="4" w:space="0"/>
            </w:tcBorders>
            <w:noWrap w:val="0"/>
            <w:vAlign w:val="center"/>
          </w:tcPr>
          <w:p w14:paraId="00208D0D">
            <w:pPr>
              <w:keepNext w:val="0"/>
              <w:keepLines w:val="0"/>
              <w:widowControl/>
              <w:suppressLineNumbers w:val="0"/>
              <w:spacing w:before="0" w:beforeAutospacing="0" w:after="0" w:afterAutospacing="0" w:line="240" w:lineRule="auto"/>
              <w:ind w:left="0" w:right="0"/>
              <w:jc w:val="left"/>
              <w:rPr>
                <w:rFonts w:hint="default" w:ascii="宋体" w:hAnsi="宋体"/>
                <w:color w:val="auto"/>
                <w:szCs w:val="21"/>
                <w:highlight w:val="none"/>
              </w:rPr>
            </w:pPr>
          </w:p>
        </w:tc>
        <w:tc>
          <w:tcPr>
            <w:tcW w:w="2088" w:type="dxa"/>
            <w:gridSpan w:val="2"/>
            <w:tcBorders>
              <w:top w:val="single" w:color="auto" w:sz="4" w:space="0"/>
              <w:left w:val="single" w:color="auto" w:sz="4" w:space="0"/>
              <w:bottom w:val="single" w:color="auto" w:sz="4" w:space="0"/>
              <w:right w:val="single" w:color="auto" w:sz="4" w:space="0"/>
            </w:tcBorders>
            <w:noWrap w:val="0"/>
            <w:vAlign w:val="center"/>
          </w:tcPr>
          <w:p w14:paraId="29D01C1D">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工程验收、移交、保修的管理（2）</w:t>
            </w:r>
          </w:p>
        </w:tc>
        <w:tc>
          <w:tcPr>
            <w:tcW w:w="5734" w:type="dxa"/>
            <w:tcBorders>
              <w:top w:val="single" w:color="auto" w:sz="4" w:space="0"/>
              <w:left w:val="single" w:color="auto" w:sz="4" w:space="0"/>
              <w:bottom w:val="single" w:color="auto" w:sz="4" w:space="0"/>
              <w:right w:val="single" w:color="auto" w:sz="4" w:space="0"/>
            </w:tcBorders>
            <w:noWrap w:val="0"/>
            <w:vAlign w:val="center"/>
          </w:tcPr>
          <w:p w14:paraId="3590A9F5">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管理方法合理有效、有具体措施得</w:t>
            </w:r>
            <w:r>
              <w:rPr>
                <w:rFonts w:hint="eastAsia" w:ascii="宋体" w:hAnsi="宋体"/>
                <w:color w:val="auto"/>
                <w:szCs w:val="21"/>
                <w:highlight w:val="none"/>
                <w:u w:val="single"/>
              </w:rPr>
              <w:t>2</w:t>
            </w:r>
            <w:r>
              <w:rPr>
                <w:rFonts w:hint="eastAsia" w:ascii="宋体" w:hAnsi="宋体"/>
                <w:color w:val="auto"/>
                <w:szCs w:val="21"/>
                <w:highlight w:val="none"/>
              </w:rPr>
              <w:t>分；一般、措施不具体得</w:t>
            </w:r>
            <w:r>
              <w:rPr>
                <w:rFonts w:hint="eastAsia" w:ascii="宋体" w:hAnsi="宋体"/>
                <w:color w:val="auto"/>
                <w:szCs w:val="21"/>
                <w:highlight w:val="none"/>
                <w:u w:val="single"/>
              </w:rPr>
              <w:t>1</w:t>
            </w:r>
            <w:r>
              <w:rPr>
                <w:rFonts w:hint="eastAsia" w:ascii="宋体" w:hAnsi="宋体"/>
                <w:color w:val="auto"/>
                <w:szCs w:val="21"/>
                <w:highlight w:val="none"/>
              </w:rPr>
              <w:t>分；无管理方法和措施不得分。本项最高不超过</w:t>
            </w:r>
            <w:r>
              <w:rPr>
                <w:rFonts w:hint="eastAsia" w:ascii="宋体" w:hAnsi="宋体"/>
                <w:color w:val="auto"/>
                <w:szCs w:val="21"/>
                <w:highlight w:val="none"/>
                <w:u w:val="single"/>
              </w:rPr>
              <w:t>2</w:t>
            </w:r>
            <w:r>
              <w:rPr>
                <w:rFonts w:hint="eastAsia" w:ascii="宋体" w:hAnsi="宋体"/>
                <w:color w:val="auto"/>
                <w:szCs w:val="21"/>
                <w:highlight w:val="none"/>
              </w:rPr>
              <w:t>分。</w:t>
            </w:r>
          </w:p>
        </w:tc>
        <w:tc>
          <w:tcPr>
            <w:tcW w:w="1480" w:type="dxa"/>
            <w:tcBorders>
              <w:top w:val="single" w:color="auto" w:sz="4" w:space="0"/>
              <w:left w:val="single" w:color="auto" w:sz="4" w:space="0"/>
              <w:bottom w:val="nil"/>
              <w:right w:val="single" w:color="auto" w:sz="4" w:space="0"/>
            </w:tcBorders>
            <w:noWrap w:val="0"/>
            <w:vAlign w:val="center"/>
          </w:tcPr>
          <w:p w14:paraId="4805186F">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p>
        </w:tc>
      </w:tr>
      <w:tr w14:paraId="048F9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1024" w:type="dxa"/>
            <w:vMerge w:val="continue"/>
            <w:tcBorders>
              <w:left w:val="single" w:color="auto" w:sz="4" w:space="0"/>
              <w:right w:val="single" w:color="auto" w:sz="4" w:space="0"/>
            </w:tcBorders>
            <w:noWrap w:val="0"/>
            <w:vAlign w:val="center"/>
          </w:tcPr>
          <w:p w14:paraId="0F6BC471">
            <w:pPr>
              <w:keepNext w:val="0"/>
              <w:keepLines w:val="0"/>
              <w:widowControl/>
              <w:suppressLineNumbers w:val="0"/>
              <w:spacing w:before="0" w:beforeAutospacing="0" w:after="0" w:afterAutospacing="0" w:line="240" w:lineRule="auto"/>
              <w:ind w:left="0" w:right="0"/>
              <w:jc w:val="left"/>
              <w:rPr>
                <w:rFonts w:hint="default" w:ascii="宋体" w:hAnsi="宋体"/>
                <w:color w:val="auto"/>
                <w:szCs w:val="21"/>
                <w:highlight w:val="none"/>
              </w:rPr>
            </w:pPr>
          </w:p>
        </w:tc>
        <w:tc>
          <w:tcPr>
            <w:tcW w:w="2088" w:type="dxa"/>
            <w:gridSpan w:val="2"/>
            <w:tcBorders>
              <w:top w:val="single" w:color="auto" w:sz="4" w:space="0"/>
              <w:left w:val="single" w:color="auto" w:sz="4" w:space="0"/>
              <w:bottom w:val="single" w:color="auto" w:sz="4" w:space="0"/>
              <w:right w:val="single" w:color="auto" w:sz="4" w:space="0"/>
            </w:tcBorders>
            <w:noWrap w:val="0"/>
            <w:vAlign w:val="center"/>
          </w:tcPr>
          <w:p w14:paraId="41DDB0FF">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工程进度款、工程结算的管理（2）</w:t>
            </w:r>
          </w:p>
        </w:tc>
        <w:tc>
          <w:tcPr>
            <w:tcW w:w="5734" w:type="dxa"/>
            <w:tcBorders>
              <w:top w:val="single" w:color="auto" w:sz="4" w:space="0"/>
              <w:left w:val="single" w:color="auto" w:sz="4" w:space="0"/>
              <w:bottom w:val="single" w:color="auto" w:sz="4" w:space="0"/>
              <w:right w:val="single" w:color="auto" w:sz="4" w:space="0"/>
            </w:tcBorders>
            <w:noWrap w:val="0"/>
            <w:vAlign w:val="center"/>
          </w:tcPr>
          <w:p w14:paraId="72CA468F">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管理方法合理有效、有具体措施得</w:t>
            </w:r>
            <w:r>
              <w:rPr>
                <w:rFonts w:hint="eastAsia" w:ascii="宋体" w:hAnsi="宋体"/>
                <w:color w:val="auto"/>
                <w:szCs w:val="21"/>
                <w:highlight w:val="none"/>
                <w:u w:val="single"/>
              </w:rPr>
              <w:t>2</w:t>
            </w:r>
            <w:r>
              <w:rPr>
                <w:rFonts w:hint="eastAsia" w:ascii="宋体" w:hAnsi="宋体"/>
                <w:color w:val="auto"/>
                <w:szCs w:val="21"/>
                <w:highlight w:val="none"/>
              </w:rPr>
              <w:t>分；一般、措施不具体得</w:t>
            </w:r>
            <w:r>
              <w:rPr>
                <w:rFonts w:hint="eastAsia" w:ascii="宋体" w:hAnsi="宋体"/>
                <w:color w:val="auto"/>
                <w:szCs w:val="21"/>
                <w:highlight w:val="none"/>
                <w:u w:val="single"/>
              </w:rPr>
              <w:t>1</w:t>
            </w:r>
            <w:r>
              <w:rPr>
                <w:rFonts w:hint="eastAsia" w:ascii="宋体" w:hAnsi="宋体"/>
                <w:color w:val="auto"/>
                <w:szCs w:val="21"/>
                <w:highlight w:val="none"/>
              </w:rPr>
              <w:t>分；无管理的方法和措施不得分。本项最高不超过</w:t>
            </w:r>
            <w:r>
              <w:rPr>
                <w:rFonts w:hint="eastAsia" w:ascii="宋体" w:hAnsi="宋体"/>
                <w:color w:val="auto"/>
                <w:szCs w:val="21"/>
                <w:highlight w:val="none"/>
                <w:u w:val="single"/>
              </w:rPr>
              <w:t>2</w:t>
            </w:r>
            <w:r>
              <w:rPr>
                <w:rFonts w:hint="eastAsia" w:ascii="宋体" w:hAnsi="宋体"/>
                <w:color w:val="auto"/>
                <w:szCs w:val="21"/>
                <w:highlight w:val="none"/>
              </w:rPr>
              <w:t>分。</w:t>
            </w:r>
          </w:p>
        </w:tc>
        <w:tc>
          <w:tcPr>
            <w:tcW w:w="1480" w:type="dxa"/>
            <w:tcBorders>
              <w:top w:val="nil"/>
              <w:left w:val="single" w:color="auto" w:sz="4" w:space="0"/>
              <w:bottom w:val="nil"/>
              <w:right w:val="single" w:color="auto" w:sz="4" w:space="0"/>
            </w:tcBorders>
            <w:noWrap w:val="0"/>
            <w:vAlign w:val="center"/>
          </w:tcPr>
          <w:p w14:paraId="04589185">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p>
        </w:tc>
      </w:tr>
      <w:tr w14:paraId="2B40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024" w:type="dxa"/>
            <w:vMerge w:val="continue"/>
            <w:tcBorders>
              <w:left w:val="single" w:color="auto" w:sz="4" w:space="0"/>
              <w:bottom w:val="single" w:color="auto" w:sz="4" w:space="0"/>
              <w:right w:val="single" w:color="auto" w:sz="4" w:space="0"/>
            </w:tcBorders>
            <w:noWrap w:val="0"/>
            <w:vAlign w:val="center"/>
          </w:tcPr>
          <w:p w14:paraId="469286F5">
            <w:pPr>
              <w:keepNext w:val="0"/>
              <w:keepLines w:val="0"/>
              <w:widowControl/>
              <w:suppressLineNumbers w:val="0"/>
              <w:spacing w:before="0" w:beforeAutospacing="0" w:after="0" w:afterAutospacing="0" w:line="240" w:lineRule="auto"/>
              <w:ind w:left="0" w:right="0"/>
              <w:jc w:val="left"/>
              <w:rPr>
                <w:rFonts w:hint="default" w:ascii="宋体" w:hAnsi="宋体"/>
                <w:color w:val="auto"/>
                <w:szCs w:val="21"/>
                <w:highlight w:val="none"/>
              </w:rPr>
            </w:pPr>
          </w:p>
        </w:tc>
        <w:tc>
          <w:tcPr>
            <w:tcW w:w="2088" w:type="dxa"/>
            <w:gridSpan w:val="2"/>
            <w:tcBorders>
              <w:top w:val="single" w:color="auto" w:sz="4" w:space="0"/>
              <w:left w:val="single" w:color="auto" w:sz="4" w:space="0"/>
              <w:bottom w:val="single" w:color="auto" w:sz="4" w:space="0"/>
              <w:right w:val="single" w:color="auto" w:sz="4" w:space="0"/>
            </w:tcBorders>
            <w:noWrap w:val="0"/>
            <w:vAlign w:val="center"/>
          </w:tcPr>
          <w:p w14:paraId="5EBF2B7D">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会议制度（2）</w:t>
            </w:r>
          </w:p>
        </w:tc>
        <w:tc>
          <w:tcPr>
            <w:tcW w:w="5734" w:type="dxa"/>
            <w:tcBorders>
              <w:top w:val="single" w:color="auto" w:sz="4" w:space="0"/>
              <w:left w:val="single" w:color="auto" w:sz="4" w:space="0"/>
              <w:bottom w:val="single" w:color="auto" w:sz="4" w:space="0"/>
              <w:right w:val="single" w:color="auto" w:sz="4" w:space="0"/>
            </w:tcBorders>
            <w:noWrap w:val="0"/>
            <w:vAlign w:val="center"/>
          </w:tcPr>
          <w:p w14:paraId="77ACFA47">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olor w:val="auto"/>
                <w:szCs w:val="21"/>
                <w:highlight w:val="none"/>
              </w:rPr>
              <w:t>建立完善的工地会议制度。满足要求得</w:t>
            </w:r>
            <w:r>
              <w:rPr>
                <w:rFonts w:hint="eastAsia" w:ascii="宋体" w:hAnsi="宋体"/>
                <w:color w:val="auto"/>
                <w:szCs w:val="21"/>
                <w:highlight w:val="none"/>
                <w:u w:val="single"/>
              </w:rPr>
              <w:t>2</w:t>
            </w:r>
            <w:r>
              <w:rPr>
                <w:rFonts w:hint="eastAsia" w:ascii="宋体" w:hAnsi="宋体"/>
                <w:color w:val="auto"/>
                <w:szCs w:val="21"/>
                <w:highlight w:val="none"/>
              </w:rPr>
              <w:t>分；不满足要求不得分。本项最高不超过</w:t>
            </w:r>
            <w:r>
              <w:rPr>
                <w:rFonts w:hint="eastAsia" w:ascii="宋体" w:hAnsi="宋体"/>
                <w:color w:val="auto"/>
                <w:szCs w:val="21"/>
                <w:highlight w:val="none"/>
                <w:u w:val="single"/>
              </w:rPr>
              <w:t>2</w:t>
            </w:r>
            <w:r>
              <w:rPr>
                <w:rFonts w:hint="eastAsia" w:ascii="宋体" w:hAnsi="宋体"/>
                <w:color w:val="auto"/>
                <w:szCs w:val="21"/>
                <w:highlight w:val="none"/>
              </w:rPr>
              <w:t>分。</w:t>
            </w:r>
          </w:p>
        </w:tc>
        <w:tc>
          <w:tcPr>
            <w:tcW w:w="1480" w:type="dxa"/>
            <w:tcBorders>
              <w:top w:val="nil"/>
              <w:left w:val="single" w:color="auto" w:sz="4" w:space="0"/>
              <w:bottom w:val="single" w:color="auto" w:sz="4" w:space="0"/>
              <w:right w:val="single" w:color="auto" w:sz="4" w:space="0"/>
            </w:tcBorders>
            <w:noWrap w:val="0"/>
            <w:vAlign w:val="center"/>
          </w:tcPr>
          <w:p w14:paraId="30B3A518">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p>
        </w:tc>
      </w:tr>
      <w:tr w14:paraId="2839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14:paraId="6B5FB903">
            <w:pPr>
              <w:keepNext w:val="0"/>
              <w:keepLines w:val="0"/>
              <w:suppressLineNumbers w:val="0"/>
              <w:spacing w:before="0" w:beforeAutospacing="0" w:after="0" w:afterAutospacing="0" w:line="240" w:lineRule="auto"/>
              <w:ind w:left="0" w:right="0"/>
              <w:jc w:val="left"/>
              <w:rPr>
                <w:rFonts w:hint="eastAsia" w:ascii="宋体" w:hAnsi="宋体"/>
                <w:color w:val="auto"/>
                <w:szCs w:val="21"/>
                <w:highlight w:val="none"/>
              </w:rPr>
            </w:pPr>
            <w:r>
              <w:rPr>
                <w:rFonts w:hint="eastAsia" w:ascii="宋体" w:hAnsi="宋体"/>
                <w:color w:val="auto"/>
                <w:szCs w:val="21"/>
                <w:highlight w:val="none"/>
              </w:rPr>
              <w:t>C、投标报价（15）</w:t>
            </w:r>
          </w:p>
          <w:p w14:paraId="62332C4C">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p>
        </w:tc>
        <w:tc>
          <w:tcPr>
            <w:tcW w:w="7822" w:type="dxa"/>
            <w:gridSpan w:val="3"/>
            <w:tcBorders>
              <w:top w:val="single" w:color="auto" w:sz="4" w:space="0"/>
              <w:left w:val="single" w:color="auto" w:sz="4" w:space="0"/>
              <w:bottom w:val="single" w:color="auto" w:sz="4" w:space="0"/>
              <w:right w:val="single" w:color="auto" w:sz="4" w:space="0"/>
            </w:tcBorders>
            <w:noWrap w:val="0"/>
            <w:vAlign w:val="center"/>
          </w:tcPr>
          <w:p w14:paraId="7D2B3E65">
            <w:pPr>
              <w:keepNext w:val="0"/>
              <w:keepLines w:val="0"/>
              <w:suppressLineNumbers w:val="0"/>
              <w:spacing w:before="0" w:beforeAutospacing="0" w:after="0" w:afterAutospacing="0" w:line="240" w:lineRule="auto"/>
              <w:ind w:left="0" w:right="0"/>
              <w:jc w:val="left"/>
              <w:rPr>
                <w:rFonts w:hint="eastAsia" w:ascii="宋体" w:hAnsi="宋体"/>
                <w:color w:val="auto"/>
                <w:szCs w:val="21"/>
                <w:highlight w:val="none"/>
              </w:rPr>
            </w:pPr>
            <w:r>
              <w:rPr>
                <w:rFonts w:hint="eastAsia" w:ascii="宋体" w:hAnsi="宋体"/>
                <w:color w:val="auto"/>
                <w:szCs w:val="21"/>
                <w:highlight w:val="none"/>
              </w:rPr>
              <w:t>以评标基准价作为计算各有效投标价得分的基础，当有效投标价等于评标参考值时得</w:t>
            </w:r>
            <w:r>
              <w:rPr>
                <w:rFonts w:hint="eastAsia" w:ascii="宋体" w:hAnsi="宋体"/>
                <w:color w:val="auto"/>
                <w:szCs w:val="21"/>
                <w:highlight w:val="none"/>
                <w:u w:val="single"/>
              </w:rPr>
              <w:t>分</w:t>
            </w:r>
            <w:r>
              <w:rPr>
                <w:rFonts w:hint="eastAsia" w:ascii="宋体" w:hAnsi="宋体"/>
                <w:color w:val="auto"/>
                <w:szCs w:val="21"/>
                <w:highlight w:val="none"/>
              </w:rPr>
              <w:t>；投标有效投价与评标参考价相比，每上偏</w:t>
            </w:r>
            <w:r>
              <w:rPr>
                <w:rFonts w:hint="eastAsia" w:ascii="宋体" w:hAnsi="宋体"/>
                <w:color w:val="auto"/>
                <w:szCs w:val="21"/>
                <w:highlight w:val="none"/>
                <w:u w:val="single"/>
              </w:rPr>
              <w:t>1%</w:t>
            </w:r>
            <w:r>
              <w:rPr>
                <w:rFonts w:hint="eastAsia" w:ascii="宋体" w:hAnsi="宋体"/>
                <w:color w:val="auto"/>
                <w:szCs w:val="21"/>
                <w:highlight w:val="none"/>
              </w:rPr>
              <w:t>扣</w:t>
            </w:r>
            <w:r>
              <w:rPr>
                <w:rFonts w:hint="eastAsia" w:ascii="宋体" w:hAnsi="宋体"/>
                <w:color w:val="auto"/>
                <w:szCs w:val="21"/>
                <w:highlight w:val="none"/>
                <w:u w:val="single"/>
              </w:rPr>
              <w:t>1分</w:t>
            </w:r>
            <w:r>
              <w:rPr>
                <w:rFonts w:hint="eastAsia" w:ascii="宋体" w:hAnsi="宋体"/>
                <w:color w:val="auto"/>
                <w:szCs w:val="21"/>
                <w:highlight w:val="none"/>
              </w:rPr>
              <w:t>，每下偏</w:t>
            </w:r>
            <w:r>
              <w:rPr>
                <w:rFonts w:hint="eastAsia" w:ascii="宋体" w:hAnsi="宋体"/>
                <w:color w:val="auto"/>
                <w:szCs w:val="21"/>
                <w:highlight w:val="none"/>
                <w:u w:val="single"/>
              </w:rPr>
              <w:t>1%</w:t>
            </w:r>
            <w:r>
              <w:rPr>
                <w:rFonts w:hint="eastAsia" w:ascii="宋体" w:hAnsi="宋体"/>
                <w:color w:val="auto"/>
                <w:szCs w:val="21"/>
                <w:highlight w:val="none"/>
              </w:rPr>
              <w:t>扣</w:t>
            </w:r>
            <w:r>
              <w:rPr>
                <w:rFonts w:hint="eastAsia" w:ascii="宋体" w:hAnsi="宋体"/>
                <w:color w:val="auto"/>
                <w:szCs w:val="21"/>
                <w:highlight w:val="none"/>
                <w:u w:val="single"/>
              </w:rPr>
              <w:t>0.5</w:t>
            </w:r>
            <w:r>
              <w:rPr>
                <w:rFonts w:hint="eastAsia" w:ascii="宋体" w:hAnsi="宋体"/>
                <w:color w:val="auto"/>
                <w:szCs w:val="21"/>
                <w:highlight w:val="none"/>
              </w:rPr>
              <w:t>分。</w:t>
            </w:r>
          </w:p>
          <w:p w14:paraId="58AD5D8D">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r>
              <w:rPr>
                <w:rFonts w:hint="eastAsia" w:ascii="宋体" w:hAnsi="宋体" w:cs="宋体"/>
                <w:color w:val="auto"/>
                <w:szCs w:val="21"/>
                <w:highlight w:val="none"/>
              </w:rPr>
              <w:t>（如有）计算价格分时，对小微企业投标的，在采用原报价进行评分的基础上增加其价格得分</w:t>
            </w:r>
            <w:r>
              <w:rPr>
                <w:rFonts w:hint="eastAsia" w:ascii="宋体" w:hAnsi="宋体" w:cs="宋体"/>
                <w:color w:val="auto"/>
                <w:sz w:val="21"/>
                <w:szCs w:val="21"/>
                <w:highlight w:val="none"/>
                <w:u w:val="none"/>
              </w:rPr>
              <w:t>（分数出现小数点时，保留小数点后二位，第三位小数四舍五入）</w:t>
            </w:r>
            <w:r>
              <w:rPr>
                <w:rFonts w:hint="eastAsia" w:ascii="宋体" w:hAnsi="宋体" w:cs="宋体"/>
                <w:color w:val="auto"/>
                <w:szCs w:val="21"/>
                <w:highlight w:val="none"/>
              </w:rPr>
              <w:t>的5%作为其价格分，若原报价己满分，仍突破满分上限继续享受加分优惠，以实际计算结果作为最终价格分。</w:t>
            </w:r>
          </w:p>
        </w:tc>
        <w:tc>
          <w:tcPr>
            <w:tcW w:w="1480" w:type="dxa"/>
            <w:tcBorders>
              <w:top w:val="single" w:color="auto" w:sz="4" w:space="0"/>
              <w:left w:val="single" w:color="auto" w:sz="4" w:space="0"/>
              <w:bottom w:val="single" w:color="auto" w:sz="4" w:space="0"/>
              <w:right w:val="single" w:color="auto" w:sz="4" w:space="0"/>
            </w:tcBorders>
            <w:noWrap w:val="0"/>
            <w:vAlign w:val="center"/>
          </w:tcPr>
          <w:p w14:paraId="69BCAD15">
            <w:pPr>
              <w:keepNext w:val="0"/>
              <w:keepLines w:val="0"/>
              <w:suppressLineNumbers w:val="0"/>
              <w:spacing w:before="0" w:beforeAutospacing="0" w:after="0" w:afterAutospacing="0" w:line="240" w:lineRule="auto"/>
              <w:ind w:left="0" w:right="0"/>
              <w:jc w:val="left"/>
              <w:rPr>
                <w:rFonts w:hint="default" w:ascii="宋体" w:hAnsi="宋体"/>
                <w:color w:val="auto"/>
                <w:szCs w:val="21"/>
                <w:highlight w:val="none"/>
              </w:rPr>
            </w:pPr>
          </w:p>
        </w:tc>
      </w:tr>
    </w:tbl>
    <w:p w14:paraId="0F149820">
      <w:pPr>
        <w:spacing w:line="360" w:lineRule="auto"/>
        <w:rPr>
          <w:rFonts w:hint="eastAsia" w:ascii="宋体" w:hAnsi="宋体" w:cs="宋体"/>
          <w:color w:val="auto"/>
          <w:szCs w:val="21"/>
          <w:highlight w:val="none"/>
        </w:rPr>
      </w:pPr>
      <w:r>
        <w:rPr>
          <w:rFonts w:hint="eastAsia" w:ascii="宋体" w:hAnsi="宋体"/>
          <w:b/>
          <w:color w:val="auto"/>
          <w:szCs w:val="21"/>
          <w:highlight w:val="none"/>
        </w:rPr>
        <w:t>说明：</w:t>
      </w:r>
      <w:r>
        <w:rPr>
          <w:rFonts w:hint="eastAsia" w:ascii="仿宋" w:hAnsi="仿宋" w:eastAsia="仿宋"/>
          <w:color w:val="auto"/>
          <w:szCs w:val="21"/>
          <w:highlight w:val="none"/>
        </w:rPr>
        <w:t>1、</w:t>
      </w:r>
      <w:r>
        <w:rPr>
          <w:rFonts w:hint="eastAsia" w:ascii="宋体" w:hAnsi="宋体" w:cs="宋体"/>
          <w:color w:val="auto"/>
          <w:szCs w:val="21"/>
          <w:highlight w:val="none"/>
        </w:rPr>
        <w:t>（1）企业监理业绩资料要求：</w:t>
      </w:r>
      <w:r>
        <w:rPr>
          <w:rFonts w:hint="eastAsia" w:ascii="宋体" w:hAnsi="宋体" w:cs="宋体"/>
          <w:color w:val="auto"/>
          <w:szCs w:val="21"/>
          <w:highlight w:val="none"/>
          <w:u w:val="single"/>
        </w:rPr>
        <w:t>项目总投资规模以政府部门批复或备案的相关文件或合同中注明的项目总投资规模或</w:t>
      </w:r>
      <w:r>
        <w:rPr>
          <w:rFonts w:hint="eastAsia" w:ascii="宋体" w:hAnsi="宋体" w:cs="宋体"/>
          <w:color w:val="auto"/>
          <w:szCs w:val="21"/>
          <w:highlight w:val="none"/>
        </w:rPr>
        <w:t>工程竣工验收鉴定书或合同工程完工验收鉴定书或单位工程验收鉴定书（以下简称</w:t>
      </w:r>
      <w:r>
        <w:rPr>
          <w:rFonts w:hint="eastAsia" w:ascii="宋体" w:hAnsi="宋体" w:cs="宋体"/>
          <w:color w:val="auto"/>
          <w:szCs w:val="21"/>
          <w:highlight w:val="none"/>
          <w:lang w:eastAsia="zh-CN"/>
        </w:rPr>
        <w:t>“</w:t>
      </w:r>
      <w:r>
        <w:rPr>
          <w:rFonts w:hint="eastAsia" w:ascii="宋体" w:hAnsi="宋体" w:cs="宋体"/>
          <w:color w:val="auto"/>
          <w:szCs w:val="21"/>
          <w:highlight w:val="none"/>
        </w:rPr>
        <w:t>工程验收材料</w:t>
      </w:r>
      <w:r>
        <w:rPr>
          <w:rFonts w:hint="eastAsia" w:ascii="宋体" w:hAnsi="宋体" w:cs="宋体"/>
          <w:color w:val="auto"/>
          <w:szCs w:val="21"/>
          <w:highlight w:val="none"/>
          <w:lang w:eastAsia="zh-CN"/>
        </w:rPr>
        <w:t>”</w:t>
      </w:r>
      <w:r>
        <w:rPr>
          <w:rFonts w:hint="eastAsia" w:ascii="宋体" w:hAnsi="宋体" w:cs="宋体"/>
          <w:color w:val="auto"/>
          <w:szCs w:val="21"/>
          <w:highlight w:val="none"/>
        </w:rPr>
        <w:t>，如果工程包含多个合同项目或单位工程，只需提供一个合同工程完工验收鉴定书或单位工程验收鉴定书）</w:t>
      </w:r>
      <w:r>
        <w:rPr>
          <w:rFonts w:hint="eastAsia" w:ascii="宋体" w:hAnsi="宋体" w:cs="宋体"/>
          <w:color w:val="auto"/>
          <w:szCs w:val="21"/>
          <w:highlight w:val="none"/>
          <w:u w:val="single"/>
        </w:rPr>
        <w:t>中注明的项目总投资规模为准，如提供了两种或以上，则项目投资以距今时间最接近的为准；</w:t>
      </w:r>
      <w:r>
        <w:rPr>
          <w:rFonts w:hint="eastAsia" w:ascii="宋体" w:hAnsi="宋体" w:cs="宋体"/>
          <w:color w:val="auto"/>
          <w:szCs w:val="21"/>
          <w:highlight w:val="none"/>
        </w:rPr>
        <w:t>类似工程时间以工程验收材料时间为准。</w:t>
      </w:r>
    </w:p>
    <w:p w14:paraId="68FB187C">
      <w:pPr>
        <w:spacing w:line="360" w:lineRule="auto"/>
        <w:ind w:firstLine="480" w:firstLineChars="200"/>
        <w:rPr>
          <w:rFonts w:hint="eastAsia" w:ascii="宋体" w:hAnsi="宋体" w:cs="宋体"/>
          <w:color w:val="auto"/>
          <w:szCs w:val="21"/>
          <w:highlight w:val="none"/>
        </w:rPr>
      </w:pPr>
      <w:r>
        <w:rPr>
          <w:rFonts w:hint="eastAsia" w:ascii="宋体" w:hAnsi="宋体" w:cs="宋体"/>
          <w:color w:val="auto"/>
          <w:szCs w:val="21"/>
          <w:highlight w:val="none"/>
        </w:rPr>
        <w:t>需同时提供</w:t>
      </w:r>
      <w:r>
        <w:rPr>
          <w:rFonts w:hint="eastAsia" w:ascii="宋体" w:hAnsi="宋体" w:cs="宋体"/>
          <w:color w:val="auto"/>
          <w:szCs w:val="21"/>
          <w:highlight w:val="none"/>
          <w:u w:val="single"/>
        </w:rPr>
        <w:t>政府部门批复或备案的相关文件（若有）</w:t>
      </w:r>
      <w:r>
        <w:rPr>
          <w:rFonts w:hint="eastAsia" w:ascii="宋体" w:hAnsi="宋体" w:cs="宋体"/>
          <w:color w:val="auto"/>
          <w:szCs w:val="21"/>
          <w:highlight w:val="none"/>
        </w:rPr>
        <w:t>、中标通知书（或免招标的相关证明）、施工监理合同、工程验收材料的扫描件并加盖投标人电子印章，业绩时间以工程验收材料的验收时间为准。</w:t>
      </w:r>
    </w:p>
    <w:p w14:paraId="6CD555A3">
      <w:pPr>
        <w:spacing w:line="360" w:lineRule="auto"/>
        <w:ind w:firstLine="484" w:firstLineChars="202"/>
        <w:rPr>
          <w:rFonts w:hint="eastAsia" w:ascii="宋体" w:hAnsi="宋体" w:cs="宋体"/>
          <w:color w:val="auto"/>
          <w:szCs w:val="21"/>
          <w:highlight w:val="none"/>
        </w:rPr>
      </w:pPr>
      <w:r>
        <w:rPr>
          <w:rFonts w:hint="eastAsia" w:ascii="宋体" w:hAnsi="宋体" w:cs="宋体"/>
          <w:color w:val="auto"/>
          <w:szCs w:val="21"/>
          <w:highlight w:val="none"/>
        </w:rPr>
        <w:t>不符合条件或无提交上述证明材料的不计分。</w:t>
      </w:r>
    </w:p>
    <w:p w14:paraId="1CBEA8FA">
      <w:pPr>
        <w:spacing w:line="360" w:lineRule="auto"/>
        <w:ind w:firstLine="480" w:firstLineChars="200"/>
        <w:rPr>
          <w:rFonts w:hint="eastAsia" w:ascii="宋体" w:hAnsi="宋体" w:cs="宋体"/>
          <w:color w:val="auto"/>
          <w:szCs w:val="21"/>
          <w:highlight w:val="none"/>
        </w:rPr>
      </w:pPr>
      <w:r>
        <w:rPr>
          <w:rFonts w:hint="eastAsia" w:ascii="宋体" w:hAnsi="宋体" w:cs="宋体"/>
          <w:color w:val="auto"/>
          <w:szCs w:val="21"/>
          <w:highlight w:val="none"/>
        </w:rPr>
        <w:t>（2）人员监理业绩资料要求：</w:t>
      </w:r>
      <w:r>
        <w:rPr>
          <w:rFonts w:hint="eastAsia" w:ascii="宋体" w:hAnsi="宋体" w:cs="宋体"/>
          <w:b/>
          <w:color w:val="auto"/>
          <w:szCs w:val="21"/>
          <w:highlight w:val="none"/>
        </w:rPr>
        <w:t>人员监理业绩证明材料需体现相应人员的名字。</w:t>
      </w:r>
      <w:r>
        <w:rPr>
          <w:rFonts w:hint="eastAsia" w:ascii="宋体" w:hAnsi="宋体" w:cs="宋体"/>
          <w:color w:val="auto"/>
          <w:szCs w:val="21"/>
          <w:highlight w:val="none"/>
        </w:rPr>
        <w:t>需同时提供中标通知书（或免招标的相关证明）、施工监理合同、工程验收材料的扫描件并加盖投标人电子印章，业绩时间以工程验收材料出具时间为准。</w:t>
      </w:r>
    </w:p>
    <w:p w14:paraId="52BF2EE7">
      <w:pPr>
        <w:spacing w:line="360" w:lineRule="auto"/>
        <w:ind w:firstLine="484" w:firstLineChars="202"/>
        <w:rPr>
          <w:rFonts w:hint="eastAsia" w:ascii="宋体" w:hAnsi="宋体" w:cs="宋体"/>
          <w:color w:val="auto"/>
          <w:szCs w:val="21"/>
          <w:highlight w:val="none"/>
        </w:rPr>
      </w:pPr>
      <w:r>
        <w:rPr>
          <w:rFonts w:hint="eastAsia" w:ascii="宋体" w:hAnsi="宋体" w:cs="宋体"/>
          <w:color w:val="auto"/>
          <w:szCs w:val="21"/>
          <w:highlight w:val="none"/>
        </w:rPr>
        <w:t>不符合条件或无提交上述证明材料的不计分。</w:t>
      </w:r>
    </w:p>
    <w:p w14:paraId="201733AA">
      <w:pPr>
        <w:spacing w:line="360" w:lineRule="auto"/>
        <w:ind w:firstLine="480" w:firstLineChars="200"/>
        <w:rPr>
          <w:rFonts w:hint="eastAsia" w:ascii="宋体" w:hAnsi="宋体" w:cs="宋体"/>
          <w:color w:val="auto"/>
          <w:szCs w:val="21"/>
          <w:highlight w:val="none"/>
        </w:rPr>
      </w:pPr>
      <w:r>
        <w:rPr>
          <w:rFonts w:hint="eastAsia" w:ascii="宋体" w:hAnsi="宋体" w:cs="宋体"/>
          <w:color w:val="auto"/>
          <w:szCs w:val="21"/>
          <w:highlight w:val="none"/>
        </w:rPr>
        <w:t>2、市级奖项是指由建设行政主管部门或行业协会（如为行业协会颁发，需提供其在“中国社会组织公共服务平台”网站查询结果的网页打印页）颁发的工程质量类奖项或安全类奖项。同一工程项目获得多个奖项的，按最高奖项计取，不重复计算。须提供获奖证书或获奖通报证明材料的清晰扫描件并加盖投标人电子印章、时间以获奖证书或获奖通报发出日期为准。</w:t>
      </w:r>
    </w:p>
    <w:p w14:paraId="2B5B9139">
      <w:pPr>
        <w:spacing w:line="360" w:lineRule="auto"/>
        <w:ind w:firstLine="480" w:firstLineChars="200"/>
        <w:rPr>
          <w:rFonts w:hint="eastAsia" w:ascii="宋体" w:hAnsi="宋体" w:cs="宋体"/>
          <w:color w:val="auto"/>
          <w:szCs w:val="21"/>
          <w:highlight w:val="none"/>
        </w:rPr>
      </w:pPr>
      <w:r>
        <w:rPr>
          <w:rFonts w:hint="eastAsia" w:ascii="宋体" w:hAnsi="宋体" w:cs="宋体"/>
          <w:color w:val="auto"/>
          <w:szCs w:val="21"/>
          <w:highlight w:val="none"/>
        </w:rPr>
        <w:t>不符合条件或无提交上述证明材料的不计分。</w:t>
      </w:r>
    </w:p>
    <w:p w14:paraId="5E012B3C">
      <w:pPr>
        <w:spacing w:line="360" w:lineRule="auto"/>
        <w:ind w:firstLine="48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市政公用工程项目：市政公用工程包括：给水工程、排水工程、燃气工程、热力工程、城市道路工程、城市桥梁工程、城市隧道工程（指城市规划区内的穿山过江隧道、地铁隧道、地下交通工程、地下过街通道）、公共交通工程、轨道交通工程、环境卫生工程、照明工程、绿化工程。</w:t>
      </w:r>
    </w:p>
    <w:p w14:paraId="6962DCC4">
      <w:pPr>
        <w:spacing w:line="360" w:lineRule="auto"/>
        <w:ind w:firstLine="484" w:firstLineChars="202"/>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人员：应根据评审要求提供对应的毕业证（如有）、职称证书（如有）、资格证书（如有）或注册证书（如有）（须在投标人注册或执业，并在有效期内）及社保证明；如证书没显示有效期时间，需提供相关证明材料）等扫描件，否则不得分。</w:t>
      </w:r>
    </w:p>
    <w:p w14:paraId="0B531006">
      <w:pPr>
        <w:spacing w:line="360" w:lineRule="auto"/>
        <w:ind w:firstLine="484" w:firstLineChars="202"/>
        <w:rPr>
          <w:rFonts w:hint="eastAsia" w:ascii="宋体" w:hAnsi="宋体" w:cs="宋体"/>
          <w:color w:val="auto"/>
          <w:szCs w:val="21"/>
          <w:highlight w:val="none"/>
        </w:rPr>
      </w:pPr>
      <w:r>
        <w:rPr>
          <w:rFonts w:hint="eastAsia" w:ascii="宋体" w:hAnsi="宋体" w:cs="宋体"/>
          <w:color w:val="auto"/>
          <w:szCs w:val="21"/>
          <w:highlight w:val="none"/>
        </w:rPr>
        <w:t>一级注册造价工程师是指根据住房城乡建设部、交通运输部、水利部、人力资源社会保障部发布的《造价工程师职业资格制度规定》、《造价工程师职业资格考试实施办法》（建人［2018］67号）取得的一级造价工程师职业资格，并经注册且在有效期内。根据原人事部、原建设部发布的《造价工程师执业资格制度暂行规定》（人发[1996]77号)取得的造价工程师执业资格，并经注册且在有效期内的，等同于一级注册造价工程师。</w:t>
      </w:r>
    </w:p>
    <w:p w14:paraId="16F7E1DA">
      <w:pPr>
        <w:spacing w:line="360" w:lineRule="auto"/>
        <w:ind w:firstLine="484" w:firstLineChars="202"/>
        <w:rPr>
          <w:rFonts w:hint="eastAsia" w:ascii="宋体" w:hAnsi="宋体" w:cs="宋体"/>
          <w:color w:val="auto"/>
          <w:szCs w:val="21"/>
          <w:highlight w:val="none"/>
        </w:rPr>
      </w:pPr>
      <w:r>
        <w:rPr>
          <w:rFonts w:hint="eastAsia" w:ascii="宋体" w:hAnsi="宋体" w:cs="宋体"/>
          <w:color w:val="auto"/>
          <w:szCs w:val="21"/>
          <w:highlight w:val="none"/>
        </w:rPr>
        <w:t>社保证明：投标人提供的人员须为投标人在职员工，并提供投标截止前一个月</w:t>
      </w:r>
      <w:r>
        <w:rPr>
          <w:rFonts w:hint="eastAsia" w:ascii="宋体" w:hAnsi="宋体"/>
          <w:b/>
          <w:color w:val="auto"/>
          <w:szCs w:val="21"/>
          <w:highlight w:val="none"/>
        </w:rPr>
        <w:t>（2025年</w:t>
      </w:r>
      <w:r>
        <w:rPr>
          <w:rFonts w:hint="eastAsia" w:ascii="宋体" w:hAnsi="宋体"/>
          <w:b/>
          <w:color w:val="auto"/>
          <w:szCs w:val="21"/>
          <w:highlight w:val="none"/>
          <w:lang w:val="en-US" w:eastAsia="zh-CN"/>
        </w:rPr>
        <w:t>2</w:t>
      </w:r>
      <w:r>
        <w:rPr>
          <w:rFonts w:hint="eastAsia" w:ascii="宋体" w:hAnsi="宋体"/>
          <w:b/>
          <w:color w:val="auto"/>
          <w:szCs w:val="21"/>
          <w:highlight w:val="none"/>
        </w:rPr>
        <w:t>月）</w:t>
      </w:r>
      <w:r>
        <w:rPr>
          <w:rFonts w:hint="eastAsia" w:ascii="宋体" w:hAnsi="宋体" w:cs="宋体"/>
          <w:color w:val="auto"/>
          <w:szCs w:val="21"/>
          <w:highlight w:val="none"/>
        </w:rPr>
        <w:t>在</w:t>
      </w:r>
      <w:r>
        <w:rPr>
          <w:rFonts w:hint="eastAsia" w:ascii="宋体" w:hAnsi="宋体" w:cs="宋体"/>
          <w:color w:val="auto"/>
          <w:szCs w:val="21"/>
          <w:highlight w:val="none"/>
          <w:u w:val="single"/>
        </w:rPr>
        <w:t>投标人或者投标人非独立法人分支机构</w:t>
      </w:r>
      <w:r>
        <w:rPr>
          <w:rFonts w:hint="eastAsia" w:ascii="宋体" w:hAnsi="宋体" w:cs="宋体"/>
          <w:color w:val="auto"/>
          <w:szCs w:val="21"/>
          <w:highlight w:val="none"/>
        </w:rPr>
        <w:t>社保缴纳证明扫描件，社保证明文件以加盖社会保险基金管理中心印章的相关资料为准。不符合条件或无提交上述证明材料的不计分。</w:t>
      </w:r>
    </w:p>
    <w:p w14:paraId="153D8BC3">
      <w:pPr>
        <w:spacing w:line="360" w:lineRule="auto"/>
        <w:ind w:firstLine="48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、管理体系认证证书须同时提供认证证书扫描件以及全国认证认可信息公共服务平台（http://cx.cnca.cn/）查询结果网页截图，认证证书须</w:t>
      </w:r>
      <w:r>
        <w:rPr>
          <w:rFonts w:hint="eastAsia" w:ascii="宋体" w:hAnsi="宋体"/>
          <w:b/>
          <w:color w:val="auto"/>
          <w:szCs w:val="21"/>
          <w:highlight w:val="none"/>
        </w:rPr>
        <w:t>在有效期内并年检合格</w:t>
      </w:r>
      <w:r>
        <w:rPr>
          <w:rFonts w:hint="eastAsia" w:ascii="宋体" w:hAnsi="宋体" w:cs="宋体"/>
          <w:color w:val="auto"/>
          <w:szCs w:val="21"/>
          <w:highlight w:val="none"/>
        </w:rPr>
        <w:t>，否则不得分。</w:t>
      </w:r>
    </w:p>
    <w:p w14:paraId="1BEAD53F">
      <w:pPr>
        <w:spacing w:line="360" w:lineRule="auto"/>
        <w:ind w:firstLine="484" w:firstLineChars="202"/>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评标基准价：当通过初步评审的有效投标人大于5名时，去掉一个最高价和一个最低价，取余下有效投标人的投标价的算术平均值作为评标基准价；当通过初步评审的有效投标人小于或等于5名时，取所有入围的有效投标人的投标价的算术平均值作为评标基准价。</w:t>
      </w:r>
    </w:p>
    <w:p w14:paraId="6A94D983">
      <w:pPr>
        <w:spacing w:line="360" w:lineRule="auto"/>
        <w:ind w:firstLine="484" w:firstLineChars="202"/>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、（如有）计算价格分时，对小微企业投标的，在采用原报价进行评分的基础上增加其价格得分</w:t>
      </w:r>
      <w:r>
        <w:rPr>
          <w:rFonts w:hint="eastAsia" w:ascii="宋体" w:hAnsi="宋体" w:cs="宋体"/>
          <w:color w:val="auto"/>
          <w:sz w:val="21"/>
          <w:szCs w:val="21"/>
          <w:highlight w:val="none"/>
          <w:u w:val="none"/>
        </w:rPr>
        <w:t>（分数出现小数点时，保留小数点后二位，第三位小数四舍五入）</w:t>
      </w:r>
      <w:r>
        <w:rPr>
          <w:rFonts w:hint="eastAsia" w:ascii="宋体" w:hAnsi="宋体" w:cs="宋体"/>
          <w:color w:val="auto"/>
          <w:szCs w:val="21"/>
          <w:highlight w:val="none"/>
        </w:rPr>
        <w:t>的 5%作为其价格分，若原报价己满分，仍突破满分上限继续享受加分优惠，以实际计算结果作为最终价格分。</w:t>
      </w:r>
    </w:p>
    <w:p w14:paraId="42527948">
      <w:pPr>
        <w:spacing w:line="360" w:lineRule="auto"/>
        <w:ind w:firstLine="484" w:firstLineChars="202"/>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、评分如出现小数点，则保留小数点后两位，第三位四舍五入。</w:t>
      </w:r>
    </w:p>
    <w:p w14:paraId="16C521E2">
      <w:pPr>
        <w:spacing w:line="360" w:lineRule="auto"/>
        <w:ind w:firstLine="48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、资信业绩部分评审得分A为各评标专家打分的算术平均值，监理大纲部分评审得分B为从各评标专家打分中去掉一个最高分和去掉一个最低分后的剩余评标专家打分的算术平均值。</w:t>
      </w:r>
    </w:p>
    <w:p w14:paraId="693B0EB1">
      <w:pPr>
        <w:spacing w:line="360" w:lineRule="auto"/>
        <w:ind w:firstLine="480" w:firstLineChars="200"/>
        <w:rPr>
          <w:rFonts w:hint="eastAsia" w:ascii="宋体" w:hAnsi="宋体" w:eastAsia="宋体" w:cs="宋体"/>
          <w:color w:val="auto"/>
          <w:szCs w:val="21"/>
          <w:highlight w:val="none"/>
        </w:rPr>
      </w:pPr>
    </w:p>
    <w:p w14:paraId="37FE0C3A">
      <w:pPr>
        <w:spacing w:line="360" w:lineRule="auto"/>
        <w:ind w:firstLine="480" w:firstLineChars="200"/>
        <w:rPr>
          <w:rFonts w:hint="eastAsia" w:ascii="宋体" w:hAnsi="宋体" w:eastAsia="宋体" w:cs="宋体"/>
          <w:color w:val="auto"/>
          <w:szCs w:val="21"/>
          <w:highlight w:val="none"/>
        </w:rPr>
      </w:pPr>
    </w:p>
    <w:p w14:paraId="4727018D">
      <w:pPr>
        <w:ind w:firstLine="420" w:firstLineChars="200"/>
        <w:rPr>
          <w:rFonts w:asciiTheme="minorEastAsia" w:hAnsiTheme="minorEastAsia" w:eastAsiaTheme="minorEastAsia"/>
          <w:color w:val="auto"/>
          <w:sz w:val="21"/>
          <w:szCs w:val="21"/>
          <w:highlight w:val="none"/>
        </w:rPr>
      </w:pPr>
    </w:p>
    <w:p w14:paraId="1973947A">
      <w:pPr>
        <w:ind w:firstLine="424" w:firstLineChars="202"/>
        <w:rPr>
          <w:rFonts w:asciiTheme="minorEastAsia" w:hAnsiTheme="minorEastAsia" w:eastAsiaTheme="minorEastAsia"/>
          <w:color w:val="auto"/>
          <w:sz w:val="21"/>
          <w:szCs w:val="21"/>
          <w:highlight w:val="none"/>
        </w:rPr>
      </w:pPr>
    </w:p>
    <w:p w14:paraId="27555827">
      <w:pPr>
        <w:spacing w:line="240" w:lineRule="auto"/>
        <w:ind w:firstLine="0" w:firstLineChars="0"/>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1DB21EA0">
      <w:pPr>
        <w:spacing w:line="240" w:lineRule="auto"/>
        <w:ind w:firstLine="321" w:firstLineChars="100"/>
        <w:rPr>
          <w:rFonts w:hint="eastAsia" w:ascii="宋体" w:hAnsi="宋体" w:cs="宋体"/>
          <w:b/>
          <w:color w:val="auto"/>
          <w:sz w:val="32"/>
          <w:szCs w:val="32"/>
          <w:highlight w:val="none"/>
        </w:rPr>
      </w:pPr>
      <w:r>
        <w:rPr>
          <w:rFonts w:hint="eastAsia" w:ascii="宋体" w:hAnsi="宋体" w:cs="宋体"/>
          <w:b/>
          <w:color w:val="auto"/>
          <w:sz w:val="32"/>
          <w:szCs w:val="32"/>
          <w:highlight w:val="none"/>
        </w:rPr>
        <w:t>附表五：总得分汇总表</w:t>
      </w:r>
    </w:p>
    <w:p w14:paraId="4DFCF8C5">
      <w:pPr>
        <w:spacing w:line="24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总得分汇总表</w:t>
      </w:r>
    </w:p>
    <w:p w14:paraId="5A6CCE01">
      <w:pPr>
        <w:spacing w:line="360" w:lineRule="auto"/>
        <w:ind w:firstLine="708" w:firstLineChars="294"/>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工程名称：             </w:t>
      </w:r>
    </w:p>
    <w:tbl>
      <w:tblPr>
        <w:tblStyle w:val="23"/>
        <w:tblW w:w="9429" w:type="dxa"/>
        <w:jc w:val="center"/>
        <w:tblLayout w:type="fixed"/>
        <w:tblCellMar>
          <w:top w:w="0" w:type="dxa"/>
          <w:left w:w="108" w:type="dxa"/>
          <w:bottom w:w="0" w:type="dxa"/>
          <w:right w:w="108" w:type="dxa"/>
        </w:tblCellMar>
      </w:tblPr>
      <w:tblGrid>
        <w:gridCol w:w="1641"/>
        <w:gridCol w:w="4355"/>
        <w:gridCol w:w="1581"/>
        <w:gridCol w:w="1852"/>
      </w:tblGrid>
      <w:tr w14:paraId="40092139">
        <w:tblPrEx>
          <w:tblCellMar>
            <w:top w:w="0" w:type="dxa"/>
            <w:left w:w="108" w:type="dxa"/>
            <w:bottom w:w="0" w:type="dxa"/>
            <w:right w:w="108" w:type="dxa"/>
          </w:tblCellMar>
        </w:tblPrEx>
        <w:trPr>
          <w:trHeight w:val="618" w:hRule="atLeast"/>
          <w:jc w:val="center"/>
        </w:trPr>
        <w:tc>
          <w:tcPr>
            <w:tcW w:w="1641" w:type="dxa"/>
            <w:tcBorders>
              <w:top w:val="single" w:color="auto" w:sz="4" w:space="0"/>
              <w:left w:val="single" w:color="auto" w:sz="4" w:space="0"/>
              <w:bottom w:val="single" w:color="auto" w:sz="4" w:space="0"/>
              <w:right w:val="single" w:color="auto" w:sz="4" w:space="0"/>
            </w:tcBorders>
            <w:noWrap w:val="0"/>
            <w:vAlign w:val="center"/>
          </w:tcPr>
          <w:p w14:paraId="5DFE7AFD">
            <w:pPr>
              <w:keepNext w:val="0"/>
              <w:keepLines w:val="0"/>
              <w:suppressLineNumbers w:val="0"/>
              <w:spacing w:before="0" w:beforeAutospacing="0" w:after="0" w:afterAutospacing="0"/>
              <w:ind w:left="0" w:right="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4355"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0BF11B1C">
            <w:pPr>
              <w:keepNext w:val="0"/>
              <w:keepLines w:val="0"/>
              <w:suppressLineNumbers w:val="0"/>
              <w:spacing w:before="0" w:beforeAutospacing="0" w:after="0" w:afterAutospacing="0"/>
              <w:ind w:left="0" w:right="0"/>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                       得分           </w:t>
            </w:r>
          </w:p>
          <w:p w14:paraId="4473D8B2">
            <w:pPr>
              <w:keepNext w:val="0"/>
              <w:keepLines w:val="0"/>
              <w:suppressLineNumbers w:val="0"/>
              <w:spacing w:before="0" w:beforeAutospacing="0" w:after="0" w:afterAutospacing="0"/>
              <w:ind w:left="0" w:right="0"/>
              <w:rPr>
                <w:rFonts w:hint="eastAsia" w:ascii="宋体" w:hAnsi="宋体" w:cs="宋体"/>
                <w:b/>
                <w:color w:val="auto"/>
                <w:sz w:val="20"/>
                <w:szCs w:val="24"/>
                <w:highlight w:val="none"/>
              </w:rPr>
            </w:pPr>
          </w:p>
          <w:p w14:paraId="7C6B09F2">
            <w:pPr>
              <w:keepNext w:val="0"/>
              <w:keepLines w:val="0"/>
              <w:suppressLineNumbers w:val="0"/>
              <w:spacing w:before="0" w:beforeAutospacing="0" w:after="0" w:afterAutospacing="0"/>
              <w:ind w:left="0" w:right="0" w:firstLine="723" w:firstLineChars="300"/>
              <w:rPr>
                <w:rFonts w:hint="eastAsia" w:ascii="宋体" w:hAnsi="宋体" w:cs="宋体"/>
                <w:b/>
                <w:color w:val="auto"/>
                <w:sz w:val="24"/>
                <w:szCs w:val="24"/>
                <w:highlight w:val="none"/>
              </w:rPr>
            </w:pPr>
            <w:r>
              <w:rPr>
                <w:rFonts w:hint="eastAsia" w:ascii="宋体" w:hAnsi="宋体" w:cs="宋体"/>
                <w:b/>
                <w:color w:val="auto"/>
                <w:sz w:val="24"/>
                <w:szCs w:val="24"/>
                <w:highlight w:val="none"/>
              </w:rPr>
              <w:t>投标人名称</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548767CC">
            <w:pPr>
              <w:keepNext w:val="0"/>
              <w:keepLines w:val="0"/>
              <w:suppressLineNumbers w:val="0"/>
              <w:spacing w:before="0" w:beforeAutospacing="0" w:after="0" w:afterAutospacing="0"/>
              <w:ind w:left="0" w:right="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总得分</w:t>
            </w:r>
          </w:p>
        </w:tc>
        <w:tc>
          <w:tcPr>
            <w:tcW w:w="1852" w:type="dxa"/>
            <w:tcBorders>
              <w:top w:val="single" w:color="auto" w:sz="4" w:space="0"/>
              <w:left w:val="single" w:color="auto" w:sz="4" w:space="0"/>
              <w:bottom w:val="single" w:color="auto" w:sz="4" w:space="0"/>
              <w:right w:val="single" w:color="auto" w:sz="4" w:space="0"/>
            </w:tcBorders>
            <w:noWrap w:val="0"/>
            <w:vAlign w:val="center"/>
          </w:tcPr>
          <w:p w14:paraId="2B9A07F5">
            <w:pPr>
              <w:keepNext w:val="0"/>
              <w:keepLines w:val="0"/>
              <w:suppressLineNumbers w:val="0"/>
              <w:spacing w:before="0" w:beforeAutospacing="0" w:after="0" w:afterAutospacing="0"/>
              <w:ind w:left="0" w:right="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排名</w:t>
            </w:r>
          </w:p>
        </w:tc>
      </w:tr>
      <w:tr w14:paraId="1227CDAF">
        <w:tblPrEx>
          <w:tblCellMar>
            <w:top w:w="0" w:type="dxa"/>
            <w:left w:w="108" w:type="dxa"/>
            <w:bottom w:w="0" w:type="dxa"/>
            <w:right w:w="108" w:type="dxa"/>
          </w:tblCellMar>
        </w:tblPrEx>
        <w:trPr>
          <w:trHeight w:val="454" w:hRule="atLeast"/>
          <w:jc w:val="center"/>
        </w:trPr>
        <w:tc>
          <w:tcPr>
            <w:tcW w:w="1641" w:type="dxa"/>
            <w:tcBorders>
              <w:top w:val="single" w:color="auto" w:sz="4" w:space="0"/>
              <w:left w:val="single" w:color="auto" w:sz="4" w:space="0"/>
              <w:bottom w:val="single" w:color="auto" w:sz="4" w:space="0"/>
              <w:right w:val="single" w:color="auto" w:sz="4" w:space="0"/>
            </w:tcBorders>
            <w:noWrap w:val="0"/>
            <w:vAlign w:val="center"/>
          </w:tcPr>
          <w:p w14:paraId="7A3AE654">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4355" w:type="dxa"/>
            <w:tcBorders>
              <w:top w:val="single" w:color="auto" w:sz="4" w:space="0"/>
              <w:left w:val="single" w:color="auto" w:sz="4" w:space="0"/>
              <w:bottom w:val="single" w:color="auto" w:sz="4" w:space="0"/>
              <w:right w:val="single" w:color="auto" w:sz="4" w:space="0"/>
            </w:tcBorders>
            <w:noWrap w:val="0"/>
            <w:vAlign w:val="center"/>
          </w:tcPr>
          <w:p w14:paraId="72C099FB">
            <w:pPr>
              <w:keepNext w:val="0"/>
              <w:keepLines w:val="0"/>
              <w:suppressLineNumbers w:val="0"/>
              <w:spacing w:before="0" w:beforeAutospacing="0" w:after="0" w:afterAutospacing="0"/>
              <w:ind w:left="0" w:right="0"/>
              <w:rPr>
                <w:rFonts w:hint="eastAsia" w:ascii="宋体" w:hAnsi="宋体" w:cs="宋体"/>
                <w:color w:val="auto"/>
                <w:sz w:val="24"/>
                <w:szCs w:val="24"/>
                <w:highlight w:val="none"/>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14:paraId="17508DB0">
            <w:pPr>
              <w:keepNext w:val="0"/>
              <w:keepLines w:val="0"/>
              <w:suppressLineNumbers w:val="0"/>
              <w:spacing w:before="0" w:beforeAutospacing="0" w:after="0" w:afterAutospacing="0"/>
              <w:ind w:left="0" w:right="0"/>
              <w:rPr>
                <w:rFonts w:hint="eastAsia" w:ascii="宋体" w:hAnsi="宋体" w:cs="宋体"/>
                <w:color w:val="auto"/>
                <w:sz w:val="24"/>
                <w:szCs w:val="24"/>
                <w:highlight w:val="none"/>
              </w:rPr>
            </w:pPr>
          </w:p>
        </w:tc>
        <w:tc>
          <w:tcPr>
            <w:tcW w:w="1852" w:type="dxa"/>
            <w:tcBorders>
              <w:top w:val="single" w:color="auto" w:sz="4" w:space="0"/>
              <w:left w:val="single" w:color="auto" w:sz="4" w:space="0"/>
              <w:bottom w:val="single" w:color="auto" w:sz="4" w:space="0"/>
              <w:right w:val="single" w:color="auto" w:sz="4" w:space="0"/>
            </w:tcBorders>
            <w:noWrap w:val="0"/>
            <w:vAlign w:val="center"/>
          </w:tcPr>
          <w:p w14:paraId="7B113B7E">
            <w:pPr>
              <w:keepNext w:val="0"/>
              <w:keepLines w:val="0"/>
              <w:suppressLineNumbers w:val="0"/>
              <w:spacing w:before="0" w:beforeAutospacing="0" w:after="0" w:afterAutospacing="0"/>
              <w:ind w:left="0" w:right="0"/>
              <w:rPr>
                <w:rFonts w:hint="eastAsia" w:ascii="宋体" w:hAnsi="宋体" w:cs="宋体"/>
                <w:color w:val="auto"/>
                <w:sz w:val="24"/>
                <w:szCs w:val="24"/>
                <w:highlight w:val="none"/>
              </w:rPr>
            </w:pPr>
          </w:p>
        </w:tc>
      </w:tr>
      <w:tr w14:paraId="5EE9A176">
        <w:tblPrEx>
          <w:tblCellMar>
            <w:top w:w="0" w:type="dxa"/>
            <w:left w:w="108" w:type="dxa"/>
            <w:bottom w:w="0" w:type="dxa"/>
            <w:right w:w="108" w:type="dxa"/>
          </w:tblCellMar>
        </w:tblPrEx>
        <w:trPr>
          <w:trHeight w:val="454" w:hRule="atLeast"/>
          <w:jc w:val="center"/>
        </w:trPr>
        <w:tc>
          <w:tcPr>
            <w:tcW w:w="1641" w:type="dxa"/>
            <w:tcBorders>
              <w:top w:val="single" w:color="auto" w:sz="4" w:space="0"/>
              <w:left w:val="single" w:color="auto" w:sz="4" w:space="0"/>
              <w:bottom w:val="single" w:color="auto" w:sz="4" w:space="0"/>
              <w:right w:val="single" w:color="auto" w:sz="4" w:space="0"/>
            </w:tcBorders>
            <w:noWrap w:val="0"/>
            <w:vAlign w:val="center"/>
          </w:tcPr>
          <w:p w14:paraId="2923618D">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4355" w:type="dxa"/>
            <w:tcBorders>
              <w:top w:val="single" w:color="auto" w:sz="4" w:space="0"/>
              <w:left w:val="single" w:color="auto" w:sz="4" w:space="0"/>
              <w:bottom w:val="single" w:color="auto" w:sz="4" w:space="0"/>
              <w:right w:val="single" w:color="auto" w:sz="4" w:space="0"/>
            </w:tcBorders>
            <w:noWrap w:val="0"/>
            <w:vAlign w:val="center"/>
          </w:tcPr>
          <w:p w14:paraId="0438FD65">
            <w:pPr>
              <w:keepNext w:val="0"/>
              <w:keepLines w:val="0"/>
              <w:suppressLineNumbers w:val="0"/>
              <w:spacing w:before="0" w:beforeAutospacing="0" w:after="0" w:afterAutospacing="0"/>
              <w:ind w:left="0" w:right="0"/>
              <w:rPr>
                <w:rFonts w:hint="eastAsia" w:ascii="宋体" w:hAnsi="宋体" w:cs="宋体"/>
                <w:color w:val="auto"/>
                <w:sz w:val="24"/>
                <w:szCs w:val="24"/>
                <w:highlight w:val="none"/>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14:paraId="03A23DF8">
            <w:pPr>
              <w:keepNext w:val="0"/>
              <w:keepLines w:val="0"/>
              <w:suppressLineNumbers w:val="0"/>
              <w:spacing w:before="0" w:beforeAutospacing="0" w:after="0" w:afterAutospacing="0"/>
              <w:ind w:left="0" w:right="0"/>
              <w:rPr>
                <w:rFonts w:hint="eastAsia" w:ascii="宋体" w:hAnsi="宋体" w:cs="宋体"/>
                <w:color w:val="auto"/>
                <w:sz w:val="24"/>
                <w:szCs w:val="24"/>
                <w:highlight w:val="none"/>
              </w:rPr>
            </w:pPr>
          </w:p>
        </w:tc>
        <w:tc>
          <w:tcPr>
            <w:tcW w:w="1852" w:type="dxa"/>
            <w:tcBorders>
              <w:top w:val="single" w:color="auto" w:sz="4" w:space="0"/>
              <w:left w:val="single" w:color="auto" w:sz="4" w:space="0"/>
              <w:bottom w:val="single" w:color="auto" w:sz="4" w:space="0"/>
              <w:right w:val="single" w:color="auto" w:sz="4" w:space="0"/>
            </w:tcBorders>
            <w:noWrap w:val="0"/>
            <w:vAlign w:val="center"/>
          </w:tcPr>
          <w:p w14:paraId="763B0C67">
            <w:pPr>
              <w:keepNext w:val="0"/>
              <w:keepLines w:val="0"/>
              <w:suppressLineNumbers w:val="0"/>
              <w:spacing w:before="0" w:beforeAutospacing="0" w:after="0" w:afterAutospacing="0"/>
              <w:ind w:left="0" w:right="0"/>
              <w:rPr>
                <w:rFonts w:hint="eastAsia" w:ascii="宋体" w:hAnsi="宋体" w:cs="宋体"/>
                <w:color w:val="auto"/>
                <w:sz w:val="24"/>
                <w:szCs w:val="24"/>
                <w:highlight w:val="none"/>
              </w:rPr>
            </w:pPr>
          </w:p>
        </w:tc>
      </w:tr>
      <w:tr w14:paraId="5012DF10">
        <w:tblPrEx>
          <w:tblCellMar>
            <w:top w:w="0" w:type="dxa"/>
            <w:left w:w="108" w:type="dxa"/>
            <w:bottom w:w="0" w:type="dxa"/>
            <w:right w:w="108" w:type="dxa"/>
          </w:tblCellMar>
        </w:tblPrEx>
        <w:trPr>
          <w:trHeight w:val="454" w:hRule="atLeast"/>
          <w:jc w:val="center"/>
        </w:trPr>
        <w:tc>
          <w:tcPr>
            <w:tcW w:w="1641" w:type="dxa"/>
            <w:tcBorders>
              <w:top w:val="single" w:color="auto" w:sz="4" w:space="0"/>
              <w:left w:val="single" w:color="auto" w:sz="4" w:space="0"/>
              <w:bottom w:val="single" w:color="auto" w:sz="4" w:space="0"/>
              <w:right w:val="single" w:color="auto" w:sz="4" w:space="0"/>
            </w:tcBorders>
            <w:noWrap w:val="0"/>
            <w:vAlign w:val="center"/>
          </w:tcPr>
          <w:p w14:paraId="76ED77B6">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4355" w:type="dxa"/>
            <w:tcBorders>
              <w:top w:val="single" w:color="auto" w:sz="4" w:space="0"/>
              <w:left w:val="single" w:color="auto" w:sz="4" w:space="0"/>
              <w:bottom w:val="single" w:color="auto" w:sz="4" w:space="0"/>
              <w:right w:val="single" w:color="auto" w:sz="4" w:space="0"/>
            </w:tcBorders>
            <w:noWrap w:val="0"/>
            <w:vAlign w:val="center"/>
          </w:tcPr>
          <w:p w14:paraId="68C26D73">
            <w:pPr>
              <w:keepNext w:val="0"/>
              <w:keepLines w:val="0"/>
              <w:suppressLineNumbers w:val="0"/>
              <w:spacing w:before="0" w:beforeAutospacing="0" w:after="0" w:afterAutospacing="0"/>
              <w:ind w:left="0" w:right="0"/>
              <w:rPr>
                <w:rFonts w:hint="eastAsia" w:ascii="宋体" w:hAnsi="宋体" w:cs="宋体"/>
                <w:color w:val="auto"/>
                <w:sz w:val="24"/>
                <w:szCs w:val="24"/>
                <w:highlight w:val="none"/>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14:paraId="01AFDA57">
            <w:pPr>
              <w:keepNext w:val="0"/>
              <w:keepLines w:val="0"/>
              <w:suppressLineNumbers w:val="0"/>
              <w:spacing w:before="0" w:beforeAutospacing="0" w:after="0" w:afterAutospacing="0"/>
              <w:ind w:left="0" w:right="0"/>
              <w:rPr>
                <w:rFonts w:hint="eastAsia" w:ascii="宋体" w:hAnsi="宋体" w:cs="宋体"/>
                <w:color w:val="auto"/>
                <w:sz w:val="24"/>
                <w:szCs w:val="24"/>
                <w:highlight w:val="none"/>
              </w:rPr>
            </w:pPr>
          </w:p>
        </w:tc>
        <w:tc>
          <w:tcPr>
            <w:tcW w:w="1852" w:type="dxa"/>
            <w:tcBorders>
              <w:top w:val="single" w:color="auto" w:sz="4" w:space="0"/>
              <w:left w:val="single" w:color="auto" w:sz="4" w:space="0"/>
              <w:bottom w:val="single" w:color="auto" w:sz="4" w:space="0"/>
              <w:right w:val="single" w:color="auto" w:sz="4" w:space="0"/>
            </w:tcBorders>
            <w:noWrap w:val="0"/>
            <w:vAlign w:val="center"/>
          </w:tcPr>
          <w:p w14:paraId="05195BED">
            <w:pPr>
              <w:keepNext w:val="0"/>
              <w:keepLines w:val="0"/>
              <w:suppressLineNumbers w:val="0"/>
              <w:spacing w:before="0" w:beforeAutospacing="0" w:after="0" w:afterAutospacing="0"/>
              <w:ind w:left="0" w:right="0"/>
              <w:rPr>
                <w:rFonts w:hint="eastAsia" w:ascii="宋体" w:hAnsi="宋体" w:cs="宋体"/>
                <w:color w:val="auto"/>
                <w:sz w:val="24"/>
                <w:szCs w:val="24"/>
                <w:highlight w:val="none"/>
              </w:rPr>
            </w:pPr>
          </w:p>
        </w:tc>
      </w:tr>
      <w:tr w14:paraId="61A7092C">
        <w:tblPrEx>
          <w:tblCellMar>
            <w:top w:w="0" w:type="dxa"/>
            <w:left w:w="108" w:type="dxa"/>
            <w:bottom w:w="0" w:type="dxa"/>
            <w:right w:w="108" w:type="dxa"/>
          </w:tblCellMar>
        </w:tblPrEx>
        <w:trPr>
          <w:trHeight w:val="454" w:hRule="atLeast"/>
          <w:jc w:val="center"/>
        </w:trPr>
        <w:tc>
          <w:tcPr>
            <w:tcW w:w="1641" w:type="dxa"/>
            <w:tcBorders>
              <w:top w:val="single" w:color="auto" w:sz="4" w:space="0"/>
              <w:left w:val="single" w:color="auto" w:sz="4" w:space="0"/>
              <w:bottom w:val="single" w:color="auto" w:sz="4" w:space="0"/>
              <w:right w:val="single" w:color="auto" w:sz="4" w:space="0"/>
            </w:tcBorders>
            <w:noWrap w:val="0"/>
            <w:vAlign w:val="center"/>
          </w:tcPr>
          <w:p w14:paraId="7D5CBE34">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4355" w:type="dxa"/>
            <w:tcBorders>
              <w:top w:val="single" w:color="auto" w:sz="4" w:space="0"/>
              <w:left w:val="single" w:color="auto" w:sz="4" w:space="0"/>
              <w:bottom w:val="single" w:color="auto" w:sz="4" w:space="0"/>
              <w:right w:val="single" w:color="auto" w:sz="4" w:space="0"/>
            </w:tcBorders>
            <w:noWrap w:val="0"/>
            <w:vAlign w:val="center"/>
          </w:tcPr>
          <w:p w14:paraId="365A53EF">
            <w:pPr>
              <w:keepNext w:val="0"/>
              <w:keepLines w:val="0"/>
              <w:suppressLineNumbers w:val="0"/>
              <w:spacing w:before="0" w:beforeAutospacing="0" w:after="0" w:afterAutospacing="0"/>
              <w:ind w:left="0" w:right="0"/>
              <w:rPr>
                <w:rFonts w:hint="eastAsia" w:ascii="宋体" w:hAnsi="宋体" w:cs="宋体"/>
                <w:color w:val="auto"/>
                <w:sz w:val="24"/>
                <w:szCs w:val="24"/>
                <w:highlight w:val="none"/>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14:paraId="68F14F65">
            <w:pPr>
              <w:keepNext w:val="0"/>
              <w:keepLines w:val="0"/>
              <w:suppressLineNumbers w:val="0"/>
              <w:spacing w:before="0" w:beforeAutospacing="0" w:after="0" w:afterAutospacing="0"/>
              <w:ind w:left="0" w:right="0"/>
              <w:rPr>
                <w:rFonts w:hint="eastAsia" w:ascii="宋体" w:hAnsi="宋体" w:cs="宋体"/>
                <w:color w:val="auto"/>
                <w:sz w:val="24"/>
                <w:szCs w:val="24"/>
                <w:highlight w:val="none"/>
              </w:rPr>
            </w:pPr>
          </w:p>
        </w:tc>
        <w:tc>
          <w:tcPr>
            <w:tcW w:w="1852" w:type="dxa"/>
            <w:tcBorders>
              <w:top w:val="single" w:color="auto" w:sz="4" w:space="0"/>
              <w:left w:val="single" w:color="auto" w:sz="4" w:space="0"/>
              <w:bottom w:val="single" w:color="auto" w:sz="4" w:space="0"/>
              <w:right w:val="single" w:color="auto" w:sz="4" w:space="0"/>
            </w:tcBorders>
            <w:noWrap w:val="0"/>
            <w:vAlign w:val="center"/>
          </w:tcPr>
          <w:p w14:paraId="15A182A1">
            <w:pPr>
              <w:keepNext w:val="0"/>
              <w:keepLines w:val="0"/>
              <w:suppressLineNumbers w:val="0"/>
              <w:spacing w:before="0" w:beforeAutospacing="0" w:after="0" w:afterAutospacing="0"/>
              <w:ind w:left="0" w:right="0"/>
              <w:rPr>
                <w:rFonts w:hint="eastAsia" w:ascii="宋体" w:hAnsi="宋体" w:cs="宋体"/>
                <w:color w:val="auto"/>
                <w:sz w:val="24"/>
                <w:szCs w:val="24"/>
                <w:highlight w:val="none"/>
              </w:rPr>
            </w:pPr>
          </w:p>
        </w:tc>
      </w:tr>
      <w:tr w14:paraId="0DF35FFB">
        <w:tblPrEx>
          <w:tblCellMar>
            <w:top w:w="0" w:type="dxa"/>
            <w:left w:w="108" w:type="dxa"/>
            <w:bottom w:w="0" w:type="dxa"/>
            <w:right w:w="108" w:type="dxa"/>
          </w:tblCellMar>
        </w:tblPrEx>
        <w:trPr>
          <w:trHeight w:val="454" w:hRule="atLeast"/>
          <w:jc w:val="center"/>
        </w:trPr>
        <w:tc>
          <w:tcPr>
            <w:tcW w:w="1641" w:type="dxa"/>
            <w:tcBorders>
              <w:top w:val="single" w:color="auto" w:sz="4" w:space="0"/>
              <w:left w:val="single" w:color="auto" w:sz="4" w:space="0"/>
              <w:bottom w:val="single" w:color="auto" w:sz="4" w:space="0"/>
              <w:right w:val="single" w:color="auto" w:sz="4" w:space="0"/>
            </w:tcBorders>
            <w:noWrap w:val="0"/>
            <w:vAlign w:val="center"/>
          </w:tcPr>
          <w:p w14:paraId="0845E5F1">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4355" w:type="dxa"/>
            <w:tcBorders>
              <w:top w:val="single" w:color="auto" w:sz="4" w:space="0"/>
              <w:left w:val="single" w:color="auto" w:sz="4" w:space="0"/>
              <w:bottom w:val="single" w:color="auto" w:sz="4" w:space="0"/>
              <w:right w:val="single" w:color="auto" w:sz="4" w:space="0"/>
            </w:tcBorders>
            <w:noWrap w:val="0"/>
            <w:vAlign w:val="center"/>
          </w:tcPr>
          <w:p w14:paraId="48D0CB87">
            <w:pPr>
              <w:keepNext w:val="0"/>
              <w:keepLines w:val="0"/>
              <w:suppressLineNumbers w:val="0"/>
              <w:spacing w:before="0" w:beforeAutospacing="0" w:after="0" w:afterAutospacing="0"/>
              <w:ind w:left="0" w:right="0"/>
              <w:rPr>
                <w:rFonts w:hint="eastAsia" w:ascii="宋体" w:hAnsi="宋体" w:cs="宋体"/>
                <w:color w:val="auto"/>
                <w:sz w:val="24"/>
                <w:szCs w:val="24"/>
                <w:highlight w:val="none"/>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14:paraId="6315D282">
            <w:pPr>
              <w:keepNext w:val="0"/>
              <w:keepLines w:val="0"/>
              <w:suppressLineNumbers w:val="0"/>
              <w:spacing w:before="0" w:beforeAutospacing="0" w:after="0" w:afterAutospacing="0"/>
              <w:ind w:left="0" w:right="0"/>
              <w:rPr>
                <w:rFonts w:hint="eastAsia" w:ascii="宋体" w:hAnsi="宋体" w:cs="宋体"/>
                <w:color w:val="auto"/>
                <w:sz w:val="24"/>
                <w:szCs w:val="24"/>
                <w:highlight w:val="none"/>
              </w:rPr>
            </w:pPr>
          </w:p>
        </w:tc>
        <w:tc>
          <w:tcPr>
            <w:tcW w:w="1852" w:type="dxa"/>
            <w:tcBorders>
              <w:top w:val="single" w:color="auto" w:sz="4" w:space="0"/>
              <w:left w:val="single" w:color="auto" w:sz="4" w:space="0"/>
              <w:bottom w:val="single" w:color="auto" w:sz="4" w:space="0"/>
              <w:right w:val="single" w:color="auto" w:sz="4" w:space="0"/>
            </w:tcBorders>
            <w:noWrap w:val="0"/>
            <w:vAlign w:val="center"/>
          </w:tcPr>
          <w:p w14:paraId="1356F60B">
            <w:pPr>
              <w:keepNext w:val="0"/>
              <w:keepLines w:val="0"/>
              <w:suppressLineNumbers w:val="0"/>
              <w:spacing w:before="0" w:beforeAutospacing="0" w:after="0" w:afterAutospacing="0"/>
              <w:ind w:left="0" w:right="0"/>
              <w:rPr>
                <w:rFonts w:hint="eastAsia" w:ascii="宋体" w:hAnsi="宋体" w:cs="宋体"/>
                <w:color w:val="auto"/>
                <w:sz w:val="24"/>
                <w:szCs w:val="24"/>
                <w:highlight w:val="none"/>
              </w:rPr>
            </w:pPr>
          </w:p>
        </w:tc>
      </w:tr>
      <w:tr w14:paraId="6D81D19A">
        <w:tblPrEx>
          <w:tblCellMar>
            <w:top w:w="0" w:type="dxa"/>
            <w:left w:w="108" w:type="dxa"/>
            <w:bottom w:w="0" w:type="dxa"/>
            <w:right w:w="108" w:type="dxa"/>
          </w:tblCellMar>
        </w:tblPrEx>
        <w:trPr>
          <w:trHeight w:val="454" w:hRule="atLeast"/>
          <w:jc w:val="center"/>
        </w:trPr>
        <w:tc>
          <w:tcPr>
            <w:tcW w:w="1641" w:type="dxa"/>
            <w:tcBorders>
              <w:top w:val="single" w:color="auto" w:sz="4" w:space="0"/>
              <w:left w:val="single" w:color="auto" w:sz="4" w:space="0"/>
              <w:bottom w:val="single" w:color="auto" w:sz="4" w:space="0"/>
              <w:right w:val="single" w:color="auto" w:sz="4" w:space="0"/>
            </w:tcBorders>
            <w:noWrap w:val="0"/>
            <w:vAlign w:val="center"/>
          </w:tcPr>
          <w:p w14:paraId="63048FC5">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c>
          <w:tcPr>
            <w:tcW w:w="4355" w:type="dxa"/>
            <w:tcBorders>
              <w:top w:val="single" w:color="auto" w:sz="4" w:space="0"/>
              <w:left w:val="single" w:color="auto" w:sz="4" w:space="0"/>
              <w:bottom w:val="single" w:color="auto" w:sz="4" w:space="0"/>
              <w:right w:val="single" w:color="auto" w:sz="4" w:space="0"/>
            </w:tcBorders>
            <w:noWrap w:val="0"/>
            <w:vAlign w:val="center"/>
          </w:tcPr>
          <w:p w14:paraId="24166D56">
            <w:pPr>
              <w:keepNext w:val="0"/>
              <w:keepLines w:val="0"/>
              <w:suppressLineNumbers w:val="0"/>
              <w:spacing w:before="0" w:beforeAutospacing="0" w:after="0" w:afterAutospacing="0"/>
              <w:ind w:left="0" w:right="0"/>
              <w:rPr>
                <w:rFonts w:hint="eastAsia" w:ascii="宋体" w:hAnsi="宋体" w:cs="宋体"/>
                <w:color w:val="auto"/>
                <w:sz w:val="24"/>
                <w:szCs w:val="24"/>
                <w:highlight w:val="none"/>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14:paraId="27ADAB40">
            <w:pPr>
              <w:keepNext w:val="0"/>
              <w:keepLines w:val="0"/>
              <w:suppressLineNumbers w:val="0"/>
              <w:spacing w:before="0" w:beforeAutospacing="0" w:after="0" w:afterAutospacing="0"/>
              <w:ind w:left="0" w:right="0"/>
              <w:rPr>
                <w:rFonts w:hint="eastAsia" w:ascii="宋体" w:hAnsi="宋体" w:cs="宋体"/>
                <w:color w:val="auto"/>
                <w:sz w:val="24"/>
                <w:szCs w:val="24"/>
                <w:highlight w:val="none"/>
              </w:rPr>
            </w:pPr>
          </w:p>
        </w:tc>
        <w:tc>
          <w:tcPr>
            <w:tcW w:w="1852" w:type="dxa"/>
            <w:tcBorders>
              <w:top w:val="single" w:color="auto" w:sz="4" w:space="0"/>
              <w:left w:val="single" w:color="auto" w:sz="4" w:space="0"/>
              <w:bottom w:val="single" w:color="auto" w:sz="4" w:space="0"/>
              <w:right w:val="single" w:color="auto" w:sz="4" w:space="0"/>
            </w:tcBorders>
            <w:noWrap w:val="0"/>
            <w:vAlign w:val="center"/>
          </w:tcPr>
          <w:p w14:paraId="73266ABE">
            <w:pPr>
              <w:keepNext w:val="0"/>
              <w:keepLines w:val="0"/>
              <w:suppressLineNumbers w:val="0"/>
              <w:spacing w:before="0" w:beforeAutospacing="0" w:after="0" w:afterAutospacing="0"/>
              <w:ind w:left="0" w:right="0"/>
              <w:rPr>
                <w:rFonts w:hint="eastAsia" w:ascii="宋体" w:hAnsi="宋体" w:cs="宋体"/>
                <w:color w:val="auto"/>
                <w:sz w:val="24"/>
                <w:szCs w:val="24"/>
                <w:highlight w:val="none"/>
              </w:rPr>
            </w:pPr>
          </w:p>
        </w:tc>
      </w:tr>
      <w:tr w14:paraId="7311934A">
        <w:tblPrEx>
          <w:tblCellMar>
            <w:top w:w="0" w:type="dxa"/>
            <w:left w:w="108" w:type="dxa"/>
            <w:bottom w:w="0" w:type="dxa"/>
            <w:right w:w="108" w:type="dxa"/>
          </w:tblCellMar>
        </w:tblPrEx>
        <w:trPr>
          <w:trHeight w:val="454" w:hRule="atLeast"/>
          <w:jc w:val="center"/>
        </w:trPr>
        <w:tc>
          <w:tcPr>
            <w:tcW w:w="1641" w:type="dxa"/>
            <w:tcBorders>
              <w:top w:val="single" w:color="auto" w:sz="4" w:space="0"/>
              <w:left w:val="single" w:color="auto" w:sz="4" w:space="0"/>
              <w:bottom w:val="single" w:color="auto" w:sz="4" w:space="0"/>
              <w:right w:val="single" w:color="auto" w:sz="4" w:space="0"/>
            </w:tcBorders>
            <w:noWrap w:val="0"/>
            <w:vAlign w:val="center"/>
          </w:tcPr>
          <w:p w14:paraId="1FA90775">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c>
          <w:tcPr>
            <w:tcW w:w="4355" w:type="dxa"/>
            <w:tcBorders>
              <w:top w:val="single" w:color="auto" w:sz="4" w:space="0"/>
              <w:left w:val="single" w:color="auto" w:sz="4" w:space="0"/>
              <w:bottom w:val="single" w:color="auto" w:sz="4" w:space="0"/>
              <w:right w:val="single" w:color="auto" w:sz="4" w:space="0"/>
            </w:tcBorders>
            <w:noWrap w:val="0"/>
            <w:vAlign w:val="center"/>
          </w:tcPr>
          <w:p w14:paraId="79E7E9CA">
            <w:pPr>
              <w:keepNext w:val="0"/>
              <w:keepLines w:val="0"/>
              <w:suppressLineNumbers w:val="0"/>
              <w:spacing w:before="0" w:beforeAutospacing="0" w:after="0" w:afterAutospacing="0"/>
              <w:ind w:left="0" w:right="0"/>
              <w:rPr>
                <w:rFonts w:hint="eastAsia" w:ascii="宋体" w:hAnsi="宋体" w:cs="宋体"/>
                <w:color w:val="auto"/>
                <w:sz w:val="24"/>
                <w:szCs w:val="24"/>
                <w:highlight w:val="none"/>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14:paraId="55F6EB35">
            <w:pPr>
              <w:keepNext w:val="0"/>
              <w:keepLines w:val="0"/>
              <w:suppressLineNumbers w:val="0"/>
              <w:spacing w:before="0" w:beforeAutospacing="0" w:after="0" w:afterAutospacing="0"/>
              <w:ind w:left="0" w:right="0"/>
              <w:rPr>
                <w:rFonts w:hint="eastAsia" w:ascii="宋体" w:hAnsi="宋体" w:cs="宋体"/>
                <w:color w:val="auto"/>
                <w:sz w:val="24"/>
                <w:szCs w:val="24"/>
                <w:highlight w:val="none"/>
              </w:rPr>
            </w:pPr>
          </w:p>
        </w:tc>
        <w:tc>
          <w:tcPr>
            <w:tcW w:w="1852" w:type="dxa"/>
            <w:tcBorders>
              <w:top w:val="single" w:color="auto" w:sz="4" w:space="0"/>
              <w:left w:val="single" w:color="auto" w:sz="4" w:space="0"/>
              <w:bottom w:val="single" w:color="auto" w:sz="4" w:space="0"/>
              <w:right w:val="single" w:color="auto" w:sz="4" w:space="0"/>
            </w:tcBorders>
            <w:noWrap w:val="0"/>
            <w:vAlign w:val="center"/>
          </w:tcPr>
          <w:p w14:paraId="3C0A7D1A">
            <w:pPr>
              <w:keepNext w:val="0"/>
              <w:keepLines w:val="0"/>
              <w:suppressLineNumbers w:val="0"/>
              <w:spacing w:before="0" w:beforeAutospacing="0" w:after="0" w:afterAutospacing="0"/>
              <w:ind w:left="0" w:right="0"/>
              <w:rPr>
                <w:rFonts w:hint="eastAsia" w:ascii="宋体" w:hAnsi="宋体" w:cs="宋体"/>
                <w:color w:val="auto"/>
                <w:sz w:val="24"/>
                <w:szCs w:val="24"/>
                <w:highlight w:val="none"/>
              </w:rPr>
            </w:pPr>
          </w:p>
        </w:tc>
      </w:tr>
    </w:tbl>
    <w:p w14:paraId="3199375B">
      <w:pPr>
        <w:spacing w:line="360" w:lineRule="auto"/>
        <w:ind w:firstLine="708" w:firstLineChars="294"/>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               </w:t>
      </w:r>
    </w:p>
    <w:p w14:paraId="7653B4A6">
      <w:pPr>
        <w:spacing w:line="480" w:lineRule="auto"/>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注：本表适用于采用“百分制综合评估评标法”评标的项目。</w:t>
      </w:r>
    </w:p>
    <w:p w14:paraId="73BE8D9A">
      <w:pPr>
        <w:tabs>
          <w:tab w:val="left" w:pos="720"/>
        </w:tabs>
        <w:snapToGrid w:val="0"/>
        <w:ind w:firstLine="1446" w:firstLineChars="600"/>
        <w:rPr>
          <w:rFonts w:hint="eastAsia" w:ascii="宋体" w:hAnsi="宋体" w:cs="宋体"/>
          <w:b/>
          <w:color w:val="auto"/>
          <w:sz w:val="24"/>
          <w:szCs w:val="24"/>
          <w:highlight w:val="none"/>
        </w:rPr>
      </w:pPr>
      <w:r>
        <w:rPr>
          <w:rFonts w:hint="eastAsia" w:ascii="宋体" w:hAnsi="宋体" w:cs="宋体"/>
          <w:b/>
          <w:color w:val="auto"/>
          <w:sz w:val="24"/>
          <w:szCs w:val="24"/>
          <w:highlight w:val="none"/>
        </w:rPr>
        <w:t>评委签名：                           日期：</w:t>
      </w:r>
    </w:p>
    <w:p w14:paraId="681F75E5">
      <w:pPr>
        <w:widowControl/>
        <w:autoSpaceDE/>
        <w:autoSpaceDN/>
        <w:adjustRightInd/>
        <w:rPr>
          <w:rFonts w:ascii="宋体" w:hAnsi="宋体" w:cs="宋体"/>
          <w:b/>
          <w:color w:val="auto"/>
          <w:sz w:val="44"/>
          <w:highlight w:val="none"/>
        </w:rPr>
      </w:pPr>
      <w:r>
        <w:rPr>
          <w:rFonts w:cs="宋体"/>
          <w:color w:val="auto"/>
          <w:sz w:val="44"/>
          <w:highlight w:val="none"/>
        </w:rPr>
        <w:br w:type="page"/>
      </w:r>
    </w:p>
    <w:p w14:paraId="0A983D3F">
      <w:pPr>
        <w:pStyle w:val="4"/>
        <w:outlineLvl w:val="1"/>
        <w:rPr>
          <w:rFonts w:ascii="宋体" w:hAnsi="宋体" w:eastAsia="宋体" w:cs="宋体"/>
          <w:color w:val="auto"/>
          <w:sz w:val="44"/>
          <w:highlight w:val="none"/>
        </w:rPr>
      </w:pPr>
      <w:bookmarkStart w:id="151" w:name="_Toc345"/>
      <w:bookmarkStart w:id="152" w:name="_Toc8952"/>
      <w:bookmarkStart w:id="153" w:name="_Toc17237"/>
      <w:bookmarkStart w:id="154" w:name="_Toc20678"/>
      <w:r>
        <w:rPr>
          <w:rFonts w:ascii="宋体" w:hAnsi="宋体" w:eastAsia="宋体" w:cs="宋体"/>
          <w:color w:val="auto"/>
          <w:sz w:val="44"/>
          <w:highlight w:val="none"/>
        </w:rPr>
        <w:t>第四章 合同条款及格式</w:t>
      </w:r>
      <w:bookmarkEnd w:id="151"/>
      <w:bookmarkEnd w:id="152"/>
      <w:bookmarkEnd w:id="153"/>
      <w:bookmarkEnd w:id="154"/>
    </w:p>
    <w:p w14:paraId="091199BC">
      <w:pPr>
        <w:spacing w:line="360" w:lineRule="auto"/>
        <w:jc w:val="center"/>
        <w:rPr>
          <w:rFonts w:hint="eastAsia" w:ascii="宋体" w:hAnsi="宋体" w:eastAsia="宋体" w:cs="宋体"/>
          <w:b/>
          <w:color w:val="auto"/>
          <w:sz w:val="32"/>
          <w:szCs w:val="32"/>
          <w:highlight w:val="none"/>
        </w:rPr>
      </w:pPr>
    </w:p>
    <w:p w14:paraId="26B9380C">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color w:val="auto"/>
          <w:highlight w:val="none"/>
        </w:rPr>
        <w:drawing>
          <wp:anchor distT="0" distB="0" distL="114300" distR="114300" simplePos="0" relativeHeight="251659264" behindDoc="1" locked="0" layoutInCell="1" allowOverlap="1">
            <wp:simplePos x="0" y="0"/>
            <wp:positionH relativeFrom="column">
              <wp:posOffset>64135</wp:posOffset>
            </wp:positionH>
            <wp:positionV relativeFrom="paragraph">
              <wp:posOffset>78740</wp:posOffset>
            </wp:positionV>
            <wp:extent cx="4444365" cy="1478915"/>
            <wp:effectExtent l="0" t="0" r="635" b="6985"/>
            <wp:wrapNone/>
            <wp:docPr id="5" name="图片 3" descr="SSGKC Inline_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SSGKC Inline_Colour Logo"/>
                    <pic:cNvPicPr>
                      <a:picLocks noChangeAspect="1"/>
                    </pic:cNvPicPr>
                  </pic:nvPicPr>
                  <pic:blipFill>
                    <a:blip r:embed="rId18"/>
                    <a:stretch>
                      <a:fillRect/>
                    </a:stretch>
                  </pic:blipFill>
                  <pic:spPr>
                    <a:xfrm>
                      <a:off x="0" y="0"/>
                      <a:ext cx="4444365" cy="1478915"/>
                    </a:xfrm>
                    <a:prstGeom prst="rect">
                      <a:avLst/>
                    </a:prstGeom>
                    <a:noFill/>
                    <a:ln>
                      <a:noFill/>
                    </a:ln>
                  </pic:spPr>
                </pic:pic>
              </a:graphicData>
            </a:graphic>
          </wp:anchor>
        </w:drawing>
      </w:r>
    </w:p>
    <w:p w14:paraId="48F8642E">
      <w:pPr>
        <w:spacing w:line="240" w:lineRule="auto"/>
        <w:ind w:firstLine="2520" w:firstLineChars="900"/>
        <w:rPr>
          <w:rFonts w:hint="eastAsia" w:ascii="宋体" w:hAnsi="宋体" w:eastAsia="宋体" w:cs="宋体"/>
          <w:color w:val="auto"/>
          <w:sz w:val="28"/>
          <w:szCs w:val="21"/>
          <w:highlight w:val="none"/>
        </w:rPr>
      </w:pPr>
    </w:p>
    <w:p w14:paraId="57F1FA63">
      <w:pPr>
        <w:spacing w:line="240" w:lineRule="auto"/>
        <w:ind w:firstLine="2520" w:firstLineChars="900"/>
        <w:rPr>
          <w:rFonts w:hint="eastAsia" w:ascii="宋体" w:hAnsi="宋体" w:eastAsia="宋体" w:cs="宋体"/>
          <w:color w:val="auto"/>
          <w:sz w:val="28"/>
          <w:szCs w:val="21"/>
          <w:highlight w:val="none"/>
        </w:rPr>
      </w:pPr>
    </w:p>
    <w:p w14:paraId="6DB90D52">
      <w:pPr>
        <w:spacing w:line="240" w:lineRule="auto"/>
        <w:ind w:firstLine="2520" w:firstLineChars="900"/>
        <w:rPr>
          <w:rFonts w:hint="eastAsia" w:ascii="宋体" w:hAnsi="宋体" w:eastAsia="宋体" w:cs="宋体"/>
          <w:color w:val="auto"/>
          <w:sz w:val="28"/>
          <w:szCs w:val="21"/>
          <w:highlight w:val="none"/>
        </w:rPr>
      </w:pPr>
    </w:p>
    <w:p w14:paraId="41BA9C91">
      <w:pPr>
        <w:spacing w:line="240" w:lineRule="auto"/>
        <w:ind w:left="1457" w:leftChars="607"/>
        <w:jc w:val="left"/>
        <w:rPr>
          <w:rFonts w:hint="eastAsia" w:ascii="宋体" w:hAnsi="宋体" w:eastAsia="宋体" w:cs="宋体"/>
          <w:b/>
          <w:color w:val="auto"/>
          <w:sz w:val="20"/>
          <w:szCs w:val="24"/>
          <w:highlight w:val="none"/>
        </w:rPr>
      </w:pPr>
      <w:r>
        <w:rPr>
          <w:rFonts w:hint="eastAsia" w:ascii="宋体" w:hAnsi="宋体" w:eastAsia="宋体" w:cs="宋体"/>
          <w:color w:val="auto"/>
          <w:sz w:val="24"/>
          <w:szCs w:val="21"/>
          <w:highlight w:val="none"/>
        </w:rPr>
        <w:t>合同编号：中新知建管  [20</w:t>
      </w:r>
      <w:r>
        <w:rPr>
          <w:rFonts w:hint="eastAsia" w:ascii="宋体" w:hAnsi="宋体" w:cs="宋体"/>
          <w:color w:val="auto"/>
          <w:sz w:val="24"/>
          <w:szCs w:val="21"/>
          <w:highlight w:val="none"/>
          <w:lang w:val="en-US" w:eastAsia="zh-CN"/>
        </w:rPr>
        <w:t xml:space="preserve"> </w:t>
      </w:r>
      <w:r>
        <w:rPr>
          <w:rFonts w:hint="eastAsia" w:ascii="宋体" w:hAnsi="宋体" w:eastAsia="宋体" w:cs="宋体"/>
          <w:color w:val="auto"/>
          <w:sz w:val="24"/>
          <w:szCs w:val="21"/>
          <w:highlight w:val="none"/>
        </w:rPr>
        <w:t xml:space="preserve"> ]  号/</w:t>
      </w:r>
    </w:p>
    <w:p w14:paraId="26D5513B">
      <w:pPr>
        <w:spacing w:line="240" w:lineRule="auto"/>
        <w:rPr>
          <w:rFonts w:hint="eastAsia" w:ascii="宋体" w:hAnsi="宋体" w:eastAsia="宋体" w:cs="宋体"/>
          <w:b/>
          <w:color w:val="auto"/>
          <w:szCs w:val="24"/>
          <w:highlight w:val="none"/>
        </w:rPr>
      </w:pPr>
    </w:p>
    <w:p w14:paraId="15711B6B">
      <w:pPr>
        <w:spacing w:line="24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p>
    <w:p w14:paraId="09589DC9">
      <w:pPr>
        <w:spacing w:line="240" w:lineRule="auto"/>
        <w:rPr>
          <w:rFonts w:hint="eastAsia" w:ascii="宋体" w:hAnsi="宋体" w:eastAsia="宋体" w:cs="宋体"/>
          <w:color w:val="auto"/>
          <w:szCs w:val="24"/>
          <w:highlight w:val="none"/>
        </w:rPr>
      </w:pPr>
      <w:r>
        <w:rPr>
          <w:rFonts w:hint="eastAsia" w:ascii="宋体" w:hAnsi="宋体" w:eastAsia="宋体" w:cs="宋体"/>
          <w:color w:val="auto"/>
          <w:sz w:val="10"/>
          <w:szCs w:val="10"/>
          <w:highlight w:val="none"/>
        </w:rPr>
        <w:drawing>
          <wp:anchor distT="0" distB="0" distL="114300" distR="114300" simplePos="0" relativeHeight="251661312" behindDoc="0" locked="0" layoutInCell="1" allowOverlap="1">
            <wp:simplePos x="0" y="0"/>
            <wp:positionH relativeFrom="column">
              <wp:posOffset>1005840</wp:posOffset>
            </wp:positionH>
            <wp:positionV relativeFrom="paragraph">
              <wp:posOffset>92075</wp:posOffset>
            </wp:positionV>
            <wp:extent cx="3823970" cy="448945"/>
            <wp:effectExtent l="0" t="0" r="11430" b="8255"/>
            <wp:wrapSquare wrapText="bothSides"/>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9"/>
                    <a:stretch>
                      <a:fillRect/>
                    </a:stretch>
                  </pic:blipFill>
                  <pic:spPr>
                    <a:xfrm>
                      <a:off x="0" y="0"/>
                      <a:ext cx="3823970" cy="448945"/>
                    </a:xfrm>
                    <a:prstGeom prst="rect">
                      <a:avLst/>
                    </a:prstGeom>
                    <a:noFill/>
                    <a:ln>
                      <a:noFill/>
                    </a:ln>
                  </pic:spPr>
                </pic:pic>
              </a:graphicData>
            </a:graphic>
          </wp:anchor>
        </w:drawing>
      </w:r>
    </w:p>
    <w:p w14:paraId="13D606DE">
      <w:pPr>
        <w:spacing w:line="240" w:lineRule="auto"/>
        <w:rPr>
          <w:rFonts w:hint="eastAsia" w:ascii="宋体" w:hAnsi="宋体" w:eastAsia="宋体" w:cs="宋体"/>
          <w:color w:val="auto"/>
          <w:szCs w:val="24"/>
          <w:highlight w:val="none"/>
        </w:rPr>
      </w:pPr>
    </w:p>
    <w:p w14:paraId="53262A42">
      <w:pPr>
        <w:spacing w:line="240" w:lineRule="auto"/>
        <w:rPr>
          <w:rFonts w:hint="eastAsia" w:ascii="宋体" w:hAnsi="宋体" w:eastAsia="宋体" w:cs="宋体"/>
          <w:color w:val="auto"/>
          <w:szCs w:val="24"/>
          <w:highlight w:val="none"/>
        </w:rPr>
      </w:pPr>
    </w:p>
    <w:p w14:paraId="5570CC44">
      <w:pPr>
        <w:spacing w:line="4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4061E859">
      <w:pPr>
        <w:spacing w:line="480" w:lineRule="exact"/>
        <w:ind w:firstLine="1400" w:firstLineChars="5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u w:val="single"/>
        </w:rPr>
        <w:t xml:space="preserve">                                     </w:t>
      </w:r>
    </w:p>
    <w:p w14:paraId="4E07AE7B">
      <w:pPr>
        <w:spacing w:line="480" w:lineRule="exac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委托人（甲方）：</w:t>
      </w:r>
      <w:r>
        <w:rPr>
          <w:rFonts w:hint="eastAsia" w:ascii="宋体" w:hAnsi="宋体" w:eastAsia="宋体" w:cs="宋体"/>
          <w:color w:val="auto"/>
          <w:sz w:val="28"/>
          <w:szCs w:val="28"/>
          <w:highlight w:val="none"/>
          <w:u w:val="single"/>
        </w:rPr>
        <w:t xml:space="preserve">                                 </w:t>
      </w:r>
    </w:p>
    <w:p w14:paraId="6225F2C5">
      <w:pPr>
        <w:snapToGrid w:val="0"/>
        <w:spacing w:line="440" w:lineRule="exac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监理人（乙方）：</w:t>
      </w:r>
      <w:r>
        <w:rPr>
          <w:rFonts w:hint="eastAsia" w:ascii="宋体" w:hAnsi="宋体" w:eastAsia="宋体" w:cs="宋体"/>
          <w:color w:val="auto"/>
          <w:sz w:val="28"/>
          <w:szCs w:val="28"/>
          <w:highlight w:val="none"/>
          <w:u w:val="single"/>
        </w:rPr>
        <w:t xml:space="preserve">                                 </w:t>
      </w:r>
    </w:p>
    <w:p w14:paraId="05D674E5">
      <w:pPr>
        <w:spacing w:line="480" w:lineRule="exac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合同签订日期：</w:t>
      </w:r>
      <w:r>
        <w:rPr>
          <w:rFonts w:hint="eastAsia" w:ascii="宋体" w:hAnsi="宋体" w:eastAsia="宋体" w:cs="宋体"/>
          <w:color w:val="auto"/>
          <w:sz w:val="28"/>
          <w:szCs w:val="28"/>
          <w:highlight w:val="none"/>
          <w:u w:val="single"/>
        </w:rPr>
        <w:t xml:space="preserve">       年  月    日 </w:t>
      </w:r>
    </w:p>
    <w:p w14:paraId="7B703240">
      <w:pPr>
        <w:spacing w:line="480" w:lineRule="exac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签订地点：</w:t>
      </w:r>
      <w:r>
        <w:rPr>
          <w:rFonts w:hint="eastAsia" w:ascii="宋体" w:hAnsi="宋体" w:eastAsia="宋体" w:cs="宋体"/>
          <w:color w:val="auto"/>
          <w:sz w:val="28"/>
          <w:szCs w:val="28"/>
          <w:highlight w:val="none"/>
          <w:u w:val="single"/>
        </w:rPr>
        <w:t xml:space="preserve">广州市黄埔区 </w:t>
      </w:r>
    </w:p>
    <w:p w14:paraId="313F7A17">
      <w:pPr>
        <w:adjustRightInd w:val="0"/>
        <w:snapToGrid w:val="0"/>
        <w:spacing w:line="500" w:lineRule="exact"/>
        <w:jc w:val="center"/>
        <w:rPr>
          <w:rFonts w:hint="eastAsia" w:ascii="宋体" w:hAnsi="宋体" w:eastAsia="宋体" w:cs="宋体"/>
          <w:b/>
          <w:snapToGrid w:val="0"/>
          <w:color w:val="auto"/>
          <w:kern w:val="0"/>
          <w:sz w:val="32"/>
          <w:szCs w:val="32"/>
          <w:highlight w:val="none"/>
        </w:rPr>
      </w:pPr>
      <w:r>
        <w:rPr>
          <w:rFonts w:hint="eastAsia" w:ascii="宋体" w:hAnsi="宋体" w:eastAsia="宋体" w:cs="宋体"/>
          <w:color w:val="auto"/>
          <w:highlight w:val="none"/>
        </w:rPr>
        <w:drawing>
          <wp:anchor distT="0" distB="0" distL="114300" distR="114300" simplePos="0" relativeHeight="251660288" behindDoc="0" locked="0" layoutInCell="1" allowOverlap="0">
            <wp:simplePos x="0" y="0"/>
            <wp:positionH relativeFrom="column">
              <wp:posOffset>-977900</wp:posOffset>
            </wp:positionH>
            <wp:positionV relativeFrom="paragraph">
              <wp:posOffset>365760</wp:posOffset>
            </wp:positionV>
            <wp:extent cx="7562850" cy="2633980"/>
            <wp:effectExtent l="0" t="0" r="6350" b="7620"/>
            <wp:wrapSquare wrapText="bothSides"/>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20"/>
                    <a:stretch>
                      <a:fillRect/>
                    </a:stretch>
                  </pic:blipFill>
                  <pic:spPr>
                    <a:xfrm>
                      <a:off x="0" y="0"/>
                      <a:ext cx="7562850" cy="2633980"/>
                    </a:xfrm>
                    <a:prstGeom prst="rect">
                      <a:avLst/>
                    </a:prstGeom>
                    <a:noFill/>
                    <a:ln>
                      <a:noFill/>
                    </a:ln>
                  </pic:spPr>
                </pic:pic>
              </a:graphicData>
            </a:graphic>
          </wp:anchor>
        </w:drawing>
      </w:r>
    </w:p>
    <w:p w14:paraId="10916FDC">
      <w:pPr>
        <w:rPr>
          <w:rFonts w:hint="eastAsia" w:ascii="宋体" w:hAnsi="宋体" w:eastAsia="宋体" w:cs="宋体"/>
          <w:b/>
          <w:snapToGrid w:val="0"/>
          <w:color w:val="auto"/>
          <w:kern w:val="0"/>
          <w:sz w:val="32"/>
          <w:szCs w:val="32"/>
          <w:highlight w:val="none"/>
        </w:rPr>
      </w:pPr>
      <w:r>
        <w:rPr>
          <w:rFonts w:hint="eastAsia" w:ascii="宋体" w:hAnsi="宋体" w:eastAsia="宋体" w:cs="宋体"/>
          <w:b/>
          <w:snapToGrid w:val="0"/>
          <w:color w:val="auto"/>
          <w:kern w:val="0"/>
          <w:sz w:val="32"/>
          <w:szCs w:val="32"/>
          <w:highlight w:val="none"/>
        </w:rPr>
        <w:br w:type="page"/>
      </w:r>
    </w:p>
    <w:p w14:paraId="7D2CE301">
      <w:pPr>
        <w:adjustRightInd w:val="0"/>
        <w:snapToGrid w:val="0"/>
        <w:spacing w:line="500" w:lineRule="exact"/>
        <w:jc w:val="center"/>
        <w:outlineLvl w:val="2"/>
        <w:rPr>
          <w:rFonts w:hint="eastAsia" w:ascii="宋体" w:hAnsi="宋体" w:eastAsia="宋体" w:cs="宋体"/>
          <w:b/>
          <w:snapToGrid w:val="0"/>
          <w:color w:val="auto"/>
          <w:kern w:val="0"/>
          <w:sz w:val="32"/>
          <w:szCs w:val="32"/>
          <w:highlight w:val="none"/>
        </w:rPr>
      </w:pPr>
      <w:bookmarkStart w:id="155" w:name="_Toc8532"/>
      <w:bookmarkStart w:id="156" w:name="_Toc28515"/>
      <w:bookmarkStart w:id="157" w:name="_Toc3760"/>
      <w:r>
        <w:rPr>
          <w:rFonts w:hint="eastAsia" w:ascii="宋体" w:hAnsi="宋体" w:eastAsia="宋体" w:cs="宋体"/>
          <w:b/>
          <w:snapToGrid w:val="0"/>
          <w:color w:val="auto"/>
          <w:kern w:val="0"/>
          <w:sz w:val="32"/>
          <w:szCs w:val="32"/>
          <w:highlight w:val="none"/>
        </w:rPr>
        <w:t>第一章  协议书</w:t>
      </w:r>
      <w:bookmarkEnd w:id="155"/>
      <w:bookmarkEnd w:id="156"/>
      <w:bookmarkEnd w:id="157"/>
    </w:p>
    <w:p w14:paraId="2AA529BE">
      <w:pPr>
        <w:adjustRightInd w:val="0"/>
        <w:snapToGrid w:val="0"/>
        <w:spacing w:line="500" w:lineRule="exact"/>
        <w:ind w:right="11"/>
        <w:rPr>
          <w:rFonts w:hint="eastAsia" w:ascii="宋体" w:hAnsi="宋体" w:eastAsia="宋体" w:cs="宋体"/>
          <w:snapToGrid w:val="0"/>
          <w:color w:val="auto"/>
          <w:kern w:val="0"/>
          <w:sz w:val="24"/>
          <w:szCs w:val="24"/>
          <w:highlight w:val="none"/>
        </w:rPr>
      </w:pPr>
    </w:p>
    <w:p w14:paraId="6364C26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（以下称委托人）与</w:t>
      </w:r>
      <w:r>
        <w:rPr>
          <w:rFonts w:hint="eastAsia" w:ascii="宋体" w:hAnsi="宋体" w:eastAsia="宋体" w:cs="宋体"/>
          <w:b/>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（以下称监理人）依照《中华人民共和国民法典》、《中华人民共和国建筑法》及其他有关法律、行政法规、部门规章、地方性法规和规章，遵循平等、自愿、公平和诚实信用的原则，双方就</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工程委托监理事宜协商一致，订立本合同。</w:t>
      </w:r>
    </w:p>
    <w:p w14:paraId="61444B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一、监理工程概况</w:t>
      </w:r>
    </w:p>
    <w:p w14:paraId="33D2E1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（1）工程名称：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3EA43A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（2）工程地点：</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69E80A9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rPr>
        <w:t>（3）工程规模：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87FA5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（4）工程总投资：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560239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（5）工程质量标准：</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w:t>
      </w:r>
    </w:p>
    <w:p w14:paraId="196B75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二、监理报酬</w:t>
      </w:r>
    </w:p>
    <w:p w14:paraId="75731525">
      <w:pPr>
        <w:keepNext w:val="0"/>
        <w:keepLines w:val="0"/>
        <w:pageBreakBefore w:val="0"/>
        <w:widowControl w:val="0"/>
        <w:kinsoku/>
        <w:wordWrap/>
        <w:overflowPunct/>
        <w:topLinePunct w:val="0"/>
        <w:autoSpaceDE/>
        <w:autoSpaceDN/>
        <w:bidi w:val="0"/>
        <w:adjustRightInd w:val="0"/>
        <w:snapToGrid w:val="0"/>
        <w:spacing w:line="360" w:lineRule="auto"/>
        <w:ind w:right="11"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本合同工程监理报酬总额暂定为</w:t>
      </w:r>
      <w:r>
        <w:rPr>
          <w:rFonts w:hint="eastAsia" w:ascii="宋体" w:hAnsi="宋体" w:eastAsia="宋体" w:cs="宋体"/>
          <w:snapToGrid w:val="0"/>
          <w:color w:val="auto"/>
          <w:kern w:val="0"/>
          <w:sz w:val="24"/>
          <w:szCs w:val="24"/>
          <w:highlight w:val="none"/>
          <w:u w:val="single"/>
          <w:lang w:val="zh-CN"/>
        </w:rPr>
        <w:t xml:space="preserve">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lang w:val="zh-CN"/>
        </w:rPr>
        <w:t xml:space="preserve"> </w:t>
      </w:r>
      <w:r>
        <w:rPr>
          <w:rFonts w:hint="eastAsia" w:ascii="宋体" w:hAnsi="宋体" w:eastAsia="宋体" w:cs="宋体"/>
          <w:bCs/>
          <w:snapToGrid w:val="0"/>
          <w:color w:val="auto"/>
          <w:kern w:val="0"/>
          <w:sz w:val="24"/>
          <w:szCs w:val="24"/>
          <w:highlight w:val="none"/>
        </w:rPr>
        <w:t>元，最终结算的监理费以广州开发区财政局或其授权委托单位审定为准。</w:t>
      </w:r>
      <w:r>
        <w:rPr>
          <w:rFonts w:hint="eastAsia" w:ascii="宋体" w:hAnsi="宋体" w:eastAsia="宋体" w:cs="宋体"/>
          <w:color w:val="auto"/>
          <w:sz w:val="24"/>
          <w:szCs w:val="24"/>
          <w:highlight w:val="none"/>
        </w:rPr>
        <w:t>如遇审计部门审计发现本合同结算价款存在超付的情形，甲方有权据实要求乙方返还该部分款项。</w:t>
      </w:r>
    </w:p>
    <w:p w14:paraId="7B79020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三、</w:t>
      </w:r>
      <w:r>
        <w:rPr>
          <w:rFonts w:hint="eastAsia" w:ascii="宋体" w:hAnsi="宋体" w:eastAsia="宋体" w:cs="宋体"/>
          <w:snapToGrid w:val="0"/>
          <w:color w:val="auto"/>
          <w:kern w:val="0"/>
          <w:sz w:val="24"/>
          <w:szCs w:val="24"/>
          <w:highlight w:val="none"/>
        </w:rPr>
        <w:t>本协议书中的有关词语含义与本合同《专用条款》、《标准条款》中赋予它们的定义相同。</w:t>
      </w:r>
    </w:p>
    <w:p w14:paraId="5167BD89">
      <w:pPr>
        <w:keepNext w:val="0"/>
        <w:keepLines w:val="0"/>
        <w:pageBreakBefore w:val="0"/>
        <w:widowControl w:val="0"/>
        <w:kinsoku/>
        <w:wordWrap/>
        <w:overflowPunct/>
        <w:topLinePunct w:val="0"/>
        <w:autoSpaceDE/>
        <w:autoSpaceDN/>
        <w:bidi w:val="0"/>
        <w:adjustRightInd w:val="0"/>
        <w:snapToGrid w:val="0"/>
        <w:spacing w:line="360" w:lineRule="auto"/>
        <w:ind w:right="11"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四、</w:t>
      </w:r>
      <w:r>
        <w:rPr>
          <w:rFonts w:hint="eastAsia" w:ascii="宋体" w:hAnsi="宋体" w:eastAsia="宋体" w:cs="宋体"/>
          <w:bCs/>
          <w:snapToGrid w:val="0"/>
          <w:color w:val="auto"/>
          <w:kern w:val="0"/>
          <w:sz w:val="24"/>
          <w:szCs w:val="24"/>
          <w:highlight w:val="none"/>
        </w:rPr>
        <w:t>下列文件应被认为是组成本合同的一部分，并互为补充和解释，如各文件存在冲突之处，以如下排列次序在前者优先适用：</w:t>
      </w:r>
    </w:p>
    <w:p w14:paraId="388C0FA6">
      <w:pPr>
        <w:keepNext w:val="0"/>
        <w:keepLines w:val="0"/>
        <w:pageBreakBefore w:val="0"/>
        <w:widowControl w:val="0"/>
        <w:kinsoku/>
        <w:wordWrap/>
        <w:overflowPunct/>
        <w:topLinePunct w:val="0"/>
        <w:autoSpaceDE/>
        <w:autoSpaceDN/>
        <w:bidi w:val="0"/>
        <w:adjustRightInd w:val="0"/>
        <w:snapToGrid w:val="0"/>
        <w:spacing w:line="360" w:lineRule="auto"/>
        <w:ind w:right="11"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（1）本合同履行期间委托人与监理人双方签订的补充合同（协议）或修正文件；</w:t>
      </w:r>
    </w:p>
    <w:p w14:paraId="11B83691">
      <w:pPr>
        <w:keepNext w:val="0"/>
        <w:keepLines w:val="0"/>
        <w:pageBreakBefore w:val="0"/>
        <w:widowControl w:val="0"/>
        <w:kinsoku/>
        <w:wordWrap/>
        <w:overflowPunct/>
        <w:topLinePunct w:val="0"/>
        <w:autoSpaceDE/>
        <w:autoSpaceDN/>
        <w:bidi w:val="0"/>
        <w:adjustRightInd w:val="0"/>
        <w:snapToGrid w:val="0"/>
        <w:spacing w:line="360" w:lineRule="auto"/>
        <w:ind w:right="11"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（2）国家和广东省、广州市、开发区、黄埔区关于</w:t>
      </w:r>
      <w:r>
        <w:rPr>
          <w:rFonts w:hint="eastAsia" w:ascii="宋体" w:hAnsi="宋体" w:eastAsia="宋体" w:cs="宋体"/>
          <w:bCs/>
          <w:snapToGrid w:val="0"/>
          <w:color w:val="auto"/>
          <w:kern w:val="0"/>
          <w:sz w:val="24"/>
          <w:szCs w:val="24"/>
          <w:highlight w:val="none"/>
          <w:u w:val="single"/>
        </w:rPr>
        <w:t xml:space="preserve">      </w:t>
      </w:r>
      <w:r>
        <w:rPr>
          <w:rFonts w:hint="eastAsia" w:ascii="宋体" w:hAnsi="宋体" w:eastAsia="宋体" w:cs="宋体"/>
          <w:bCs/>
          <w:snapToGrid w:val="0"/>
          <w:color w:val="auto"/>
          <w:kern w:val="0"/>
          <w:sz w:val="24"/>
          <w:szCs w:val="24"/>
          <w:highlight w:val="none"/>
        </w:rPr>
        <w:t>工程的有关文件；</w:t>
      </w:r>
    </w:p>
    <w:p w14:paraId="4AE63F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（3）本协议书；</w:t>
      </w:r>
    </w:p>
    <w:p w14:paraId="5782D7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（4）中标通知书；</w:t>
      </w:r>
    </w:p>
    <w:p w14:paraId="4EAFF5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（5）本合同专用条款；</w:t>
      </w:r>
    </w:p>
    <w:p w14:paraId="3FB885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（6）本合同附件；</w:t>
      </w:r>
    </w:p>
    <w:p w14:paraId="397F4C9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（7）本合同标准条款；</w:t>
      </w:r>
    </w:p>
    <w:p w14:paraId="482C72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（8）本合同工程监理招标文件</w:t>
      </w:r>
      <w:r>
        <w:rPr>
          <w:rFonts w:hint="eastAsia" w:ascii="宋体" w:hAnsi="宋体" w:eastAsia="宋体" w:cs="宋体"/>
          <w:bCs/>
          <w:snapToGrid w:val="0"/>
          <w:color w:val="auto"/>
          <w:kern w:val="0"/>
          <w:sz w:val="24"/>
          <w:szCs w:val="24"/>
          <w:highlight w:val="none"/>
        </w:rPr>
        <w:t>（含招标文件补充文件、澄清文件、答疑文件等）</w:t>
      </w:r>
      <w:r>
        <w:rPr>
          <w:rFonts w:hint="eastAsia" w:ascii="宋体" w:hAnsi="宋体" w:eastAsia="宋体" w:cs="宋体"/>
          <w:snapToGrid w:val="0"/>
          <w:color w:val="auto"/>
          <w:kern w:val="0"/>
          <w:sz w:val="24"/>
          <w:szCs w:val="24"/>
          <w:highlight w:val="none"/>
        </w:rPr>
        <w:t>；</w:t>
      </w:r>
    </w:p>
    <w:p w14:paraId="5CD9A6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（9）本合同工程监理投标文件</w:t>
      </w:r>
      <w:r>
        <w:rPr>
          <w:rFonts w:hint="eastAsia" w:ascii="宋体" w:hAnsi="宋体" w:eastAsia="宋体" w:cs="宋体"/>
          <w:bCs/>
          <w:snapToGrid w:val="0"/>
          <w:color w:val="auto"/>
          <w:kern w:val="0"/>
          <w:sz w:val="24"/>
          <w:szCs w:val="24"/>
          <w:highlight w:val="none"/>
        </w:rPr>
        <w:t>（含投标文件澄清等）；</w:t>
      </w:r>
    </w:p>
    <w:p w14:paraId="02AB03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（10）委托人关于工程管理的各项制度、规定；</w:t>
      </w:r>
    </w:p>
    <w:p w14:paraId="24A20A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（11）组成本合同的其他文件。</w:t>
      </w:r>
    </w:p>
    <w:p w14:paraId="45B0B7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通过上述顺序解释仍无法明确的事项，由委托人与监理人协商解决；如协商不成，由委托人按照公平合理和有利于本合同工程建设的原则作出决定，监理人应无条件执行。</w:t>
      </w:r>
    </w:p>
    <w:p w14:paraId="75956BF6">
      <w:pPr>
        <w:keepNext w:val="0"/>
        <w:keepLines w:val="0"/>
        <w:pageBreakBefore w:val="0"/>
        <w:widowControl w:val="0"/>
        <w:kinsoku/>
        <w:wordWrap/>
        <w:overflowPunct/>
        <w:topLinePunct w:val="0"/>
        <w:autoSpaceDE/>
        <w:autoSpaceDN/>
        <w:bidi w:val="0"/>
        <w:adjustRightInd w:val="0"/>
        <w:snapToGrid w:val="0"/>
        <w:spacing w:line="360" w:lineRule="auto"/>
        <w:ind w:right="11"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五、</w:t>
      </w:r>
      <w:r>
        <w:rPr>
          <w:rFonts w:hint="eastAsia" w:ascii="宋体" w:hAnsi="宋体" w:eastAsia="宋体" w:cs="宋体"/>
          <w:bCs/>
          <w:snapToGrid w:val="0"/>
          <w:color w:val="auto"/>
          <w:kern w:val="0"/>
          <w:sz w:val="24"/>
          <w:szCs w:val="24"/>
          <w:highlight w:val="none"/>
        </w:rPr>
        <w:t>本合同自</w:t>
      </w:r>
      <w:r>
        <w:rPr>
          <w:rFonts w:hint="eastAsia" w:ascii="宋体" w:hAnsi="宋体" w:eastAsia="宋体" w:cs="宋体"/>
          <w:snapToGrid w:val="0"/>
          <w:color w:val="auto"/>
          <w:kern w:val="0"/>
          <w:sz w:val="24"/>
          <w:szCs w:val="24"/>
          <w:highlight w:val="none"/>
        </w:rPr>
        <w:t>委托人</w:t>
      </w:r>
      <w:r>
        <w:rPr>
          <w:rFonts w:hint="eastAsia" w:ascii="宋体" w:hAnsi="宋体" w:eastAsia="宋体" w:cs="宋体"/>
          <w:bCs/>
          <w:snapToGrid w:val="0"/>
          <w:color w:val="auto"/>
          <w:kern w:val="0"/>
          <w:sz w:val="24"/>
          <w:szCs w:val="24"/>
          <w:highlight w:val="none"/>
        </w:rPr>
        <w:t>、</w:t>
      </w:r>
      <w:r>
        <w:rPr>
          <w:rFonts w:hint="eastAsia" w:ascii="宋体" w:hAnsi="宋体" w:eastAsia="宋体" w:cs="宋体"/>
          <w:snapToGrid w:val="0"/>
          <w:color w:val="auto"/>
          <w:kern w:val="0"/>
          <w:sz w:val="24"/>
          <w:szCs w:val="24"/>
          <w:highlight w:val="none"/>
        </w:rPr>
        <w:t>监理人</w:t>
      </w:r>
      <w:r>
        <w:rPr>
          <w:rFonts w:hint="eastAsia" w:ascii="宋体" w:hAnsi="宋体" w:eastAsia="宋体" w:cs="宋体"/>
          <w:bCs/>
          <w:snapToGrid w:val="0"/>
          <w:color w:val="auto"/>
          <w:kern w:val="0"/>
          <w:sz w:val="24"/>
          <w:szCs w:val="24"/>
          <w:highlight w:val="none"/>
        </w:rPr>
        <w:t>双方</w:t>
      </w:r>
      <w:r>
        <w:rPr>
          <w:rFonts w:hint="eastAsia" w:ascii="宋体" w:hAnsi="宋体" w:eastAsia="宋体" w:cs="宋体"/>
          <w:snapToGrid w:val="0"/>
          <w:color w:val="auto"/>
          <w:kern w:val="0"/>
          <w:sz w:val="24"/>
          <w:szCs w:val="24"/>
          <w:highlight w:val="none"/>
        </w:rPr>
        <w:t>法定代表人（或其授权代理人）签字并加盖法人公章</w:t>
      </w:r>
      <w:r>
        <w:rPr>
          <w:rFonts w:hint="eastAsia" w:ascii="宋体" w:hAnsi="宋体" w:eastAsia="宋体" w:cs="宋体"/>
          <w:bCs/>
          <w:snapToGrid w:val="0"/>
          <w:color w:val="auto"/>
          <w:kern w:val="0"/>
          <w:sz w:val="24"/>
          <w:szCs w:val="24"/>
          <w:highlight w:val="none"/>
        </w:rPr>
        <w:t>之日起生效，至本合同工程质量缺陷责任期满且本合同工程竣工结算经政府主管部门审定满60日并且双方的责任、义务履行完毕时终止。</w:t>
      </w:r>
    </w:p>
    <w:p w14:paraId="2F46D4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六、</w:t>
      </w:r>
      <w:r>
        <w:rPr>
          <w:rFonts w:hint="eastAsia" w:ascii="宋体" w:hAnsi="宋体" w:eastAsia="宋体" w:cs="宋体"/>
          <w:bCs/>
          <w:snapToGrid w:val="0"/>
          <w:color w:val="auto"/>
          <w:kern w:val="0"/>
          <w:sz w:val="24"/>
          <w:szCs w:val="24"/>
          <w:highlight w:val="none"/>
        </w:rPr>
        <w:t>本合同正本一式两份，</w:t>
      </w:r>
      <w:r>
        <w:rPr>
          <w:rFonts w:hint="eastAsia" w:ascii="宋体" w:hAnsi="宋体" w:eastAsia="宋体" w:cs="宋体"/>
          <w:snapToGrid w:val="0"/>
          <w:color w:val="auto"/>
          <w:kern w:val="0"/>
          <w:sz w:val="24"/>
          <w:szCs w:val="24"/>
          <w:highlight w:val="none"/>
        </w:rPr>
        <w:t>委托人</w:t>
      </w:r>
      <w:r>
        <w:rPr>
          <w:rFonts w:hint="eastAsia" w:ascii="宋体" w:hAnsi="宋体" w:eastAsia="宋体" w:cs="宋体"/>
          <w:bCs/>
          <w:snapToGrid w:val="0"/>
          <w:color w:val="auto"/>
          <w:kern w:val="0"/>
          <w:sz w:val="24"/>
          <w:szCs w:val="24"/>
          <w:highlight w:val="none"/>
        </w:rPr>
        <w:t>、</w:t>
      </w:r>
      <w:r>
        <w:rPr>
          <w:rFonts w:hint="eastAsia" w:ascii="宋体" w:hAnsi="宋体" w:eastAsia="宋体" w:cs="宋体"/>
          <w:snapToGrid w:val="0"/>
          <w:color w:val="auto"/>
          <w:kern w:val="0"/>
          <w:sz w:val="24"/>
          <w:szCs w:val="24"/>
          <w:highlight w:val="none"/>
        </w:rPr>
        <w:t>监理人</w:t>
      </w:r>
      <w:r>
        <w:rPr>
          <w:rFonts w:hint="eastAsia" w:ascii="宋体" w:hAnsi="宋体" w:eastAsia="宋体" w:cs="宋体"/>
          <w:bCs/>
          <w:snapToGrid w:val="0"/>
          <w:color w:val="auto"/>
          <w:kern w:val="0"/>
          <w:sz w:val="24"/>
          <w:szCs w:val="24"/>
          <w:highlight w:val="none"/>
        </w:rPr>
        <w:t>各执一份；副本八份，</w:t>
      </w:r>
      <w:r>
        <w:rPr>
          <w:rFonts w:hint="eastAsia" w:ascii="宋体" w:hAnsi="宋体" w:eastAsia="宋体" w:cs="宋体"/>
          <w:snapToGrid w:val="0"/>
          <w:color w:val="auto"/>
          <w:kern w:val="0"/>
          <w:sz w:val="24"/>
          <w:szCs w:val="24"/>
          <w:highlight w:val="none"/>
        </w:rPr>
        <w:t>委托人</w:t>
      </w:r>
      <w:r>
        <w:rPr>
          <w:rFonts w:hint="eastAsia" w:ascii="宋体" w:hAnsi="宋体" w:eastAsia="宋体" w:cs="宋体"/>
          <w:bCs/>
          <w:snapToGrid w:val="0"/>
          <w:color w:val="auto"/>
          <w:kern w:val="0"/>
          <w:sz w:val="24"/>
          <w:szCs w:val="24"/>
          <w:highlight w:val="none"/>
        </w:rPr>
        <w:t>执五份，</w:t>
      </w:r>
      <w:r>
        <w:rPr>
          <w:rFonts w:hint="eastAsia" w:ascii="宋体" w:hAnsi="宋体" w:eastAsia="宋体" w:cs="宋体"/>
          <w:snapToGrid w:val="0"/>
          <w:color w:val="auto"/>
          <w:kern w:val="0"/>
          <w:sz w:val="24"/>
          <w:szCs w:val="24"/>
          <w:highlight w:val="none"/>
        </w:rPr>
        <w:t>监理人</w:t>
      </w:r>
      <w:r>
        <w:rPr>
          <w:rFonts w:hint="eastAsia" w:ascii="宋体" w:hAnsi="宋体" w:eastAsia="宋体" w:cs="宋体"/>
          <w:bCs/>
          <w:snapToGrid w:val="0"/>
          <w:color w:val="auto"/>
          <w:kern w:val="0"/>
          <w:sz w:val="24"/>
          <w:szCs w:val="24"/>
          <w:highlight w:val="none"/>
        </w:rPr>
        <w:t>执三份。</w:t>
      </w:r>
      <w:r>
        <w:rPr>
          <w:rFonts w:hint="eastAsia" w:ascii="宋体" w:hAnsi="宋体" w:eastAsia="宋体" w:cs="宋体"/>
          <w:snapToGrid w:val="0"/>
          <w:color w:val="auto"/>
          <w:kern w:val="0"/>
          <w:sz w:val="24"/>
          <w:szCs w:val="24"/>
          <w:highlight w:val="none"/>
        </w:rPr>
        <w:t>合同正、副本具有同等效力，但当合同正本与副本的表述不一致时，以合同正本为准。</w:t>
      </w:r>
    </w:p>
    <w:p w14:paraId="502D811B">
      <w:pPr>
        <w:keepNext w:val="0"/>
        <w:keepLines w:val="0"/>
        <w:pageBreakBefore w:val="0"/>
        <w:widowControl w:val="0"/>
        <w:kinsoku/>
        <w:wordWrap/>
        <w:overflowPunct/>
        <w:topLinePunct w:val="0"/>
        <w:autoSpaceDE/>
        <w:autoSpaceDN/>
        <w:bidi w:val="0"/>
        <w:adjustRightInd w:val="0"/>
        <w:snapToGrid w:val="0"/>
        <w:spacing w:line="360" w:lineRule="auto"/>
        <w:ind w:right="11"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本合同工程总监理工程师姓名：</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。职务（职称）：</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w:t>
      </w:r>
    </w:p>
    <w:p w14:paraId="3F6D1276">
      <w:pPr>
        <w:pStyle w:val="21"/>
        <w:spacing w:line="360" w:lineRule="auto"/>
        <w:rPr>
          <w:rFonts w:hint="eastAsia"/>
          <w:color w:val="auto"/>
          <w:highlight w:val="none"/>
        </w:rPr>
      </w:pPr>
    </w:p>
    <w:tbl>
      <w:tblPr>
        <w:tblStyle w:val="23"/>
        <w:tblW w:w="9225" w:type="dxa"/>
        <w:jc w:val="center"/>
        <w:tblLayout w:type="fixed"/>
        <w:tblCellMar>
          <w:top w:w="0" w:type="dxa"/>
          <w:left w:w="108" w:type="dxa"/>
          <w:bottom w:w="0" w:type="dxa"/>
          <w:right w:w="108" w:type="dxa"/>
        </w:tblCellMar>
      </w:tblPr>
      <w:tblGrid>
        <w:gridCol w:w="1668"/>
        <w:gridCol w:w="2944"/>
        <w:gridCol w:w="1589"/>
        <w:gridCol w:w="3024"/>
      </w:tblGrid>
      <w:tr w14:paraId="4589D64E">
        <w:tblPrEx>
          <w:tblCellMar>
            <w:top w:w="0" w:type="dxa"/>
            <w:left w:w="108" w:type="dxa"/>
            <w:bottom w:w="0" w:type="dxa"/>
            <w:right w:w="108" w:type="dxa"/>
          </w:tblCellMar>
        </w:tblPrEx>
        <w:trPr>
          <w:trHeight w:val="624" w:hRule="atLeast"/>
          <w:jc w:val="center"/>
        </w:trPr>
        <w:tc>
          <w:tcPr>
            <w:tcW w:w="1668" w:type="dxa"/>
            <w:noWrap w:val="0"/>
            <w:vAlign w:val="center"/>
          </w:tcPr>
          <w:p w14:paraId="21967DCC">
            <w:pPr>
              <w:keepNext w:val="0"/>
              <w:keepLines w:val="0"/>
              <w:suppressLineNumbers w:val="0"/>
              <w:adjustRightInd w:val="0"/>
              <w:snapToGrid w:val="0"/>
              <w:spacing w:before="0" w:beforeAutospacing="0" w:after="0" w:afterAutospacing="0" w:line="360" w:lineRule="auto"/>
              <w:ind w:left="0" w:right="11"/>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委托人：</w:t>
            </w:r>
          </w:p>
        </w:tc>
        <w:tc>
          <w:tcPr>
            <w:tcW w:w="2944" w:type="dxa"/>
            <w:noWrap w:val="0"/>
            <w:vAlign w:val="center"/>
          </w:tcPr>
          <w:p w14:paraId="55AB417A">
            <w:pPr>
              <w:keepNext w:val="0"/>
              <w:keepLines w:val="0"/>
              <w:suppressLineNumbers w:val="0"/>
              <w:adjustRightInd w:val="0"/>
              <w:snapToGrid w:val="0"/>
              <w:spacing w:before="0" w:beforeAutospacing="0" w:after="0" w:afterAutospacing="0" w:line="360" w:lineRule="auto"/>
              <w:ind w:left="0" w:right="11"/>
              <w:rPr>
                <w:rFonts w:hint="eastAsia" w:ascii="宋体" w:hAnsi="宋体" w:eastAsia="宋体" w:cs="宋体"/>
                <w:snapToGrid w:val="0"/>
                <w:color w:val="auto"/>
                <w:kern w:val="0"/>
                <w:sz w:val="24"/>
                <w:szCs w:val="24"/>
                <w:highlight w:val="none"/>
              </w:rPr>
            </w:pPr>
          </w:p>
        </w:tc>
        <w:tc>
          <w:tcPr>
            <w:tcW w:w="1589" w:type="dxa"/>
            <w:noWrap w:val="0"/>
            <w:vAlign w:val="center"/>
          </w:tcPr>
          <w:p w14:paraId="276F0F78">
            <w:pPr>
              <w:keepNext w:val="0"/>
              <w:keepLines w:val="0"/>
              <w:suppressLineNumbers w:val="0"/>
              <w:adjustRightInd w:val="0"/>
              <w:snapToGrid w:val="0"/>
              <w:spacing w:before="0" w:beforeAutospacing="0" w:after="0" w:afterAutospacing="0" w:line="360" w:lineRule="auto"/>
              <w:ind w:left="0" w:right="11"/>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监理人：</w:t>
            </w:r>
          </w:p>
        </w:tc>
        <w:tc>
          <w:tcPr>
            <w:tcW w:w="3024" w:type="dxa"/>
            <w:noWrap w:val="0"/>
            <w:vAlign w:val="center"/>
          </w:tcPr>
          <w:p w14:paraId="58AE32E2">
            <w:pPr>
              <w:keepNext w:val="0"/>
              <w:keepLines w:val="0"/>
              <w:suppressLineNumbers w:val="0"/>
              <w:adjustRightInd w:val="0"/>
              <w:snapToGrid w:val="0"/>
              <w:spacing w:before="0" w:beforeAutospacing="0" w:after="0" w:afterAutospacing="0" w:line="360" w:lineRule="auto"/>
              <w:ind w:left="0" w:right="11"/>
              <w:rPr>
                <w:rFonts w:hint="eastAsia" w:ascii="宋体" w:hAnsi="宋体" w:eastAsia="宋体" w:cs="宋体"/>
                <w:snapToGrid w:val="0"/>
                <w:color w:val="auto"/>
                <w:kern w:val="0"/>
                <w:sz w:val="24"/>
                <w:szCs w:val="24"/>
                <w:highlight w:val="none"/>
              </w:rPr>
            </w:pPr>
          </w:p>
        </w:tc>
      </w:tr>
      <w:tr w14:paraId="379BD086">
        <w:tblPrEx>
          <w:tblCellMar>
            <w:top w:w="0" w:type="dxa"/>
            <w:left w:w="108" w:type="dxa"/>
            <w:bottom w:w="0" w:type="dxa"/>
            <w:right w:w="108" w:type="dxa"/>
          </w:tblCellMar>
        </w:tblPrEx>
        <w:trPr>
          <w:trHeight w:val="624" w:hRule="atLeast"/>
          <w:jc w:val="center"/>
        </w:trPr>
        <w:tc>
          <w:tcPr>
            <w:tcW w:w="1668" w:type="dxa"/>
            <w:noWrap w:val="0"/>
            <w:vAlign w:val="center"/>
          </w:tcPr>
          <w:p w14:paraId="6ADF307B">
            <w:pPr>
              <w:keepNext w:val="0"/>
              <w:keepLines w:val="0"/>
              <w:suppressLineNumbers w:val="0"/>
              <w:adjustRightInd w:val="0"/>
              <w:snapToGrid w:val="0"/>
              <w:spacing w:before="0" w:beforeAutospacing="0" w:after="0" w:afterAutospacing="0" w:line="360" w:lineRule="auto"/>
              <w:ind w:left="0" w:right="11"/>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w:t>
            </w:r>
          </w:p>
        </w:tc>
        <w:tc>
          <w:tcPr>
            <w:tcW w:w="2944" w:type="dxa"/>
            <w:noWrap w:val="0"/>
            <w:vAlign w:val="center"/>
          </w:tcPr>
          <w:p w14:paraId="224F3D66">
            <w:pPr>
              <w:keepNext w:val="0"/>
              <w:keepLines w:val="0"/>
              <w:suppressLineNumbers w:val="0"/>
              <w:adjustRightInd w:val="0"/>
              <w:snapToGrid w:val="0"/>
              <w:spacing w:before="0" w:beforeAutospacing="0" w:after="0" w:afterAutospacing="0" w:line="360" w:lineRule="auto"/>
              <w:ind w:left="0" w:right="11"/>
              <w:rPr>
                <w:rFonts w:hint="eastAsia" w:ascii="宋体" w:hAnsi="宋体" w:eastAsia="宋体" w:cs="宋体"/>
                <w:snapToGrid w:val="0"/>
                <w:color w:val="auto"/>
                <w:kern w:val="0"/>
                <w:sz w:val="24"/>
                <w:szCs w:val="24"/>
                <w:highlight w:val="none"/>
              </w:rPr>
            </w:pPr>
          </w:p>
        </w:tc>
        <w:tc>
          <w:tcPr>
            <w:tcW w:w="1589" w:type="dxa"/>
            <w:noWrap w:val="0"/>
            <w:vAlign w:val="center"/>
          </w:tcPr>
          <w:p w14:paraId="6CED4ACF">
            <w:pPr>
              <w:keepNext w:val="0"/>
              <w:keepLines w:val="0"/>
              <w:suppressLineNumbers w:val="0"/>
              <w:adjustRightInd w:val="0"/>
              <w:snapToGrid w:val="0"/>
              <w:spacing w:before="0" w:beforeAutospacing="0" w:after="0" w:afterAutospacing="0" w:line="360" w:lineRule="auto"/>
              <w:ind w:left="0" w:right="11"/>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w:t>
            </w:r>
          </w:p>
        </w:tc>
        <w:tc>
          <w:tcPr>
            <w:tcW w:w="3024" w:type="dxa"/>
            <w:noWrap w:val="0"/>
            <w:vAlign w:val="center"/>
          </w:tcPr>
          <w:p w14:paraId="26C7F4AE">
            <w:pPr>
              <w:keepNext w:val="0"/>
              <w:keepLines w:val="0"/>
              <w:suppressLineNumbers w:val="0"/>
              <w:adjustRightInd w:val="0"/>
              <w:snapToGrid w:val="0"/>
              <w:spacing w:before="0" w:beforeAutospacing="0" w:after="0" w:afterAutospacing="0" w:line="360" w:lineRule="auto"/>
              <w:ind w:left="0" w:right="11"/>
              <w:rPr>
                <w:rFonts w:hint="eastAsia" w:ascii="宋体" w:hAnsi="宋体" w:eastAsia="宋体" w:cs="宋体"/>
                <w:snapToGrid w:val="0"/>
                <w:color w:val="auto"/>
                <w:kern w:val="0"/>
                <w:sz w:val="24"/>
                <w:szCs w:val="24"/>
                <w:highlight w:val="none"/>
              </w:rPr>
            </w:pPr>
          </w:p>
        </w:tc>
      </w:tr>
      <w:tr w14:paraId="1895388D">
        <w:tblPrEx>
          <w:tblCellMar>
            <w:top w:w="0" w:type="dxa"/>
            <w:left w:w="108" w:type="dxa"/>
            <w:bottom w:w="0" w:type="dxa"/>
            <w:right w:w="108" w:type="dxa"/>
          </w:tblCellMar>
        </w:tblPrEx>
        <w:trPr>
          <w:trHeight w:val="624" w:hRule="atLeast"/>
          <w:jc w:val="center"/>
        </w:trPr>
        <w:tc>
          <w:tcPr>
            <w:tcW w:w="1668" w:type="dxa"/>
            <w:noWrap w:val="0"/>
            <w:vAlign w:val="center"/>
          </w:tcPr>
          <w:p w14:paraId="246D12AD">
            <w:pPr>
              <w:keepNext w:val="0"/>
              <w:keepLines w:val="0"/>
              <w:suppressLineNumbers w:val="0"/>
              <w:adjustRightInd w:val="0"/>
              <w:snapToGrid w:val="0"/>
              <w:spacing w:before="0" w:beforeAutospacing="0" w:after="0" w:afterAutospacing="0" w:line="360" w:lineRule="auto"/>
              <w:ind w:left="0" w:right="11"/>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委托代理人：</w:t>
            </w:r>
          </w:p>
        </w:tc>
        <w:tc>
          <w:tcPr>
            <w:tcW w:w="2944" w:type="dxa"/>
            <w:noWrap w:val="0"/>
            <w:vAlign w:val="center"/>
          </w:tcPr>
          <w:p w14:paraId="7B60C550">
            <w:pPr>
              <w:keepNext w:val="0"/>
              <w:keepLines w:val="0"/>
              <w:suppressLineNumbers w:val="0"/>
              <w:adjustRightInd w:val="0"/>
              <w:snapToGrid w:val="0"/>
              <w:spacing w:before="0" w:beforeAutospacing="0" w:after="0" w:afterAutospacing="0" w:line="360" w:lineRule="auto"/>
              <w:ind w:left="0" w:right="11"/>
              <w:rPr>
                <w:rFonts w:hint="eastAsia" w:ascii="宋体" w:hAnsi="宋体" w:eastAsia="宋体" w:cs="宋体"/>
                <w:snapToGrid w:val="0"/>
                <w:color w:val="auto"/>
                <w:kern w:val="0"/>
                <w:sz w:val="24"/>
                <w:szCs w:val="24"/>
                <w:highlight w:val="none"/>
              </w:rPr>
            </w:pPr>
          </w:p>
        </w:tc>
        <w:tc>
          <w:tcPr>
            <w:tcW w:w="1589" w:type="dxa"/>
            <w:noWrap w:val="0"/>
            <w:vAlign w:val="center"/>
          </w:tcPr>
          <w:p w14:paraId="7F032C48">
            <w:pPr>
              <w:keepNext w:val="0"/>
              <w:keepLines w:val="0"/>
              <w:suppressLineNumbers w:val="0"/>
              <w:adjustRightInd w:val="0"/>
              <w:snapToGrid w:val="0"/>
              <w:spacing w:before="0" w:beforeAutospacing="0" w:after="0" w:afterAutospacing="0" w:line="360" w:lineRule="auto"/>
              <w:ind w:left="0" w:right="11"/>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委托代理人：</w:t>
            </w:r>
          </w:p>
        </w:tc>
        <w:tc>
          <w:tcPr>
            <w:tcW w:w="3024" w:type="dxa"/>
            <w:noWrap w:val="0"/>
            <w:vAlign w:val="center"/>
          </w:tcPr>
          <w:p w14:paraId="56BE2382">
            <w:pPr>
              <w:keepNext w:val="0"/>
              <w:keepLines w:val="0"/>
              <w:suppressLineNumbers w:val="0"/>
              <w:adjustRightInd w:val="0"/>
              <w:snapToGrid w:val="0"/>
              <w:spacing w:before="0" w:beforeAutospacing="0" w:after="0" w:afterAutospacing="0" w:line="360" w:lineRule="auto"/>
              <w:ind w:left="0" w:right="11"/>
              <w:rPr>
                <w:rFonts w:hint="eastAsia" w:ascii="宋体" w:hAnsi="宋体" w:eastAsia="宋体" w:cs="宋体"/>
                <w:snapToGrid w:val="0"/>
                <w:color w:val="auto"/>
                <w:kern w:val="0"/>
                <w:sz w:val="24"/>
                <w:szCs w:val="24"/>
                <w:highlight w:val="none"/>
              </w:rPr>
            </w:pPr>
          </w:p>
        </w:tc>
      </w:tr>
      <w:tr w14:paraId="202A3911">
        <w:tblPrEx>
          <w:tblCellMar>
            <w:top w:w="0" w:type="dxa"/>
            <w:left w:w="108" w:type="dxa"/>
            <w:bottom w:w="0" w:type="dxa"/>
            <w:right w:w="108" w:type="dxa"/>
          </w:tblCellMar>
        </w:tblPrEx>
        <w:trPr>
          <w:trHeight w:val="624" w:hRule="atLeast"/>
          <w:jc w:val="center"/>
        </w:trPr>
        <w:tc>
          <w:tcPr>
            <w:tcW w:w="1668" w:type="dxa"/>
            <w:noWrap w:val="0"/>
            <w:vAlign w:val="center"/>
          </w:tcPr>
          <w:p w14:paraId="0E78A9E1">
            <w:pPr>
              <w:keepNext w:val="0"/>
              <w:keepLines w:val="0"/>
              <w:suppressLineNumbers w:val="0"/>
              <w:adjustRightInd w:val="0"/>
              <w:snapToGrid w:val="0"/>
              <w:spacing w:before="0" w:beforeAutospacing="0" w:after="0" w:afterAutospacing="0" w:line="360" w:lineRule="auto"/>
              <w:ind w:left="0" w:right="11"/>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地址</w:t>
            </w:r>
            <w:r>
              <w:rPr>
                <w:rFonts w:hint="eastAsia" w:ascii="宋体" w:hAnsi="宋体" w:eastAsia="宋体" w:cs="宋体"/>
                <w:snapToGrid w:val="0"/>
                <w:color w:val="auto"/>
                <w:kern w:val="0"/>
                <w:sz w:val="24"/>
                <w:szCs w:val="24"/>
                <w:highlight w:val="none"/>
              </w:rPr>
              <w:t>：</w:t>
            </w:r>
          </w:p>
        </w:tc>
        <w:tc>
          <w:tcPr>
            <w:tcW w:w="2944" w:type="dxa"/>
            <w:noWrap w:val="0"/>
            <w:vAlign w:val="center"/>
          </w:tcPr>
          <w:p w14:paraId="526FD63E">
            <w:pPr>
              <w:keepNext w:val="0"/>
              <w:keepLines w:val="0"/>
              <w:suppressLineNumbers w:val="0"/>
              <w:adjustRightInd w:val="0"/>
              <w:snapToGrid w:val="0"/>
              <w:spacing w:before="0" w:beforeAutospacing="0" w:after="0" w:afterAutospacing="0" w:line="360" w:lineRule="auto"/>
              <w:ind w:left="0" w:right="11"/>
              <w:rPr>
                <w:rFonts w:hint="eastAsia" w:ascii="宋体" w:hAnsi="宋体" w:eastAsia="宋体" w:cs="宋体"/>
                <w:snapToGrid w:val="0"/>
                <w:color w:val="auto"/>
                <w:kern w:val="0"/>
                <w:sz w:val="24"/>
                <w:szCs w:val="24"/>
                <w:highlight w:val="none"/>
              </w:rPr>
            </w:pPr>
          </w:p>
        </w:tc>
        <w:tc>
          <w:tcPr>
            <w:tcW w:w="1589" w:type="dxa"/>
            <w:noWrap w:val="0"/>
            <w:vAlign w:val="center"/>
          </w:tcPr>
          <w:p w14:paraId="1570246F">
            <w:pPr>
              <w:keepNext w:val="0"/>
              <w:keepLines w:val="0"/>
              <w:suppressLineNumbers w:val="0"/>
              <w:adjustRightInd w:val="0"/>
              <w:snapToGrid w:val="0"/>
              <w:spacing w:before="0" w:beforeAutospacing="0" w:after="0" w:afterAutospacing="0" w:line="360" w:lineRule="auto"/>
              <w:ind w:left="0" w:right="11"/>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地址</w:t>
            </w:r>
            <w:r>
              <w:rPr>
                <w:rFonts w:hint="eastAsia" w:ascii="宋体" w:hAnsi="宋体" w:eastAsia="宋体" w:cs="宋体"/>
                <w:snapToGrid w:val="0"/>
                <w:color w:val="auto"/>
                <w:kern w:val="0"/>
                <w:sz w:val="24"/>
                <w:szCs w:val="24"/>
                <w:highlight w:val="none"/>
              </w:rPr>
              <w:t>：</w:t>
            </w:r>
          </w:p>
        </w:tc>
        <w:tc>
          <w:tcPr>
            <w:tcW w:w="3024" w:type="dxa"/>
            <w:noWrap w:val="0"/>
            <w:vAlign w:val="center"/>
          </w:tcPr>
          <w:p w14:paraId="0889B586">
            <w:pPr>
              <w:keepNext w:val="0"/>
              <w:keepLines w:val="0"/>
              <w:suppressLineNumbers w:val="0"/>
              <w:adjustRightInd w:val="0"/>
              <w:snapToGrid w:val="0"/>
              <w:spacing w:before="0" w:beforeAutospacing="0" w:after="0" w:afterAutospacing="0" w:line="360" w:lineRule="auto"/>
              <w:ind w:left="0" w:right="11"/>
              <w:rPr>
                <w:rFonts w:hint="eastAsia" w:ascii="宋体" w:hAnsi="宋体" w:eastAsia="宋体" w:cs="宋体"/>
                <w:snapToGrid w:val="0"/>
                <w:color w:val="auto"/>
                <w:kern w:val="0"/>
                <w:sz w:val="24"/>
                <w:szCs w:val="24"/>
                <w:highlight w:val="none"/>
              </w:rPr>
            </w:pPr>
          </w:p>
        </w:tc>
      </w:tr>
      <w:tr w14:paraId="7FECB1EF">
        <w:tblPrEx>
          <w:tblCellMar>
            <w:top w:w="0" w:type="dxa"/>
            <w:left w:w="108" w:type="dxa"/>
            <w:bottom w:w="0" w:type="dxa"/>
            <w:right w:w="108" w:type="dxa"/>
          </w:tblCellMar>
        </w:tblPrEx>
        <w:trPr>
          <w:trHeight w:val="624" w:hRule="atLeast"/>
          <w:jc w:val="center"/>
        </w:trPr>
        <w:tc>
          <w:tcPr>
            <w:tcW w:w="1668" w:type="dxa"/>
            <w:noWrap w:val="0"/>
            <w:vAlign w:val="center"/>
          </w:tcPr>
          <w:p w14:paraId="64A74589">
            <w:pPr>
              <w:keepNext w:val="0"/>
              <w:keepLines w:val="0"/>
              <w:suppressLineNumbers w:val="0"/>
              <w:adjustRightInd w:val="0"/>
              <w:snapToGrid w:val="0"/>
              <w:spacing w:before="0" w:beforeAutospacing="0" w:after="0" w:afterAutospacing="0" w:line="360" w:lineRule="auto"/>
              <w:ind w:left="0" w:right="11"/>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电话：</w:t>
            </w:r>
          </w:p>
        </w:tc>
        <w:tc>
          <w:tcPr>
            <w:tcW w:w="2944" w:type="dxa"/>
            <w:noWrap w:val="0"/>
            <w:vAlign w:val="center"/>
          </w:tcPr>
          <w:p w14:paraId="4C8CB2CE">
            <w:pPr>
              <w:keepNext w:val="0"/>
              <w:keepLines w:val="0"/>
              <w:suppressLineNumbers w:val="0"/>
              <w:adjustRightInd w:val="0"/>
              <w:snapToGrid w:val="0"/>
              <w:spacing w:before="0" w:beforeAutospacing="0" w:after="0" w:afterAutospacing="0" w:line="360" w:lineRule="auto"/>
              <w:ind w:left="0" w:right="11"/>
              <w:rPr>
                <w:rFonts w:hint="eastAsia" w:ascii="宋体" w:hAnsi="宋体" w:eastAsia="宋体" w:cs="宋体"/>
                <w:snapToGrid w:val="0"/>
                <w:color w:val="auto"/>
                <w:kern w:val="0"/>
                <w:sz w:val="24"/>
                <w:szCs w:val="24"/>
                <w:highlight w:val="none"/>
              </w:rPr>
            </w:pPr>
          </w:p>
        </w:tc>
        <w:tc>
          <w:tcPr>
            <w:tcW w:w="1589" w:type="dxa"/>
            <w:noWrap w:val="0"/>
            <w:vAlign w:val="center"/>
          </w:tcPr>
          <w:p w14:paraId="1417864E">
            <w:pPr>
              <w:keepNext w:val="0"/>
              <w:keepLines w:val="0"/>
              <w:suppressLineNumbers w:val="0"/>
              <w:adjustRightInd w:val="0"/>
              <w:snapToGrid w:val="0"/>
              <w:spacing w:before="0" w:beforeAutospacing="0" w:after="0" w:afterAutospacing="0" w:line="360" w:lineRule="auto"/>
              <w:ind w:left="0" w:right="11"/>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电话：</w:t>
            </w:r>
          </w:p>
        </w:tc>
        <w:tc>
          <w:tcPr>
            <w:tcW w:w="3024" w:type="dxa"/>
            <w:noWrap w:val="0"/>
            <w:vAlign w:val="center"/>
          </w:tcPr>
          <w:p w14:paraId="2D3418D1">
            <w:pPr>
              <w:keepNext w:val="0"/>
              <w:keepLines w:val="0"/>
              <w:suppressLineNumbers w:val="0"/>
              <w:adjustRightInd w:val="0"/>
              <w:snapToGrid w:val="0"/>
              <w:spacing w:before="0" w:beforeAutospacing="0" w:after="0" w:afterAutospacing="0" w:line="360" w:lineRule="auto"/>
              <w:ind w:left="0" w:right="11"/>
              <w:rPr>
                <w:rFonts w:hint="eastAsia" w:ascii="宋体" w:hAnsi="宋体" w:eastAsia="宋体" w:cs="宋体"/>
                <w:snapToGrid w:val="0"/>
                <w:color w:val="auto"/>
                <w:kern w:val="0"/>
                <w:sz w:val="24"/>
                <w:szCs w:val="24"/>
                <w:highlight w:val="none"/>
              </w:rPr>
            </w:pPr>
          </w:p>
        </w:tc>
      </w:tr>
      <w:tr w14:paraId="79BC63FD">
        <w:tblPrEx>
          <w:tblCellMar>
            <w:top w:w="0" w:type="dxa"/>
            <w:left w:w="108" w:type="dxa"/>
            <w:bottom w:w="0" w:type="dxa"/>
            <w:right w:w="108" w:type="dxa"/>
          </w:tblCellMar>
        </w:tblPrEx>
        <w:trPr>
          <w:trHeight w:val="624" w:hRule="atLeast"/>
          <w:jc w:val="center"/>
        </w:trPr>
        <w:tc>
          <w:tcPr>
            <w:tcW w:w="1668" w:type="dxa"/>
            <w:noWrap w:val="0"/>
            <w:vAlign w:val="center"/>
          </w:tcPr>
          <w:p w14:paraId="3BF85DD2">
            <w:pPr>
              <w:keepNext w:val="0"/>
              <w:keepLines w:val="0"/>
              <w:suppressLineNumbers w:val="0"/>
              <w:adjustRightInd w:val="0"/>
              <w:snapToGrid w:val="0"/>
              <w:spacing w:before="0" w:beforeAutospacing="0" w:after="0" w:afterAutospacing="0" w:line="360" w:lineRule="auto"/>
              <w:ind w:left="0" w:right="11"/>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传真：</w:t>
            </w:r>
          </w:p>
        </w:tc>
        <w:tc>
          <w:tcPr>
            <w:tcW w:w="2944" w:type="dxa"/>
            <w:noWrap w:val="0"/>
            <w:vAlign w:val="center"/>
          </w:tcPr>
          <w:p w14:paraId="60965C6D">
            <w:pPr>
              <w:keepNext w:val="0"/>
              <w:keepLines w:val="0"/>
              <w:suppressLineNumbers w:val="0"/>
              <w:adjustRightInd w:val="0"/>
              <w:snapToGrid w:val="0"/>
              <w:spacing w:before="0" w:beforeAutospacing="0" w:after="0" w:afterAutospacing="0" w:line="360" w:lineRule="auto"/>
              <w:ind w:left="0" w:right="11"/>
              <w:rPr>
                <w:rFonts w:hint="eastAsia" w:ascii="宋体" w:hAnsi="宋体" w:eastAsia="宋体" w:cs="宋体"/>
                <w:snapToGrid w:val="0"/>
                <w:color w:val="auto"/>
                <w:kern w:val="0"/>
                <w:sz w:val="24"/>
                <w:szCs w:val="24"/>
                <w:highlight w:val="none"/>
              </w:rPr>
            </w:pPr>
          </w:p>
        </w:tc>
        <w:tc>
          <w:tcPr>
            <w:tcW w:w="1589" w:type="dxa"/>
            <w:noWrap w:val="0"/>
            <w:vAlign w:val="center"/>
          </w:tcPr>
          <w:p w14:paraId="4322A3D1">
            <w:pPr>
              <w:keepNext w:val="0"/>
              <w:keepLines w:val="0"/>
              <w:suppressLineNumbers w:val="0"/>
              <w:adjustRightInd w:val="0"/>
              <w:snapToGrid w:val="0"/>
              <w:spacing w:before="0" w:beforeAutospacing="0" w:after="0" w:afterAutospacing="0" w:line="360" w:lineRule="auto"/>
              <w:ind w:left="0" w:right="11"/>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传真：</w:t>
            </w:r>
          </w:p>
        </w:tc>
        <w:tc>
          <w:tcPr>
            <w:tcW w:w="3024" w:type="dxa"/>
            <w:noWrap w:val="0"/>
            <w:vAlign w:val="center"/>
          </w:tcPr>
          <w:p w14:paraId="36B84BE3">
            <w:pPr>
              <w:keepNext w:val="0"/>
              <w:keepLines w:val="0"/>
              <w:suppressLineNumbers w:val="0"/>
              <w:adjustRightInd w:val="0"/>
              <w:snapToGrid w:val="0"/>
              <w:spacing w:before="0" w:beforeAutospacing="0" w:after="0" w:afterAutospacing="0" w:line="360" w:lineRule="auto"/>
              <w:ind w:left="0" w:right="11"/>
              <w:rPr>
                <w:rFonts w:hint="eastAsia" w:ascii="宋体" w:hAnsi="宋体" w:eastAsia="宋体" w:cs="宋体"/>
                <w:snapToGrid w:val="0"/>
                <w:color w:val="auto"/>
                <w:kern w:val="0"/>
                <w:sz w:val="24"/>
                <w:szCs w:val="24"/>
                <w:highlight w:val="none"/>
              </w:rPr>
            </w:pPr>
          </w:p>
        </w:tc>
      </w:tr>
      <w:tr w14:paraId="0EA337D0">
        <w:tblPrEx>
          <w:tblCellMar>
            <w:top w:w="0" w:type="dxa"/>
            <w:left w:w="108" w:type="dxa"/>
            <w:bottom w:w="0" w:type="dxa"/>
            <w:right w:w="108" w:type="dxa"/>
          </w:tblCellMar>
        </w:tblPrEx>
        <w:trPr>
          <w:trHeight w:val="624" w:hRule="atLeast"/>
          <w:jc w:val="center"/>
        </w:trPr>
        <w:tc>
          <w:tcPr>
            <w:tcW w:w="1668" w:type="dxa"/>
            <w:noWrap w:val="0"/>
            <w:vAlign w:val="center"/>
          </w:tcPr>
          <w:p w14:paraId="69BA3C71">
            <w:pPr>
              <w:keepNext w:val="0"/>
              <w:keepLines w:val="0"/>
              <w:suppressLineNumbers w:val="0"/>
              <w:adjustRightInd w:val="0"/>
              <w:snapToGrid w:val="0"/>
              <w:spacing w:before="0" w:beforeAutospacing="0" w:after="0" w:afterAutospacing="0" w:line="360" w:lineRule="auto"/>
              <w:ind w:left="0" w:right="11"/>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开户银行：</w:t>
            </w:r>
          </w:p>
        </w:tc>
        <w:tc>
          <w:tcPr>
            <w:tcW w:w="2944" w:type="dxa"/>
            <w:noWrap w:val="0"/>
            <w:vAlign w:val="center"/>
          </w:tcPr>
          <w:p w14:paraId="636591E5">
            <w:pPr>
              <w:keepNext w:val="0"/>
              <w:keepLines w:val="0"/>
              <w:suppressLineNumbers w:val="0"/>
              <w:adjustRightInd w:val="0"/>
              <w:snapToGrid w:val="0"/>
              <w:spacing w:before="0" w:beforeAutospacing="0" w:after="0" w:afterAutospacing="0" w:line="360" w:lineRule="auto"/>
              <w:ind w:left="0" w:right="11"/>
              <w:rPr>
                <w:rFonts w:hint="eastAsia" w:ascii="宋体" w:hAnsi="宋体" w:eastAsia="宋体" w:cs="宋体"/>
                <w:snapToGrid w:val="0"/>
                <w:color w:val="auto"/>
                <w:kern w:val="0"/>
                <w:sz w:val="24"/>
                <w:szCs w:val="24"/>
                <w:highlight w:val="none"/>
              </w:rPr>
            </w:pPr>
          </w:p>
        </w:tc>
        <w:tc>
          <w:tcPr>
            <w:tcW w:w="1589" w:type="dxa"/>
            <w:noWrap w:val="0"/>
            <w:vAlign w:val="center"/>
          </w:tcPr>
          <w:p w14:paraId="6B620123">
            <w:pPr>
              <w:keepNext w:val="0"/>
              <w:keepLines w:val="0"/>
              <w:suppressLineNumbers w:val="0"/>
              <w:adjustRightInd w:val="0"/>
              <w:snapToGrid w:val="0"/>
              <w:spacing w:before="0" w:beforeAutospacing="0" w:after="0" w:afterAutospacing="0" w:line="360" w:lineRule="auto"/>
              <w:ind w:left="0" w:right="11"/>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开户银行：</w:t>
            </w:r>
          </w:p>
        </w:tc>
        <w:tc>
          <w:tcPr>
            <w:tcW w:w="3024" w:type="dxa"/>
            <w:noWrap w:val="0"/>
            <w:vAlign w:val="center"/>
          </w:tcPr>
          <w:p w14:paraId="1C56278B">
            <w:pPr>
              <w:keepNext w:val="0"/>
              <w:keepLines w:val="0"/>
              <w:suppressLineNumbers w:val="0"/>
              <w:adjustRightInd w:val="0"/>
              <w:snapToGrid w:val="0"/>
              <w:spacing w:before="0" w:beforeAutospacing="0" w:after="0" w:afterAutospacing="0" w:line="360" w:lineRule="auto"/>
              <w:ind w:left="0" w:right="11"/>
              <w:rPr>
                <w:rFonts w:hint="eastAsia" w:ascii="宋体" w:hAnsi="宋体" w:eastAsia="宋体" w:cs="宋体"/>
                <w:snapToGrid w:val="0"/>
                <w:color w:val="auto"/>
                <w:kern w:val="0"/>
                <w:sz w:val="24"/>
                <w:szCs w:val="24"/>
                <w:highlight w:val="none"/>
              </w:rPr>
            </w:pPr>
          </w:p>
        </w:tc>
      </w:tr>
      <w:tr w14:paraId="4B6B63CB">
        <w:tblPrEx>
          <w:tblCellMar>
            <w:top w:w="0" w:type="dxa"/>
            <w:left w:w="108" w:type="dxa"/>
            <w:bottom w:w="0" w:type="dxa"/>
            <w:right w:w="108" w:type="dxa"/>
          </w:tblCellMar>
        </w:tblPrEx>
        <w:trPr>
          <w:trHeight w:val="624" w:hRule="atLeast"/>
          <w:jc w:val="center"/>
        </w:trPr>
        <w:tc>
          <w:tcPr>
            <w:tcW w:w="1668" w:type="dxa"/>
            <w:noWrap w:val="0"/>
            <w:vAlign w:val="center"/>
          </w:tcPr>
          <w:p w14:paraId="13BB8020">
            <w:pPr>
              <w:keepNext w:val="0"/>
              <w:keepLines w:val="0"/>
              <w:suppressLineNumbers w:val="0"/>
              <w:adjustRightInd w:val="0"/>
              <w:snapToGrid w:val="0"/>
              <w:spacing w:before="0" w:beforeAutospacing="0" w:after="0" w:afterAutospacing="0" w:line="360" w:lineRule="auto"/>
              <w:ind w:left="0" w:right="11"/>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账号：</w:t>
            </w:r>
          </w:p>
        </w:tc>
        <w:tc>
          <w:tcPr>
            <w:tcW w:w="2944" w:type="dxa"/>
            <w:noWrap w:val="0"/>
            <w:vAlign w:val="center"/>
          </w:tcPr>
          <w:p w14:paraId="01F23FE0">
            <w:pPr>
              <w:keepNext w:val="0"/>
              <w:keepLines w:val="0"/>
              <w:suppressLineNumbers w:val="0"/>
              <w:adjustRightInd w:val="0"/>
              <w:snapToGrid w:val="0"/>
              <w:spacing w:before="0" w:beforeAutospacing="0" w:after="0" w:afterAutospacing="0" w:line="360" w:lineRule="auto"/>
              <w:ind w:left="0" w:right="11"/>
              <w:rPr>
                <w:rFonts w:hint="eastAsia" w:ascii="宋体" w:hAnsi="宋体" w:eastAsia="宋体" w:cs="宋体"/>
                <w:snapToGrid w:val="0"/>
                <w:color w:val="auto"/>
                <w:kern w:val="0"/>
                <w:sz w:val="24"/>
                <w:szCs w:val="24"/>
                <w:highlight w:val="none"/>
              </w:rPr>
            </w:pPr>
          </w:p>
        </w:tc>
        <w:tc>
          <w:tcPr>
            <w:tcW w:w="1589" w:type="dxa"/>
            <w:noWrap w:val="0"/>
            <w:vAlign w:val="center"/>
          </w:tcPr>
          <w:p w14:paraId="2BC08397">
            <w:pPr>
              <w:keepNext w:val="0"/>
              <w:keepLines w:val="0"/>
              <w:suppressLineNumbers w:val="0"/>
              <w:adjustRightInd w:val="0"/>
              <w:snapToGrid w:val="0"/>
              <w:spacing w:before="0" w:beforeAutospacing="0" w:after="0" w:afterAutospacing="0" w:line="360" w:lineRule="auto"/>
              <w:ind w:left="0" w:right="11"/>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账号：</w:t>
            </w:r>
          </w:p>
        </w:tc>
        <w:tc>
          <w:tcPr>
            <w:tcW w:w="3024" w:type="dxa"/>
            <w:noWrap w:val="0"/>
            <w:vAlign w:val="center"/>
          </w:tcPr>
          <w:p w14:paraId="1D22C31D">
            <w:pPr>
              <w:keepNext w:val="0"/>
              <w:keepLines w:val="0"/>
              <w:suppressLineNumbers w:val="0"/>
              <w:adjustRightInd w:val="0"/>
              <w:snapToGrid w:val="0"/>
              <w:spacing w:before="0" w:beforeAutospacing="0" w:after="0" w:afterAutospacing="0" w:line="360" w:lineRule="auto"/>
              <w:ind w:left="0" w:right="11"/>
              <w:rPr>
                <w:rFonts w:hint="eastAsia" w:ascii="宋体" w:hAnsi="宋体" w:eastAsia="宋体" w:cs="宋体"/>
                <w:snapToGrid w:val="0"/>
                <w:color w:val="auto"/>
                <w:kern w:val="0"/>
                <w:sz w:val="24"/>
                <w:szCs w:val="24"/>
                <w:highlight w:val="none"/>
              </w:rPr>
            </w:pPr>
          </w:p>
        </w:tc>
      </w:tr>
    </w:tbl>
    <w:p w14:paraId="7D623943">
      <w:pPr>
        <w:adjustRightInd/>
        <w:snapToGrid/>
        <w:spacing w:line="360" w:lineRule="auto"/>
        <w:ind w:right="0" w:firstLine="240" w:firstLineChars="100"/>
        <w:jc w:val="left"/>
        <w:rPr>
          <w:rFonts w:hint="default"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签订时间：</w:t>
      </w:r>
    </w:p>
    <w:p w14:paraId="5A4BB3CF">
      <w:pPr>
        <w:adjustRightInd/>
        <w:snapToGrid/>
        <w:spacing w:line="360" w:lineRule="auto"/>
        <w:ind w:right="0" w:firstLine="240" w:firstLineChars="100"/>
        <w:jc w:val="left"/>
        <w:rPr>
          <w:rFonts w:hint="eastAsia" w:ascii="宋体" w:hAnsi="宋体" w:eastAsia="宋体" w:cs="宋体"/>
          <w:b/>
          <w:bCs/>
          <w:snapToGrid w:val="0"/>
          <w:color w:val="auto"/>
          <w:kern w:val="0"/>
          <w:sz w:val="32"/>
          <w:szCs w:val="32"/>
          <w:highlight w:val="none"/>
        </w:rPr>
      </w:pPr>
      <w:r>
        <w:rPr>
          <w:rFonts w:hint="eastAsia" w:ascii="宋体" w:hAnsi="宋体" w:eastAsia="宋体" w:cs="宋体"/>
          <w:snapToGrid w:val="0"/>
          <w:color w:val="auto"/>
          <w:kern w:val="0"/>
          <w:sz w:val="24"/>
          <w:szCs w:val="24"/>
          <w:highlight w:val="none"/>
        </w:rPr>
        <w:t>签订地点：广东省广州市黄埔区。</w:t>
      </w:r>
    </w:p>
    <w:p w14:paraId="486E3A28">
      <w:pPr>
        <w:adjustRightInd w:val="0"/>
        <w:snapToGrid w:val="0"/>
        <w:ind w:right="11"/>
        <w:jc w:val="center"/>
        <w:rPr>
          <w:rFonts w:hint="eastAsia" w:ascii="宋体" w:hAnsi="宋体" w:eastAsia="宋体" w:cs="宋体"/>
          <w:b/>
          <w:bCs/>
          <w:snapToGrid w:val="0"/>
          <w:color w:val="auto"/>
          <w:kern w:val="0"/>
          <w:sz w:val="32"/>
          <w:szCs w:val="32"/>
          <w:highlight w:val="none"/>
        </w:rPr>
      </w:pPr>
    </w:p>
    <w:p w14:paraId="639B803D">
      <w:pPr>
        <w:adjustRightInd w:val="0"/>
        <w:snapToGrid w:val="0"/>
        <w:ind w:right="11"/>
        <w:jc w:val="center"/>
        <w:rPr>
          <w:rFonts w:hint="eastAsia" w:ascii="宋体" w:hAnsi="宋体" w:eastAsia="宋体" w:cs="宋体"/>
          <w:b/>
          <w:bCs/>
          <w:snapToGrid w:val="0"/>
          <w:color w:val="auto"/>
          <w:kern w:val="0"/>
          <w:sz w:val="32"/>
          <w:szCs w:val="32"/>
          <w:highlight w:val="none"/>
        </w:rPr>
      </w:pPr>
    </w:p>
    <w:p w14:paraId="151FF8CD">
      <w:pPr>
        <w:adjustRightInd w:val="0"/>
        <w:snapToGrid w:val="0"/>
        <w:spacing w:line="360" w:lineRule="auto"/>
        <w:ind w:right="11"/>
        <w:jc w:val="center"/>
        <w:rPr>
          <w:rFonts w:hint="eastAsia" w:ascii="宋体" w:hAnsi="宋体" w:eastAsia="宋体" w:cs="宋体"/>
          <w:b/>
          <w:bCs/>
          <w:snapToGrid w:val="0"/>
          <w:color w:val="auto"/>
          <w:kern w:val="0"/>
          <w:sz w:val="32"/>
          <w:szCs w:val="32"/>
          <w:highlight w:val="none"/>
        </w:rPr>
      </w:pPr>
    </w:p>
    <w:p w14:paraId="29B3E0DE">
      <w:pPr>
        <w:rPr>
          <w:rFonts w:hint="eastAsia" w:ascii="宋体" w:hAnsi="宋体" w:eastAsia="宋体" w:cs="宋体"/>
          <w:b/>
          <w:bCs/>
          <w:snapToGrid w:val="0"/>
          <w:color w:val="auto"/>
          <w:kern w:val="0"/>
          <w:sz w:val="32"/>
          <w:szCs w:val="32"/>
          <w:highlight w:val="none"/>
        </w:rPr>
      </w:pPr>
      <w:r>
        <w:rPr>
          <w:rFonts w:hint="eastAsia" w:ascii="宋体" w:hAnsi="宋体" w:eastAsia="宋体" w:cs="宋体"/>
          <w:b/>
          <w:bCs/>
          <w:snapToGrid w:val="0"/>
          <w:color w:val="auto"/>
          <w:kern w:val="0"/>
          <w:sz w:val="32"/>
          <w:szCs w:val="32"/>
          <w:highlight w:val="none"/>
        </w:rPr>
        <w:br w:type="page"/>
      </w:r>
    </w:p>
    <w:p w14:paraId="6B3AEA16">
      <w:pPr>
        <w:adjustRightInd w:val="0"/>
        <w:snapToGrid w:val="0"/>
        <w:spacing w:line="360" w:lineRule="auto"/>
        <w:ind w:right="11"/>
        <w:jc w:val="center"/>
        <w:outlineLvl w:val="2"/>
        <w:rPr>
          <w:rFonts w:hint="eastAsia" w:ascii="宋体" w:hAnsi="宋体" w:eastAsia="宋体" w:cs="宋体"/>
          <w:b/>
          <w:bCs/>
          <w:snapToGrid w:val="0"/>
          <w:color w:val="auto"/>
          <w:kern w:val="0"/>
          <w:sz w:val="32"/>
          <w:szCs w:val="32"/>
          <w:highlight w:val="none"/>
        </w:rPr>
      </w:pPr>
      <w:bookmarkStart w:id="158" w:name="_Toc6087"/>
      <w:bookmarkStart w:id="159" w:name="_Toc18925"/>
      <w:bookmarkStart w:id="160" w:name="_Toc16682"/>
      <w:r>
        <w:rPr>
          <w:rFonts w:hint="eastAsia" w:ascii="宋体" w:hAnsi="宋体" w:eastAsia="宋体" w:cs="宋体"/>
          <w:b/>
          <w:bCs/>
          <w:snapToGrid w:val="0"/>
          <w:color w:val="auto"/>
          <w:kern w:val="0"/>
          <w:sz w:val="32"/>
          <w:szCs w:val="32"/>
          <w:highlight w:val="none"/>
        </w:rPr>
        <w:t>第二章  标准条款</w:t>
      </w:r>
      <w:bookmarkEnd w:id="158"/>
      <w:bookmarkEnd w:id="159"/>
      <w:bookmarkEnd w:id="160"/>
    </w:p>
    <w:p w14:paraId="6B3B5B99">
      <w:pPr>
        <w:adjustRightInd w:val="0"/>
        <w:snapToGrid w:val="0"/>
        <w:spacing w:line="360" w:lineRule="auto"/>
        <w:jc w:val="center"/>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词语定义、适用范围和法规</w:t>
      </w:r>
    </w:p>
    <w:p w14:paraId="1FA2EAA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第一条</w:t>
      </w:r>
      <w:r>
        <w:rPr>
          <w:rFonts w:hint="eastAsia" w:ascii="宋体" w:hAnsi="宋体" w:eastAsia="宋体" w:cs="宋体"/>
          <w:snapToGrid w:val="0"/>
          <w:color w:val="auto"/>
          <w:kern w:val="0"/>
          <w:sz w:val="24"/>
          <w:highlight w:val="none"/>
        </w:rPr>
        <w:t xml:space="preserve"> 下列名词和用语，除上下文另有规定外，有如下含义：</w:t>
      </w:r>
    </w:p>
    <w:p w14:paraId="2EB64D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（1）“工程”是指委托人委托实施监理的工程。</w:t>
      </w:r>
    </w:p>
    <w:p w14:paraId="1FA77B6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（2）“委托人”是指承担直接投资责任和委托监理业务的一方以及其合法继承人。</w:t>
      </w:r>
    </w:p>
    <w:p w14:paraId="5D7986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（3）“监理人”是指承担监理业务和监理责任的一方以及其合法继承人。</w:t>
      </w:r>
    </w:p>
    <w:p w14:paraId="727E86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（4）“监理机构”是指监理人派驻本合同工程现场实施监理业务的组织。</w:t>
      </w:r>
    </w:p>
    <w:p w14:paraId="52EA03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（5）“总监理工程师”是指经委托人同意，监理人派到监理机构全面履行本合同的全权负责人。</w:t>
      </w:r>
    </w:p>
    <w:p w14:paraId="7275BB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（6）“承包人”是指除监理人以外，与委托人就工程建设有关事宜签订合同的当事人。</w:t>
      </w:r>
    </w:p>
    <w:p w14:paraId="002C37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（7）“工程监理的正常工作”是指双方在专用条款中约定，委托人委托的监理工作范围和内容。</w:t>
      </w:r>
    </w:p>
    <w:p w14:paraId="396EBE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（8）“工程监理的附加工作”是指：①委托人委托监理范围以外，通过双方书面协议另外增加的工作内容；②由于委托人或承包人原因，使监理工作受到阻碍或延误，因增加工作量或持续时间而增加的工作。</w:t>
      </w:r>
    </w:p>
    <w:p w14:paraId="26E211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（9）“工程监理的额外工作”是指正常工作和附加工作以外，根据第三十八条规定监理人必须完成的工作，或非监理人自己的原因而暂停或终止监理业务，其善后工作及恢复监理业务的工作。</w:t>
      </w:r>
    </w:p>
    <w:p w14:paraId="6C709C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（10）“日”是指任何一日零时至第二日零时的时间段。</w:t>
      </w:r>
    </w:p>
    <w:p w14:paraId="0CACFA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（11）“月”是指根据公历从一个月份中任何一日开始到下一个月相应日期的前一日的时间段。</w:t>
      </w:r>
    </w:p>
    <w:p w14:paraId="62FE433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第二条</w:t>
      </w:r>
      <w:r>
        <w:rPr>
          <w:rFonts w:hint="eastAsia" w:ascii="宋体" w:hAnsi="宋体" w:eastAsia="宋体" w:cs="宋体"/>
          <w:snapToGrid w:val="0"/>
          <w:color w:val="auto"/>
          <w:kern w:val="0"/>
          <w:sz w:val="24"/>
          <w:highlight w:val="none"/>
        </w:rPr>
        <w:t xml:space="preserve"> 建设工程施工监理合同适用的法律是指国家的法律、行政法规，以及专用条款中议定的部门规章或工程所在地的地方法规、地方规章。</w:t>
      </w:r>
    </w:p>
    <w:p w14:paraId="225DAA0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第三条</w:t>
      </w:r>
      <w:r>
        <w:rPr>
          <w:rFonts w:hint="eastAsia" w:ascii="宋体" w:hAnsi="宋体" w:eastAsia="宋体" w:cs="宋体"/>
          <w:snapToGrid w:val="0"/>
          <w:color w:val="auto"/>
          <w:kern w:val="0"/>
          <w:sz w:val="24"/>
          <w:highlight w:val="none"/>
        </w:rPr>
        <w:t xml:space="preserve"> 本合同文件使用汉语语言文字书写、解释和说明。如专用条款约定使用两种以上（含两种）语言文字时，汉语应为解释和说明本合同的标准语言文字。</w:t>
      </w:r>
    </w:p>
    <w:p w14:paraId="72CA8B08">
      <w:pPr>
        <w:adjustRightInd w:val="0"/>
        <w:snapToGrid w:val="0"/>
        <w:spacing w:line="360" w:lineRule="auto"/>
        <w:jc w:val="center"/>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监理人义务</w:t>
      </w:r>
    </w:p>
    <w:p w14:paraId="70A7120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第四条</w:t>
      </w:r>
      <w:r>
        <w:rPr>
          <w:rFonts w:hint="eastAsia" w:ascii="宋体" w:hAnsi="宋体" w:eastAsia="宋体" w:cs="宋体"/>
          <w:snapToGrid w:val="0"/>
          <w:color w:val="auto"/>
          <w:kern w:val="0"/>
          <w:sz w:val="24"/>
          <w:highlight w:val="none"/>
        </w:rPr>
        <w:t xml:space="preserve"> 监理人按合同约定派出监理工作需要的监理机构及监理人员，向委托人报送委派的总监理工程师及其监理机构主要成员名单、监理规划，完成监理合同专用条款中约定的监理工程范围内的监理业务。在履行合同义务期间，应按合同约定定期向委托人报告监理工作。</w:t>
      </w:r>
    </w:p>
    <w:p w14:paraId="4F0C2CB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第五条</w:t>
      </w:r>
      <w:r>
        <w:rPr>
          <w:rFonts w:hint="eastAsia" w:ascii="宋体" w:hAnsi="宋体" w:eastAsia="宋体" w:cs="宋体"/>
          <w:snapToGrid w:val="0"/>
          <w:color w:val="auto"/>
          <w:kern w:val="0"/>
          <w:sz w:val="24"/>
          <w:highlight w:val="none"/>
        </w:rPr>
        <w:t xml:space="preserve"> 监理人在履行本合同的义务期间，应认真、勤奋地工作，为委托人提供与其水平相适应的咨询意见，公正维护各方面的合法权益。</w:t>
      </w:r>
    </w:p>
    <w:p w14:paraId="02B19C8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第六条</w:t>
      </w:r>
      <w:r>
        <w:rPr>
          <w:rFonts w:hint="eastAsia" w:ascii="宋体" w:hAnsi="宋体" w:eastAsia="宋体" w:cs="宋体"/>
          <w:snapToGrid w:val="0"/>
          <w:color w:val="auto"/>
          <w:kern w:val="0"/>
          <w:sz w:val="24"/>
          <w:highlight w:val="none"/>
        </w:rPr>
        <w:t xml:space="preserve"> 监理人使用委托人提供的设施和物品属委托人的财产。在监理工作完成或中止时，应将其设施和剩余的物品按合同约定的时间和方式移交给委托人。</w:t>
      </w:r>
    </w:p>
    <w:p w14:paraId="3DE04A2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第七条</w:t>
      </w:r>
      <w:r>
        <w:rPr>
          <w:rFonts w:hint="eastAsia" w:ascii="宋体" w:hAnsi="宋体" w:eastAsia="宋体" w:cs="宋体"/>
          <w:snapToGrid w:val="0"/>
          <w:color w:val="auto"/>
          <w:kern w:val="0"/>
          <w:sz w:val="24"/>
          <w:highlight w:val="none"/>
        </w:rPr>
        <w:t xml:space="preserve"> 在合同期内或合同终止后，未征得有关方同意，不得泄露与本合同工程、本合同业务有关的保密资料。</w:t>
      </w:r>
    </w:p>
    <w:p w14:paraId="790D1832">
      <w:pPr>
        <w:adjustRightInd w:val="0"/>
        <w:snapToGrid w:val="0"/>
        <w:spacing w:line="360" w:lineRule="auto"/>
        <w:jc w:val="center"/>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委托人义务</w:t>
      </w:r>
    </w:p>
    <w:p w14:paraId="7E033C9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第八条</w:t>
      </w:r>
      <w:r>
        <w:rPr>
          <w:rFonts w:hint="eastAsia" w:ascii="宋体" w:hAnsi="宋体" w:eastAsia="宋体" w:cs="宋体"/>
          <w:snapToGrid w:val="0"/>
          <w:color w:val="auto"/>
          <w:kern w:val="0"/>
          <w:sz w:val="24"/>
          <w:highlight w:val="none"/>
        </w:rPr>
        <w:t xml:space="preserve"> 委托人在监理人开展监理业务之前应向监理人支付预付款。</w:t>
      </w:r>
    </w:p>
    <w:p w14:paraId="42ACCFE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第九条</w:t>
      </w:r>
      <w:r>
        <w:rPr>
          <w:rFonts w:hint="eastAsia" w:ascii="宋体" w:hAnsi="宋体" w:eastAsia="宋体" w:cs="宋体"/>
          <w:snapToGrid w:val="0"/>
          <w:color w:val="auto"/>
          <w:kern w:val="0"/>
          <w:sz w:val="24"/>
          <w:highlight w:val="none"/>
        </w:rPr>
        <w:t xml:space="preserve"> 委托人应当负责工程建设的所有外部关系的协调，为监理工作提供外部条件。根据需要，如将部分或全部协调工作委托监理人承担，则应在专用条款中明确委托的工作和相应的报酬。</w:t>
      </w:r>
    </w:p>
    <w:p w14:paraId="600F1C7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第十条</w:t>
      </w:r>
      <w:r>
        <w:rPr>
          <w:rFonts w:hint="eastAsia" w:ascii="宋体" w:hAnsi="宋体" w:eastAsia="宋体" w:cs="宋体"/>
          <w:snapToGrid w:val="0"/>
          <w:color w:val="auto"/>
          <w:kern w:val="0"/>
          <w:sz w:val="24"/>
          <w:highlight w:val="none"/>
        </w:rPr>
        <w:t xml:space="preserve"> 委托人应当在双方约定的时间内免费向监理人提供与工程有关的为监理工作所需要的工程资料。</w:t>
      </w:r>
    </w:p>
    <w:p w14:paraId="749777A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第十一条</w:t>
      </w:r>
      <w:r>
        <w:rPr>
          <w:rFonts w:hint="eastAsia" w:ascii="宋体" w:hAnsi="宋体" w:eastAsia="宋体" w:cs="宋体"/>
          <w:snapToGrid w:val="0"/>
          <w:color w:val="auto"/>
          <w:kern w:val="0"/>
          <w:sz w:val="24"/>
          <w:highlight w:val="none"/>
        </w:rPr>
        <w:t xml:space="preserve"> 委托人应当在专用条款约定的时间内就监理人书面提交并要求做出决定的一切事宜作出书面决定。</w:t>
      </w:r>
    </w:p>
    <w:p w14:paraId="2E98685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第十二条</w:t>
      </w:r>
      <w:r>
        <w:rPr>
          <w:rFonts w:hint="eastAsia" w:ascii="宋体" w:hAnsi="宋体" w:eastAsia="宋体" w:cs="宋体"/>
          <w:snapToGrid w:val="0"/>
          <w:color w:val="auto"/>
          <w:kern w:val="0"/>
          <w:sz w:val="24"/>
          <w:highlight w:val="none"/>
        </w:rPr>
        <w:t xml:space="preserve"> 委托人应当授权一名熟悉工程情况、能在规定时间内做出决定的常驻代表（在专用条款中约定），负责与监理人联系。更换常驻代表，要提前通知监理人。</w:t>
      </w:r>
    </w:p>
    <w:p w14:paraId="31E17FD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第十三条</w:t>
      </w:r>
      <w:r>
        <w:rPr>
          <w:rFonts w:hint="eastAsia" w:ascii="宋体" w:hAnsi="宋体" w:eastAsia="宋体" w:cs="宋体"/>
          <w:snapToGrid w:val="0"/>
          <w:color w:val="auto"/>
          <w:kern w:val="0"/>
          <w:sz w:val="24"/>
          <w:highlight w:val="none"/>
        </w:rPr>
        <w:t xml:space="preserve"> 委托人应当将授予监理人的监理权利，以及监理人主要成员的职能分工、监理权限及时书面通知已选定的承包合同的承包人，并在与第三人签订的合同中予以明确。</w:t>
      </w:r>
    </w:p>
    <w:p w14:paraId="2282F94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第十四条</w:t>
      </w:r>
      <w:r>
        <w:rPr>
          <w:rFonts w:hint="eastAsia" w:ascii="宋体" w:hAnsi="宋体" w:eastAsia="宋体" w:cs="宋体"/>
          <w:snapToGrid w:val="0"/>
          <w:color w:val="auto"/>
          <w:kern w:val="0"/>
          <w:sz w:val="24"/>
          <w:highlight w:val="none"/>
        </w:rPr>
        <w:t xml:space="preserve"> 委托人应在不影响监理人开展监理工作的时间内提供如下资料：</w:t>
      </w:r>
    </w:p>
    <w:p w14:paraId="4FE52B0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（1）与本合同工程合作的原材料、构配件、设备等生产厂家名录。</w:t>
      </w:r>
    </w:p>
    <w:p w14:paraId="1D0566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snapToGrid w:val="0"/>
          <w:color w:val="auto"/>
          <w:kern w:val="0"/>
          <w:sz w:val="24"/>
          <w:highlight w:val="none"/>
        </w:rPr>
      </w:pPr>
      <w:r>
        <w:rPr>
          <w:rFonts w:hint="eastAsia" w:ascii="宋体" w:hAnsi="宋体" w:eastAsia="宋体" w:cs="宋体"/>
          <w:snapToGrid w:val="0"/>
          <w:color w:val="auto"/>
          <w:kern w:val="0"/>
          <w:sz w:val="24"/>
          <w:highlight w:val="none"/>
        </w:rPr>
        <w:t>（2）提供与本合同工程有关的协作单位、配合单位的名录。</w:t>
      </w:r>
    </w:p>
    <w:p w14:paraId="4CF750F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第十五条</w:t>
      </w:r>
      <w:r>
        <w:rPr>
          <w:rFonts w:hint="eastAsia" w:ascii="宋体" w:hAnsi="宋体" w:eastAsia="宋体" w:cs="宋体"/>
          <w:snapToGrid w:val="0"/>
          <w:color w:val="auto"/>
          <w:kern w:val="0"/>
          <w:sz w:val="24"/>
          <w:highlight w:val="none"/>
        </w:rPr>
        <w:t xml:space="preserve"> </w:t>
      </w:r>
      <w:r>
        <w:rPr>
          <w:rFonts w:hint="eastAsia" w:ascii="宋体" w:hAnsi="宋体" w:eastAsia="宋体" w:cs="宋体"/>
          <w:color w:val="auto"/>
          <w:sz w:val="24"/>
          <w:highlight w:val="none"/>
        </w:rPr>
        <w:t>委托人应免费向监理人提供办公用房、通讯设施、监理人员工地住房及合同专用条款约定的设施，对监理人自备的设施给予合理的经济补偿（补偿金额=设施在工程使用时间占折旧年限的比例X设施原值十管理费）。</w:t>
      </w:r>
    </w:p>
    <w:p w14:paraId="3412A38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第十六条</w:t>
      </w:r>
      <w:r>
        <w:rPr>
          <w:rFonts w:hint="eastAsia" w:ascii="宋体" w:hAnsi="宋体" w:eastAsia="宋体" w:cs="宋体"/>
          <w:snapToGrid w:val="0"/>
          <w:color w:val="auto"/>
          <w:kern w:val="0"/>
          <w:sz w:val="24"/>
          <w:highlight w:val="none"/>
        </w:rPr>
        <w:t xml:space="preserve"> 根据情况需要，如果双方约定，由委托人免费向监理人提供其他人员，应在监理合同专用条款中予以明确。</w:t>
      </w:r>
    </w:p>
    <w:p w14:paraId="12B63DFC">
      <w:pPr>
        <w:adjustRightInd w:val="0"/>
        <w:snapToGrid w:val="0"/>
        <w:spacing w:line="360" w:lineRule="auto"/>
        <w:jc w:val="center"/>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监理人权利</w:t>
      </w:r>
    </w:p>
    <w:p w14:paraId="7950B2C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第十七条</w:t>
      </w:r>
      <w:r>
        <w:rPr>
          <w:rFonts w:hint="eastAsia" w:ascii="宋体" w:hAnsi="宋体" w:eastAsia="宋体" w:cs="宋体"/>
          <w:snapToGrid w:val="0"/>
          <w:color w:val="auto"/>
          <w:kern w:val="0"/>
          <w:sz w:val="24"/>
          <w:highlight w:val="none"/>
        </w:rPr>
        <w:t xml:space="preserve"> 监理人在委托人委托的工程范围内，享有以下权利：</w:t>
      </w:r>
    </w:p>
    <w:p w14:paraId="30653E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（1）选择工程总承包人的建议权。</w:t>
      </w:r>
    </w:p>
    <w:p w14:paraId="51AB14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（2）选择工程分包人的认可权。</w:t>
      </w:r>
    </w:p>
    <w:p w14:paraId="42B389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（3）对工程建设有关事项包括工程规模、设计标准、规划设计、生产工艺设计和使用功能要求，向委托人的建议权。</w:t>
      </w:r>
    </w:p>
    <w:p w14:paraId="2D7496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对工程设计中的技术问题，按照安全和优化的原则，向委托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14:paraId="76B398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（5）审批工程施工组织设计和技术方案，按照保质量、保工期和降低成本的原则，向承包人提出建议，并向委托人提出书面报告。</w:t>
      </w:r>
    </w:p>
    <w:p w14:paraId="4A230E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（6）主持工程建设有关协作单位的组织协调，重要协调事项应当事先向委托人报告。</w:t>
      </w:r>
    </w:p>
    <w:p w14:paraId="3E5786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（7）征得委托人同意，监理人有权发布开工令、停工令、复工令，但应当事先向委托人报告。如在紧急情况下未能事先报告时，则应在24小时内向委托人做出书面报告。</w:t>
      </w:r>
    </w:p>
    <w:p w14:paraId="35181A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项目监理机构复工令后才能复工。</w:t>
      </w:r>
    </w:p>
    <w:p w14:paraId="62BD06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（9）工程施工进度的检查、监督权，以及工程实际竣工日期提前或超过工程施工合同规定的竣工期限的签认权。</w:t>
      </w:r>
    </w:p>
    <w:p w14:paraId="410C71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（10）在工程施工合同约定的工程价格范围内，工程款支付的审核和签认权，以及工程结算的复核确认权与否决权。未经总监理工程师签字确认，委托人不支付工程款。</w:t>
      </w:r>
    </w:p>
    <w:p w14:paraId="6D69734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第十八条</w:t>
      </w:r>
      <w:r>
        <w:rPr>
          <w:rFonts w:hint="eastAsia" w:ascii="宋体" w:hAnsi="宋体" w:eastAsia="宋体" w:cs="宋体"/>
          <w:snapToGrid w:val="0"/>
          <w:color w:val="auto"/>
          <w:kern w:val="0"/>
          <w:sz w:val="24"/>
          <w:highlight w:val="none"/>
        </w:rPr>
        <w:t xml:space="preserve">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承包人人员工作不力，项目监理机构可要求承包人调换有关人员。</w:t>
      </w:r>
    </w:p>
    <w:p w14:paraId="3F2811D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第十九条</w:t>
      </w:r>
      <w:r>
        <w:rPr>
          <w:rFonts w:hint="eastAsia" w:ascii="宋体" w:hAnsi="宋体" w:eastAsia="宋体" w:cs="宋体"/>
          <w:snapToGrid w:val="0"/>
          <w:color w:val="auto"/>
          <w:kern w:val="0"/>
          <w:sz w:val="24"/>
          <w:highlight w:val="none"/>
        </w:rPr>
        <w:t xml:space="preserve">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关仲裁时，监理人应当提供作证的事实材料。</w:t>
      </w:r>
    </w:p>
    <w:p w14:paraId="630E356B">
      <w:pPr>
        <w:adjustRightInd w:val="0"/>
        <w:snapToGrid w:val="0"/>
        <w:spacing w:line="360" w:lineRule="auto"/>
        <w:jc w:val="center"/>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委托人权利</w:t>
      </w:r>
    </w:p>
    <w:p w14:paraId="4F7871B1">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第二十条</w:t>
      </w:r>
      <w:r>
        <w:rPr>
          <w:rFonts w:hint="eastAsia" w:ascii="宋体" w:hAnsi="宋体" w:eastAsia="宋体" w:cs="宋体"/>
          <w:snapToGrid w:val="0"/>
          <w:color w:val="auto"/>
          <w:kern w:val="0"/>
          <w:sz w:val="24"/>
          <w:highlight w:val="none"/>
        </w:rPr>
        <w:t xml:space="preserve"> 委托人有选定工程总承包人，以及与其订立合同的权利。</w:t>
      </w:r>
    </w:p>
    <w:p w14:paraId="0E343DAC">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第二十一条</w:t>
      </w:r>
      <w:r>
        <w:rPr>
          <w:rFonts w:hint="eastAsia" w:ascii="宋体" w:hAnsi="宋体" w:eastAsia="宋体" w:cs="宋体"/>
          <w:snapToGrid w:val="0"/>
          <w:color w:val="auto"/>
          <w:kern w:val="0"/>
          <w:sz w:val="24"/>
          <w:highlight w:val="none"/>
        </w:rPr>
        <w:t xml:space="preserve"> 委托人有对工程规模、设计标准、规划设计、生产工艺设计和设计使用功能要求的认定权，以及对工程设计变更的审批权。</w:t>
      </w:r>
    </w:p>
    <w:p w14:paraId="1076B54F">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第二十二条</w:t>
      </w:r>
      <w:r>
        <w:rPr>
          <w:rFonts w:hint="eastAsia" w:ascii="宋体" w:hAnsi="宋体" w:eastAsia="宋体" w:cs="宋体"/>
          <w:snapToGrid w:val="0"/>
          <w:color w:val="auto"/>
          <w:kern w:val="0"/>
          <w:sz w:val="24"/>
          <w:highlight w:val="none"/>
        </w:rPr>
        <w:t xml:space="preserve"> 监理人调换总监理工程师须事先经委托人同意。</w:t>
      </w:r>
    </w:p>
    <w:p w14:paraId="672B95B5">
      <w:pPr>
        <w:adjustRightInd w:val="0"/>
        <w:snapToGrid w:val="0"/>
        <w:spacing w:line="360" w:lineRule="auto"/>
        <w:ind w:firstLine="482" w:firstLineChars="200"/>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第二十三条</w:t>
      </w:r>
      <w:r>
        <w:rPr>
          <w:rFonts w:hint="eastAsia" w:ascii="宋体" w:hAnsi="宋体" w:eastAsia="宋体" w:cs="宋体"/>
          <w:snapToGrid w:val="0"/>
          <w:color w:val="auto"/>
          <w:kern w:val="0"/>
          <w:sz w:val="24"/>
          <w:highlight w:val="none"/>
        </w:rPr>
        <w:t xml:space="preserve"> 委托人有权要求监理人提交监理工作月报及监理业务范围内的专项报告。</w:t>
      </w:r>
    </w:p>
    <w:p w14:paraId="7A83DB75">
      <w:pPr>
        <w:adjustRightInd w:val="0"/>
        <w:snapToGrid w:val="0"/>
        <w:spacing w:line="360" w:lineRule="auto"/>
        <w:ind w:firstLine="482" w:firstLineChars="200"/>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第二十四条</w:t>
      </w:r>
      <w:r>
        <w:rPr>
          <w:rFonts w:hint="eastAsia" w:ascii="宋体" w:hAnsi="宋体" w:eastAsia="宋体" w:cs="宋体"/>
          <w:snapToGrid w:val="0"/>
          <w:color w:val="auto"/>
          <w:kern w:val="0"/>
          <w:sz w:val="24"/>
          <w:highlight w:val="none"/>
        </w:rPr>
        <w:t xml:space="preserve"> 当委托人发现监理人员不按监理合同履行监理职责，或与承包人串通给委托人或工程造成损失的，委托人有权要求监理人更换监理人员，直到终止合同并要求监理人承担相应的赔偿责任或连带赔偿责任。</w:t>
      </w:r>
    </w:p>
    <w:p w14:paraId="70BEFB70">
      <w:pPr>
        <w:adjustRightInd w:val="0"/>
        <w:snapToGrid w:val="0"/>
        <w:spacing w:line="360" w:lineRule="auto"/>
        <w:jc w:val="center"/>
        <w:outlineLvl w:val="9"/>
        <w:rPr>
          <w:rFonts w:hint="eastAsia" w:ascii="宋体" w:hAnsi="宋体" w:eastAsia="宋体" w:cs="宋体"/>
          <w:b/>
          <w:bCs/>
          <w:snapToGrid w:val="0"/>
          <w:color w:val="auto"/>
          <w:kern w:val="0"/>
          <w:sz w:val="24"/>
          <w:highlight w:val="none"/>
        </w:rPr>
      </w:pPr>
      <w:bookmarkStart w:id="161" w:name="_Toc18314"/>
      <w:bookmarkStart w:id="162" w:name="_Toc4156"/>
      <w:bookmarkStart w:id="163" w:name="_Toc619"/>
      <w:r>
        <w:rPr>
          <w:rFonts w:hint="eastAsia" w:ascii="宋体" w:hAnsi="宋体" w:eastAsia="宋体" w:cs="宋体"/>
          <w:b/>
          <w:bCs/>
          <w:snapToGrid w:val="0"/>
          <w:color w:val="auto"/>
          <w:kern w:val="0"/>
          <w:sz w:val="24"/>
          <w:highlight w:val="none"/>
        </w:rPr>
        <w:t>监理人责任</w:t>
      </w:r>
      <w:bookmarkEnd w:id="161"/>
      <w:bookmarkEnd w:id="162"/>
      <w:bookmarkEnd w:id="163"/>
    </w:p>
    <w:p w14:paraId="3CC7D37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 xml:space="preserve">第二十五条 </w:t>
      </w:r>
      <w:r>
        <w:rPr>
          <w:rFonts w:hint="eastAsia" w:ascii="宋体" w:hAnsi="宋体" w:eastAsia="宋体" w:cs="宋体"/>
          <w:snapToGrid w:val="0"/>
          <w:color w:val="auto"/>
          <w:kern w:val="0"/>
          <w:sz w:val="24"/>
          <w:highlight w:val="none"/>
        </w:rPr>
        <w:t>监理人的责任期即本施工监理合同有效期。在监理过程中，如果因工程建设进度的推迟或延误而超过书面约定的日期，双方应进一步约定相应延长的合同期。</w:t>
      </w:r>
    </w:p>
    <w:p w14:paraId="481BD92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第二十六条</w:t>
      </w:r>
      <w:r>
        <w:rPr>
          <w:rFonts w:hint="eastAsia" w:ascii="宋体" w:hAnsi="宋体" w:eastAsia="宋体" w:cs="宋体"/>
          <w:snapToGrid w:val="0"/>
          <w:color w:val="auto"/>
          <w:kern w:val="0"/>
          <w:sz w:val="24"/>
          <w:highlight w:val="none"/>
        </w:rPr>
        <w:t xml:space="preserve"> 监理人在责任期内，应当履行约定的义务，如果因监理人过失而造成了委托人的经济损失，应当向委托人赔偿。累计赔偿总额（除本合同第二十四条规定以外）不应超过监理报酬总额（除去税金）。</w:t>
      </w:r>
    </w:p>
    <w:p w14:paraId="67D623B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第二十七条</w:t>
      </w:r>
      <w:r>
        <w:rPr>
          <w:rFonts w:hint="eastAsia" w:ascii="宋体" w:hAnsi="宋体" w:eastAsia="宋体" w:cs="宋体"/>
          <w:snapToGrid w:val="0"/>
          <w:color w:val="auto"/>
          <w:kern w:val="0"/>
          <w:sz w:val="24"/>
          <w:highlight w:val="none"/>
        </w:rPr>
        <w:t xml:space="preserve"> 监理人对承包人违反合同规定的质量要求和完工（交图、交货）时限，不承担责任。因不可抗力导致施工监理合同不能全部或部分履行，监理人不承担责任。但对违反第五条规定引起的与之有关的事宜，向委托人承担赔偿责任。</w:t>
      </w:r>
    </w:p>
    <w:p w14:paraId="520F6A8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第二十八条</w:t>
      </w:r>
      <w:r>
        <w:rPr>
          <w:rFonts w:hint="eastAsia" w:ascii="宋体" w:hAnsi="宋体" w:eastAsia="宋体" w:cs="宋体"/>
          <w:snapToGrid w:val="0"/>
          <w:color w:val="auto"/>
          <w:kern w:val="0"/>
          <w:sz w:val="24"/>
          <w:highlight w:val="none"/>
        </w:rPr>
        <w:t xml:space="preserve"> 监理人向委托人提出赔偿要求不能成立时，监理人应当补偿由于该索赔所导致委托人的各种费用支出。</w:t>
      </w:r>
    </w:p>
    <w:p w14:paraId="72F66014">
      <w:pPr>
        <w:adjustRightInd w:val="0"/>
        <w:snapToGrid w:val="0"/>
        <w:spacing w:line="360" w:lineRule="auto"/>
        <w:jc w:val="center"/>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委托人责任</w:t>
      </w:r>
    </w:p>
    <w:p w14:paraId="41421666">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 xml:space="preserve">第二十九条 </w:t>
      </w:r>
      <w:r>
        <w:rPr>
          <w:rFonts w:hint="eastAsia" w:ascii="宋体" w:hAnsi="宋体" w:eastAsia="宋体" w:cs="宋体"/>
          <w:snapToGrid w:val="0"/>
          <w:color w:val="auto"/>
          <w:kern w:val="0"/>
          <w:sz w:val="24"/>
          <w:highlight w:val="none"/>
        </w:rPr>
        <w:t>委托人应当履行本合同约定的义务，如有违反则应当承担违约责任，赔偿给监理人造成的经济损失。</w:t>
      </w:r>
    </w:p>
    <w:p w14:paraId="25A176D7">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监理人处理委托业务时，因非监理人原因的事由受到损失的，可以向委托人要求补偿损失。</w:t>
      </w:r>
    </w:p>
    <w:p w14:paraId="446FB506">
      <w:pPr>
        <w:adjustRightInd w:val="0"/>
        <w:snapToGrid w:val="0"/>
        <w:spacing w:line="360" w:lineRule="auto"/>
        <w:ind w:firstLine="482" w:firstLineChars="200"/>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第三十条</w:t>
      </w:r>
      <w:r>
        <w:rPr>
          <w:rFonts w:hint="eastAsia" w:ascii="宋体" w:hAnsi="宋体" w:eastAsia="宋体" w:cs="宋体"/>
          <w:snapToGrid w:val="0"/>
          <w:color w:val="auto"/>
          <w:kern w:val="0"/>
          <w:sz w:val="24"/>
          <w:highlight w:val="none"/>
        </w:rPr>
        <w:t xml:space="preserve"> 委托人如果向监理人提出赔偿的要求不能成立，则应当补偿由该索赔所引起的监理人的各种费用支出。</w:t>
      </w:r>
    </w:p>
    <w:p w14:paraId="648C006A">
      <w:pPr>
        <w:adjustRightInd w:val="0"/>
        <w:snapToGrid w:val="0"/>
        <w:spacing w:line="360" w:lineRule="auto"/>
        <w:jc w:val="center"/>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合同生效、变更与终止</w:t>
      </w:r>
    </w:p>
    <w:p w14:paraId="264F42E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第三十一条</w:t>
      </w:r>
      <w:r>
        <w:rPr>
          <w:rFonts w:hint="eastAsia" w:ascii="宋体" w:hAnsi="宋体" w:eastAsia="宋体" w:cs="宋体"/>
          <w:snapToGrid w:val="0"/>
          <w:color w:val="auto"/>
          <w:kern w:val="0"/>
          <w:sz w:val="24"/>
          <w:highlight w:val="none"/>
        </w:rPr>
        <w:t xml:space="preserve">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14:paraId="0FE5987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第三十二条</w:t>
      </w:r>
      <w:r>
        <w:rPr>
          <w:rFonts w:hint="eastAsia" w:ascii="宋体" w:hAnsi="宋体" w:eastAsia="宋体" w:cs="宋体"/>
          <w:snapToGrid w:val="0"/>
          <w:color w:val="auto"/>
          <w:kern w:val="0"/>
          <w:sz w:val="24"/>
          <w:highlight w:val="none"/>
        </w:rPr>
        <w:t xml:space="preserve"> 在本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14:paraId="2EA142F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第三十三条</w:t>
      </w:r>
      <w:r>
        <w:rPr>
          <w:rFonts w:hint="eastAsia" w:ascii="宋体" w:hAnsi="宋体" w:eastAsia="宋体" w:cs="宋体"/>
          <w:snapToGrid w:val="0"/>
          <w:color w:val="auto"/>
          <w:kern w:val="0"/>
          <w:sz w:val="24"/>
          <w:highlight w:val="none"/>
        </w:rPr>
        <w:t xml:space="preserve"> 监理人向委托人办理完竣工验收或工程移交手续，承包人和委托人已签订工程保修责任书，监理人收到监理报酬尾款，本合同即终止。保修期间的责任，双方在专用条款中约定。</w:t>
      </w:r>
    </w:p>
    <w:p w14:paraId="24FD361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第三十四条</w:t>
      </w:r>
      <w:r>
        <w:rPr>
          <w:rFonts w:hint="eastAsia" w:ascii="宋体" w:hAnsi="宋体" w:eastAsia="宋体" w:cs="宋体"/>
          <w:snapToGrid w:val="0"/>
          <w:color w:val="auto"/>
          <w:kern w:val="0"/>
          <w:sz w:val="24"/>
          <w:highlight w:val="none"/>
        </w:rPr>
        <w:t xml:space="preserve"> 当事人一方要求变更或解除合同时，应当在42日前通知对方，因解除合同使一方遭受损失的，除依法可以免除责任的外，应由责任方负责赔偿。</w:t>
      </w:r>
    </w:p>
    <w:p w14:paraId="1DA4D7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变更或解除合同的通知或协议必须采取书面形式，协议未达成之前，原合同仍然有效。</w:t>
      </w:r>
    </w:p>
    <w:p w14:paraId="2811818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第三十五条</w:t>
      </w:r>
      <w:r>
        <w:rPr>
          <w:rFonts w:hint="eastAsia" w:ascii="宋体" w:hAnsi="宋体" w:eastAsia="宋体" w:cs="宋体"/>
          <w:snapToGrid w:val="0"/>
          <w:color w:val="auto"/>
          <w:kern w:val="0"/>
          <w:sz w:val="24"/>
          <w:highlight w:val="none"/>
        </w:rPr>
        <w:t xml:space="preserve"> 监理人在应当获得监理报酬之日起30日内仍未收到支付单据，而委托人又未对监理人提出任何书面解释时，或根据第三十三条及第三十四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违约责任。</w:t>
      </w:r>
    </w:p>
    <w:p w14:paraId="78F9BF5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第三十六条</w:t>
      </w:r>
      <w:r>
        <w:rPr>
          <w:rFonts w:hint="eastAsia" w:ascii="宋体" w:hAnsi="宋体" w:eastAsia="宋体" w:cs="宋体"/>
          <w:snapToGrid w:val="0"/>
          <w:color w:val="auto"/>
          <w:kern w:val="0"/>
          <w:sz w:val="24"/>
          <w:highlight w:val="none"/>
        </w:rPr>
        <w:t xml:space="preserve"> 监理人由于非自己的原因而暂停或终止执行监理业务，其善后工作以及恢复执行监理业务的工作，应当视为额外工作，有权得到额外的报酬。</w:t>
      </w:r>
    </w:p>
    <w:p w14:paraId="05C2CC7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第三十七条</w:t>
      </w:r>
      <w:r>
        <w:rPr>
          <w:rFonts w:hint="eastAsia" w:ascii="宋体" w:hAnsi="宋体" w:eastAsia="宋体" w:cs="宋体"/>
          <w:snapToGrid w:val="0"/>
          <w:color w:val="auto"/>
          <w:kern w:val="0"/>
          <w:sz w:val="24"/>
          <w:highlight w:val="none"/>
        </w:rPr>
        <w:t>　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14:paraId="7F500CC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第三十八条</w:t>
      </w:r>
      <w:r>
        <w:rPr>
          <w:rFonts w:hint="eastAsia" w:ascii="宋体" w:hAnsi="宋体" w:eastAsia="宋体" w:cs="宋体"/>
          <w:snapToGrid w:val="0"/>
          <w:color w:val="auto"/>
          <w:kern w:val="0"/>
          <w:sz w:val="24"/>
          <w:highlight w:val="none"/>
        </w:rPr>
        <w:t xml:space="preserve"> 合同协议的终止并不影响各方应有的权利和应当承担的责任。</w:t>
      </w:r>
    </w:p>
    <w:p w14:paraId="0BBEAD5A">
      <w:pPr>
        <w:adjustRightInd w:val="0"/>
        <w:snapToGrid w:val="0"/>
        <w:spacing w:line="360" w:lineRule="auto"/>
        <w:jc w:val="center"/>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监理报酬</w:t>
      </w:r>
    </w:p>
    <w:p w14:paraId="2150B64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第三十九条</w:t>
      </w:r>
      <w:r>
        <w:rPr>
          <w:rFonts w:hint="eastAsia" w:ascii="宋体" w:hAnsi="宋体" w:eastAsia="宋体" w:cs="宋体"/>
          <w:snapToGrid w:val="0"/>
          <w:color w:val="auto"/>
          <w:kern w:val="0"/>
          <w:sz w:val="24"/>
          <w:highlight w:val="none"/>
        </w:rPr>
        <w:t xml:space="preserve"> 正常的监理工作、附加工作和额外工作的报酬，按照监理合同专用条款中第三十九条的方法计算，并按约定的时间和数额支付。</w:t>
      </w:r>
    </w:p>
    <w:p w14:paraId="25F2116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第四十条</w:t>
      </w:r>
      <w:r>
        <w:rPr>
          <w:rFonts w:hint="eastAsia" w:ascii="宋体" w:hAnsi="宋体" w:eastAsia="宋体" w:cs="宋体"/>
          <w:snapToGrid w:val="0"/>
          <w:color w:val="auto"/>
          <w:kern w:val="0"/>
          <w:sz w:val="24"/>
          <w:highlight w:val="none"/>
        </w:rPr>
        <w:t xml:space="preserve"> 如果委托人在规定的支付期限内未支付监理报酬，自规定之日起，还应向监理人支付滞纳金。滞纳金从规定支付期限最后一日起计算。</w:t>
      </w:r>
    </w:p>
    <w:p w14:paraId="724C906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第四十一条</w:t>
      </w:r>
      <w:r>
        <w:rPr>
          <w:rFonts w:hint="eastAsia" w:ascii="宋体" w:hAnsi="宋体" w:eastAsia="宋体" w:cs="宋体"/>
          <w:snapToGrid w:val="0"/>
          <w:color w:val="auto"/>
          <w:kern w:val="0"/>
          <w:sz w:val="24"/>
          <w:highlight w:val="none"/>
        </w:rPr>
        <w:t xml:space="preserve"> 支付监理报酬所采取的货币币种、汇率由合同专用条款约定。</w:t>
      </w:r>
    </w:p>
    <w:p w14:paraId="2E7B7AA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第四十二条</w:t>
      </w:r>
      <w:r>
        <w:rPr>
          <w:rFonts w:hint="eastAsia" w:ascii="宋体" w:hAnsi="宋体" w:eastAsia="宋体" w:cs="宋体"/>
          <w:snapToGrid w:val="0"/>
          <w:color w:val="auto"/>
          <w:kern w:val="0"/>
          <w:sz w:val="24"/>
          <w:highlight w:val="none"/>
        </w:rPr>
        <w:t xml:space="preserve"> 如果委托人对监理人提交的支付通知中报酬或部分报酬项目提出异议，应当在收到支付通知书24小时内向监理人发出表示异议的通知，但委托人不得拖延其他无异议报酬项目的支付。</w:t>
      </w:r>
    </w:p>
    <w:p w14:paraId="0925AE2E">
      <w:pPr>
        <w:adjustRightInd w:val="0"/>
        <w:snapToGrid w:val="0"/>
        <w:spacing w:line="360" w:lineRule="auto"/>
        <w:jc w:val="center"/>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其他</w:t>
      </w:r>
    </w:p>
    <w:p w14:paraId="1F2C1BDE">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第四十三条</w:t>
      </w:r>
      <w:r>
        <w:rPr>
          <w:rFonts w:hint="eastAsia" w:ascii="宋体" w:hAnsi="宋体" w:eastAsia="宋体" w:cs="宋体"/>
          <w:snapToGrid w:val="0"/>
          <w:color w:val="auto"/>
          <w:kern w:val="0"/>
          <w:sz w:val="24"/>
          <w:highlight w:val="none"/>
        </w:rPr>
        <w:t xml:space="preserve"> 委托的建设工程监理所必要的监理人员出外考察、材料设备复试，其费用支出经委托人同意的，在预算范围内向委托人实报实销。</w:t>
      </w:r>
    </w:p>
    <w:p w14:paraId="61EA064C">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第四十四条</w:t>
      </w:r>
      <w:r>
        <w:rPr>
          <w:rFonts w:hint="eastAsia" w:ascii="宋体" w:hAnsi="宋体" w:eastAsia="宋体" w:cs="宋体"/>
          <w:snapToGrid w:val="0"/>
          <w:color w:val="auto"/>
          <w:kern w:val="0"/>
          <w:sz w:val="24"/>
          <w:highlight w:val="none"/>
        </w:rPr>
        <w:t xml:space="preserve"> 在监理业务范围内，如需聘用专家咨询或协助，由监理人聘用的，其费用由监理人承担；由委托人聘用的，其费用由委托人承担。</w:t>
      </w:r>
    </w:p>
    <w:p w14:paraId="74F52D1C">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第四十五条</w:t>
      </w:r>
      <w:r>
        <w:rPr>
          <w:rFonts w:hint="eastAsia" w:ascii="宋体" w:hAnsi="宋体" w:eastAsia="宋体" w:cs="宋体"/>
          <w:snapToGrid w:val="0"/>
          <w:color w:val="auto"/>
          <w:kern w:val="0"/>
          <w:sz w:val="24"/>
          <w:highlight w:val="none"/>
        </w:rPr>
        <w:t xml:space="preserve"> 监理人在监理工作过程中提出的合理化建议，使委托人得到了经济效益，委托人应按专用条款中的约定给予经济奖励。</w:t>
      </w:r>
    </w:p>
    <w:p w14:paraId="16CF37E8">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第四十六条</w:t>
      </w:r>
      <w:r>
        <w:rPr>
          <w:rFonts w:hint="eastAsia" w:ascii="宋体" w:hAnsi="宋体" w:eastAsia="宋体" w:cs="宋体"/>
          <w:snapToGrid w:val="0"/>
          <w:color w:val="auto"/>
          <w:kern w:val="0"/>
          <w:sz w:val="24"/>
          <w:highlight w:val="none"/>
        </w:rPr>
        <w:t xml:space="preserve"> 监理人驻地项目监理机构及其职员不得接受监理工程项目承包人的任何报酬或者经济利益。</w:t>
      </w:r>
    </w:p>
    <w:p w14:paraId="774A1796">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监理人不得参与可能与合同规定的与委托人的利益相冲突的任何活动。</w:t>
      </w:r>
    </w:p>
    <w:p w14:paraId="05A82350">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第四十七条</w:t>
      </w:r>
      <w:r>
        <w:rPr>
          <w:rFonts w:hint="eastAsia" w:ascii="宋体" w:hAnsi="宋体" w:eastAsia="宋体" w:cs="宋体"/>
          <w:snapToGrid w:val="0"/>
          <w:color w:val="auto"/>
          <w:kern w:val="0"/>
          <w:sz w:val="24"/>
          <w:highlight w:val="none"/>
        </w:rPr>
        <w:t xml:space="preserve"> 监理人在监理过程中，不得泄露委托人申明的秘密，监理人亦不得泄露设计人、承包人等提供并申明的秘密。</w:t>
      </w:r>
    </w:p>
    <w:p w14:paraId="4DE50DDB">
      <w:pPr>
        <w:adjustRightInd w:val="0"/>
        <w:snapToGrid w:val="0"/>
        <w:spacing w:line="360" w:lineRule="auto"/>
        <w:ind w:firstLine="482" w:firstLineChars="200"/>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第四十八条</w:t>
      </w:r>
      <w:r>
        <w:rPr>
          <w:rFonts w:hint="eastAsia" w:ascii="宋体" w:hAnsi="宋体" w:eastAsia="宋体" w:cs="宋体"/>
          <w:snapToGrid w:val="0"/>
          <w:color w:val="auto"/>
          <w:kern w:val="0"/>
          <w:sz w:val="24"/>
          <w:highlight w:val="none"/>
        </w:rPr>
        <w:t xml:space="preserve"> 监理人对于由其编制的所有文件拥有版权，委托人仅有权为本合同工程使用或复制此类文件。</w:t>
      </w:r>
    </w:p>
    <w:p w14:paraId="5DE04C4C">
      <w:pPr>
        <w:adjustRightInd w:val="0"/>
        <w:snapToGrid w:val="0"/>
        <w:spacing w:line="360" w:lineRule="auto"/>
        <w:jc w:val="center"/>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争议的解决</w:t>
      </w:r>
    </w:p>
    <w:p w14:paraId="21C144F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第四十九条</w:t>
      </w:r>
      <w:r>
        <w:rPr>
          <w:rFonts w:hint="eastAsia" w:ascii="宋体" w:hAnsi="宋体" w:eastAsia="宋体" w:cs="宋体"/>
          <w:snapToGrid w:val="0"/>
          <w:color w:val="auto"/>
          <w:kern w:val="0"/>
          <w:sz w:val="24"/>
          <w:highlight w:val="none"/>
        </w:rPr>
        <w:t xml:space="preserve"> 因违反或终止合同而引起的对对方损失和损害的赔偿，双方应当协商解决，如未能达成一致，可提交主管部门协调，如仍未能达成一致时，根据双方约定提交仲裁机关仲裁，或向人民法院起诉。</w:t>
      </w:r>
    </w:p>
    <w:p w14:paraId="00ACC925">
      <w:pPr>
        <w:adjustRightInd w:val="0"/>
        <w:snapToGrid w:val="0"/>
        <w:spacing w:line="240" w:lineRule="auto"/>
        <w:ind w:right="11"/>
        <w:rPr>
          <w:rFonts w:hint="eastAsia" w:ascii="宋体" w:hAnsi="宋体" w:eastAsia="宋体" w:cs="宋体"/>
          <w:b/>
          <w:bCs/>
          <w:snapToGrid w:val="0"/>
          <w:color w:val="auto"/>
          <w:kern w:val="0"/>
          <w:sz w:val="44"/>
          <w:szCs w:val="44"/>
          <w:highlight w:val="none"/>
        </w:rPr>
      </w:pPr>
    </w:p>
    <w:p w14:paraId="1BCC72AE">
      <w:pPr>
        <w:adjustRightInd w:val="0"/>
        <w:snapToGrid w:val="0"/>
        <w:spacing w:line="360" w:lineRule="auto"/>
        <w:ind w:right="11"/>
        <w:jc w:val="center"/>
        <w:outlineLvl w:val="2"/>
        <w:rPr>
          <w:rFonts w:hint="eastAsia" w:ascii="宋体" w:hAnsi="宋体" w:eastAsia="宋体" w:cs="宋体"/>
          <w:b/>
          <w:bCs/>
          <w:snapToGrid w:val="0"/>
          <w:color w:val="auto"/>
          <w:kern w:val="0"/>
          <w:sz w:val="32"/>
          <w:szCs w:val="32"/>
          <w:highlight w:val="none"/>
        </w:rPr>
      </w:pPr>
      <w:r>
        <w:rPr>
          <w:rFonts w:hint="eastAsia" w:ascii="宋体" w:hAnsi="宋体" w:eastAsia="宋体" w:cs="宋体"/>
          <w:b/>
          <w:bCs/>
          <w:snapToGrid w:val="0"/>
          <w:color w:val="auto"/>
          <w:kern w:val="0"/>
          <w:sz w:val="32"/>
          <w:szCs w:val="32"/>
          <w:highlight w:val="none"/>
        </w:rPr>
        <w:br w:type="page"/>
      </w:r>
      <w:bookmarkStart w:id="164" w:name="_Toc15274"/>
      <w:bookmarkStart w:id="165" w:name="_Toc23710"/>
      <w:bookmarkStart w:id="166" w:name="_Toc12694"/>
      <w:r>
        <w:rPr>
          <w:rFonts w:hint="eastAsia" w:ascii="宋体" w:hAnsi="宋体" w:eastAsia="宋体" w:cs="宋体"/>
          <w:b/>
          <w:bCs/>
          <w:snapToGrid w:val="0"/>
          <w:color w:val="auto"/>
          <w:kern w:val="0"/>
          <w:sz w:val="32"/>
          <w:szCs w:val="32"/>
          <w:highlight w:val="none"/>
        </w:rPr>
        <w:t>第三章  专用条款</w:t>
      </w:r>
      <w:bookmarkEnd w:id="164"/>
      <w:bookmarkEnd w:id="165"/>
      <w:bookmarkEnd w:id="166"/>
    </w:p>
    <w:p w14:paraId="4938F4E5">
      <w:pPr>
        <w:pStyle w:val="15"/>
        <w:keepNext w:val="0"/>
        <w:keepLines w:val="0"/>
        <w:pageBreakBefore w:val="0"/>
        <w:widowControl w:val="0"/>
        <w:kinsoku/>
        <w:wordWrap/>
        <w:overflowPunct/>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本部分条款的编号与标准条款的编号相对应，是根据本合同工程的实际情况对标准条款中相对应条款进行修改、补充或否定，其适用顺序优先于标准条款。本部分条款未阐明的内容，则按标准条款的有关约定执行）</w:t>
      </w:r>
    </w:p>
    <w:p w14:paraId="18ACF9BC">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p>
    <w:p w14:paraId="1A1147ED">
      <w:pPr>
        <w:keepNext w:val="0"/>
        <w:keepLines w:val="0"/>
        <w:pageBreakBefore w:val="0"/>
        <w:widowControl w:val="0"/>
        <w:kinsoku/>
        <w:wordWrap/>
        <w:overflowPunct/>
        <w:autoSpaceDE/>
        <w:autoSpaceDN/>
        <w:bidi w:val="0"/>
        <w:adjustRightInd w:val="0"/>
        <w:snapToGrid w:val="0"/>
        <w:spacing w:line="360" w:lineRule="auto"/>
        <w:ind w:firstLine="482"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第一条</w:t>
      </w: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b/>
          <w:bCs/>
          <w:snapToGrid w:val="0"/>
          <w:color w:val="auto"/>
          <w:kern w:val="0"/>
          <w:sz w:val="24"/>
          <w:szCs w:val="24"/>
          <w:highlight w:val="none"/>
        </w:rPr>
        <w:t>词语定义</w:t>
      </w:r>
    </w:p>
    <w:p w14:paraId="7BE103E3">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（1）“本合同工程”指委托人委托监理人监理的工程。</w:t>
      </w:r>
    </w:p>
    <w:p w14:paraId="23B76683">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（2）委托人</w:t>
      </w:r>
    </w:p>
    <w:p w14:paraId="51B7D169">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w:t>
      </w:r>
      <w:r>
        <w:rPr>
          <w:rFonts w:hint="eastAsia" w:ascii="宋体" w:hAnsi="宋体" w:eastAsia="宋体" w:cs="宋体"/>
          <w:snapToGrid w:val="0"/>
          <w:color w:val="auto"/>
          <w:kern w:val="0"/>
          <w:sz w:val="24"/>
          <w:szCs w:val="24"/>
          <w:highlight w:val="none"/>
        </w:rPr>
        <w:t>“委托人”在本合同中特指</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w:t>
      </w:r>
    </w:p>
    <w:p w14:paraId="6A2088AB">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2）“</w:t>
      </w:r>
      <w:r>
        <w:rPr>
          <w:rFonts w:hint="eastAsia" w:ascii="宋体" w:hAnsi="宋体" w:eastAsia="宋体" w:cs="宋体"/>
          <w:snapToGrid w:val="0"/>
          <w:color w:val="auto"/>
          <w:kern w:val="0"/>
          <w:sz w:val="24"/>
          <w:szCs w:val="24"/>
          <w:highlight w:val="none"/>
        </w:rPr>
        <w:t>合法继承人”指工程竣工验收合格后，委托人依据规定，将工程移交给其承接使用的产权管理单位。在继承生效后，合法继承人享有委托人在本合同中的一切权利及承担相应的义务。</w:t>
      </w:r>
    </w:p>
    <w:p w14:paraId="553732F9">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（12）“总监理工程师代表”指经监理人法定代表人同意，由总监理工程师书面授权，代表总监理工程师行使其部分职责和权力的项目监理机构中的监理工程师。</w:t>
      </w:r>
    </w:p>
    <w:p w14:paraId="030EEF3B">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（13）“监理规划”指在总监理工程师的主持下编制、经监理人技术负责人批准，用来指导项目监理机构全面开展监理工作的指导性文件。</w:t>
      </w:r>
    </w:p>
    <w:p w14:paraId="593D888C">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（14）“监理实施细则”指根据监理规划，由专业监理工程师编写，并经总监理工程师批准，针对工程项目中某一专业或某一方面监理工作的操作性文件。</w:t>
      </w:r>
    </w:p>
    <w:p w14:paraId="2D5AF322">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（15）“工地例会”指在工程实施过程中针对工程质量、造价、进度、合同管理等事宜定期召开的，由建设有关单位参加的会议。</w:t>
      </w:r>
    </w:p>
    <w:p w14:paraId="0ED5E695">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（16）“旁站”指在关键部位或关键工序施工过程中，由监理人员在现场进行的监督活动。</w:t>
      </w:r>
    </w:p>
    <w:p w14:paraId="17639D61">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（17）“</w:t>
      </w:r>
      <w:r>
        <w:rPr>
          <w:rFonts w:hint="eastAsia" w:ascii="宋体" w:hAnsi="宋体" w:eastAsia="宋体" w:cs="宋体"/>
          <w:bCs/>
          <w:snapToGrid w:val="0"/>
          <w:color w:val="auto"/>
          <w:kern w:val="0"/>
          <w:sz w:val="24"/>
          <w:szCs w:val="24"/>
          <w:highlight w:val="none"/>
        </w:rPr>
        <w:t>节点工期”指在经委托人和总监理工程师批准的施工组织设计或者工程工期网络计划中载明的承包人按总日历天数（包括法定节假日）计算完成某一阶段或某一工序的期限。按工期网络计划的一般线路和关键线路分为一般节点工期和关键节点工期。</w:t>
      </w:r>
    </w:p>
    <w:p w14:paraId="28CCC5AC">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（18）“通知”指合同中所提及的各方之间传达意思表示的方式，包括但不限于申请、报告、同意、答复、批准、指令、证书、决定，等等。除本合同专用条款有特别约定外，只有采用书面形式的通知才有效。</w:t>
      </w:r>
    </w:p>
    <w:p w14:paraId="4B6070BC">
      <w:pPr>
        <w:keepNext w:val="0"/>
        <w:keepLines w:val="0"/>
        <w:pageBreakBefore w:val="0"/>
        <w:widowControl w:val="0"/>
        <w:kinsoku/>
        <w:wordWrap/>
        <w:overflowPunct/>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rPr>
        <w:t>第二条</w:t>
      </w:r>
      <w:r>
        <w:rPr>
          <w:rFonts w:hint="eastAsia" w:ascii="宋体" w:hAnsi="宋体" w:eastAsia="宋体" w:cs="宋体"/>
          <w:b/>
          <w:snapToGrid w:val="0"/>
          <w:color w:val="auto"/>
          <w:kern w:val="0"/>
          <w:sz w:val="24"/>
          <w:szCs w:val="24"/>
          <w:highlight w:val="none"/>
        </w:rPr>
        <w:t xml:space="preserve"> 本合同适用的法律法规及监理依据</w:t>
      </w:r>
    </w:p>
    <w:p w14:paraId="7BBA9E57">
      <w:pPr>
        <w:keepNext w:val="0"/>
        <w:keepLines w:val="0"/>
        <w:pageBreakBefore w:val="0"/>
        <w:widowControl w:val="0"/>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（一）适用法规</w:t>
      </w:r>
    </w:p>
    <w:p w14:paraId="6C74E1B8">
      <w:pPr>
        <w:keepNext w:val="0"/>
        <w:keepLines w:val="0"/>
        <w:pageBreakBefore w:val="0"/>
        <w:widowControl w:val="0"/>
        <w:tabs>
          <w:tab w:val="left" w:pos="902"/>
          <w:tab w:val="left" w:pos="960"/>
        </w:tabs>
        <w:kinsoku/>
        <w:wordWrap/>
        <w:overflowPunct/>
        <w:autoSpaceDE/>
        <w:autoSpaceDN/>
        <w:bidi w:val="0"/>
        <w:spacing w:line="360" w:lineRule="auto"/>
        <w:ind w:left="120" w:leftChars="5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1、《中华人民共和国民法典》、《中华人民共和国建筑法》及其他相关法律；</w:t>
      </w:r>
    </w:p>
    <w:p w14:paraId="149D6A64">
      <w:pPr>
        <w:keepNext w:val="0"/>
        <w:keepLines w:val="0"/>
        <w:pageBreakBefore w:val="0"/>
        <w:widowControl w:val="0"/>
        <w:tabs>
          <w:tab w:val="left" w:pos="902"/>
          <w:tab w:val="left" w:pos="960"/>
        </w:tabs>
        <w:kinsoku/>
        <w:wordWrap/>
        <w:overflowPunct/>
        <w:autoSpaceDE/>
        <w:autoSpaceDN/>
        <w:bidi w:val="0"/>
        <w:spacing w:line="360" w:lineRule="auto"/>
        <w:ind w:left="120" w:leftChars="5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2、《建设工程质量管理条例》及其它有关的法规、条例、规章；</w:t>
      </w:r>
    </w:p>
    <w:p w14:paraId="53210F74">
      <w:pPr>
        <w:keepNext w:val="0"/>
        <w:keepLines w:val="0"/>
        <w:pageBreakBefore w:val="0"/>
        <w:widowControl w:val="0"/>
        <w:tabs>
          <w:tab w:val="left" w:pos="902"/>
          <w:tab w:val="left" w:pos="960"/>
        </w:tabs>
        <w:kinsoku/>
        <w:wordWrap/>
        <w:overflowPunct/>
        <w:autoSpaceDE/>
        <w:autoSpaceDN/>
        <w:bidi w:val="0"/>
        <w:spacing w:line="360" w:lineRule="auto"/>
        <w:ind w:left="120" w:leftChars="5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3、广东省及广州市有关工程建设管理方面的规定和办法。</w:t>
      </w:r>
    </w:p>
    <w:p w14:paraId="6DDA412E">
      <w:pPr>
        <w:keepNext w:val="0"/>
        <w:keepLines w:val="0"/>
        <w:pageBreakBefore w:val="0"/>
        <w:widowControl w:val="0"/>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（二）监理依据</w:t>
      </w:r>
    </w:p>
    <w:p w14:paraId="6E240897">
      <w:pPr>
        <w:keepNext w:val="0"/>
        <w:keepLines w:val="0"/>
        <w:pageBreakBefore w:val="0"/>
        <w:widowControl w:val="0"/>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1、本委托监理合同；</w:t>
      </w:r>
    </w:p>
    <w:p w14:paraId="3149FF69">
      <w:pPr>
        <w:keepNext w:val="0"/>
        <w:keepLines w:val="0"/>
        <w:pageBreakBefore w:val="0"/>
        <w:widowControl w:val="0"/>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2、委托人和承包人签订的合同及补充协议或备忘录;</w:t>
      </w:r>
    </w:p>
    <w:p w14:paraId="145810F2">
      <w:pPr>
        <w:keepNext w:val="0"/>
        <w:keepLines w:val="0"/>
        <w:pageBreakBefore w:val="0"/>
        <w:widowControl w:val="0"/>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3、经委托人审查认可的本工程正式的工程地质勘察报告、施工图纸、说明以及会审记录、有关工程洽商的技术、施工洽商记录、设计修改和变更文件；</w:t>
      </w:r>
    </w:p>
    <w:p w14:paraId="02B573EA">
      <w:pPr>
        <w:keepNext w:val="0"/>
        <w:keepLines w:val="0"/>
        <w:pageBreakBefore w:val="0"/>
        <w:widowControl w:val="0"/>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4、省、市现行的有关工程预结算定额和文件；</w:t>
      </w:r>
    </w:p>
    <w:p w14:paraId="740EC29C">
      <w:pPr>
        <w:keepNext w:val="0"/>
        <w:keepLines w:val="0"/>
        <w:pageBreakBefore w:val="0"/>
        <w:widowControl w:val="0"/>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5、国家和广州地区现行的设计规范（规程）、建筑工程质量检验评定标准、施工和验收规范；</w:t>
      </w:r>
    </w:p>
    <w:p w14:paraId="312811CB">
      <w:pPr>
        <w:keepNext w:val="0"/>
        <w:keepLines w:val="0"/>
        <w:pageBreakBefore w:val="0"/>
        <w:widowControl w:val="0"/>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6、《建设工程监理规范》（GB50319—2013）</w:t>
      </w:r>
    </w:p>
    <w:p w14:paraId="61481045">
      <w:pPr>
        <w:keepNext w:val="0"/>
        <w:keepLines w:val="0"/>
        <w:pageBreakBefore w:val="0"/>
        <w:widowControl w:val="0"/>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7、经委托人审批认可，由监理人编制的监理规划。</w:t>
      </w:r>
    </w:p>
    <w:p w14:paraId="3387EE53">
      <w:pPr>
        <w:keepNext w:val="0"/>
        <w:keepLines w:val="0"/>
        <w:pageBreakBefore w:val="0"/>
        <w:widowControl w:val="0"/>
        <w:kinsoku/>
        <w:wordWrap/>
        <w:overflowPunct/>
        <w:autoSpaceDE/>
        <w:autoSpaceDN/>
        <w:bidi w:val="0"/>
        <w:adjustRightInd w:val="0"/>
        <w:snapToGrid w:val="0"/>
        <w:spacing w:line="360" w:lineRule="auto"/>
        <w:ind w:firstLine="482"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第四条 监理范围、监理工作内容及监理机构</w:t>
      </w:r>
    </w:p>
    <w:p w14:paraId="23451B9D">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（一）监理范围</w:t>
      </w:r>
    </w:p>
    <w:p w14:paraId="4B999461">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1、包括但不限于以下内容：本工程项目的施工准备、施工、竣工结算、缺陷责任期、保修阶段的全过程监理及造价咨询（含进度款审核、变更签证造价审核、结算审核等造价咨询服务）等相关工作。</w:t>
      </w:r>
    </w:p>
    <w:p w14:paraId="186C1A47">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2、除上述工作范围外，监理人还须按委托人的要求提前进场参与开工前期的准备和筹划工作，协助委托人制定工程管理办法、各参建方职责及有关事务性工作等。</w:t>
      </w:r>
    </w:p>
    <w:p w14:paraId="4698CF58">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3、监理服务期自中标通知书发出之日起，至本合同</w:t>
      </w:r>
      <w:r>
        <w:rPr>
          <w:rFonts w:hint="eastAsia" w:ascii="宋体" w:hAnsi="宋体" w:eastAsia="宋体" w:cs="宋体"/>
          <w:snapToGrid w:val="0"/>
          <w:color w:val="auto"/>
          <w:kern w:val="0"/>
          <w:sz w:val="24"/>
          <w:szCs w:val="24"/>
          <w:highlight w:val="none"/>
        </w:rPr>
        <w:t>工程保修期结束且本合同工程结算金额经政府主管部门审定且双方的责任义务履行完毕时止（以后到日期为准）。</w:t>
      </w:r>
    </w:p>
    <w:p w14:paraId="7F08CE56">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（二）监理人监理工作内容</w:t>
      </w:r>
    </w:p>
    <w:p w14:paraId="011F4597">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1、建设工程监理一般规定：</w:t>
      </w:r>
    </w:p>
    <w:p w14:paraId="43C42752">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（1）实行总监理工程师负责制。</w:t>
      </w:r>
    </w:p>
    <w:p w14:paraId="789BCEAB">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（2）监理人应公正、独立、自主地开展监理工作，维护委托人的合法权益。</w:t>
      </w:r>
    </w:p>
    <w:p w14:paraId="18461EF8">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（3）监理人除应按《建设工程监理规范》（GB50319-2013）履行监理职责外，还应符合国家现行的有关强制性标准、规范的规定。</w:t>
      </w:r>
    </w:p>
    <w:p w14:paraId="5CAC11F9">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2、负责施工准备阶段的监理工作，包括但不限于以下内容：</w:t>
      </w:r>
    </w:p>
    <w:p w14:paraId="2E8C280D">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（1）协助进行勘察设计报审、设计监理相关工作；</w:t>
      </w:r>
    </w:p>
    <w:p w14:paraId="25888767">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参加设计交底，对图纸中存在的问题通过委托人向设计单位提出书面意见和建议，做好图纸会审记录并提交给委托人。如需实施工程变更签证，监理人需在实施相应变更签证2个月前向委托人提出（确属不可预见因素除外）；否则工程实施过程中每实施一项变更签证，监理人须按该变更签证工程价款的1%向委托人支付违约金。</w:t>
      </w:r>
    </w:p>
    <w:p w14:paraId="510DD693">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（3）审查承包人报送的施工组织设计(方案)；制定监理规划及监理实施细则并报委托人审定。</w:t>
      </w:r>
    </w:p>
    <w:p w14:paraId="18E65882">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（4）负责协调承包人进场前的现场准备和制定勘察清障方案，为承包人进场制定前期准备方案并组织实施。</w:t>
      </w:r>
    </w:p>
    <w:p w14:paraId="78B78093">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（5）审查由承包人编制，并经承包人的技术部门审批盖章的施工组织设计、施工方案及施工进度计划，并督促检查实施；协助审批各单项工程开工报告。</w:t>
      </w:r>
    </w:p>
    <w:p w14:paraId="3FE08379">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（6）审查承包人及委托人提供的材料和设备清单及其所列的规格与质量。</w:t>
      </w:r>
    </w:p>
    <w:p w14:paraId="1DCA7F26">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3、施工阶段的监理工作，包括但不限于以下内容：</w:t>
      </w:r>
    </w:p>
    <w:p w14:paraId="14F25784">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color w:val="auto"/>
          <w:sz w:val="24"/>
          <w:szCs w:val="24"/>
          <w:highlight w:val="none"/>
        </w:rPr>
        <w:t>督促承包人严格执行合同和严格按照国家技术规范、标准、地方建筑安装规程、设计图纸文件的要求进行施工，并检查其实施情况；核查施工过程中的主要部位、环节以及隐蔽工程的施工验收签证；严格控制工程质量及安全，发现工程质量、安全问题，立即责令相关单位整改，并通知委托人。</w:t>
      </w:r>
    </w:p>
    <w:p w14:paraId="6269E85A">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（2）督促承包人严格按进度计划实施，</w:t>
      </w:r>
      <w:r>
        <w:rPr>
          <w:rFonts w:hint="eastAsia" w:ascii="宋体" w:hAnsi="宋体" w:eastAsia="宋体" w:cs="宋体"/>
          <w:color w:val="auto"/>
          <w:sz w:val="24"/>
          <w:szCs w:val="24"/>
          <w:highlight w:val="none"/>
        </w:rPr>
        <w:t>检查承包人填报的旬、月、季等报表，提出监理意见，控制工程进度。</w:t>
      </w:r>
      <w:r>
        <w:rPr>
          <w:rFonts w:hint="eastAsia" w:ascii="宋体" w:hAnsi="宋体" w:eastAsia="宋体" w:cs="宋体"/>
          <w:snapToGrid w:val="0"/>
          <w:color w:val="auto"/>
          <w:kern w:val="0"/>
          <w:sz w:val="24"/>
          <w:szCs w:val="24"/>
          <w:highlight w:val="none"/>
        </w:rPr>
        <w:t>在施工过程中，当承包人对已批准的施工组织设计进行调整、补充或变动时，应经专业监理工程师审查，并应由总监理工程师签认。发现施工单位进度落后的，应督促施工单位采取有效措施，防止工期延误事件发生。</w:t>
      </w:r>
    </w:p>
    <w:p w14:paraId="544864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（3）乙方应督促施工单位严格履行施工合同关于严格按施工招标文件要求及投标文件承诺内容投入相应数量及比例的新能源工程车的相关约定。</w:t>
      </w:r>
    </w:p>
    <w:p w14:paraId="610F7E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对用于本工程的主要材料、设备等进行检查，检验，对未经监理人员验收或验收不合格的工程材料、构配件、设备，监理人员应拒绝签认，并应签发监理工程师通知单，书面通知承包人限期将不合格的工程材料、构配件、设备撤出现场。</w:t>
      </w:r>
    </w:p>
    <w:p w14:paraId="4D0D01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snapToGrid w:val="0"/>
          <w:color w:val="auto"/>
          <w:kern w:val="0"/>
          <w:sz w:val="24"/>
          <w:szCs w:val="24"/>
          <w:highlight w:val="none"/>
        </w:rPr>
        <w:t>总监理工程师应安排监理人员对施工过程进行巡视和检查。对基础工程中土方回填，混凝土灌注桩浇筑，地下连续墙、土钉墙、后浇带及其他结构混凝土、防水混凝土浇筑，卷材防水层细部构造处理，钢结构安装和主体结构工程中梁柱节点钢筋隐蔽过程，混凝土浇筑，预应力张拉，装配式结构安装，钢结构安装，网架结构安装，索膜安装等，应安排监理员进行旁站，做好旁站监理记录和监理日记，保存旁站监理原始资料。旁站监理人员应当认真履行职责，对需要实施旁站监理的关键部位、关键工序在施工现场跟班监督，及时发现和处理旁站监理过程中出现的问题，责令施工企业进行整改。</w:t>
      </w:r>
    </w:p>
    <w:p w14:paraId="34EACF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snapToGrid w:val="0"/>
          <w:color w:val="auto"/>
          <w:kern w:val="0"/>
          <w:sz w:val="24"/>
          <w:szCs w:val="24"/>
          <w:highlight w:val="none"/>
        </w:rPr>
        <w:t>根据承包人报送的隐蔽工程报验申请表和自检结果进行现场检查，符合要求予以签认。</w:t>
      </w:r>
    </w:p>
    <w:p w14:paraId="2D4DA6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snapToGrid w:val="0"/>
          <w:color w:val="auto"/>
          <w:kern w:val="0"/>
          <w:sz w:val="24"/>
          <w:szCs w:val="24"/>
          <w:highlight w:val="none"/>
        </w:rPr>
        <w:t>对工程发生质量、安全事故按相关规定保护好现场并及时处理，向委托人提交有关工程质量、安全事故的书面报告，并应将完整的事故处理记录整理归档。</w:t>
      </w:r>
    </w:p>
    <w:p w14:paraId="551D8A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snapToGrid w:val="0"/>
          <w:color w:val="auto"/>
          <w:kern w:val="0"/>
          <w:sz w:val="24"/>
          <w:szCs w:val="24"/>
          <w:highlight w:val="none"/>
        </w:rPr>
        <w:t>根据《广州市建设工程文明施工管理规定》（广州市人民政府令第62号）的规定，监理单位在对本工程实施监理的时候，应当履行下列管理责任：</w:t>
      </w:r>
    </w:p>
    <w:p w14:paraId="0001E3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①审核施工单位拟定的施工组织设计文件，督促施工单位落实文明施工管理措施，审核确认施工单位文明施工措施费用使用情况。</w:t>
      </w:r>
    </w:p>
    <w:p w14:paraId="5E73A9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②实施监理过程中，发现施工单位有违反文明施工管理规定的，应当要求施工单位整改；施工单位拒不整改的，应当要求施工单位暂停施工，并向建设单位报告。</w:t>
      </w:r>
    </w:p>
    <w:p w14:paraId="0CFB50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③施工单位违反文明施工管理规定拒不整改或者不停止施工的，及时向工程行政管理部门报告。</w:t>
      </w:r>
    </w:p>
    <w:p w14:paraId="0739A8F0">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snapToGrid w:val="0"/>
          <w:color w:val="auto"/>
          <w:kern w:val="0"/>
          <w:sz w:val="24"/>
          <w:szCs w:val="24"/>
          <w:highlight w:val="none"/>
        </w:rPr>
        <w:t>根据《广州市建筑施工实名制管理办法》和《广州市建设领域工人工资支付分账管理实施细则》、</w:t>
      </w:r>
      <w:r>
        <w:rPr>
          <w:rFonts w:hint="eastAsia" w:ascii="宋体" w:hAnsi="宋体" w:eastAsia="宋体" w:cs="宋体"/>
          <w:color w:val="auto"/>
          <w:sz w:val="24"/>
          <w:szCs w:val="24"/>
          <w:highlight w:val="none"/>
        </w:rPr>
        <w:t>《广州市根治拖欠农民工工资工作领导小组办公室关于广州市建设领域工程项目全面实施农民工工资总包代发制度的通知》</w:t>
      </w:r>
      <w:r>
        <w:rPr>
          <w:rFonts w:hint="eastAsia" w:ascii="宋体" w:hAnsi="宋体" w:eastAsia="宋体" w:cs="宋体"/>
          <w:snapToGrid w:val="0"/>
          <w:color w:val="auto"/>
          <w:kern w:val="0"/>
          <w:sz w:val="24"/>
          <w:szCs w:val="24"/>
          <w:highlight w:val="none"/>
        </w:rPr>
        <w:t>的规定，监理单位在对本工程实施监理的时候，应当履行下列管理责任：</w:t>
      </w:r>
    </w:p>
    <w:p w14:paraId="3F8B7849">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①督促施工单位落实实名制、工人工资分账管理及总承包单位代发分包单位工人工资等制度，如施工单位未按规定执行的，应当要求施工单位整改；施工单位拒不整改的，须立即向建设业主及工程行政管理部门报告。</w:t>
      </w:r>
    </w:p>
    <w:p w14:paraId="721FD10D">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②审核施工单位报送的工人考勤、工资结算和支付等管理台账。如工人工资支付账户内资金少于应付支付工人工资的，监理单位应督促施工单位及时补足，确保工人工资按时足额支付。</w:t>
      </w:r>
    </w:p>
    <w:p w14:paraId="74BBF015">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③实施监理过程中，发现施工单位违反上述规定，存在拖欠工人工资、工人工资支付信息与实名制登记的用工信息严重不符、约定的工程进度款中的工人工资款比例低于参照比例下限、工资支付专用账户发生异常情况等，应当要求施工单位立即整改并及时向建设业主报告；如发现施工单位转包或者违法分包造成拖欠工人工资的，须立即上报建设业主及工程行政管理部门严肃处理。</w:t>
      </w:r>
    </w:p>
    <w:p w14:paraId="22B8331B">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④审核确认工程完工及施工单位结清工人工资的情况，配合施工单位办理工人工资支付专用账户撤销手续。</w:t>
      </w:r>
    </w:p>
    <w:p w14:paraId="626A1BA5">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监理人应严格按广州市、黄埔区有关施工现场余泥渣土排放、建筑垃圾运输管理、市容卫生、文明施工管理规定的标准和要求，加强对承包人的监督和检查。监理人必须对施工承包人的土石方专业工程分包合同、建筑垃圾运输合同进行备案和跟踪管理。检查发现问题，应立即发出监理通知予以制止。监理人还必须审查余泥渣土、建筑垃圾运输单位的资质，发现问题立即予以制止，并同时向发包人、建设主管部门、余泥渣土排放主管部门及城管部门一并报告。监理人对每台出泥运输车应当现场做好出泥登记和双方签名确认，以供城市管理部门和建设主管部门随时抽查。</w:t>
      </w:r>
    </w:p>
    <w:p w14:paraId="3ED5CB90">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5、工程造价控制工作，包括但不限于以下工作：</w:t>
      </w:r>
    </w:p>
    <w:p w14:paraId="7D399CB2">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（1）监理人应每日统计承包人实际完成的工程量，并记录于监理日志中。</w:t>
      </w:r>
    </w:p>
    <w:p w14:paraId="6BDE9487">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（2）复核当期验收合格的工程量，按施工合同的约定审核承包人提交的工程量清单和工程款支付申请表并报委托人。</w:t>
      </w:r>
    </w:p>
    <w:p w14:paraId="7A548EE6">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（3）依据施工合同有关条款、施工图，对工程项目造价目标进行风险分析，并应制定防范性对策。</w:t>
      </w:r>
    </w:p>
    <w:p w14:paraId="06DA3AD4">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6、按广州开发区、黄埔区及建设业主关于工程变更、签证管理的相关规定，从造价、项目的功能要求、质量和工期等方面对工程变更、签证进行审核，并督促相关单位按经审定的变更、签证实施。</w:t>
      </w:r>
    </w:p>
    <w:p w14:paraId="36D1EB6B">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7、按监理规范向委托人提交监理月报，内容包括但不限于本月工程实施概况，工程计量及支付情况，工程变更、签证及索赔情况，监理工作小结等。</w:t>
      </w:r>
    </w:p>
    <w:p w14:paraId="05FA30CB">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8、工程收尾阶段，包括竣工扫尾、验收、整改、移交、结算、考核评价等方面的监理工作，包括但不限于以下内容：</w:t>
      </w:r>
    </w:p>
    <w:p w14:paraId="115436C6">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（1）依据有关法律、法规、工程建设强制性标准、设计文件及施工合同，对承包人报送的竣工资料进行审查，并对工程质量进行竣工预验收。对存在的问题，应及时要求承包人整改。</w:t>
      </w:r>
    </w:p>
    <w:p w14:paraId="5B557674">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（2）参加由委托人组织的竣工验收。对验收中提出的整改问题，督促承包人进行整改。工程质量符合要求，会同参加验收的各方签署竣工验收报告。</w:t>
      </w:r>
    </w:p>
    <w:p w14:paraId="0FDA0770">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（3）根据有关文件规定，督促检查承包人完成各阶段及全套竣工图的工作和整理各种必须归档的资料，办理工程竣工档案备案手续。</w:t>
      </w:r>
    </w:p>
    <w:p w14:paraId="1D7C3891">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（4）负责对项目实施过程中形成的声像材料按广州市黄埔区档案局《关于加强声像档案管理工作的通知》（穗萝档【2010】7号）有关规定进行归档整理后，移交委托人。</w:t>
      </w:r>
    </w:p>
    <w:p w14:paraId="6A02F8D5">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（5）组织或协助委托人、承包人和产权管理单位对项目进行移交。</w:t>
      </w:r>
    </w:p>
    <w:p w14:paraId="4E44261D">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（6）按</w:t>
      </w:r>
      <w:r>
        <w:rPr>
          <w:rFonts w:hint="eastAsia" w:ascii="宋体" w:hAnsi="宋体" w:eastAsia="宋体" w:cs="宋体"/>
          <w:color w:val="auto"/>
          <w:sz w:val="21"/>
          <w:szCs w:val="21"/>
          <w:highlight w:val="none"/>
          <w:u w:val="single"/>
        </w:rPr>
        <w:t>《广州开发区财政投资建设项目管理中心施工类合同结算编审指引（</w:t>
      </w:r>
      <w:r>
        <w:rPr>
          <w:rFonts w:hint="eastAsia" w:ascii="宋体" w:hAnsi="宋体" w:cs="宋体"/>
          <w:color w:val="auto"/>
          <w:sz w:val="21"/>
          <w:szCs w:val="21"/>
          <w:highlight w:val="none"/>
          <w:u w:val="single"/>
          <w:lang w:val="en-US" w:eastAsia="zh-CN"/>
        </w:rPr>
        <w:t>2024年修订稿</w:t>
      </w:r>
      <w:r>
        <w:rPr>
          <w:rFonts w:hint="eastAsia" w:ascii="宋体" w:hAnsi="宋体" w:eastAsia="宋体" w:cs="宋体"/>
          <w:color w:val="auto"/>
          <w:sz w:val="21"/>
          <w:szCs w:val="21"/>
          <w:highlight w:val="none"/>
          <w:u w:val="single"/>
        </w:rPr>
        <w:t>）》(穗开建管(2024)65号)</w:t>
      </w:r>
      <w:r>
        <w:rPr>
          <w:rFonts w:hint="eastAsia" w:ascii="宋体" w:hAnsi="宋体" w:eastAsia="宋体" w:cs="宋体"/>
          <w:snapToGrid w:val="0"/>
          <w:color w:val="auto"/>
          <w:kern w:val="0"/>
          <w:sz w:val="24"/>
          <w:szCs w:val="24"/>
          <w:highlight w:val="none"/>
        </w:rPr>
        <w:t>及区有关规定组织编制及办理建设项目工程结算。工程完工经验收通过后45天内督促承包人提交工程结算文件，并在收到承包人结算资料后十日内，根据相关合同约定完成审核并提交委托人。</w:t>
      </w:r>
    </w:p>
    <w:p w14:paraId="4885184D">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9、督促承包人在工程保修期内对工程进行保修，对委托人提出的工程质量缺陷进行检查和记录，对承包人进行修复的工程质量进行验收，合格后予以签认。对工程质量缺陷原因进行调查分析并确定责任归属，对非承包人原因造成的工程质量缺陷，监理人员应核实修复工程的费用和签署工程款支付证书，并报委托人。</w:t>
      </w:r>
    </w:p>
    <w:p w14:paraId="78F6AC87">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10、在整个监理服务期内，定期组织、主持现场工程协调会议，负责协调各承包人的配合穿插施工安排。</w:t>
      </w:r>
    </w:p>
    <w:p w14:paraId="35C2CB72">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11、其他为完成本工程建设所需要的监理工作。</w:t>
      </w:r>
    </w:p>
    <w:p w14:paraId="4E56B4BF">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（三）项目监理机构</w:t>
      </w:r>
    </w:p>
    <w:p w14:paraId="00754482">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1、本项目监理机构配备情况见附件2附表，监理人必须按该附表在施工现场建立项目监理机构。项目监理机构在完成委托监理合同约定的监理工作后可撤离施工现场。</w:t>
      </w:r>
    </w:p>
    <w:p w14:paraId="698C969D">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监理人必须在委托人发出进场通知后，按委托人具体的要求进场，并立即开始履行本合同约定的服务。监理人必须按照其投标文件和监理规划的承诺，足额、按时派驻监理人员和投入设备（见合同附件），并且本合同履行期间，监理人不得派驻本项目的监理人员参与委托人作为业主的其他建设项目。</w:t>
      </w:r>
    </w:p>
    <w:p w14:paraId="60EAA0DC">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3、监理人派驻到项目所在地履行监理服务的监理人员，必须常驻现场。</w:t>
      </w:r>
    </w:p>
    <w:p w14:paraId="669C4C0E">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4、监理人应对其驻地监理人员的人身安全承担责任。</w:t>
      </w:r>
    </w:p>
    <w:p w14:paraId="653DA901">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5、监理人在施工监理全过程中必须派驻至少1名注册造价工程师提供驻场服务，并按委托人要求建立施工阶段工程预算台账。</w:t>
      </w:r>
    </w:p>
    <w:p w14:paraId="522F4C38">
      <w:pPr>
        <w:keepNext w:val="0"/>
        <w:keepLines w:val="0"/>
        <w:pageBreakBefore w:val="0"/>
        <w:widowControl w:val="0"/>
        <w:kinsoku/>
        <w:wordWrap/>
        <w:overflowPunct/>
        <w:autoSpaceDE/>
        <w:autoSpaceDN/>
        <w:bidi w:val="0"/>
        <w:adjustRightInd w:val="0"/>
        <w:snapToGrid w:val="0"/>
        <w:spacing w:line="360" w:lineRule="auto"/>
        <w:ind w:firstLine="482"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第五条 监理人应履行的义务包括但不限于：</w:t>
      </w:r>
    </w:p>
    <w:p w14:paraId="4BE8B39F">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（一）监理人在本合同履行期内必须接受委托人有关项目管理机构职权规定的约束，监理人应对提供给本项目服务的人员经常进行检查、指导、管理及后方支持，对他们完成的服务承担责任。</w:t>
      </w:r>
    </w:p>
    <w:p w14:paraId="6CFFEB69">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二）监理人必须在收到图纸、勘察资料等技术文件后14个日内向委托人提供针对本合同工程特点、重点、难点的《监理规划》、相应的《监理实施细则》，经委托人审核批准后执行。如委托人要求监理人对《监理规划》等进行调整，监理人必须在3个日内完成调整并报委托人审批。</w:t>
      </w:r>
    </w:p>
    <w:p w14:paraId="1C2A4120">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（三）委托人委托监理人承担本合同工程范围内的协调管理工作，包括工程施工的进场、设计、退场、质量、进度及其他相关工作。</w:t>
      </w:r>
    </w:p>
    <w:p w14:paraId="50863C1F">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（四）监理工程师在本合同工程中，对工程质量、投资与进度进行控制，办理合同约定的各项手续。监理工程师在办理各种手续时，不得扣压和延误。</w:t>
      </w:r>
    </w:p>
    <w:p w14:paraId="2F345A1D">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五）在任何情况下（包括合同另有约定的情况），凡涉及工程变更、工程量增减、议价、索赔、处理事故、改变工期、改变技术标准、改变重大施工方案等及一切有关费用的问题，均需与委托人共同商定，报委托人批准。</w:t>
      </w:r>
    </w:p>
    <w:p w14:paraId="0AF00109">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（六）监理人必须不折不扣地履行其工作职责，不得推托或耽误，不能有不履行或不完全履行职务的行为，否则，必须承担相应的违约责任。</w:t>
      </w:r>
    </w:p>
    <w:p w14:paraId="0E3C38F4">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（七）对于委托人及承包人书面提交并要求作出决定的事宜，监理人应在3日内作出书面答复，对影响施工现场进度的事项应在24小时内作出具有明确处理意见的书面答复。</w:t>
      </w:r>
    </w:p>
    <w:p w14:paraId="73B2FB32">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（八）监理人应在监理服务期内，办理派驻到项目所在地人员人身和自备财产的有关保险。如果监理人不办理上述保险，则应对有关风险及后果自负其责。</w:t>
      </w:r>
    </w:p>
    <w:p w14:paraId="7FE53832">
      <w:pPr>
        <w:keepNext w:val="0"/>
        <w:keepLines w:val="0"/>
        <w:pageBreakBefore w:val="0"/>
        <w:widowControl w:val="0"/>
        <w:kinsoku/>
        <w:wordWrap/>
        <w:overflowPunct/>
        <w:autoSpaceDE/>
        <w:autoSpaceDN/>
        <w:bidi w:val="0"/>
        <w:adjustRightInd w:val="0"/>
        <w:snapToGrid w:val="0"/>
        <w:spacing w:line="360" w:lineRule="auto"/>
        <w:ind w:firstLine="482" w:firstLineChars="2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第九条</w:t>
      </w:r>
      <w:r>
        <w:rPr>
          <w:rFonts w:hint="eastAsia" w:ascii="宋体" w:hAnsi="宋体" w:eastAsia="宋体" w:cs="宋体"/>
          <w:snapToGrid w:val="0"/>
          <w:color w:val="auto"/>
          <w:kern w:val="0"/>
          <w:sz w:val="24"/>
          <w:szCs w:val="24"/>
          <w:highlight w:val="none"/>
        </w:rPr>
        <w:t xml:space="preserve"> 委托人根据需要有权指令监理人协调部分外部关系，委托人对此无需支付任何报酬。</w:t>
      </w:r>
    </w:p>
    <w:p w14:paraId="21988F79">
      <w:pPr>
        <w:keepNext w:val="0"/>
        <w:keepLines w:val="0"/>
        <w:pageBreakBefore w:val="0"/>
        <w:widowControl w:val="0"/>
        <w:kinsoku/>
        <w:wordWrap/>
        <w:overflowPunct/>
        <w:autoSpaceDE/>
        <w:autoSpaceDN/>
        <w:bidi w:val="0"/>
        <w:adjustRightInd w:val="0"/>
        <w:snapToGrid w:val="0"/>
        <w:spacing w:line="360" w:lineRule="auto"/>
        <w:ind w:firstLine="482" w:firstLineChars="2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第十五条</w:t>
      </w:r>
      <w:r>
        <w:rPr>
          <w:rFonts w:hint="eastAsia" w:ascii="宋体" w:hAnsi="宋体" w:eastAsia="宋体" w:cs="宋体"/>
          <w:b/>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rPr>
        <w:t>双方同意不执行标准条款第十五条，委托人可协调施工承包单位为监理人提供必要的办公用房。</w:t>
      </w:r>
    </w:p>
    <w:p w14:paraId="0386151B">
      <w:pPr>
        <w:keepNext w:val="0"/>
        <w:keepLines w:val="0"/>
        <w:pageBreakBefore w:val="0"/>
        <w:widowControl w:val="0"/>
        <w:kinsoku/>
        <w:wordWrap/>
        <w:overflowPunct/>
        <w:autoSpaceDE/>
        <w:autoSpaceDN/>
        <w:bidi w:val="0"/>
        <w:adjustRightInd w:val="0"/>
        <w:snapToGrid w:val="0"/>
        <w:spacing w:line="360" w:lineRule="auto"/>
        <w:ind w:firstLine="482" w:firstLineChars="2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第十六条</w:t>
      </w:r>
      <w:r>
        <w:rPr>
          <w:rFonts w:hint="eastAsia" w:ascii="宋体" w:hAnsi="宋体" w:eastAsia="宋体" w:cs="宋体"/>
          <w:snapToGrid w:val="0"/>
          <w:color w:val="auto"/>
          <w:kern w:val="0"/>
          <w:sz w:val="24"/>
          <w:szCs w:val="24"/>
          <w:highlight w:val="none"/>
        </w:rPr>
        <w:t xml:space="preserve"> 在监理服务期间，委托人不免费向监理人提供工作人员和服务人员。</w:t>
      </w:r>
    </w:p>
    <w:p w14:paraId="0F57AFCE">
      <w:pPr>
        <w:keepNext w:val="0"/>
        <w:keepLines w:val="0"/>
        <w:pageBreakBefore w:val="0"/>
        <w:widowControl w:val="0"/>
        <w:kinsoku/>
        <w:wordWrap/>
        <w:overflowPunct/>
        <w:autoSpaceDE/>
        <w:autoSpaceDN/>
        <w:bidi w:val="0"/>
        <w:adjustRightInd w:val="0"/>
        <w:snapToGrid w:val="0"/>
        <w:spacing w:line="360" w:lineRule="auto"/>
        <w:ind w:firstLine="482"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第二十六条  </w:t>
      </w:r>
      <w:r>
        <w:rPr>
          <w:rFonts w:hint="eastAsia" w:ascii="宋体" w:hAnsi="宋体" w:eastAsia="宋体" w:cs="宋体"/>
          <w:snapToGrid w:val="0"/>
          <w:color w:val="auto"/>
          <w:kern w:val="0"/>
          <w:sz w:val="24"/>
          <w:szCs w:val="24"/>
          <w:highlight w:val="none"/>
        </w:rPr>
        <w:t>监理人的违约责任：</w:t>
      </w:r>
    </w:p>
    <w:p w14:paraId="18ACF617">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（一）监理人违反本合同的约定，应当按约定向委托人承担相应的违约责任，承担违约责任方式包括但不限于：</w:t>
      </w:r>
    </w:p>
    <w:p w14:paraId="1B2B1025">
      <w:pPr>
        <w:keepNext w:val="0"/>
        <w:keepLines w:val="0"/>
        <w:pageBreakBefore w:val="0"/>
        <w:widowControl w:val="0"/>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书面警告。监理人未履行或未适当履行义务或不执行委托人（含主管人员）的指令时，委托人有权向监理人发出书面警告，每一次书面警告，监理人必须向委托人支付违约金（具体违约金金额为：监理费500万（含）以下的：0.5万元/次；监理费500-1000万（含）的：0.75万元/次，监理费1000万以上的：1万元/次）。监理人必须在书面警告限定的时间内履行义务，否则应承担1次一般违约责任。</w:t>
      </w:r>
    </w:p>
    <w:p w14:paraId="353B2584">
      <w:pPr>
        <w:keepNext w:val="0"/>
        <w:keepLines w:val="0"/>
        <w:pageBreakBefore w:val="0"/>
        <w:widowControl w:val="0"/>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一般违约责任。监理人按本合同约定应当承担一般违约责任时，每一次必须向委托人支付违约金（具体违约金金额为：监理费500万（含）以下的：1万元/次；监理费500-1000万（含）的：1.5万元/次，监理费1000万以上的：2万元/次）</w:t>
      </w:r>
    </w:p>
    <w:p w14:paraId="30139335">
      <w:pPr>
        <w:keepNext w:val="0"/>
        <w:keepLines w:val="0"/>
        <w:pageBreakBefore w:val="0"/>
        <w:widowControl w:val="0"/>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3、严重违约责任。监理人按本合同约定应当承担严重违约责任时，每一次必须向委托人支付违约金（具体违约金金额为监理费500万（含）以下：2万元/次，500-1000万（含）：3万元/次，1000万以上：4万元/次）</w:t>
      </w:r>
    </w:p>
    <w:p w14:paraId="1739655D">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4、部分解除合同。委托人向监理人发出部分解除合同的通知后，本合同部分解除即生效，监理人支付解除合同部分监理费20%的违约金，并必须在3日内停止被解除部分的工作，5日内配合委托人完成现场工作和有关资料的移交，所交接资料必须完整。监理人无特殊原因未在规定期限内完成移交和撤出，或交接资料不完整的，委托人有权处理其留在现场的材料、设备和其他物件，处理费用由监理人承担，委托人有权视情况全部解除合同。因监理人拒交或延误交接现场工作和有关资料而引致委托人工期延误及其他方面的损失，委托人有权要求监理人赔偿有关损失。委托人在发出部分解除合同的通知后，委托人即可委托新的监理人承接该部分工程，监理人不得影响或阻碍新的监理人办理进场手续和相关工作。</w:t>
      </w:r>
    </w:p>
    <w:p w14:paraId="2A6DE6D2">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5、解除合同。委托人向监理人发出解除合同的通知后，本合同即解除，监理人支付本合同监理费20%的违约金，并必须在3日内停止全部工作，5日内配合委托人完成现场工作和有关资料的移交，并于完成交接工作当日内离场。监理人应保证所移交的资料齐全完整，监理人无特殊原因未在规定期限内完成移交和离场或所移交的资料不完整的，委托人有权处理其留在现场的材料、设备和其他物件，处理费用由监理人承担，如果引致委托人工期延误和其他方面的损失，委托人将要求监理人赔偿有关损失。委托人在发出解除合同的通知后，委托人即可委托新的监理人承接该工程，监理人不得影响或阻碍新的监理人办理进场手续和相关工作。</w:t>
      </w:r>
    </w:p>
    <w:p w14:paraId="7438CB28">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6、赔偿损失。因监理人违约或工作失误给委托人造成损失的，监理人应向委托人赔偿与违约有直接或间接因果关系的所有损失，损失赔偿总额不应超过监理报酬总额，但如果损失是由于监理人故意或严重渎职造成的，监理人应承担全部损失的赔偿责任。</w:t>
      </w:r>
    </w:p>
    <w:p w14:paraId="4254E873">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7、每三次书面警告则另行追加一次一般违约责任，每三次一般违约责任则另行追加一次严重违约责任。</w:t>
      </w:r>
    </w:p>
    <w:p w14:paraId="653F0413">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8、当监理人无正当理由不履行或没有充分履行其相关承诺及监理义务时，除应承担前述约定的违约责任外，委托人还可给予其通报批评、作不良记录及报相关主管部门处理等处罚措施。</w:t>
      </w:r>
    </w:p>
    <w:p w14:paraId="4A6BBE09">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9、当监理人出现严重违约时，委托人可给予其通报批评；当累计出现三次严重违约或者关键节点工期滞后20天以上时，委托人有权要求监理人的法定代表人或其授权代表人驻场办公，直至其监理工作达到委托人满意时方可离场；累计出现四次严重违约时，委托人可给予其不良记录并报相关主管部门处理等处罚措施；累计出现五次严重违约时，委托人可单方面解除合同；</w:t>
      </w:r>
    </w:p>
    <w:p w14:paraId="52658060">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（二）监理组织管理方面的违约责任：</w:t>
      </w:r>
    </w:p>
    <w:p w14:paraId="50B1EB95">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监理人承诺主动支持委托人的工作，对委托人的指令和书面通知，若无正当理由又未提前报告、得到认可，而公开或变相拒不执行的，第一次按一般违约处理；第二次以后，每违反一次按一次严重违约处理；同时，监理人还要承担由此造成的一切经济损失。</w:t>
      </w:r>
    </w:p>
    <w:p w14:paraId="42A0A52B">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2、监理人不遵守建设业主所制订的各项制度、规定的，由监理人按所触犯制度、规定的有关规定承担违约责任。所触犯制度、规定没有明确规定的，由委托人参照前款的约定处理。</w:t>
      </w:r>
    </w:p>
    <w:p w14:paraId="76468384">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三）监理人未按投标书及承诺建立组织架构、派驻监理人员和投入设备，监理人必须按委托人要求限期整改，并承担相应违约责任。派驻监理人员需提供身份证复印件（原件核对）以及其属监理人单位员工的社保证明原件，报委托人审核、备案。具体约定为：</w:t>
      </w:r>
    </w:p>
    <w:p w14:paraId="38EF7CC4">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在委托人书面通知监理人进场后3日内，监理人的主要监理人员（指投标书承诺的监理机构所配备的项目总监、专业监理工程师、造价工程师及同等级别以上的监理人员）未能足额到位，或到位后又离开，造成该岗位空缺。委托人一旦发现，将要求监理人做出书面解释并保证人员限期到位，同时监理人每岗位承担一般违约责任1次；如果监理人拒不配合，未在委托人提出限期改正的期限内进行整改的，监理人应每岗位承担严重违约责任1次，直至解除合同，并要求监理人承担由此造成的委托人损失。</w:t>
      </w:r>
    </w:p>
    <w:p w14:paraId="18C2C199">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2、监理人必须严格按照投标书与承诺投入监理人员，调换监理人员必须提出书面报告并附上替代人员的所有证明资料，经委托人审核书面同意后才能调换，但监理人仍需按下表承担对应减半违约责任(被调换监理人员因重大疾病不能胜任工作除外)。委托人要求监理人更换个别监理人员时，监理人在接到委托人通知后三天内安排更换到位，否则，监理人应按下表的约定承担违约责任。</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5594"/>
        <w:gridCol w:w="2775"/>
      </w:tblGrid>
      <w:tr w14:paraId="50B8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24849F0E">
            <w:pPr>
              <w:pStyle w:val="14"/>
              <w:keepNext w:val="0"/>
              <w:keepLines w:val="0"/>
              <w:pageBreakBefore w:val="0"/>
              <w:widowControl w:val="0"/>
              <w:suppressLineNumbers w:val="0"/>
              <w:tabs>
                <w:tab w:val="left" w:pos="360"/>
              </w:tabs>
              <w:kinsoku/>
              <w:wordWrap/>
              <w:overflowPunct/>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napToGrid w:val="0"/>
                <w:color w:val="auto"/>
                <w:kern w:val="2"/>
                <w:sz w:val="24"/>
                <w:szCs w:val="24"/>
                <w:highlight w:val="none"/>
              </w:rPr>
            </w:pPr>
            <w:r>
              <w:rPr>
                <w:rFonts w:hint="eastAsia" w:ascii="宋体" w:hAnsi="宋体" w:eastAsia="宋体" w:cs="宋体"/>
                <w:snapToGrid w:val="0"/>
                <w:color w:val="auto"/>
                <w:kern w:val="2"/>
                <w:sz w:val="24"/>
                <w:szCs w:val="24"/>
                <w:highlight w:val="none"/>
              </w:rPr>
              <w:t>序号</w:t>
            </w:r>
          </w:p>
        </w:tc>
        <w:tc>
          <w:tcPr>
            <w:tcW w:w="5594" w:type="dxa"/>
            <w:tcBorders>
              <w:top w:val="single" w:color="auto" w:sz="4" w:space="0"/>
              <w:left w:val="single" w:color="auto" w:sz="4" w:space="0"/>
              <w:bottom w:val="single" w:color="auto" w:sz="4" w:space="0"/>
              <w:right w:val="single" w:color="auto" w:sz="4" w:space="0"/>
            </w:tcBorders>
            <w:noWrap w:val="0"/>
            <w:vAlign w:val="center"/>
          </w:tcPr>
          <w:p w14:paraId="56B449DA">
            <w:pPr>
              <w:pStyle w:val="14"/>
              <w:keepNext w:val="0"/>
              <w:keepLines w:val="0"/>
              <w:pageBreakBefore w:val="0"/>
              <w:widowControl w:val="0"/>
              <w:suppressLineNumbers w:val="0"/>
              <w:tabs>
                <w:tab w:val="left" w:pos="360"/>
              </w:tabs>
              <w:kinsoku/>
              <w:wordWrap/>
              <w:overflowPunct/>
              <w:autoSpaceDE/>
              <w:autoSpaceDN/>
              <w:bidi w:val="0"/>
              <w:adjustRightInd w:val="0"/>
              <w:snapToGrid w:val="0"/>
              <w:spacing w:before="0" w:beforeAutospacing="0" w:after="0" w:afterAutospacing="0" w:line="360" w:lineRule="auto"/>
              <w:ind w:left="0" w:right="0" w:firstLine="480" w:firstLineChars="200"/>
              <w:jc w:val="center"/>
              <w:textAlignment w:val="auto"/>
              <w:rPr>
                <w:rFonts w:hint="eastAsia" w:ascii="宋体" w:hAnsi="宋体" w:eastAsia="宋体" w:cs="宋体"/>
                <w:snapToGrid w:val="0"/>
                <w:color w:val="auto"/>
                <w:kern w:val="2"/>
                <w:sz w:val="24"/>
                <w:szCs w:val="24"/>
                <w:highlight w:val="none"/>
              </w:rPr>
            </w:pPr>
            <w:r>
              <w:rPr>
                <w:rFonts w:hint="eastAsia" w:ascii="宋体" w:hAnsi="宋体" w:eastAsia="宋体" w:cs="宋体"/>
                <w:snapToGrid w:val="0"/>
                <w:color w:val="auto"/>
                <w:kern w:val="2"/>
                <w:sz w:val="24"/>
                <w:szCs w:val="24"/>
                <w:highlight w:val="none"/>
              </w:rPr>
              <w:t>违约项目</w:t>
            </w:r>
          </w:p>
        </w:tc>
        <w:tc>
          <w:tcPr>
            <w:tcW w:w="2775" w:type="dxa"/>
            <w:tcBorders>
              <w:top w:val="single" w:color="auto" w:sz="4" w:space="0"/>
              <w:left w:val="single" w:color="auto" w:sz="4" w:space="0"/>
              <w:bottom w:val="single" w:color="auto" w:sz="4" w:space="0"/>
              <w:right w:val="single" w:color="auto" w:sz="4" w:space="0"/>
            </w:tcBorders>
            <w:noWrap w:val="0"/>
            <w:vAlign w:val="center"/>
          </w:tcPr>
          <w:p w14:paraId="04E456BF">
            <w:pPr>
              <w:pStyle w:val="14"/>
              <w:keepNext w:val="0"/>
              <w:keepLines w:val="0"/>
              <w:pageBreakBefore w:val="0"/>
              <w:widowControl w:val="0"/>
              <w:suppressLineNumbers w:val="0"/>
              <w:tabs>
                <w:tab w:val="left" w:pos="360"/>
              </w:tabs>
              <w:kinsoku/>
              <w:wordWrap/>
              <w:overflowPunct/>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napToGrid w:val="0"/>
                <w:color w:val="auto"/>
                <w:kern w:val="2"/>
                <w:sz w:val="24"/>
                <w:szCs w:val="24"/>
                <w:highlight w:val="none"/>
              </w:rPr>
            </w:pPr>
            <w:r>
              <w:rPr>
                <w:rFonts w:hint="eastAsia" w:ascii="宋体" w:hAnsi="宋体" w:eastAsia="宋体" w:cs="宋体"/>
                <w:snapToGrid w:val="0"/>
                <w:color w:val="auto"/>
                <w:kern w:val="2"/>
                <w:sz w:val="24"/>
                <w:szCs w:val="24"/>
                <w:highlight w:val="none"/>
              </w:rPr>
              <w:t>违约金</w:t>
            </w:r>
          </w:p>
          <w:p w14:paraId="3F612509">
            <w:pPr>
              <w:pStyle w:val="14"/>
              <w:keepNext w:val="0"/>
              <w:keepLines w:val="0"/>
              <w:pageBreakBefore w:val="0"/>
              <w:widowControl w:val="0"/>
              <w:suppressLineNumbers w:val="0"/>
              <w:tabs>
                <w:tab w:val="left" w:pos="360"/>
              </w:tabs>
              <w:kinsoku/>
              <w:wordWrap/>
              <w:overflowPunct/>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napToGrid w:val="0"/>
                <w:color w:val="auto"/>
                <w:kern w:val="2"/>
                <w:sz w:val="24"/>
                <w:szCs w:val="24"/>
                <w:highlight w:val="none"/>
              </w:rPr>
            </w:pPr>
            <w:r>
              <w:rPr>
                <w:rFonts w:hint="eastAsia" w:ascii="宋体" w:hAnsi="宋体" w:eastAsia="宋体" w:cs="宋体"/>
                <w:snapToGrid w:val="0"/>
                <w:color w:val="auto"/>
                <w:kern w:val="2"/>
                <w:sz w:val="24"/>
                <w:szCs w:val="24"/>
                <w:highlight w:val="none"/>
              </w:rPr>
              <w:t>（元/人·次）</w:t>
            </w:r>
          </w:p>
        </w:tc>
      </w:tr>
      <w:tr w14:paraId="32231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383F58BB">
            <w:pPr>
              <w:pStyle w:val="14"/>
              <w:keepNext w:val="0"/>
              <w:keepLines w:val="0"/>
              <w:pageBreakBefore w:val="0"/>
              <w:widowControl w:val="0"/>
              <w:suppressLineNumbers w:val="0"/>
              <w:tabs>
                <w:tab w:val="left" w:pos="360"/>
              </w:tabs>
              <w:kinsoku/>
              <w:wordWrap/>
              <w:overflowPunct/>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napToGrid w:val="0"/>
                <w:color w:val="auto"/>
                <w:kern w:val="2"/>
                <w:sz w:val="24"/>
                <w:szCs w:val="24"/>
                <w:highlight w:val="none"/>
              </w:rPr>
            </w:pPr>
            <w:r>
              <w:rPr>
                <w:rFonts w:hint="eastAsia" w:ascii="宋体" w:hAnsi="宋体" w:eastAsia="宋体" w:cs="宋体"/>
                <w:snapToGrid w:val="0"/>
                <w:color w:val="auto"/>
                <w:kern w:val="2"/>
                <w:sz w:val="24"/>
                <w:szCs w:val="24"/>
                <w:highlight w:val="none"/>
              </w:rPr>
              <w:t>1</w:t>
            </w:r>
          </w:p>
        </w:tc>
        <w:tc>
          <w:tcPr>
            <w:tcW w:w="5594" w:type="dxa"/>
            <w:tcBorders>
              <w:top w:val="single" w:color="auto" w:sz="4" w:space="0"/>
              <w:left w:val="single" w:color="auto" w:sz="4" w:space="0"/>
              <w:bottom w:val="single" w:color="auto" w:sz="4" w:space="0"/>
              <w:right w:val="single" w:color="auto" w:sz="4" w:space="0"/>
            </w:tcBorders>
            <w:noWrap w:val="0"/>
            <w:vAlign w:val="center"/>
          </w:tcPr>
          <w:p w14:paraId="456841E8">
            <w:pPr>
              <w:pStyle w:val="14"/>
              <w:keepNext w:val="0"/>
              <w:keepLines w:val="0"/>
              <w:pageBreakBefore w:val="0"/>
              <w:widowControl w:val="0"/>
              <w:suppressLineNumbers w:val="0"/>
              <w:tabs>
                <w:tab w:val="left" w:pos="360"/>
              </w:tabs>
              <w:kinsoku/>
              <w:wordWrap/>
              <w:overflowPunct/>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napToGrid w:val="0"/>
                <w:color w:val="auto"/>
                <w:kern w:val="2"/>
                <w:sz w:val="24"/>
                <w:szCs w:val="24"/>
                <w:highlight w:val="none"/>
              </w:rPr>
            </w:pPr>
            <w:r>
              <w:rPr>
                <w:rFonts w:hint="eastAsia" w:ascii="宋体" w:hAnsi="宋体" w:eastAsia="宋体" w:cs="宋体"/>
                <w:snapToGrid w:val="0"/>
                <w:color w:val="auto"/>
                <w:kern w:val="2"/>
                <w:sz w:val="24"/>
                <w:szCs w:val="24"/>
                <w:highlight w:val="none"/>
              </w:rPr>
              <w:t>监理人自行调换或未按照委托人要求及时更换项目总监。</w:t>
            </w:r>
          </w:p>
        </w:tc>
        <w:tc>
          <w:tcPr>
            <w:tcW w:w="2775" w:type="dxa"/>
            <w:tcBorders>
              <w:top w:val="single" w:color="auto" w:sz="4" w:space="0"/>
              <w:left w:val="single" w:color="auto" w:sz="4" w:space="0"/>
              <w:bottom w:val="single" w:color="auto" w:sz="4" w:space="0"/>
              <w:right w:val="single" w:color="auto" w:sz="4" w:space="0"/>
            </w:tcBorders>
            <w:noWrap w:val="0"/>
            <w:vAlign w:val="center"/>
          </w:tcPr>
          <w:p w14:paraId="48C2B1C8">
            <w:pPr>
              <w:pStyle w:val="14"/>
              <w:keepNext w:val="0"/>
              <w:keepLines w:val="0"/>
              <w:pageBreakBefore w:val="0"/>
              <w:widowControl w:val="0"/>
              <w:suppressLineNumbers w:val="0"/>
              <w:tabs>
                <w:tab w:val="left" w:pos="360"/>
              </w:tabs>
              <w:kinsoku/>
              <w:wordWrap/>
              <w:overflowPunct/>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napToGrid w:val="0"/>
                <w:color w:val="auto"/>
                <w:kern w:val="2"/>
                <w:sz w:val="24"/>
                <w:szCs w:val="24"/>
                <w:highlight w:val="none"/>
              </w:rPr>
            </w:pPr>
            <w:r>
              <w:rPr>
                <w:rFonts w:hint="eastAsia" w:ascii="宋体" w:hAnsi="宋体" w:eastAsia="宋体" w:cs="宋体"/>
                <w:bCs/>
                <w:snapToGrid w:val="0"/>
                <w:color w:val="auto"/>
                <w:kern w:val="2"/>
                <w:sz w:val="24"/>
                <w:szCs w:val="24"/>
                <w:highlight w:val="none"/>
              </w:rPr>
              <w:t>本合同监理报酬总额的2%</w:t>
            </w:r>
          </w:p>
        </w:tc>
      </w:tr>
      <w:tr w14:paraId="0A0C0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7BA79EA4">
            <w:pPr>
              <w:pStyle w:val="14"/>
              <w:keepNext w:val="0"/>
              <w:keepLines w:val="0"/>
              <w:pageBreakBefore w:val="0"/>
              <w:widowControl w:val="0"/>
              <w:suppressLineNumbers w:val="0"/>
              <w:tabs>
                <w:tab w:val="left" w:pos="360"/>
              </w:tabs>
              <w:kinsoku/>
              <w:wordWrap/>
              <w:overflowPunct/>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napToGrid w:val="0"/>
                <w:color w:val="auto"/>
                <w:kern w:val="2"/>
                <w:sz w:val="24"/>
                <w:szCs w:val="24"/>
                <w:highlight w:val="none"/>
              </w:rPr>
            </w:pPr>
            <w:r>
              <w:rPr>
                <w:rFonts w:hint="eastAsia" w:ascii="宋体" w:hAnsi="宋体" w:eastAsia="宋体" w:cs="宋体"/>
                <w:snapToGrid w:val="0"/>
                <w:color w:val="auto"/>
                <w:kern w:val="2"/>
                <w:sz w:val="24"/>
                <w:szCs w:val="24"/>
                <w:highlight w:val="none"/>
              </w:rPr>
              <w:t>2</w:t>
            </w:r>
          </w:p>
        </w:tc>
        <w:tc>
          <w:tcPr>
            <w:tcW w:w="5594" w:type="dxa"/>
            <w:tcBorders>
              <w:top w:val="single" w:color="auto" w:sz="4" w:space="0"/>
              <w:left w:val="single" w:color="auto" w:sz="4" w:space="0"/>
              <w:bottom w:val="single" w:color="auto" w:sz="4" w:space="0"/>
              <w:right w:val="single" w:color="auto" w:sz="4" w:space="0"/>
            </w:tcBorders>
            <w:noWrap w:val="0"/>
            <w:vAlign w:val="center"/>
          </w:tcPr>
          <w:p w14:paraId="6DBE3F0C">
            <w:pPr>
              <w:pStyle w:val="14"/>
              <w:keepNext w:val="0"/>
              <w:keepLines w:val="0"/>
              <w:pageBreakBefore w:val="0"/>
              <w:widowControl w:val="0"/>
              <w:suppressLineNumbers w:val="0"/>
              <w:tabs>
                <w:tab w:val="left" w:pos="360"/>
              </w:tabs>
              <w:kinsoku/>
              <w:wordWrap/>
              <w:overflowPunct/>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napToGrid w:val="0"/>
                <w:color w:val="auto"/>
                <w:kern w:val="2"/>
                <w:sz w:val="24"/>
                <w:szCs w:val="24"/>
                <w:highlight w:val="none"/>
              </w:rPr>
            </w:pPr>
            <w:r>
              <w:rPr>
                <w:rFonts w:hint="eastAsia" w:ascii="宋体" w:hAnsi="宋体" w:eastAsia="宋体" w:cs="宋体"/>
                <w:snapToGrid w:val="0"/>
                <w:color w:val="auto"/>
                <w:kern w:val="2"/>
                <w:sz w:val="24"/>
                <w:szCs w:val="24"/>
                <w:highlight w:val="none"/>
              </w:rPr>
              <w:t>监理人自行调换或未按照委托人要求及时更换项目总工或总监代表。</w:t>
            </w:r>
          </w:p>
        </w:tc>
        <w:tc>
          <w:tcPr>
            <w:tcW w:w="2775" w:type="dxa"/>
            <w:tcBorders>
              <w:top w:val="single" w:color="auto" w:sz="4" w:space="0"/>
              <w:left w:val="single" w:color="auto" w:sz="4" w:space="0"/>
              <w:bottom w:val="single" w:color="auto" w:sz="4" w:space="0"/>
              <w:right w:val="single" w:color="auto" w:sz="4" w:space="0"/>
            </w:tcBorders>
            <w:noWrap w:val="0"/>
            <w:vAlign w:val="center"/>
          </w:tcPr>
          <w:p w14:paraId="3B4439E0">
            <w:pPr>
              <w:pStyle w:val="14"/>
              <w:keepNext w:val="0"/>
              <w:keepLines w:val="0"/>
              <w:pageBreakBefore w:val="0"/>
              <w:widowControl w:val="0"/>
              <w:suppressLineNumbers w:val="0"/>
              <w:tabs>
                <w:tab w:val="left" w:pos="360"/>
              </w:tabs>
              <w:kinsoku/>
              <w:wordWrap/>
              <w:overflowPunct/>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napToGrid w:val="0"/>
                <w:color w:val="auto"/>
                <w:kern w:val="2"/>
                <w:sz w:val="24"/>
                <w:szCs w:val="24"/>
                <w:highlight w:val="none"/>
              </w:rPr>
            </w:pPr>
            <w:r>
              <w:rPr>
                <w:rFonts w:hint="eastAsia" w:ascii="宋体" w:hAnsi="宋体" w:eastAsia="宋体" w:cs="宋体"/>
                <w:bCs/>
                <w:snapToGrid w:val="0"/>
                <w:color w:val="auto"/>
                <w:kern w:val="2"/>
                <w:sz w:val="24"/>
                <w:szCs w:val="24"/>
                <w:highlight w:val="none"/>
              </w:rPr>
              <w:t>本合同监理报酬总额的1%</w:t>
            </w:r>
          </w:p>
        </w:tc>
      </w:tr>
      <w:tr w14:paraId="3BD8A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64DE54B6">
            <w:pPr>
              <w:pStyle w:val="14"/>
              <w:keepNext w:val="0"/>
              <w:keepLines w:val="0"/>
              <w:pageBreakBefore w:val="0"/>
              <w:widowControl w:val="0"/>
              <w:suppressLineNumbers w:val="0"/>
              <w:tabs>
                <w:tab w:val="left" w:pos="360"/>
              </w:tabs>
              <w:kinsoku/>
              <w:wordWrap/>
              <w:overflowPunct/>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napToGrid w:val="0"/>
                <w:color w:val="auto"/>
                <w:kern w:val="2"/>
                <w:sz w:val="24"/>
                <w:szCs w:val="24"/>
                <w:highlight w:val="none"/>
              </w:rPr>
            </w:pPr>
            <w:r>
              <w:rPr>
                <w:rFonts w:hint="eastAsia" w:ascii="宋体" w:hAnsi="宋体" w:eastAsia="宋体" w:cs="宋体"/>
                <w:snapToGrid w:val="0"/>
                <w:color w:val="auto"/>
                <w:kern w:val="2"/>
                <w:sz w:val="24"/>
                <w:szCs w:val="24"/>
                <w:highlight w:val="none"/>
              </w:rPr>
              <w:t>3</w:t>
            </w:r>
          </w:p>
        </w:tc>
        <w:tc>
          <w:tcPr>
            <w:tcW w:w="5594" w:type="dxa"/>
            <w:tcBorders>
              <w:top w:val="single" w:color="auto" w:sz="4" w:space="0"/>
              <w:left w:val="single" w:color="auto" w:sz="4" w:space="0"/>
              <w:bottom w:val="single" w:color="auto" w:sz="4" w:space="0"/>
              <w:right w:val="single" w:color="auto" w:sz="4" w:space="0"/>
            </w:tcBorders>
            <w:noWrap w:val="0"/>
            <w:vAlign w:val="center"/>
          </w:tcPr>
          <w:p w14:paraId="7DBB25B8">
            <w:pPr>
              <w:pStyle w:val="14"/>
              <w:keepNext w:val="0"/>
              <w:keepLines w:val="0"/>
              <w:pageBreakBefore w:val="0"/>
              <w:widowControl w:val="0"/>
              <w:suppressLineNumbers w:val="0"/>
              <w:tabs>
                <w:tab w:val="left" w:pos="360"/>
              </w:tabs>
              <w:kinsoku/>
              <w:wordWrap/>
              <w:overflowPunct/>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napToGrid w:val="0"/>
                <w:color w:val="auto"/>
                <w:kern w:val="2"/>
                <w:sz w:val="24"/>
                <w:szCs w:val="24"/>
                <w:highlight w:val="none"/>
              </w:rPr>
            </w:pPr>
            <w:r>
              <w:rPr>
                <w:rFonts w:hint="eastAsia" w:ascii="宋体" w:hAnsi="宋体" w:eastAsia="宋体" w:cs="宋体"/>
                <w:snapToGrid w:val="0"/>
                <w:color w:val="auto"/>
                <w:kern w:val="2"/>
                <w:sz w:val="24"/>
                <w:szCs w:val="24"/>
                <w:highlight w:val="none"/>
              </w:rPr>
              <w:t>监理人自行调换或未按照委托人要求及时更换专业监理工程师。</w:t>
            </w:r>
          </w:p>
        </w:tc>
        <w:tc>
          <w:tcPr>
            <w:tcW w:w="2775" w:type="dxa"/>
            <w:tcBorders>
              <w:top w:val="single" w:color="auto" w:sz="4" w:space="0"/>
              <w:left w:val="single" w:color="auto" w:sz="4" w:space="0"/>
              <w:bottom w:val="single" w:color="auto" w:sz="4" w:space="0"/>
              <w:right w:val="single" w:color="auto" w:sz="4" w:space="0"/>
            </w:tcBorders>
            <w:noWrap w:val="0"/>
            <w:vAlign w:val="center"/>
          </w:tcPr>
          <w:p w14:paraId="74B2C3D4">
            <w:pPr>
              <w:pStyle w:val="14"/>
              <w:keepNext w:val="0"/>
              <w:keepLines w:val="0"/>
              <w:pageBreakBefore w:val="0"/>
              <w:widowControl w:val="0"/>
              <w:suppressLineNumbers w:val="0"/>
              <w:tabs>
                <w:tab w:val="left" w:pos="360"/>
              </w:tabs>
              <w:kinsoku/>
              <w:wordWrap/>
              <w:overflowPunct/>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napToGrid w:val="0"/>
                <w:color w:val="auto"/>
                <w:kern w:val="2"/>
                <w:sz w:val="24"/>
                <w:szCs w:val="24"/>
                <w:highlight w:val="none"/>
              </w:rPr>
            </w:pPr>
            <w:r>
              <w:rPr>
                <w:rFonts w:hint="eastAsia" w:ascii="宋体" w:hAnsi="宋体" w:eastAsia="宋体" w:cs="宋体"/>
                <w:bCs/>
                <w:snapToGrid w:val="0"/>
                <w:color w:val="auto"/>
                <w:kern w:val="2"/>
                <w:sz w:val="24"/>
                <w:szCs w:val="24"/>
                <w:highlight w:val="none"/>
              </w:rPr>
              <w:t>本合同监理报酬总额的0.5%</w:t>
            </w:r>
          </w:p>
        </w:tc>
      </w:tr>
      <w:tr w14:paraId="786A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72730746">
            <w:pPr>
              <w:pStyle w:val="14"/>
              <w:keepNext w:val="0"/>
              <w:keepLines w:val="0"/>
              <w:pageBreakBefore w:val="0"/>
              <w:widowControl w:val="0"/>
              <w:suppressLineNumbers w:val="0"/>
              <w:tabs>
                <w:tab w:val="left" w:pos="360"/>
              </w:tabs>
              <w:kinsoku/>
              <w:wordWrap/>
              <w:overflowPunct/>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napToGrid w:val="0"/>
                <w:color w:val="auto"/>
                <w:kern w:val="2"/>
                <w:sz w:val="24"/>
                <w:szCs w:val="24"/>
                <w:highlight w:val="none"/>
              </w:rPr>
            </w:pPr>
            <w:r>
              <w:rPr>
                <w:rFonts w:hint="eastAsia" w:ascii="宋体" w:hAnsi="宋体" w:eastAsia="宋体" w:cs="宋体"/>
                <w:snapToGrid w:val="0"/>
                <w:color w:val="auto"/>
                <w:kern w:val="2"/>
                <w:sz w:val="24"/>
                <w:szCs w:val="24"/>
                <w:highlight w:val="none"/>
              </w:rPr>
              <w:t>4</w:t>
            </w:r>
          </w:p>
        </w:tc>
        <w:tc>
          <w:tcPr>
            <w:tcW w:w="5594" w:type="dxa"/>
            <w:tcBorders>
              <w:top w:val="single" w:color="auto" w:sz="4" w:space="0"/>
              <w:left w:val="single" w:color="auto" w:sz="4" w:space="0"/>
              <w:bottom w:val="single" w:color="auto" w:sz="4" w:space="0"/>
              <w:right w:val="single" w:color="auto" w:sz="4" w:space="0"/>
            </w:tcBorders>
            <w:noWrap w:val="0"/>
            <w:vAlign w:val="center"/>
          </w:tcPr>
          <w:p w14:paraId="53F5DE6D">
            <w:pPr>
              <w:pStyle w:val="14"/>
              <w:keepNext w:val="0"/>
              <w:keepLines w:val="0"/>
              <w:pageBreakBefore w:val="0"/>
              <w:widowControl w:val="0"/>
              <w:suppressLineNumbers w:val="0"/>
              <w:tabs>
                <w:tab w:val="left" w:pos="360"/>
              </w:tabs>
              <w:kinsoku/>
              <w:wordWrap/>
              <w:overflowPunct/>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napToGrid w:val="0"/>
                <w:color w:val="auto"/>
                <w:kern w:val="2"/>
                <w:sz w:val="24"/>
                <w:szCs w:val="24"/>
                <w:highlight w:val="none"/>
              </w:rPr>
            </w:pPr>
            <w:r>
              <w:rPr>
                <w:rFonts w:hint="eastAsia" w:ascii="宋体" w:hAnsi="宋体" w:eastAsia="宋体" w:cs="宋体"/>
                <w:snapToGrid w:val="0"/>
                <w:color w:val="auto"/>
                <w:kern w:val="2"/>
                <w:sz w:val="24"/>
                <w:szCs w:val="24"/>
                <w:highlight w:val="none"/>
              </w:rPr>
              <w:t>监理人自行调换或未按照委托人要求及时更换造价工程师。</w:t>
            </w:r>
          </w:p>
        </w:tc>
        <w:tc>
          <w:tcPr>
            <w:tcW w:w="2775" w:type="dxa"/>
            <w:tcBorders>
              <w:top w:val="single" w:color="auto" w:sz="4" w:space="0"/>
              <w:left w:val="single" w:color="auto" w:sz="4" w:space="0"/>
              <w:bottom w:val="single" w:color="auto" w:sz="4" w:space="0"/>
              <w:right w:val="single" w:color="auto" w:sz="4" w:space="0"/>
            </w:tcBorders>
            <w:noWrap w:val="0"/>
            <w:vAlign w:val="center"/>
          </w:tcPr>
          <w:p w14:paraId="1338BA5D">
            <w:pPr>
              <w:pStyle w:val="14"/>
              <w:keepNext w:val="0"/>
              <w:keepLines w:val="0"/>
              <w:pageBreakBefore w:val="0"/>
              <w:widowControl w:val="0"/>
              <w:suppressLineNumbers w:val="0"/>
              <w:tabs>
                <w:tab w:val="left" w:pos="360"/>
              </w:tabs>
              <w:kinsoku/>
              <w:wordWrap/>
              <w:overflowPunct/>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Cs/>
                <w:snapToGrid w:val="0"/>
                <w:color w:val="auto"/>
                <w:kern w:val="2"/>
                <w:sz w:val="24"/>
                <w:szCs w:val="24"/>
                <w:highlight w:val="none"/>
              </w:rPr>
            </w:pPr>
            <w:r>
              <w:rPr>
                <w:rFonts w:hint="eastAsia" w:ascii="宋体" w:hAnsi="宋体" w:eastAsia="宋体" w:cs="宋体"/>
                <w:bCs/>
                <w:snapToGrid w:val="0"/>
                <w:color w:val="auto"/>
                <w:kern w:val="2"/>
                <w:sz w:val="24"/>
                <w:szCs w:val="24"/>
                <w:highlight w:val="none"/>
              </w:rPr>
              <w:t>本合同监理报酬总额的0.5%</w:t>
            </w:r>
          </w:p>
        </w:tc>
      </w:tr>
      <w:tr w14:paraId="48B1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0E711E09">
            <w:pPr>
              <w:pStyle w:val="14"/>
              <w:keepNext w:val="0"/>
              <w:keepLines w:val="0"/>
              <w:pageBreakBefore w:val="0"/>
              <w:widowControl w:val="0"/>
              <w:suppressLineNumbers w:val="0"/>
              <w:tabs>
                <w:tab w:val="left" w:pos="360"/>
              </w:tabs>
              <w:kinsoku/>
              <w:wordWrap/>
              <w:overflowPunct/>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snapToGrid w:val="0"/>
                <w:color w:val="auto"/>
                <w:kern w:val="2"/>
                <w:sz w:val="24"/>
                <w:szCs w:val="24"/>
                <w:highlight w:val="none"/>
              </w:rPr>
            </w:pPr>
            <w:r>
              <w:rPr>
                <w:rFonts w:hint="eastAsia" w:ascii="宋体" w:hAnsi="宋体" w:eastAsia="宋体" w:cs="宋体"/>
                <w:b/>
                <w:snapToGrid w:val="0"/>
                <w:color w:val="auto"/>
                <w:kern w:val="2"/>
                <w:sz w:val="24"/>
                <w:szCs w:val="24"/>
                <w:highlight w:val="none"/>
              </w:rPr>
              <w:t>5</w:t>
            </w:r>
          </w:p>
        </w:tc>
        <w:tc>
          <w:tcPr>
            <w:tcW w:w="5594" w:type="dxa"/>
            <w:tcBorders>
              <w:top w:val="single" w:color="auto" w:sz="4" w:space="0"/>
              <w:left w:val="single" w:color="auto" w:sz="4" w:space="0"/>
              <w:bottom w:val="single" w:color="auto" w:sz="4" w:space="0"/>
              <w:right w:val="single" w:color="auto" w:sz="4" w:space="0"/>
            </w:tcBorders>
            <w:noWrap w:val="0"/>
            <w:vAlign w:val="center"/>
          </w:tcPr>
          <w:p w14:paraId="27BCE79F">
            <w:pPr>
              <w:pStyle w:val="14"/>
              <w:keepNext w:val="0"/>
              <w:keepLines w:val="0"/>
              <w:pageBreakBefore w:val="0"/>
              <w:widowControl w:val="0"/>
              <w:suppressLineNumbers w:val="0"/>
              <w:tabs>
                <w:tab w:val="left" w:pos="360"/>
              </w:tabs>
              <w:kinsoku/>
              <w:wordWrap/>
              <w:overflowPunct/>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snapToGrid w:val="0"/>
                <w:color w:val="auto"/>
                <w:kern w:val="2"/>
                <w:sz w:val="24"/>
                <w:szCs w:val="24"/>
                <w:highlight w:val="none"/>
              </w:rPr>
            </w:pPr>
            <w:r>
              <w:rPr>
                <w:rFonts w:hint="eastAsia" w:ascii="宋体" w:hAnsi="宋体" w:eastAsia="宋体" w:cs="宋体"/>
                <w:b/>
                <w:bCs/>
                <w:snapToGrid w:val="0"/>
                <w:color w:val="auto"/>
                <w:kern w:val="2"/>
                <w:sz w:val="24"/>
                <w:szCs w:val="24"/>
                <w:highlight w:val="none"/>
              </w:rPr>
              <w:t>经委托人审核书面同意后调换监理人员。</w:t>
            </w:r>
          </w:p>
        </w:tc>
        <w:tc>
          <w:tcPr>
            <w:tcW w:w="2775" w:type="dxa"/>
            <w:tcBorders>
              <w:top w:val="single" w:color="auto" w:sz="4" w:space="0"/>
              <w:left w:val="single" w:color="auto" w:sz="4" w:space="0"/>
              <w:bottom w:val="single" w:color="auto" w:sz="4" w:space="0"/>
              <w:right w:val="single" w:color="auto" w:sz="4" w:space="0"/>
            </w:tcBorders>
            <w:noWrap w:val="0"/>
            <w:vAlign w:val="center"/>
          </w:tcPr>
          <w:p w14:paraId="3BF0E1CC">
            <w:pPr>
              <w:pStyle w:val="14"/>
              <w:keepNext w:val="0"/>
              <w:keepLines w:val="0"/>
              <w:pageBreakBefore w:val="0"/>
              <w:widowControl w:val="0"/>
              <w:suppressLineNumbers w:val="0"/>
              <w:tabs>
                <w:tab w:val="left" w:pos="360"/>
              </w:tabs>
              <w:kinsoku/>
              <w:wordWrap/>
              <w:overflowPunct/>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snapToGrid w:val="0"/>
                <w:color w:val="auto"/>
                <w:kern w:val="2"/>
                <w:sz w:val="24"/>
                <w:szCs w:val="24"/>
                <w:highlight w:val="none"/>
              </w:rPr>
            </w:pPr>
            <w:r>
              <w:rPr>
                <w:rFonts w:hint="eastAsia" w:ascii="宋体" w:hAnsi="宋体" w:eastAsia="宋体" w:cs="宋体"/>
                <w:b/>
                <w:bCs/>
                <w:snapToGrid w:val="0"/>
                <w:color w:val="auto"/>
                <w:kern w:val="2"/>
                <w:sz w:val="24"/>
                <w:szCs w:val="24"/>
                <w:highlight w:val="none"/>
              </w:rPr>
              <w:t>监理人按1至4项对应</w:t>
            </w:r>
            <w:r>
              <w:rPr>
                <w:rFonts w:hint="eastAsia" w:ascii="宋体" w:hAnsi="宋体" w:eastAsia="宋体" w:cs="宋体"/>
                <w:b/>
                <w:snapToGrid w:val="0"/>
                <w:color w:val="auto"/>
                <w:kern w:val="2"/>
                <w:sz w:val="24"/>
                <w:szCs w:val="24"/>
                <w:highlight w:val="none"/>
              </w:rPr>
              <w:t>调换人员</w:t>
            </w:r>
            <w:r>
              <w:rPr>
                <w:rFonts w:hint="eastAsia" w:ascii="宋体" w:hAnsi="宋体" w:eastAsia="宋体" w:cs="宋体"/>
                <w:b/>
                <w:bCs/>
                <w:snapToGrid w:val="0"/>
                <w:color w:val="auto"/>
                <w:kern w:val="2"/>
                <w:sz w:val="24"/>
                <w:szCs w:val="24"/>
                <w:highlight w:val="none"/>
              </w:rPr>
              <w:t>承担减半违约金。</w:t>
            </w:r>
          </w:p>
        </w:tc>
      </w:tr>
    </w:tbl>
    <w:p w14:paraId="36DE6F85">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3、项目总监若需离开施工现场需报委托人批准，在其请假离开的时间段内应书面委托其他驻场监理工程师（需具有相应资质和能力）全权代表其行使职权；否则每违约一次，委托人将要求监理人承担1次一般违约责任。</w:t>
      </w:r>
    </w:p>
    <w:p w14:paraId="47717ECE">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4、其他监理人员需离开施工现场1日以上需报委托人批准，在其请假离开的时间段内应书面委托其他驻场监理代表全权代表其行使相应职权；否则，每违约一次，委托人将要求监理人承担1次一般违约责任。</w:t>
      </w:r>
    </w:p>
    <w:p w14:paraId="51A91820">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5、委托人可以对驻场监理人员进行考勤，如项目总监每月请假日数累计超过4日，监理人必须承担1次一般违约责任；如其他监理人员每月请假日数累计超过6日，且请假总人数全月累计超过监理人数的10%，监理人必须承担1次一般违约责任。</w:t>
      </w:r>
    </w:p>
    <w:p w14:paraId="28602336">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snapToGrid w:val="0"/>
          <w:color w:val="auto"/>
          <w:kern w:val="0"/>
          <w:sz w:val="24"/>
          <w:szCs w:val="24"/>
          <w:highlight w:val="none"/>
        </w:rPr>
        <w:t>6、委托人要求项目总监、项目总监代表等主要监理人员必须参加的会议，项目总监、项目总监代表等主要监理人员必须到会。未经委托人同意不到会或不按期到会的，应向委托人说明理由，拒不说明理由的，监理人应当承担1次一般违约责任。</w:t>
      </w:r>
    </w:p>
    <w:p w14:paraId="49317551">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在委托人、建设行政主管部门组织的现场检查中，总监理工程师累计不在现场应每年应不超过两次，专业监理工程师累计不在现场每年应少于2次。否则，每发生一次，监理人承担1次一般违约责任。每发生二次，监理人承担严重违约责任1次。</w:t>
      </w:r>
    </w:p>
    <w:p w14:paraId="3747990A">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color w:val="auto"/>
          <w:sz w:val="24"/>
          <w:szCs w:val="24"/>
          <w:highlight w:val="none"/>
        </w:rPr>
        <w:t>8、检测仪器及设备等在监理责任期间，不能保持良好运作性能的，监理人应及时更换，否则，每件每日支付1000元监理费。</w:t>
      </w:r>
    </w:p>
    <w:p w14:paraId="533F2D74">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（四）履行监理职责方面的违约责任：</w:t>
      </w:r>
    </w:p>
    <w:p w14:paraId="727EABD4">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监理人在自己职责范围内应当作出决定的事项故意拖延或者不作出明确的处理意见，委托人发出书面警告后，监理人在整改期限内仍不加以改正的，委托人有权要求监理人承担一般违约责任1次，造成损失的监理人应承担相应的责任。</w:t>
      </w:r>
    </w:p>
    <w:p w14:paraId="45539B95">
      <w:pPr>
        <w:keepNext w:val="0"/>
        <w:keepLines w:val="0"/>
        <w:pageBreakBefore w:val="0"/>
        <w:widowControl w:val="0"/>
        <w:kinsoku/>
        <w:wordWrap/>
        <w:overflowPunct/>
        <w:autoSpaceDE/>
        <w:autoSpaceDN/>
        <w:bidi w:val="0"/>
        <w:adjustRightInd/>
        <w:snapToGrid/>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2、承包人未按承诺投入机械、设备、材料等，监理人对此不进行有效检查、督促、处理，不向委托人报告，被委托人发现后，委托人有权给予书面警告并限期改正，监理人拒不限期改正的，应承担1次一般违约责任。</w:t>
      </w:r>
      <w:r>
        <w:rPr>
          <w:rFonts w:hint="eastAsia" w:ascii="宋体" w:hAnsi="宋体" w:eastAsia="宋体" w:cs="宋体"/>
          <w:bCs/>
          <w:snapToGrid w:val="0"/>
          <w:color w:val="auto"/>
          <w:kern w:val="0"/>
          <w:sz w:val="24"/>
          <w:szCs w:val="24"/>
          <w:highlight w:val="none"/>
          <w:lang w:val="en-US" w:eastAsia="zh-CN" w:bidi="ar-SA"/>
        </w:rPr>
        <w:t>监理人应督促</w:t>
      </w:r>
      <w:r>
        <w:rPr>
          <w:rFonts w:hint="eastAsia" w:ascii="宋体" w:hAnsi="宋体" w:eastAsia="宋体" w:cs="宋体"/>
          <w:bCs/>
          <w:snapToGrid w:val="0"/>
          <w:color w:val="auto"/>
          <w:kern w:val="0"/>
          <w:sz w:val="24"/>
          <w:szCs w:val="24"/>
          <w:highlight w:val="none"/>
        </w:rPr>
        <w:t>承包人</w:t>
      </w:r>
      <w:r>
        <w:rPr>
          <w:rFonts w:hint="eastAsia" w:ascii="宋体" w:hAnsi="宋体" w:eastAsia="宋体" w:cs="宋体"/>
          <w:bCs/>
          <w:snapToGrid w:val="0"/>
          <w:color w:val="auto"/>
          <w:kern w:val="0"/>
          <w:sz w:val="24"/>
          <w:szCs w:val="24"/>
          <w:highlight w:val="none"/>
          <w:lang w:val="en-US" w:eastAsia="zh-CN" w:bidi="ar-SA"/>
        </w:rPr>
        <w:t>严格履行施工合同关于严格按施工招标文件要求及投标文件承诺内容投入相应数量及比例的新能源工程车的相关约定，若发现</w:t>
      </w:r>
      <w:r>
        <w:rPr>
          <w:rFonts w:hint="eastAsia" w:ascii="宋体" w:hAnsi="宋体" w:eastAsia="宋体" w:cs="宋体"/>
          <w:bCs/>
          <w:snapToGrid w:val="0"/>
          <w:color w:val="auto"/>
          <w:kern w:val="0"/>
          <w:sz w:val="24"/>
          <w:szCs w:val="24"/>
          <w:highlight w:val="none"/>
        </w:rPr>
        <w:t>承包人</w:t>
      </w:r>
      <w:r>
        <w:rPr>
          <w:rFonts w:hint="eastAsia" w:ascii="宋体" w:hAnsi="宋体" w:eastAsia="宋体" w:cs="宋体"/>
          <w:bCs/>
          <w:snapToGrid w:val="0"/>
          <w:color w:val="auto"/>
          <w:kern w:val="0"/>
          <w:sz w:val="24"/>
          <w:szCs w:val="24"/>
          <w:highlight w:val="none"/>
          <w:lang w:val="en-US" w:eastAsia="zh-CN" w:bidi="ar-SA"/>
        </w:rPr>
        <w:t>出现未按施工合同履约或兑现投标承诺情形时，监理人怠于履行监理职责的，委托人有权要求监理人承担支付违约金2000元/台。</w:t>
      </w:r>
    </w:p>
    <w:p w14:paraId="1734DAAF">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3、对于承包人每次进场材料，监理人不进行检查和登记；对已进场的材料，监理人不按有关规定及时进行抽查、送检的，每发生一次，监理人承担1次一般违约责任。如由此出现不合格材料使用于工程上并造成质量缺陷，监理人必须承担一般违约责任1次。</w:t>
      </w:r>
    </w:p>
    <w:p w14:paraId="636B0C2F">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4、监理人在编制项目实施细则中，应按监理规范列明需监理人旁站的工序，并应得到委托人的批准。工程施工过程中，需要监理人进行旁站监督的，监理人没有到场，或者到场后没有进行监督，或发现质量问题后没有及时处理，没有向委托人报告，委托人有权给予书面警告并限期改正，监理人拒不限期改正的，应承担1次一般违约责任。</w:t>
      </w:r>
    </w:p>
    <w:p w14:paraId="5FEC504F">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snapToGrid w:val="0"/>
          <w:color w:val="auto"/>
          <w:kern w:val="0"/>
          <w:sz w:val="24"/>
          <w:szCs w:val="24"/>
          <w:highlight w:val="none"/>
        </w:rPr>
        <w:t>5、监理人对承包人的施工质量应每月定期或不定期组织大检查并作出报告给委托人。承包人的施工质量经监理人检验为合格，但经委托人或工程质量监督机构抽查，发现质量有不合格或未按设计要求和有关规范进行施工的，监理人应承担一般违约1次，情节严重的承担严重违约责任1次，同时，承包人和监理人应赔偿委托人的经济损失。</w:t>
      </w:r>
    </w:p>
    <w:p w14:paraId="557DC4BE">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6、监理人怠于履行工程质量控制监理工作，导致工程质量事故的，每发生一次，监理人承担严重违约责任1次。工程出现其他质量问题或缺陷，监理人负有责任的，每发生一次，监理人承担一般违约责任1次。工程发生重大质量、安全事故，监理人负有责任的，委托人有权视情况的严重程度要求监理人承担违约责任，直至部分或全部解除合同。</w:t>
      </w:r>
    </w:p>
    <w:p w14:paraId="1FDFB7C8">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7、由于监理人应当预见而未能及时预见，或已经预见但未及时向委托人报告，或未及时提出有效的整改措施，或未及时向承包人发出整改通知并积极督促承包人实施整改而对整个工程的按期完工不能起到有效监管作用，致使工程施工的关键工期比计划滞后3日以上（含3日）的，监理人必须承担一般违约责任1次；出现关键工期滞后5天以上（含5天）的，监理人必须承担严重违约责任1次；出现关键线路工期滞后10天以上（含10天）的，委托人有权部分或全部解除合同。</w:t>
      </w:r>
    </w:p>
    <w:p w14:paraId="0CADFF11">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8、对于承包人提交的现场签证资料，监理人未有准确、真实的现场原始记录或不进行现场复核就给予签认，经委托人检查，发现签认的文件有误的，除立即改正外，监理人承担一般违约责任1次；对签证错误有可能给委托人造成直接经济损失10万元（含10万元）以上的，按严重违约1次处理；如因监理人故意造成的，则按本合同专用条款第26条（一）款6项执行；对于现场签证（含工程数量、单价等）未经过监理人注册造价工程师审核、或经过注册造价工程师审核但未在规定时间内报送委托人，除必须立即改正外，每累计出现2次，监理人必须承担一般违约责任1次。</w:t>
      </w:r>
    </w:p>
    <w:p w14:paraId="463703BE">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snapToGrid w:val="0"/>
          <w:color w:val="auto"/>
          <w:kern w:val="0"/>
          <w:sz w:val="24"/>
          <w:szCs w:val="24"/>
          <w:highlight w:val="none"/>
        </w:rPr>
        <w:t>9、对承包人提交的施工方案、设计变更以及施工图、深化设计图等技术文件，监理人对其中明显不符合现场实际的部分，或者与招投标文件不符、会引起委托人投资增加、工期延误的部分，不进行认真审核、不进行优化就给予同意的，除必须限期改正外，每发生一次，监理人必须承担1次一般违约责任，情节严重的，委托人可视情况要求监理人承担严重违约责任。对承包人提交的施工方案、设计变更等技术文件，监理人应当在3日内予以批复，监理人未及时批复的，视延误程度，监理人承担一般违约责任1次或严重违约程度1次；须转报委托人审批的，监理人应在3日内出具审核意见报委托人，监理人未在3日内报委托人或未出具审核意见的，监理人除必须限期改正外，监理人必须承担一般违约责任1次。承包人提交给监理人审核的资料或文件存在错误须承包人改正的，监理人应将所有错误一次性要求承包人改正，监理人要求承包人反复修改拖延时间的，委托人有权给予书面警告并限期改正，监理人拒不限期改正的，应承担1次一般违约责任。</w:t>
      </w:r>
    </w:p>
    <w:p w14:paraId="04225358">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10、监理单位未履行本合同约定的文明施工管理责任的，委托人可发出书面警告要求其限期改正，委托人发出书面警告后，监理人在整改期限内仍不加以改正的，每发生一次，监理单位承担一次一般违约责任。</w:t>
      </w:r>
    </w:p>
    <w:p w14:paraId="02E02671">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11、监理人应当按时对承包人的申请计量事项予以审批，并对申请计量事项的真实性、准确性负责。监理人派驻的专业工程师应对承包人提交的计量报表认真审核并予以确认，监理人对不合格工程同意计量，以及计量数量严重不实、资料不齐全同意计量的，除必须立即改正外，监理人应当承担一般违约责任1次，情节严重的应承担严重违约责任1次，给委托人造成损失的，应当赔偿损失。</w:t>
      </w:r>
    </w:p>
    <w:p w14:paraId="042C90CA">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12、对于承包人提交的请款报告，监理人不按实际完成的工作量进行审核，或不按本合同要求签署拨款意见，被审查发现后，必须限期改正，如监理人审核的当期支付金额超过经过委托人复核的实际应付金额5％以上的，监理人必须承担一般违约责任1次，超过10%的，应承担严重违约责任1次。若由此给委托人造成50万元以上（含50万元）损失的，监理人除必须承担相应的经济赔偿外，委托人将视情况部分或全部解除合同。</w:t>
      </w:r>
    </w:p>
    <w:p w14:paraId="70F45125">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13、监理人同时发生本合同专用条款第26条（四）款8、9、11、12项约定的违约行为且情节严重的，视同监理人和承包人串通作假，委托人有权单方解除合同，造成委托人损失的，委托人有权按本合同专用条款第26条（一）款6项的约定要求监理人承担赔偿责任。</w:t>
      </w:r>
    </w:p>
    <w:p w14:paraId="0EAAD201">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14、监理人应设立专职安全管理人员，督促承包人建立安全生产保障体系，并要求各施工标段设立专职安全员，将安全责任制度落实到人。监理人应每月定期或不定期组织安全文明施工大检查，并将检查结果向委托人报告。承包人没有做好安全文明施工措施，没有按有关规定做到安全生产，或存在安全隐患，监理人未及时发现、不督促承包人进行整改，不作及时处理，不及时向委托人报告，被委托人发现后，委托人有权给予书面警告并限期改正，监理人拒不限期改正的，应承担1次一般违约责任。由此而发生安全生产事故，或被上级主管部门通报批评、被新闻媒体曝光的，监理人应承担严重违约责任1次；情节严重的，委托人有权部分或全部解除合同。</w:t>
      </w:r>
    </w:p>
    <w:p w14:paraId="4A74F642">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15、</w:t>
      </w:r>
      <w:r>
        <w:rPr>
          <w:rFonts w:hint="eastAsia" w:ascii="宋体" w:hAnsi="宋体" w:eastAsia="宋体" w:cs="宋体"/>
          <w:color w:val="auto"/>
          <w:sz w:val="24"/>
          <w:szCs w:val="24"/>
          <w:highlight w:val="none"/>
        </w:rPr>
        <w:t>本项目实施过程中，若发生重大安全责任事故，经核实监理单人负有管理责任的，监理人按每发生一次计人民币十万元承担违约责任。违约金按实际发生计算，没有上限。</w:t>
      </w:r>
    </w:p>
    <w:p w14:paraId="59EF37DB">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16、监理人因在施工过程中发出错误指令、越权审批设计变更及其他因监理人自身失误或失职原因导致本合同工程在投资、工期、质量等方面给委托人造成损失的，委托人将要求监理人进行赔偿，累计赔偿总额不应超过监理报酬总额（除去税金）。具体约定为：</w:t>
      </w:r>
    </w:p>
    <w:p w14:paraId="40D9D981">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因监理人原因造成工程投资增加的，委托人将根据工程投资的增加额与原计划投资额的比例，按相应比例双倍扣减监理报酬；若增加工程投资比例超过原计划投资额的20%时，委托人有权单方解除本合同，并要求监理人赔偿委托人由此遭受的实际损失中的50%。</w:t>
      </w:r>
    </w:p>
    <w:p w14:paraId="0ABABE9A">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2）因监理人责任导致工期延误，其中分段工期延误日数占该段总工期的30%时，则委托人有权扣除该分段工程监理报酬的60%；分段工期延误日数达到该段总工期的50%时，则委托人有权单方解除本合同。因监理人责任导致工程竣工拖延的，依据拖延的日数，监理人应每日按监理报酬总额的0.05%向委托人支付违约金。由于监理人责任导致工期延误，致使委托人要承担赔偿第三方责任的，监理人必须承担赔偿委托人由此遭受的实际损失。</w:t>
      </w:r>
    </w:p>
    <w:p w14:paraId="0A975919">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3）因监理人责任造成质量事故，需要返工的，监理人应承担1次严重违约责任并双倍扣减该部分的监理报酬，同时监理人应赔偿委托人的实际损失；情节严重的，委托人有权单方面解除合同，并有权要求监理人赔偿委托人由此遭受的经济损失。</w:t>
      </w:r>
    </w:p>
    <w:p w14:paraId="3C065A8D">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17、对于工程施工过程中出现的工程变更，如当月由委托人确定的工程变更的单价或总价较监理人审定的单价或总价存在正负10%以上的情况累计出现2宗以上（含2宗），监理人应当承担1次一般违约责任。</w:t>
      </w:r>
    </w:p>
    <w:p w14:paraId="62EEC9DD">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18、对于承包人不按时</w:t>
      </w:r>
      <w:r>
        <w:rPr>
          <w:rFonts w:hint="eastAsia" w:ascii="宋体" w:hAnsi="宋体" w:eastAsia="宋体" w:cs="宋体"/>
          <w:snapToGrid w:val="0"/>
          <w:color w:val="auto"/>
          <w:kern w:val="0"/>
          <w:sz w:val="24"/>
          <w:szCs w:val="24"/>
          <w:highlight w:val="none"/>
        </w:rPr>
        <w:t>提交工程结算文件，监理人不按合同约定采取有效措施的，监理人应承担1次一般违约责任。</w:t>
      </w:r>
      <w:r>
        <w:rPr>
          <w:rFonts w:hint="eastAsia" w:ascii="宋体" w:hAnsi="宋体" w:eastAsia="宋体" w:cs="宋体"/>
          <w:color w:val="auto"/>
          <w:sz w:val="24"/>
          <w:szCs w:val="24"/>
          <w:highlight w:val="none"/>
        </w:rPr>
        <w:t>监理人应在收到施工单位报送的结算书及必要的支持材料后10日内完成结算书初审工作，并上报委托人及财政局审核。否则，每拖延一天，支付2000元违约金，以此累计。</w:t>
      </w:r>
    </w:p>
    <w:p w14:paraId="5BE5939C">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19、监理人根据合同约定对承包人提交的工程结算书（结算资料）进行审核，如最终由政府主管部门审定的结算金额较由监理人审定的结算金额的差值大于正负5%，则由监理人按下列计算方法向委托人支付违约金，最多不超过本合同监理报酬总额的10%：</w:t>
      </w:r>
    </w:p>
    <w:p w14:paraId="68226058">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违约金=[ㄧ（A－B）/Bㄧ-5%]×C</w:t>
      </w:r>
    </w:p>
    <w:p w14:paraId="734316FB">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其中：A-监理人审定的工程结算金额；</w:t>
      </w:r>
    </w:p>
    <w:p w14:paraId="19915C1B">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B-政府主管部门审定的工程结算金额；</w:t>
      </w:r>
    </w:p>
    <w:p w14:paraId="4AD7BBF4">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C-监理合同报酬总额。</w:t>
      </w:r>
    </w:p>
    <w:p w14:paraId="31847580">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（五）其他方面的违约责任：</w:t>
      </w:r>
    </w:p>
    <w:p w14:paraId="3AD600A9">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snapToGrid w:val="0"/>
          <w:color w:val="auto"/>
          <w:kern w:val="0"/>
          <w:sz w:val="24"/>
          <w:szCs w:val="24"/>
          <w:highlight w:val="none"/>
        </w:rPr>
        <w:t>1、监理人必须加强对监理人员职业操守、廉政建设的培训和教育，本项目监理人员利用职业身份“吃、拿、卡、要”或有其他违反职业操守及廉政建设相关规定的，一经查实，监理人应立即清退该监理人员，并承担1次严重违约，情节严重的，委托人有权部分或全部解除合同并有权向有关部门反映情况，同时将上述违反职业道德的行为通过新闻媒体公诸于众，情节严重者移交司法机关追究法律责任。</w:t>
      </w:r>
    </w:p>
    <w:p w14:paraId="3B54B815">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2、工程监理资料收集不齐、管理混乱的，监理人承担一般违约责任；缺损原始记录的，每件文件扣减1000元监理费。</w:t>
      </w:r>
    </w:p>
    <w:p w14:paraId="38F65A55">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bCs/>
          <w:snapToGrid w:val="0"/>
          <w:color w:val="auto"/>
          <w:kern w:val="0"/>
          <w:sz w:val="24"/>
          <w:szCs w:val="24"/>
          <w:highlight w:val="none"/>
        </w:rPr>
        <w:t>监理单位不执行《广州开发区财政投资建设项目管理中心施工类合同结算编审指引（试行）》有关规定的，须按该指引有关规定承担违约责任。</w:t>
      </w:r>
    </w:p>
    <w:p w14:paraId="1A48CAD0">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4、除上述约定之外，监理人有违反合同约定的其他义务的，均构成违约，委托人有权视具体情况给予书面警告并限期改正，监理人拒不限期改正的，应承担1次一般违约责任，情节严重的，应承担1次严重违约责任。</w:t>
      </w:r>
    </w:p>
    <w:p w14:paraId="253F2B5E">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bCs/>
          <w:snapToGrid w:val="0"/>
          <w:color w:val="auto"/>
          <w:kern w:val="0"/>
          <w:sz w:val="24"/>
          <w:szCs w:val="24"/>
          <w:highlight w:val="none"/>
          <w:lang w:bidi="ar"/>
        </w:rPr>
        <w:t>5、监理人应严格遵守中心制定的建设工程第三方质量安全评估服务相关管理办法，配合完成第三方质量安全评估工作。根据每次评估结果，经评估确定为一般违约情况的，监理人应按合同约定承担一次一般违约责任；经评估确定为严重违约情况的，监理人应按合同约定承担一次严重违约责任。</w:t>
      </w:r>
    </w:p>
    <w:p w14:paraId="01AEAC25">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六）委托人以书面形式作出的违约处理决定一经送达监理人立即生效。监理人如有足够证据证明不应由其承担违约责任的，应在收到违约处理决定后3天内以书面形式向委托人提出异议并附上有关证据；委托人在收到监理人的异议后15天内审核完毕且作出书面决定并通知监理人。</w:t>
      </w:r>
    </w:p>
    <w:p w14:paraId="11EDC607">
      <w:pPr>
        <w:keepNext w:val="0"/>
        <w:keepLines w:val="0"/>
        <w:pageBreakBefore w:val="0"/>
        <w:widowControl w:val="0"/>
        <w:kinsoku/>
        <w:wordWrap/>
        <w:overflowPunct/>
        <w:autoSpaceDE/>
        <w:autoSpaceDN/>
        <w:bidi w:val="0"/>
        <w:adjustRightInd w:val="0"/>
        <w:snapToGrid w:val="0"/>
        <w:spacing w:line="360" w:lineRule="auto"/>
        <w:ind w:firstLine="482" w:firstLineChars="2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第二十七条 </w:t>
      </w:r>
      <w:r>
        <w:rPr>
          <w:rFonts w:hint="eastAsia" w:ascii="宋体" w:hAnsi="宋体" w:eastAsia="宋体" w:cs="宋体"/>
          <w:snapToGrid w:val="0"/>
          <w:color w:val="auto"/>
          <w:kern w:val="0"/>
          <w:sz w:val="24"/>
          <w:szCs w:val="24"/>
          <w:highlight w:val="none"/>
        </w:rPr>
        <w:t>双方一致同意不适用本合同标准条款第27条的约定，承包人对质量和工期的违约，如监理人存在过错的，应按本合同相关约定承担违约责任。</w:t>
      </w:r>
    </w:p>
    <w:p w14:paraId="74DD3AE5">
      <w:pPr>
        <w:keepNext w:val="0"/>
        <w:keepLines w:val="0"/>
        <w:pageBreakBefore w:val="0"/>
        <w:widowControl w:val="0"/>
        <w:kinsoku/>
        <w:wordWrap/>
        <w:overflowPunct/>
        <w:autoSpaceDE/>
        <w:autoSpaceDN/>
        <w:bidi w:val="0"/>
        <w:adjustRightInd w:val="0"/>
        <w:snapToGrid w:val="0"/>
        <w:spacing w:line="360" w:lineRule="auto"/>
        <w:ind w:firstLine="482" w:firstLineChars="2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第三十一条</w:t>
      </w:r>
      <w:r>
        <w:rPr>
          <w:rFonts w:hint="eastAsia" w:ascii="宋体" w:hAnsi="宋体" w:eastAsia="宋体" w:cs="宋体"/>
          <w:snapToGrid w:val="0"/>
          <w:color w:val="auto"/>
          <w:kern w:val="0"/>
          <w:sz w:val="24"/>
          <w:szCs w:val="24"/>
          <w:highlight w:val="none"/>
        </w:rPr>
        <w:t xml:space="preserve"> 双方一致同意不适用本合同标准条款第31条的约定，由于委托人或承包人的原因使监理工作受到阻碍或延误，则监理人应当将此情况与可能产生的影响及时通知委托人，完成监理业务的时间相应延长，监理人的报酬不变。</w:t>
      </w:r>
    </w:p>
    <w:p w14:paraId="5FAE8056">
      <w:pPr>
        <w:keepNext w:val="0"/>
        <w:keepLines w:val="0"/>
        <w:pageBreakBefore w:val="0"/>
        <w:widowControl w:val="0"/>
        <w:kinsoku/>
        <w:wordWrap/>
        <w:overflowPunct/>
        <w:autoSpaceDE/>
        <w:autoSpaceDN/>
        <w:bidi w:val="0"/>
        <w:adjustRightInd w:val="0"/>
        <w:snapToGrid w:val="0"/>
        <w:spacing w:line="360" w:lineRule="auto"/>
        <w:ind w:firstLine="482" w:firstLineChars="2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第三十二条</w:t>
      </w:r>
      <w:r>
        <w:rPr>
          <w:rFonts w:hint="eastAsia" w:ascii="宋体" w:hAnsi="宋体" w:eastAsia="宋体" w:cs="宋体"/>
          <w:snapToGrid w:val="0"/>
          <w:color w:val="auto"/>
          <w:kern w:val="0"/>
          <w:sz w:val="24"/>
          <w:szCs w:val="24"/>
          <w:highlight w:val="none"/>
        </w:rPr>
        <w:t xml:space="preserve"> 双方一致同意不适用本合同标准条款第32条的约定，在实际情况发生变化，使得监理人不能全部或部分执行监理业务时，监理人应当立即通知委托人，该监理业务的完成时间应予延长。当恢复执行监理业务时，监理人应当立即恢复执行监理业务，监理人的报酬不变。</w:t>
      </w:r>
    </w:p>
    <w:p w14:paraId="5178DC6C">
      <w:pPr>
        <w:keepNext w:val="0"/>
        <w:keepLines w:val="0"/>
        <w:pageBreakBefore w:val="0"/>
        <w:widowControl w:val="0"/>
        <w:kinsoku/>
        <w:wordWrap/>
        <w:overflowPunct/>
        <w:autoSpaceDE/>
        <w:autoSpaceDN/>
        <w:bidi w:val="0"/>
        <w:adjustRightInd w:val="0"/>
        <w:snapToGrid w:val="0"/>
        <w:spacing w:line="360" w:lineRule="auto"/>
        <w:ind w:firstLine="482" w:firstLineChars="2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第三十三条</w:t>
      </w:r>
      <w:r>
        <w:rPr>
          <w:rFonts w:hint="eastAsia" w:ascii="宋体" w:hAnsi="宋体" w:eastAsia="宋体" w:cs="宋体"/>
          <w:snapToGrid w:val="0"/>
          <w:color w:val="auto"/>
          <w:kern w:val="0"/>
          <w:sz w:val="24"/>
          <w:szCs w:val="24"/>
          <w:highlight w:val="none"/>
        </w:rPr>
        <w:t xml:space="preserve"> 双方一致同意不适用本合同标准条款第33条的约定，本合同的有效期一直至本合同工程保修期间届满且竣工结算完成并同时双方的责任、义务履行完毕时才终止。本合同工程保修期间，监理人仍须承担监理责任。</w:t>
      </w:r>
    </w:p>
    <w:p w14:paraId="2DEFB0BF">
      <w:pPr>
        <w:keepNext w:val="0"/>
        <w:keepLines w:val="0"/>
        <w:pageBreakBefore w:val="0"/>
        <w:widowControl w:val="0"/>
        <w:kinsoku/>
        <w:wordWrap/>
        <w:overflowPunct/>
        <w:autoSpaceDE/>
        <w:autoSpaceDN/>
        <w:bidi w:val="0"/>
        <w:adjustRightInd w:val="0"/>
        <w:snapToGrid w:val="0"/>
        <w:spacing w:line="360" w:lineRule="auto"/>
        <w:ind w:firstLine="482"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第三十四条</w:t>
      </w:r>
      <w:r>
        <w:rPr>
          <w:rFonts w:hint="eastAsia" w:ascii="宋体" w:hAnsi="宋体" w:eastAsia="宋体" w:cs="宋体"/>
          <w:snapToGrid w:val="0"/>
          <w:color w:val="auto"/>
          <w:kern w:val="0"/>
          <w:sz w:val="24"/>
          <w:szCs w:val="24"/>
          <w:highlight w:val="none"/>
        </w:rPr>
        <w:t xml:space="preserve"> 双方一致同意不适用本合同标准条款第34条的约定，本合同未经双方协商一致，不得变更或解除。委托人根据本合同的约定单方面部分或全部解除本合同的，自委托人书面通知监理人时起部分或全部解除本合同即生效。</w:t>
      </w:r>
    </w:p>
    <w:p w14:paraId="7C543EAD">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本合同的修改（包括服务范围的修改），只能以双方书面同意的方式进行。</w:t>
      </w:r>
    </w:p>
    <w:p w14:paraId="58EB1D2F">
      <w:pPr>
        <w:keepNext w:val="0"/>
        <w:keepLines w:val="0"/>
        <w:pageBreakBefore w:val="0"/>
        <w:widowControl w:val="0"/>
        <w:kinsoku/>
        <w:wordWrap/>
        <w:overflowPunct/>
        <w:autoSpaceDE/>
        <w:autoSpaceDN/>
        <w:bidi w:val="0"/>
        <w:adjustRightInd w:val="0"/>
        <w:snapToGrid w:val="0"/>
        <w:spacing w:line="360" w:lineRule="auto"/>
        <w:ind w:firstLine="482" w:firstLineChars="2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第三十五条</w:t>
      </w:r>
      <w:r>
        <w:rPr>
          <w:rFonts w:hint="eastAsia" w:ascii="宋体" w:hAnsi="宋体" w:eastAsia="宋体" w:cs="宋体"/>
          <w:snapToGrid w:val="0"/>
          <w:color w:val="auto"/>
          <w:kern w:val="0"/>
          <w:sz w:val="24"/>
          <w:szCs w:val="24"/>
          <w:highlight w:val="none"/>
        </w:rPr>
        <w:t xml:space="preserve"> 双方一致同意不适用本合同标准条款第35条的约定。</w:t>
      </w:r>
    </w:p>
    <w:p w14:paraId="3920CF96">
      <w:pPr>
        <w:keepNext w:val="0"/>
        <w:keepLines w:val="0"/>
        <w:pageBreakBefore w:val="0"/>
        <w:widowControl w:val="0"/>
        <w:kinsoku/>
        <w:wordWrap/>
        <w:overflowPunct/>
        <w:autoSpaceDE/>
        <w:autoSpaceDN/>
        <w:bidi w:val="0"/>
        <w:adjustRightInd w:val="0"/>
        <w:snapToGrid w:val="0"/>
        <w:spacing w:line="360" w:lineRule="auto"/>
        <w:ind w:firstLine="482" w:firstLineChars="2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第三十六条</w:t>
      </w:r>
      <w:r>
        <w:rPr>
          <w:rFonts w:hint="eastAsia" w:ascii="宋体" w:hAnsi="宋体" w:eastAsia="宋体" w:cs="宋体"/>
          <w:snapToGrid w:val="0"/>
          <w:color w:val="auto"/>
          <w:kern w:val="0"/>
          <w:sz w:val="24"/>
          <w:szCs w:val="24"/>
          <w:highlight w:val="none"/>
        </w:rPr>
        <w:t xml:space="preserve"> 双方一致同意不适用本合同标准条款第36条的约定。</w:t>
      </w:r>
    </w:p>
    <w:p w14:paraId="2124E3B1">
      <w:pPr>
        <w:keepNext w:val="0"/>
        <w:keepLines w:val="0"/>
        <w:pageBreakBefore w:val="0"/>
        <w:widowControl w:val="0"/>
        <w:kinsoku/>
        <w:wordWrap/>
        <w:overflowPunct/>
        <w:autoSpaceDE/>
        <w:autoSpaceDN/>
        <w:bidi w:val="0"/>
        <w:adjustRightInd w:val="0"/>
        <w:snapToGrid w:val="0"/>
        <w:spacing w:line="360" w:lineRule="auto"/>
        <w:ind w:firstLine="482" w:firstLineChars="2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第三十七条</w:t>
      </w:r>
      <w:r>
        <w:rPr>
          <w:rFonts w:hint="eastAsia" w:ascii="宋体" w:hAnsi="宋体" w:eastAsia="宋体" w:cs="宋体"/>
          <w:snapToGrid w:val="0"/>
          <w:color w:val="auto"/>
          <w:kern w:val="0"/>
          <w:sz w:val="24"/>
          <w:szCs w:val="24"/>
          <w:highlight w:val="none"/>
        </w:rPr>
        <w:t xml:space="preserve"> 双方一致同意不适用本合同标准条款第37条的约定，当监理人无正当理由而又未履行监理义务时，按本合同专用条款第26条的约定处理。</w:t>
      </w:r>
    </w:p>
    <w:p w14:paraId="1C14115E">
      <w:pPr>
        <w:keepNext w:val="0"/>
        <w:keepLines w:val="0"/>
        <w:pageBreakBefore w:val="0"/>
        <w:widowControl w:val="0"/>
        <w:kinsoku/>
        <w:wordWrap/>
        <w:overflowPunct/>
        <w:autoSpaceDE/>
        <w:autoSpaceDN/>
        <w:bidi w:val="0"/>
        <w:adjustRightInd w:val="0"/>
        <w:snapToGrid w:val="0"/>
        <w:spacing w:line="360" w:lineRule="auto"/>
        <w:ind w:firstLine="482"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第三十九条 </w:t>
      </w:r>
      <w:r>
        <w:rPr>
          <w:rFonts w:hint="eastAsia" w:ascii="宋体" w:hAnsi="宋体" w:eastAsia="宋体" w:cs="宋体"/>
          <w:bCs/>
          <w:snapToGrid w:val="0"/>
          <w:color w:val="auto"/>
          <w:kern w:val="0"/>
          <w:sz w:val="24"/>
          <w:szCs w:val="24"/>
          <w:highlight w:val="none"/>
        </w:rPr>
        <w:t>双方一致同意不适用本合同标准条款第39条的约定，监理报酬的计算方法、支付时间与金额按本条以下约定执行：</w:t>
      </w:r>
    </w:p>
    <w:p w14:paraId="72152BC0">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（一）监理报酬的计取</w:t>
      </w:r>
    </w:p>
    <w:p w14:paraId="3FA48A21">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bCs/>
          <w:snapToGrid w:val="0"/>
          <w:color w:val="auto"/>
          <w:kern w:val="0"/>
          <w:sz w:val="24"/>
          <w:szCs w:val="24"/>
          <w:highlight w:val="none"/>
        </w:rPr>
        <w:t>根据</w:t>
      </w:r>
      <w:r>
        <w:rPr>
          <w:rFonts w:hint="eastAsia" w:ascii="宋体" w:hAnsi="宋体" w:eastAsia="宋体" w:cs="宋体"/>
          <w:color w:val="auto"/>
          <w:sz w:val="24"/>
          <w:szCs w:val="24"/>
          <w:highlight w:val="none"/>
        </w:rPr>
        <w:t>《关于印发广州市黄埔区 广州开发区政府投资建设项目资金管理办法的通知》（穗埔财〔2020〕373 号）、《广州开发区财政投资建设项目管理中心咨询服务类合同结算编审指引（2021年修订版）》（穗开建管〔2021〕33号），</w:t>
      </w:r>
      <w:r>
        <w:rPr>
          <w:rFonts w:hint="eastAsia" w:ascii="宋体" w:hAnsi="宋体" w:eastAsia="宋体" w:cs="宋体"/>
          <w:bCs/>
          <w:snapToGrid w:val="0"/>
          <w:color w:val="auto"/>
          <w:kern w:val="0"/>
          <w:sz w:val="24"/>
          <w:szCs w:val="24"/>
          <w:highlight w:val="none"/>
        </w:rPr>
        <w:t>本工程监理费以区计划部门审定的建设项目投资概算中的建筑安装工程费、设备购置费和联合试运转费之和，暂定</w:t>
      </w:r>
      <w:r>
        <w:rPr>
          <w:rFonts w:hint="eastAsia" w:ascii="宋体" w:hAnsi="宋体" w:eastAsia="宋体" w:cs="宋体"/>
          <w:bCs/>
          <w:snapToGrid w:val="0"/>
          <w:color w:val="auto"/>
          <w:kern w:val="0"/>
          <w:sz w:val="24"/>
          <w:szCs w:val="24"/>
          <w:highlight w:val="none"/>
          <w:u w:val="single"/>
        </w:rPr>
        <w:t xml:space="preserve">     </w:t>
      </w:r>
      <w:r>
        <w:rPr>
          <w:rFonts w:hint="eastAsia" w:ascii="宋体" w:hAnsi="宋体" w:eastAsia="宋体" w:cs="宋体"/>
          <w:bCs/>
          <w:snapToGrid w:val="0"/>
          <w:color w:val="auto"/>
          <w:kern w:val="0"/>
          <w:sz w:val="24"/>
          <w:szCs w:val="24"/>
          <w:highlight w:val="none"/>
        </w:rPr>
        <w:t>万元为计费基数，按《建设工程监理与相关服务收费标准》（发改价格[2007]670号文）规定计算的</w:t>
      </w:r>
      <w:r>
        <w:rPr>
          <w:rFonts w:hint="eastAsia" w:ascii="宋体" w:hAnsi="宋体" w:eastAsia="宋体" w:cs="宋体"/>
          <w:bCs/>
          <w:color w:val="auto"/>
          <w:sz w:val="24"/>
          <w:szCs w:val="24"/>
          <w:highlight w:val="none"/>
        </w:rPr>
        <w:t>施工监理</w:t>
      </w:r>
      <w:r>
        <w:rPr>
          <w:rFonts w:hint="eastAsia" w:ascii="宋体" w:hAnsi="宋体" w:eastAsia="宋体" w:cs="宋体"/>
          <w:bCs/>
          <w:snapToGrid w:val="0"/>
          <w:color w:val="auto"/>
          <w:kern w:val="0"/>
          <w:sz w:val="24"/>
          <w:szCs w:val="24"/>
          <w:highlight w:val="none"/>
        </w:rPr>
        <w:t>收费基价</w:t>
      </w:r>
      <w:r>
        <w:rPr>
          <w:rFonts w:hint="eastAsia" w:ascii="宋体" w:hAnsi="宋体" w:eastAsia="宋体" w:cs="宋体"/>
          <w:bCs/>
          <w:snapToGrid w:val="0"/>
          <w:color w:val="auto"/>
          <w:kern w:val="0"/>
          <w:sz w:val="24"/>
          <w:szCs w:val="24"/>
          <w:highlight w:val="none"/>
          <w:u w:val="single"/>
        </w:rPr>
        <w:t xml:space="preserve">   </w:t>
      </w:r>
      <w:r>
        <w:rPr>
          <w:rFonts w:hint="eastAsia" w:ascii="宋体" w:hAnsi="宋体" w:eastAsia="宋体" w:cs="宋体"/>
          <w:bCs/>
          <w:snapToGrid w:val="0"/>
          <w:color w:val="auto"/>
          <w:kern w:val="0"/>
          <w:sz w:val="24"/>
          <w:szCs w:val="24"/>
          <w:highlight w:val="none"/>
        </w:rPr>
        <w:t>万元并结合各调整系数，下浮</w:t>
      </w:r>
      <w:r>
        <w:rPr>
          <w:rFonts w:hint="eastAsia" w:ascii="宋体" w:hAnsi="宋体" w:eastAsia="宋体" w:cs="宋体"/>
          <w:bCs/>
          <w:snapToGrid w:val="0"/>
          <w:color w:val="auto"/>
          <w:kern w:val="0"/>
          <w:sz w:val="24"/>
          <w:szCs w:val="24"/>
          <w:highlight w:val="none"/>
          <w:u w:val="single"/>
        </w:rPr>
        <w:t xml:space="preserve"> 5  </w:t>
      </w:r>
      <w:r>
        <w:rPr>
          <w:rFonts w:hint="eastAsia" w:ascii="宋体" w:hAnsi="宋体" w:eastAsia="宋体" w:cs="宋体"/>
          <w:bCs/>
          <w:snapToGrid w:val="0"/>
          <w:color w:val="auto"/>
          <w:kern w:val="0"/>
          <w:sz w:val="24"/>
          <w:szCs w:val="24"/>
          <w:highlight w:val="none"/>
        </w:rPr>
        <w:t>%并执行投标下浮率计取。监理收费=监理收费基准价×（1-5%）×（1-投标下浮率），投标下浮率为</w:t>
      </w:r>
      <w:r>
        <w:rPr>
          <w:rFonts w:hint="eastAsia" w:ascii="宋体" w:hAnsi="宋体" w:eastAsia="宋体" w:cs="宋体"/>
          <w:bCs/>
          <w:snapToGrid w:val="0"/>
          <w:color w:val="auto"/>
          <w:kern w:val="0"/>
          <w:sz w:val="24"/>
          <w:szCs w:val="24"/>
          <w:highlight w:val="none"/>
          <w:u w:val="single"/>
        </w:rPr>
        <w:t xml:space="preserve">   </w:t>
      </w:r>
      <w:r>
        <w:rPr>
          <w:rFonts w:hint="eastAsia" w:ascii="宋体" w:hAnsi="宋体" w:eastAsia="宋体" w:cs="宋体"/>
          <w:bCs/>
          <w:snapToGrid w:val="0"/>
          <w:color w:val="auto"/>
          <w:kern w:val="0"/>
          <w:sz w:val="24"/>
          <w:szCs w:val="24"/>
          <w:highlight w:val="none"/>
        </w:rPr>
        <w:t>%；监理服务收费基准价=监理服务收费基价×专业调整系数×工程复杂程度调整系数×高程调整系数，专业调整系数为</w:t>
      </w:r>
      <w:r>
        <w:rPr>
          <w:rFonts w:hint="eastAsia" w:ascii="宋体" w:hAnsi="宋体" w:eastAsia="宋体" w:cs="宋体"/>
          <w:bCs/>
          <w:snapToGrid w:val="0"/>
          <w:color w:val="auto"/>
          <w:kern w:val="0"/>
          <w:sz w:val="24"/>
          <w:szCs w:val="24"/>
          <w:highlight w:val="none"/>
          <w:u w:val="single"/>
        </w:rPr>
        <w:t xml:space="preserve">   </w:t>
      </w:r>
      <w:r>
        <w:rPr>
          <w:rFonts w:hint="eastAsia" w:ascii="宋体" w:hAnsi="宋体" w:eastAsia="宋体" w:cs="宋体"/>
          <w:bCs/>
          <w:snapToGrid w:val="0"/>
          <w:color w:val="auto"/>
          <w:kern w:val="0"/>
          <w:sz w:val="24"/>
          <w:szCs w:val="24"/>
          <w:highlight w:val="none"/>
        </w:rPr>
        <w:t>、工程复杂程度调整系数暂定为</w:t>
      </w:r>
      <w:r>
        <w:rPr>
          <w:rFonts w:hint="eastAsia" w:ascii="宋体" w:hAnsi="宋体" w:eastAsia="宋体" w:cs="宋体"/>
          <w:bCs/>
          <w:snapToGrid w:val="0"/>
          <w:color w:val="auto"/>
          <w:kern w:val="0"/>
          <w:sz w:val="24"/>
          <w:szCs w:val="24"/>
          <w:highlight w:val="none"/>
          <w:u w:val="single"/>
        </w:rPr>
        <w:t xml:space="preserve">   </w:t>
      </w:r>
      <w:r>
        <w:rPr>
          <w:rFonts w:hint="eastAsia" w:ascii="宋体" w:hAnsi="宋体" w:eastAsia="宋体" w:cs="宋体"/>
          <w:bCs/>
          <w:snapToGrid w:val="0"/>
          <w:color w:val="auto"/>
          <w:kern w:val="0"/>
          <w:sz w:val="24"/>
          <w:szCs w:val="24"/>
          <w:highlight w:val="none"/>
        </w:rPr>
        <w:t>、高程调整系数为</w:t>
      </w:r>
      <w:r>
        <w:rPr>
          <w:rFonts w:hint="eastAsia" w:ascii="宋体" w:hAnsi="宋体" w:eastAsia="宋体" w:cs="宋体"/>
          <w:bCs/>
          <w:snapToGrid w:val="0"/>
          <w:color w:val="auto"/>
          <w:kern w:val="0"/>
          <w:sz w:val="24"/>
          <w:szCs w:val="24"/>
          <w:highlight w:val="none"/>
          <w:u w:val="single"/>
        </w:rPr>
        <w:t xml:space="preserve">   </w:t>
      </w:r>
      <w:r>
        <w:rPr>
          <w:rFonts w:hint="eastAsia" w:ascii="宋体" w:hAnsi="宋体" w:eastAsia="宋体" w:cs="宋体"/>
          <w:bCs/>
          <w:snapToGrid w:val="0"/>
          <w:color w:val="auto"/>
          <w:kern w:val="0"/>
          <w:sz w:val="24"/>
          <w:szCs w:val="24"/>
          <w:highlight w:val="none"/>
        </w:rPr>
        <w:t>。</w:t>
      </w:r>
    </w:p>
    <w:p w14:paraId="1F49912F">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2、本合同的监理报酬总额暂定为</w:t>
      </w:r>
      <w:r>
        <w:rPr>
          <w:rFonts w:hint="eastAsia" w:ascii="宋体" w:hAnsi="宋体" w:eastAsia="宋体" w:cs="宋体"/>
          <w:snapToGrid w:val="0"/>
          <w:color w:val="auto"/>
          <w:kern w:val="0"/>
          <w:sz w:val="24"/>
          <w:szCs w:val="24"/>
          <w:highlight w:val="none"/>
          <w:u w:val="single"/>
          <w:lang w:val="zh-CN"/>
        </w:rPr>
        <w:t xml:space="preserve">   </w:t>
      </w:r>
      <w:r>
        <w:rPr>
          <w:rFonts w:hint="eastAsia" w:ascii="宋体" w:hAnsi="宋体" w:eastAsia="宋体" w:cs="宋体"/>
          <w:bCs/>
          <w:snapToGrid w:val="0"/>
          <w:color w:val="auto"/>
          <w:kern w:val="0"/>
          <w:sz w:val="24"/>
          <w:szCs w:val="24"/>
          <w:highlight w:val="none"/>
        </w:rPr>
        <w:t>元。监理费结算执行国家发改委、建设部《发改价格[2007]670号》</w:t>
      </w:r>
      <w:r>
        <w:rPr>
          <w:rFonts w:hint="eastAsia" w:ascii="宋体" w:hAnsi="宋体" w:eastAsia="宋体" w:cs="宋体"/>
          <w:bCs/>
          <w:color w:val="auto"/>
          <w:sz w:val="24"/>
          <w:szCs w:val="24"/>
          <w:highlight w:val="none"/>
        </w:rPr>
        <w:t>关于施工监理收费的规定</w:t>
      </w:r>
      <w:r>
        <w:rPr>
          <w:rFonts w:hint="eastAsia" w:ascii="宋体" w:hAnsi="宋体" w:eastAsia="宋体" w:cs="宋体"/>
          <w:bCs/>
          <w:snapToGrid w:val="0"/>
          <w:color w:val="auto"/>
          <w:kern w:val="0"/>
          <w:sz w:val="24"/>
          <w:szCs w:val="24"/>
          <w:highlight w:val="none"/>
        </w:rPr>
        <w:t>及本合同上述约定,最终以广州开发区财政局或其授权委托单位审定结算价为准。</w:t>
      </w:r>
      <w:r>
        <w:rPr>
          <w:rFonts w:hint="eastAsia" w:ascii="宋体" w:hAnsi="宋体" w:eastAsia="宋体" w:cs="宋体"/>
          <w:color w:val="auto"/>
          <w:sz w:val="24"/>
          <w:szCs w:val="24"/>
          <w:highlight w:val="none"/>
        </w:rPr>
        <w:t>如遇审计部门审计发现本合同结算价款存在超付的情形，甲方有权据实要求乙方返还该部分款项。</w:t>
      </w:r>
    </w:p>
    <w:p w14:paraId="13EF7D6C">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3、在本合同约定的监理范围内，监理人不得以任何理由要求附加工作和额外工作的监理报酬。</w:t>
      </w:r>
    </w:p>
    <w:p w14:paraId="2C925633">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4、在本合同约定的监理范围内，当工程量增加、或设计变更或设计规模变化时，监理人工作的变化均应视为本合同约定的监理工作。</w:t>
      </w:r>
    </w:p>
    <w:p w14:paraId="6397A88F">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5、除非双方另有约定，本合同约定的服务期间，各种费率和费用不因物价变动而给予弥补或调整。</w:t>
      </w:r>
    </w:p>
    <w:p w14:paraId="38892DEF">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6、在本合同约定的监理范围内，非因监理人原因造成工程延期，致使监理服务期出现延长，监理人的责任期也应相应延长，本合同监理报酬总额不作调整，双方另有约定的除外。</w:t>
      </w:r>
    </w:p>
    <w:p w14:paraId="51A66729">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7、如在工程实施期间，因国家政策变化、政府对本合同工程的计划调整或不可抗力等非委托人原因造成本合同工程停建的，则监理人必须接受终止服务并积极配合委托人做好善后工作，按已实际完成的监理服务内容和本合同的相关约定结清监理报酬。</w:t>
      </w:r>
    </w:p>
    <w:p w14:paraId="7CF65ABE">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8、如在工程实施期间，因任何原因造成本合同工程中间停工而导致监理人必须二次或多次进出场，监理报酬总额将不会因此而有所调整，相关费用亦已经包含在本合同</w:t>
      </w:r>
      <w:r>
        <w:rPr>
          <w:rFonts w:hint="eastAsia" w:ascii="宋体" w:hAnsi="宋体" w:eastAsia="宋体" w:cs="宋体"/>
          <w:bCs/>
          <w:color w:val="auto"/>
          <w:sz w:val="24"/>
          <w:szCs w:val="24"/>
          <w:highlight w:val="none"/>
        </w:rPr>
        <w:t>监理报酬中。本合同监理报酬含</w:t>
      </w:r>
      <w:r>
        <w:rPr>
          <w:rFonts w:hint="eastAsia" w:ascii="宋体" w:hAnsi="宋体" w:eastAsia="宋体" w:cs="宋体"/>
          <w:bCs/>
          <w:snapToGrid w:val="0"/>
          <w:color w:val="auto"/>
          <w:kern w:val="0"/>
          <w:sz w:val="24"/>
          <w:szCs w:val="24"/>
          <w:highlight w:val="none"/>
        </w:rPr>
        <w:t>项目全部监理咨询工作所需的全部费用：监理成本、税金和利润（包括办公及检测仪器费、工资、加班费、食宿、通讯、交通及其后勤保障等）。</w:t>
      </w:r>
    </w:p>
    <w:p w14:paraId="56F1A74E">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（二）监理报酬的支付</w:t>
      </w:r>
    </w:p>
    <w:p w14:paraId="2F2603A3">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双方约定的监理报酬支付采取如下的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方式二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方式进行：</w:t>
      </w:r>
    </w:p>
    <w:p w14:paraId="60FB732C">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方式一(按进度支付）：</w:t>
      </w:r>
    </w:p>
    <w:p w14:paraId="64719519">
      <w:pPr>
        <w:keepNext w:val="0"/>
        <w:keepLines w:val="0"/>
        <w:pageBreakBefore w:val="0"/>
        <w:widowControl w:val="0"/>
        <w:kinsoku/>
        <w:wordWrap/>
        <w:overflowPunct/>
        <w:autoSpaceDE/>
        <w:autoSpaceDN/>
        <w:bidi w:val="0"/>
        <w:adjustRightInd w:val="0"/>
        <w:snapToGrid w:val="0"/>
        <w:spacing w:line="360" w:lineRule="auto"/>
        <w:ind w:right="11"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监理合同签订，监理人提供经委托人审批的监理规划、监理实施细则，项目监理人员组织机构经委托人审核备案，在施工单位进场后且财政拨款到位后10日内，委托人一次性支付监理人首期监理费（监理合同价的10%）；</w:t>
      </w:r>
    </w:p>
    <w:p w14:paraId="4960FA8A">
      <w:pPr>
        <w:keepNext w:val="0"/>
        <w:keepLines w:val="0"/>
        <w:pageBreakBefore w:val="0"/>
        <w:widowControl w:val="0"/>
        <w:kinsoku/>
        <w:wordWrap/>
        <w:overflowPunct/>
        <w:autoSpaceDE/>
        <w:autoSpaceDN/>
        <w:bidi w:val="0"/>
        <w:adjustRightInd w:val="0"/>
        <w:snapToGrid w:val="0"/>
        <w:spacing w:line="360" w:lineRule="auto"/>
        <w:ind w:right="11"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2、在监理项目完成50%时，委托人支付该项目监理合同价的40%（累计支付至监理合同价的50%）；</w:t>
      </w:r>
    </w:p>
    <w:p w14:paraId="610096CB">
      <w:pPr>
        <w:keepNext w:val="0"/>
        <w:keepLines w:val="0"/>
        <w:pageBreakBefore w:val="0"/>
        <w:widowControl w:val="0"/>
        <w:kinsoku/>
        <w:wordWrap/>
        <w:overflowPunct/>
        <w:autoSpaceDE/>
        <w:autoSpaceDN/>
        <w:bidi w:val="0"/>
        <w:adjustRightInd w:val="0"/>
        <w:snapToGrid w:val="0"/>
        <w:spacing w:line="360" w:lineRule="auto"/>
        <w:ind w:right="11"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3、</w:t>
      </w:r>
      <w:r>
        <w:rPr>
          <w:rFonts w:hint="eastAsia" w:ascii="宋体" w:hAnsi="宋体" w:cs="宋体"/>
          <w:bCs/>
          <w:snapToGrid w:val="0"/>
          <w:color w:val="auto"/>
          <w:kern w:val="0"/>
          <w:sz w:val="24"/>
          <w:szCs w:val="24"/>
          <w:highlight w:val="none"/>
          <w:lang w:val="en-US" w:eastAsia="zh-CN"/>
        </w:rPr>
        <w:t>通过单位工程</w:t>
      </w:r>
      <w:r>
        <w:rPr>
          <w:rFonts w:hint="eastAsia" w:ascii="宋体" w:hAnsi="宋体" w:eastAsia="宋体" w:cs="宋体"/>
          <w:bCs/>
          <w:snapToGrid w:val="0"/>
          <w:color w:val="auto"/>
          <w:kern w:val="0"/>
          <w:sz w:val="24"/>
          <w:szCs w:val="24"/>
          <w:highlight w:val="none"/>
        </w:rPr>
        <w:t>验收后，委托人支付该项目监理合同价的25%（累计支付至监理合同价的75%）；</w:t>
      </w:r>
    </w:p>
    <w:p w14:paraId="0E614B9B">
      <w:pPr>
        <w:keepNext w:val="0"/>
        <w:keepLines w:val="0"/>
        <w:pageBreakBefore w:val="0"/>
        <w:widowControl w:val="0"/>
        <w:kinsoku/>
        <w:wordWrap/>
        <w:overflowPunct/>
        <w:autoSpaceDE/>
        <w:autoSpaceDN/>
        <w:bidi w:val="0"/>
        <w:adjustRightInd w:val="0"/>
        <w:snapToGrid w:val="0"/>
        <w:spacing w:line="360" w:lineRule="auto"/>
        <w:ind w:right="11"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4、</w:t>
      </w:r>
      <w:r>
        <w:rPr>
          <w:rFonts w:hint="eastAsia" w:ascii="宋体" w:hAnsi="宋体" w:cs="宋体"/>
          <w:bCs/>
          <w:snapToGrid w:val="0"/>
          <w:color w:val="auto"/>
          <w:kern w:val="0"/>
          <w:sz w:val="24"/>
          <w:szCs w:val="24"/>
          <w:highlight w:val="none"/>
          <w:lang w:val="en-US" w:eastAsia="zh-CN"/>
        </w:rPr>
        <w:t>通过合同工程完工验收</w:t>
      </w:r>
      <w:r>
        <w:rPr>
          <w:rFonts w:hint="eastAsia" w:ascii="宋体" w:hAnsi="宋体" w:eastAsia="宋体" w:cs="宋体"/>
          <w:bCs/>
          <w:snapToGrid w:val="0"/>
          <w:color w:val="auto"/>
          <w:kern w:val="0"/>
          <w:sz w:val="24"/>
          <w:szCs w:val="24"/>
          <w:highlight w:val="none"/>
        </w:rPr>
        <w:t>后，委托人支付该项目监理合同价的10%（累计支付至监理合同价的85%）；</w:t>
      </w:r>
    </w:p>
    <w:p w14:paraId="0443FC20">
      <w:pPr>
        <w:keepNext w:val="0"/>
        <w:keepLines w:val="0"/>
        <w:pageBreakBefore w:val="0"/>
        <w:widowControl w:val="0"/>
        <w:kinsoku/>
        <w:wordWrap/>
        <w:overflowPunct/>
        <w:autoSpaceDE/>
        <w:autoSpaceDN/>
        <w:bidi w:val="0"/>
        <w:adjustRightInd w:val="0"/>
        <w:snapToGrid w:val="0"/>
        <w:spacing w:line="360" w:lineRule="auto"/>
        <w:ind w:right="11"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5、工程施工结算经广州开发区财政局审定和监理费结算经区财政局或其授权委托单位审定后，委托人支付该项目监理费至监理费结算价的95%。</w:t>
      </w:r>
    </w:p>
    <w:p w14:paraId="1F42E14A">
      <w:pPr>
        <w:keepNext w:val="0"/>
        <w:keepLines w:val="0"/>
        <w:pageBreakBefore w:val="0"/>
        <w:widowControl w:val="0"/>
        <w:kinsoku/>
        <w:wordWrap/>
        <w:overflowPunct/>
        <w:autoSpaceDE/>
        <w:autoSpaceDN/>
        <w:bidi w:val="0"/>
        <w:adjustRightInd w:val="0"/>
        <w:snapToGrid w:val="0"/>
        <w:spacing w:line="360" w:lineRule="auto"/>
        <w:ind w:right="11"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6、待工程质量缺陷责任期满，</w:t>
      </w:r>
      <w:r>
        <w:rPr>
          <w:rFonts w:hint="eastAsia" w:ascii="宋体" w:hAnsi="宋体" w:eastAsia="宋体" w:cs="宋体"/>
          <w:color w:val="auto"/>
          <w:sz w:val="24"/>
          <w:szCs w:val="24"/>
          <w:highlight w:val="none"/>
        </w:rPr>
        <w:t>监理人协助委托人完成工程竣工档案备案后，</w:t>
      </w:r>
      <w:r>
        <w:rPr>
          <w:rFonts w:hint="eastAsia" w:ascii="宋体" w:hAnsi="宋体" w:eastAsia="宋体" w:cs="宋体"/>
          <w:bCs/>
          <w:snapToGrid w:val="0"/>
          <w:color w:val="auto"/>
          <w:kern w:val="0"/>
          <w:sz w:val="24"/>
          <w:szCs w:val="24"/>
          <w:highlight w:val="none"/>
        </w:rPr>
        <w:t>且财政拨款到位后15天内支付该项目监理费结算价的余款（不计利息）。</w:t>
      </w:r>
    </w:p>
    <w:p w14:paraId="33EF8EEA">
      <w:pPr>
        <w:keepNext w:val="0"/>
        <w:keepLines w:val="0"/>
        <w:pageBreakBefore w:val="0"/>
        <w:widowControl w:val="0"/>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snapToGrid w:val="0"/>
          <w:color w:val="auto"/>
          <w:kern w:val="0"/>
          <w:sz w:val="24"/>
          <w:szCs w:val="24"/>
          <w:highlight w:val="none"/>
        </w:rPr>
        <w:t>7、</w:t>
      </w:r>
      <w:r>
        <w:rPr>
          <w:rFonts w:hint="eastAsia" w:ascii="宋体" w:hAnsi="宋体" w:eastAsia="宋体" w:cs="宋体"/>
          <w:color w:val="auto"/>
          <w:sz w:val="24"/>
          <w:szCs w:val="24"/>
          <w:highlight w:val="none"/>
        </w:rPr>
        <w:t>所有监理费支付均需广州开发区财政局拨款到位后支付。支付进度监理费时，需附监理人盖章确认的违约台账，如有违约罚金，需缴清当期监理费对应的违约金后方可支付该次进度监理费。</w:t>
      </w:r>
    </w:p>
    <w:p w14:paraId="13C4C958">
      <w:pPr>
        <w:keepNext w:val="0"/>
        <w:keepLines w:val="0"/>
        <w:pageBreakBefore w:val="0"/>
        <w:widowControl w:val="0"/>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受政府财政投资控制，所有款项均须遵守财政国库集中支付制度，本合同所述的支付是指委托人在收到监理人的请款申请后，在规定的时间内开始办理集中支付手续，而非款项划入监理人账户。在委托人完成各项支付手续报财政审批时，审批导致支付时间延长时，不属委托人违约。</w:t>
      </w:r>
    </w:p>
    <w:p w14:paraId="762969D6">
      <w:pPr>
        <w:keepNext w:val="0"/>
        <w:keepLines w:val="0"/>
        <w:pageBreakBefore w:val="0"/>
        <w:widowControl w:val="0"/>
        <w:kinsoku/>
        <w:wordWrap/>
        <w:overflowPunct/>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方式二(按季度支付)：</w:t>
      </w:r>
    </w:p>
    <w:p w14:paraId="679598B0">
      <w:pPr>
        <w:pStyle w:val="35"/>
        <w:keepNext w:val="0"/>
        <w:keepLines w:val="0"/>
        <w:pageBreakBefore w:val="0"/>
        <w:widowControl w:val="0"/>
        <w:tabs>
          <w:tab w:val="left" w:pos="0"/>
        </w:tabs>
        <w:kinsoku/>
        <w:wordWrap/>
        <w:overflowPunct/>
        <w:autoSpaceDE/>
        <w:autoSpaceDN/>
        <w:bidi w:val="0"/>
        <w:spacing w:line="360" w:lineRule="auto"/>
        <w:ind w:firstLine="49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监理合同签订，监理人提供经委托人审批的监理规划、监理实施细则，项目监理人员组织机构经委托人审核备案，在施工单位进场后且财政拨款到位后10日内，委托人一次性支付监理人首期监理费（监理合同价的10%）。</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2、支付首期监理费后，在监理期限内按</w:t>
      </w:r>
      <w:r>
        <w:rPr>
          <w:rFonts w:hint="eastAsia" w:ascii="宋体" w:hAnsi="宋体" w:eastAsia="宋体" w:cs="宋体"/>
          <w:color w:val="auto"/>
          <w:sz w:val="24"/>
          <w:szCs w:val="24"/>
          <w:highlight w:val="none"/>
          <w:u w:val="single"/>
        </w:rPr>
        <w:t>季度</w:t>
      </w:r>
      <w:r>
        <w:rPr>
          <w:rFonts w:hint="eastAsia" w:ascii="宋体" w:hAnsi="宋体" w:eastAsia="宋体" w:cs="宋体"/>
          <w:color w:val="auto"/>
          <w:sz w:val="24"/>
          <w:szCs w:val="24"/>
          <w:highlight w:val="none"/>
        </w:rPr>
        <w:t>支付监理酬费：</w:t>
      </w:r>
    </w:p>
    <w:p w14:paraId="11C5A0E7">
      <w:pPr>
        <w:pStyle w:val="35"/>
        <w:keepNext w:val="0"/>
        <w:keepLines w:val="0"/>
        <w:pageBreakBefore w:val="0"/>
        <w:widowControl w:val="0"/>
        <w:tabs>
          <w:tab w:val="left" w:pos="0"/>
        </w:tabs>
        <w:kinsoku/>
        <w:wordWrap/>
        <w:overflowPunct/>
        <w:autoSpaceDE/>
        <w:autoSpaceDN/>
        <w:bidi w:val="0"/>
        <w:spacing w:line="360" w:lineRule="auto"/>
        <w:ind w:firstLine="496"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每期支付的监理费=本季度完成的施工工程量（注：此施工工程量为按项目批复概算建安工程费调整后的完成施工工程量）/批复的项目概算建筑安装工程费×监理合同价× 65 %，</w:t>
      </w:r>
      <w:r>
        <w:rPr>
          <w:rFonts w:hint="eastAsia" w:ascii="宋体" w:hAnsi="宋体" w:eastAsia="宋体" w:cs="宋体"/>
          <w:bCs/>
          <w:snapToGrid w:val="0"/>
          <w:color w:val="auto"/>
          <w:sz w:val="24"/>
          <w:szCs w:val="24"/>
          <w:highlight w:val="none"/>
          <w:u w:val="single"/>
        </w:rPr>
        <w:t>工程完工初步验收后</w:t>
      </w:r>
      <w:r>
        <w:rPr>
          <w:rFonts w:hint="eastAsia" w:ascii="宋体" w:hAnsi="宋体" w:eastAsia="宋体" w:cs="宋体"/>
          <w:color w:val="auto"/>
          <w:sz w:val="24"/>
          <w:szCs w:val="24"/>
          <w:highlight w:val="none"/>
          <w:u w:val="single"/>
        </w:rPr>
        <w:t>，累计至监理合同价的75%（施工工程量、概算建筑安装工程费均为监理范围内的施工工程量、概算建筑安装工程费）。</w:t>
      </w:r>
    </w:p>
    <w:p w14:paraId="1F7B6A0D">
      <w:pPr>
        <w:keepNext w:val="0"/>
        <w:keepLines w:val="0"/>
        <w:pageBreakBefore w:val="0"/>
        <w:widowControl w:val="0"/>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bCs/>
          <w:snapToGrid w:val="0"/>
          <w:color w:val="auto"/>
          <w:kern w:val="0"/>
          <w:sz w:val="24"/>
          <w:szCs w:val="24"/>
          <w:highlight w:val="none"/>
          <w:lang w:val="en-US" w:eastAsia="zh-CN"/>
        </w:rPr>
        <w:t>通过合同工程完工验收</w:t>
      </w:r>
      <w:r>
        <w:rPr>
          <w:rFonts w:hint="eastAsia" w:ascii="宋体" w:hAnsi="宋体" w:eastAsia="宋体" w:cs="宋体"/>
          <w:color w:val="auto"/>
          <w:sz w:val="24"/>
          <w:szCs w:val="24"/>
          <w:highlight w:val="none"/>
        </w:rPr>
        <w:t>后，委托人累计支付至监理合同价的85%。</w:t>
      </w:r>
    </w:p>
    <w:p w14:paraId="4067169F">
      <w:pPr>
        <w:keepNext w:val="0"/>
        <w:keepLines w:val="0"/>
        <w:pageBreakBefore w:val="0"/>
        <w:widowControl w:val="0"/>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4、施工结算经广州开发区财政局审定且监理费结算办理完毕后，累计支付监理费至监理费结算价的95%。</w:t>
      </w:r>
    </w:p>
    <w:p w14:paraId="3083B4A3">
      <w:pPr>
        <w:keepNext w:val="0"/>
        <w:keepLines w:val="0"/>
        <w:pageBreakBefore w:val="0"/>
        <w:widowControl w:val="0"/>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5、工程质量缺陷责任期满，监理人协助委托人完成工程竣工档案备案后，委托人支付监理费结算价余款（不计利息）。</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6、所有监理费支付均需广州开发区财政局拨款到位后支付。支付进度监理费时，需附监理人盖章确认的违约台账，如有违约罚金，需缴清当期监理费对应的违约金后方可支付该次进度监理费。</w:t>
      </w:r>
    </w:p>
    <w:p w14:paraId="5AF2D1F4">
      <w:pPr>
        <w:keepNext w:val="0"/>
        <w:keepLines w:val="0"/>
        <w:pageBreakBefore w:val="0"/>
        <w:widowControl w:val="0"/>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受政府财政投资控制，所有款项均须遵守财政国库集中支付制度，本合同所述的支付是指委托人在收到监理人的请款申请后，在规定的时间内开始办理集中支付手续，而非款项划入监理人账户。在委托人完成各项支付手续报财政审批时，审批导致支付时间延长时，不属委托人违约。</w:t>
      </w:r>
    </w:p>
    <w:p w14:paraId="5A2E6373">
      <w:pPr>
        <w:keepNext w:val="0"/>
        <w:keepLines w:val="0"/>
        <w:pageBreakBefore w:val="0"/>
        <w:widowControl w:val="0"/>
        <w:kinsoku/>
        <w:wordWrap/>
        <w:overflowPunct/>
        <w:autoSpaceDE/>
        <w:autoSpaceDN/>
        <w:bidi w:val="0"/>
        <w:adjustRightInd w:val="0"/>
        <w:snapToGrid w:val="0"/>
        <w:spacing w:line="360" w:lineRule="auto"/>
        <w:ind w:right="11" w:firstLine="482"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第四十一条</w:t>
      </w:r>
      <w:r>
        <w:rPr>
          <w:rFonts w:hint="eastAsia" w:ascii="宋体" w:hAnsi="宋体" w:eastAsia="宋体" w:cs="宋体"/>
          <w:bCs/>
          <w:snapToGrid w:val="0"/>
          <w:color w:val="auto"/>
          <w:kern w:val="0"/>
          <w:sz w:val="24"/>
          <w:szCs w:val="24"/>
          <w:highlight w:val="none"/>
        </w:rPr>
        <w:t xml:space="preserve"> 委托人与监理人双方同意用人民币支付本合同涉及的相关款项。</w:t>
      </w:r>
    </w:p>
    <w:p w14:paraId="31D5DEFD">
      <w:pPr>
        <w:keepNext w:val="0"/>
        <w:keepLines w:val="0"/>
        <w:pageBreakBefore w:val="0"/>
        <w:widowControl w:val="0"/>
        <w:kinsoku/>
        <w:wordWrap/>
        <w:overflowPunct/>
        <w:autoSpaceDE/>
        <w:autoSpaceDN/>
        <w:bidi w:val="0"/>
        <w:adjustRightInd w:val="0"/>
        <w:snapToGrid w:val="0"/>
        <w:spacing w:line="360" w:lineRule="auto"/>
        <w:ind w:right="11" w:firstLine="482"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第四十二条</w:t>
      </w:r>
      <w:r>
        <w:rPr>
          <w:rFonts w:hint="eastAsia" w:ascii="宋体" w:hAnsi="宋体" w:eastAsia="宋体" w:cs="宋体"/>
          <w:bCs/>
          <w:snapToGrid w:val="0"/>
          <w:color w:val="auto"/>
          <w:kern w:val="0"/>
          <w:sz w:val="24"/>
          <w:szCs w:val="24"/>
          <w:highlight w:val="none"/>
        </w:rPr>
        <w:t xml:space="preserve"> 双方一致同意不适用本合同标准条款第42条的约定，监理人申请委托人付款的，应按委托人及广州开发区、黄埔区规定办理请款手续。</w:t>
      </w:r>
    </w:p>
    <w:p w14:paraId="7E6A7351">
      <w:pPr>
        <w:keepNext w:val="0"/>
        <w:keepLines w:val="0"/>
        <w:pageBreakBefore w:val="0"/>
        <w:widowControl w:val="0"/>
        <w:kinsoku/>
        <w:wordWrap/>
        <w:overflowPunct/>
        <w:autoSpaceDE/>
        <w:autoSpaceDN/>
        <w:bidi w:val="0"/>
        <w:adjustRightInd w:val="0"/>
        <w:snapToGrid w:val="0"/>
        <w:spacing w:line="360" w:lineRule="auto"/>
        <w:ind w:right="11" w:firstLine="482"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第四十三条</w:t>
      </w:r>
      <w:r>
        <w:rPr>
          <w:rFonts w:hint="eastAsia" w:ascii="宋体" w:hAnsi="宋体" w:eastAsia="宋体" w:cs="宋体"/>
          <w:bCs/>
          <w:snapToGrid w:val="0"/>
          <w:color w:val="auto"/>
          <w:kern w:val="0"/>
          <w:sz w:val="24"/>
          <w:szCs w:val="24"/>
          <w:highlight w:val="none"/>
        </w:rPr>
        <w:t xml:space="preserve"> 双方一致同意不适用本合同标准条款第43条的约定，委托的建设工程监理所必要的监理人员出外考察、材料设备复试、监造，其费用支出由监理人负责解决。</w:t>
      </w:r>
    </w:p>
    <w:p w14:paraId="2691EC76">
      <w:pPr>
        <w:keepNext w:val="0"/>
        <w:keepLines w:val="0"/>
        <w:pageBreakBefore w:val="0"/>
        <w:widowControl w:val="0"/>
        <w:kinsoku/>
        <w:wordWrap/>
        <w:overflowPunct/>
        <w:autoSpaceDE/>
        <w:autoSpaceDN/>
        <w:bidi w:val="0"/>
        <w:adjustRightInd w:val="0"/>
        <w:snapToGrid w:val="0"/>
        <w:spacing w:line="360" w:lineRule="auto"/>
        <w:ind w:right="11" w:firstLine="482"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第四十九条</w:t>
      </w:r>
      <w:r>
        <w:rPr>
          <w:rFonts w:hint="eastAsia" w:ascii="宋体" w:hAnsi="宋体" w:eastAsia="宋体" w:cs="宋体"/>
          <w:bCs/>
          <w:snapToGrid w:val="0"/>
          <w:color w:val="auto"/>
          <w:kern w:val="0"/>
          <w:sz w:val="24"/>
          <w:szCs w:val="24"/>
          <w:highlight w:val="none"/>
        </w:rPr>
        <w:t xml:space="preserve"> 因履行本合同发生或与本合同有关的争议</w:t>
      </w:r>
      <w:r>
        <w:rPr>
          <w:rFonts w:hint="eastAsia" w:ascii="宋体" w:hAnsi="宋体" w:eastAsia="宋体" w:cs="宋体"/>
          <w:snapToGrid w:val="0"/>
          <w:color w:val="auto"/>
          <w:kern w:val="0"/>
          <w:sz w:val="24"/>
          <w:szCs w:val="24"/>
          <w:highlight w:val="none"/>
        </w:rPr>
        <w:t>，双方当事人应友好协商解决。协商不成的，向工程所在地人民法院起诉，但诉讼不影响委托人同其他监理单位另行签订监理合同。</w:t>
      </w:r>
    </w:p>
    <w:p w14:paraId="49557065">
      <w:pPr>
        <w:keepNext w:val="0"/>
        <w:keepLines w:val="0"/>
        <w:pageBreakBefore w:val="0"/>
        <w:widowControl w:val="0"/>
        <w:kinsoku/>
        <w:wordWrap/>
        <w:overflowPunct/>
        <w:autoSpaceDE/>
        <w:autoSpaceDN/>
        <w:bidi w:val="0"/>
        <w:adjustRightInd w:val="0"/>
        <w:snapToGrid w:val="0"/>
        <w:spacing w:line="360" w:lineRule="auto"/>
        <w:ind w:right="11" w:firstLine="482"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b/>
          <w:bCs/>
          <w:snapToGrid w:val="0"/>
          <w:color w:val="auto"/>
          <w:kern w:val="0"/>
          <w:sz w:val="24"/>
          <w:szCs w:val="24"/>
          <w:highlight w:val="none"/>
        </w:rPr>
        <w:t>第五十条 补充条款</w:t>
      </w:r>
    </w:p>
    <w:p w14:paraId="6BE7B87F">
      <w:pPr>
        <w:keepNext w:val="0"/>
        <w:keepLines w:val="0"/>
        <w:pageBreakBefore w:val="0"/>
        <w:widowControl w:val="0"/>
        <w:kinsoku/>
        <w:wordWrap/>
        <w:overflowPunct/>
        <w:autoSpaceDE/>
        <w:autoSpaceDN/>
        <w:bidi w:val="0"/>
        <w:adjustRightInd w:val="0"/>
        <w:snapToGrid w:val="0"/>
        <w:spacing w:line="360" w:lineRule="auto"/>
        <w:ind w:right="11"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（一）施工阶段的造价投资控制：监理人进场时必须派驻至少1名注册造价工程师提供驻场服务，并接受建设单位统一工作安排，并要求建立施工阶段工程预算台账，具体要求和模式另定。</w:t>
      </w:r>
    </w:p>
    <w:p w14:paraId="4D144BDC">
      <w:pPr>
        <w:keepNext w:val="0"/>
        <w:keepLines w:val="0"/>
        <w:pageBreakBefore w:val="0"/>
        <w:widowControl w:val="0"/>
        <w:kinsoku/>
        <w:wordWrap/>
        <w:overflowPunct/>
        <w:autoSpaceDE/>
        <w:autoSpaceDN/>
        <w:bidi w:val="0"/>
        <w:adjustRightInd w:val="0"/>
        <w:snapToGrid w:val="0"/>
        <w:spacing w:line="360" w:lineRule="auto"/>
        <w:ind w:right="11"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施工招标阶段或工程开工前，总监理工程师应组织测量专业的监理人员对委托人提供的勘察单位的地形测量资料进行审查，使用自备仪器按一定比例随机抽点复核地形图的准确性，并就地形图的可靠性、真实性和存在的问题等向委托人提交书面意见和建议。</w:t>
      </w:r>
    </w:p>
    <w:p w14:paraId="4A61F726">
      <w:pPr>
        <w:keepNext w:val="0"/>
        <w:keepLines w:val="0"/>
        <w:pageBreakBefore w:val="0"/>
        <w:widowControl w:val="0"/>
        <w:kinsoku/>
        <w:wordWrap/>
        <w:overflowPunct/>
        <w:autoSpaceDE/>
        <w:autoSpaceDN/>
        <w:bidi w:val="0"/>
        <w:adjustRightInd w:val="0"/>
        <w:snapToGrid w:val="0"/>
        <w:spacing w:line="360" w:lineRule="auto"/>
        <w:ind w:right="11"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保修期内，监理人应每三个月对工程进行一次巡视、检查（要到委托人处签到），并向委托人提交书面检查报告，发现有质量缺陷的，要及时通知委托人，会同委托人组织承包人维修，按施工保修书的条款界定责任归属。在保修期内，委托人要求监理人到达现场的，监理人必须在接到委托人通知后2天内到达现场，履行监理职责。如监理人在保修期内不履行监理职责的，委托人有权不支付余款。</w:t>
      </w:r>
    </w:p>
    <w:p w14:paraId="52CB4CC9">
      <w:pPr>
        <w:keepNext w:val="0"/>
        <w:keepLines w:val="0"/>
        <w:pageBreakBefore w:val="0"/>
        <w:widowControl w:val="0"/>
        <w:kinsoku/>
        <w:wordWrap/>
        <w:overflowPunct/>
        <w:autoSpaceDE/>
        <w:autoSpaceDN/>
        <w:bidi w:val="0"/>
        <w:adjustRightInd w:val="0"/>
        <w:snapToGrid w:val="0"/>
        <w:spacing w:line="360" w:lineRule="auto"/>
        <w:ind w:right="11"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广州开发区财政投资建设项目管理中心指定的《工程监理管理办法》、《广州开发区财政投资建设项目管理中心施工阶段工程监理管理细则》及《绿化景观工程计量管理办法》（绿化工程适用）为本合同组成部分，各方均应执行。</w:t>
      </w:r>
    </w:p>
    <w:p w14:paraId="2511A7F9">
      <w:pPr>
        <w:keepNext w:val="0"/>
        <w:keepLines w:val="0"/>
        <w:pageBreakBefore w:val="0"/>
        <w:widowControl w:val="0"/>
        <w:kinsoku/>
        <w:wordWrap/>
        <w:overflowPunct/>
        <w:autoSpaceDE/>
        <w:autoSpaceDN/>
        <w:bidi w:val="0"/>
        <w:adjustRightInd w:val="0"/>
        <w:snapToGrid w:val="0"/>
        <w:spacing w:line="360" w:lineRule="auto"/>
        <w:ind w:right="11"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color w:val="auto"/>
          <w:sz w:val="24"/>
          <w:szCs w:val="24"/>
          <w:highlight w:val="none"/>
        </w:rPr>
        <w:t>（五）</w:t>
      </w:r>
      <w:r>
        <w:rPr>
          <w:rFonts w:hint="eastAsia" w:ascii="宋体" w:hAnsi="宋体" w:eastAsia="宋体" w:cs="宋体"/>
          <w:bCs/>
          <w:snapToGrid w:val="0"/>
          <w:color w:val="auto"/>
          <w:kern w:val="0"/>
          <w:sz w:val="24"/>
          <w:szCs w:val="24"/>
          <w:highlight w:val="none"/>
        </w:rPr>
        <w:t>由于监理人采取有效监管措施，致使工程施工的关键工期比计划提前5日以上（含5日）的，可抵扣监理人一般违约责任1次；关键工期提前10天以上（含10天）的，可抵扣监理人严重违约责任1次；关键线路工期提前20天以上（含20天）的，可抵扣监理人严重违约责任2次。</w:t>
      </w:r>
    </w:p>
    <w:p w14:paraId="4D10F190">
      <w:pPr>
        <w:keepNext w:val="0"/>
        <w:keepLines w:val="0"/>
        <w:pageBreakBefore w:val="0"/>
        <w:widowControl w:val="0"/>
        <w:kinsoku/>
        <w:wordWrap/>
        <w:overflowPunct/>
        <w:autoSpaceDE/>
        <w:autoSpaceDN/>
        <w:bidi w:val="0"/>
        <w:adjustRightInd w:val="0"/>
        <w:snapToGrid w:val="0"/>
        <w:spacing w:line="360" w:lineRule="auto"/>
        <w:ind w:right="11"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snapToGrid w:val="0"/>
          <w:color w:val="auto"/>
          <w:kern w:val="0"/>
          <w:sz w:val="24"/>
          <w:szCs w:val="24"/>
          <w:highlight w:val="none"/>
        </w:rPr>
        <w:t>（六）由于监理人提出合理化建议，优化技术方案，被委托人采纳并实施，节约投资10万元以上（含）的，可抵扣监理人一般违约责任1次；节约投资30万元以上（含）的，可抵扣监理人一般违约责任2次；节约投资50万元以上（含）的，可抵扣监理人严重违约责任1次；节约投资100万元以上（含）的，可抵扣监理人严重违约责任2次。</w:t>
      </w:r>
    </w:p>
    <w:p w14:paraId="693A9584">
      <w:pPr>
        <w:keepNext w:val="0"/>
        <w:keepLines w:val="0"/>
        <w:pageBreakBefore w:val="0"/>
        <w:widowControl w:val="0"/>
        <w:kinsoku/>
        <w:wordWrap/>
        <w:overflowPunct/>
        <w:autoSpaceDE/>
        <w:autoSpaceDN/>
        <w:bidi w:val="0"/>
        <w:adjustRightInd w:val="0"/>
        <w:snapToGrid w:val="0"/>
        <w:spacing w:line="360" w:lineRule="auto"/>
        <w:ind w:right="11"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color w:val="auto"/>
          <w:sz w:val="24"/>
          <w:szCs w:val="24"/>
          <w:highlight w:val="none"/>
        </w:rPr>
        <w:t>（七）监理人认真履行安全文明施工管理责任，得到委托人及建设主管部门书面表彰的，可抵扣监理人严重违约责任1次；取得市安全文明样板工地的，可抵扣监理人严重违约责任2次（如本工程有工地创优市优指标硬性要求的除外）。</w:t>
      </w:r>
    </w:p>
    <w:p w14:paraId="018E610B">
      <w:pPr>
        <w:keepNext w:val="0"/>
        <w:keepLines w:val="0"/>
        <w:pageBreakBefore w:val="0"/>
        <w:widowControl w:val="0"/>
        <w:kinsoku/>
        <w:wordWrap/>
        <w:overflowPunct/>
        <w:autoSpaceDE/>
        <w:autoSpaceDN/>
        <w:bidi w:val="0"/>
        <w:adjustRightInd w:val="0"/>
        <w:snapToGrid w:val="0"/>
        <w:spacing w:line="360" w:lineRule="auto"/>
        <w:ind w:right="11"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（八）监理人在委托人组织的项目检查评分取得90分（含）以上的，可抵扣监理人一般违约责任1次。项目监理人员就本项目受到委托人及建设主管部门表彰的，每人次可抵扣监理人严重违约责任1次；</w:t>
      </w:r>
    </w:p>
    <w:p w14:paraId="3DDD400A">
      <w:pPr>
        <w:keepNext w:val="0"/>
        <w:keepLines w:val="0"/>
        <w:pageBreakBefore w:val="0"/>
        <w:widowControl w:val="0"/>
        <w:kinsoku/>
        <w:wordWrap/>
        <w:overflowPunct/>
        <w:autoSpaceDE/>
        <w:autoSpaceDN/>
        <w:bidi w:val="0"/>
        <w:adjustRightInd w:val="0"/>
        <w:snapToGrid w:val="0"/>
        <w:spacing w:line="360" w:lineRule="auto"/>
        <w:ind w:right="11"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九）监理人抵扣的违约处罚，可按照合同相应条款，在实际已发生的违约处罚金内返还。如项目完工后，实际可抵扣的监理人违约责任多于实际处罚的违约责任，原则上不予经济奖励，委托方视情况给予通报表扬。</w:t>
      </w:r>
    </w:p>
    <w:p w14:paraId="13C8AFCA">
      <w:pPr>
        <w:keepNext w:val="0"/>
        <w:keepLines w:val="0"/>
        <w:pageBreakBefore w:val="0"/>
        <w:widowControl w:val="0"/>
        <w:kinsoku/>
        <w:wordWrap/>
        <w:overflowPunct/>
        <w:autoSpaceDE/>
        <w:autoSpaceDN/>
        <w:bidi w:val="0"/>
        <w:adjustRightInd w:val="0"/>
        <w:snapToGrid w:val="0"/>
        <w:spacing w:line="360" w:lineRule="auto"/>
        <w:ind w:right="11"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snapToGrid w:val="0"/>
          <w:color w:val="auto"/>
          <w:kern w:val="0"/>
          <w:sz w:val="24"/>
          <w:szCs w:val="24"/>
          <w:highlight w:val="none"/>
        </w:rPr>
        <w:t xml:space="preserve">    （十）</w:t>
      </w:r>
      <w:r>
        <w:rPr>
          <w:rFonts w:hint="eastAsia" w:ascii="宋体" w:hAnsi="宋体" w:eastAsia="宋体" w:cs="宋体"/>
          <w:color w:val="auto"/>
          <w:sz w:val="24"/>
          <w:szCs w:val="24"/>
          <w:highlight w:val="none"/>
        </w:rPr>
        <w:t>如本合同委托人为项目代建单位的，则本合同约定涉及的所有需委托人审批及确认事项，均应以建设业主审批和确认为准（需上级主管部门审批确认的按要求执行）。建设业主发出的指令，监理人应遵照执行，否则，视同未按委托人指令执行。</w:t>
      </w:r>
    </w:p>
    <w:p w14:paraId="150C93DD">
      <w:pPr>
        <w:pStyle w:val="57"/>
        <w:keepNext w:val="0"/>
        <w:keepLines w:val="0"/>
        <w:pageBreakBefore w:val="0"/>
        <w:widowControl w:val="0"/>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（十一）如本合同需缴纳合同印花税，监理人需在有关税务部门规定期限及结清本合同费用前，代缴按规定属委托人缴纳的部分，代缴后委托人按代缴金额实报实销。监理人</w:t>
      </w:r>
      <w:r>
        <w:rPr>
          <w:rFonts w:hint="eastAsia" w:ascii="宋体" w:hAnsi="宋体" w:eastAsia="宋体" w:cs="宋体"/>
          <w:bCs/>
          <w:color w:val="auto"/>
          <w:sz w:val="24"/>
          <w:szCs w:val="24"/>
          <w:highlight w:val="none"/>
        </w:rPr>
        <w:t>未按规定期限代缴印花税的，因此产生的滞纳金由监理人承担。</w:t>
      </w:r>
    </w:p>
    <w:p w14:paraId="3010EB9E">
      <w:pPr>
        <w:keepNext w:val="0"/>
        <w:keepLines w:val="0"/>
        <w:pageBreakBefore w:val="0"/>
        <w:widowControl w:val="0"/>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（十二）如监理人为联合体的，本合同由联合体共同签订。并由联合体主办方负责开具合同价款全额发票、收取合同款项，联合体主办方收取合同款项后由联合体各方自行分配相应款项，</w:t>
      </w:r>
      <w:r>
        <w:rPr>
          <w:rFonts w:hint="eastAsia" w:ascii="宋体" w:hAnsi="宋体" w:eastAsia="宋体" w:cs="宋体"/>
          <w:color w:val="auto"/>
          <w:sz w:val="24"/>
          <w:szCs w:val="24"/>
          <w:highlight w:val="none"/>
          <w:shd w:val="clear" w:color="auto" w:fill="FFFFFF"/>
        </w:rPr>
        <w:t>或由联合体各方负责开具其对应价款的全额发票，</w:t>
      </w:r>
      <w:r>
        <w:rPr>
          <w:rFonts w:hint="eastAsia" w:ascii="宋体" w:hAnsi="宋体" w:eastAsia="宋体" w:cs="宋体"/>
          <w:color w:val="auto"/>
          <w:sz w:val="24"/>
          <w:szCs w:val="24"/>
          <w:highlight w:val="none"/>
        </w:rPr>
        <w:t>具体分配事宜与委托人无关。</w:t>
      </w:r>
    </w:p>
    <w:p w14:paraId="6581B372">
      <w:pPr>
        <w:keepNext w:val="0"/>
        <w:keepLines w:val="0"/>
        <w:pageBreakBefore w:val="0"/>
        <w:widowControl w:val="0"/>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如监理人及本项目总监理工程师存在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经委托人核实，委托人有权终止合同。</w:t>
      </w:r>
    </w:p>
    <w:p w14:paraId="25EF3FE6">
      <w:pPr>
        <w:keepNext w:val="0"/>
        <w:keepLines w:val="0"/>
        <w:pageBreakBefore w:val="0"/>
        <w:widowControl w:val="0"/>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如监理人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单位或个体经营者运输的，经委托人核实，委托人有权终止合同。</w:t>
      </w:r>
    </w:p>
    <w:p w14:paraId="13FC5E76">
      <w:pPr>
        <w:keepNext w:val="0"/>
        <w:keepLines w:val="0"/>
        <w:pageBreakBefore w:val="0"/>
        <w:widowControl w:val="0"/>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监理人应切实落实《广东省建设工程施工扬尘污染防治管理办法（试行）》（粤办函〔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 广州开发区建设和交通局关于进一步规范全区建设工程施工围蔽标准的通知》（穗埔建﹝2020﹞183号）和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14:paraId="4C55D29D">
      <w:pPr>
        <w:keepNext w:val="0"/>
        <w:keepLines w:val="0"/>
        <w:pageBreakBefore w:val="0"/>
        <w:widowControl w:val="0"/>
        <w:kinsoku/>
        <w:wordWrap/>
        <w:overflowPunct/>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p>
    <w:p w14:paraId="6909E97B">
      <w:pPr>
        <w:keepNext w:val="0"/>
        <w:keepLines w:val="0"/>
        <w:pageBreakBefore w:val="0"/>
        <w:widowControl w:val="0"/>
        <w:kinsoku/>
        <w:wordWrap/>
        <w:overflowPunct/>
        <w:autoSpaceDE/>
        <w:autoSpaceDN/>
        <w:bidi w:val="0"/>
        <w:adjustRightInd w:val="0"/>
        <w:snapToGrid w:val="0"/>
        <w:spacing w:line="360" w:lineRule="auto"/>
        <w:ind w:left="480" w:right="11"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附件：</w:t>
      </w:r>
    </w:p>
    <w:p w14:paraId="52989E48">
      <w:pPr>
        <w:keepNext w:val="0"/>
        <w:keepLines w:val="0"/>
        <w:pageBreakBefore w:val="0"/>
        <w:widowControl w:val="0"/>
        <w:kinsoku/>
        <w:wordWrap/>
        <w:overflowPunct/>
        <w:autoSpaceDE/>
        <w:autoSpaceDN/>
        <w:bidi w:val="0"/>
        <w:adjustRightInd w:val="0"/>
        <w:snapToGrid w:val="0"/>
        <w:spacing w:line="360" w:lineRule="auto"/>
        <w:ind w:left="480" w:right="11"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工程建设项目廉政责任书</w:t>
      </w:r>
    </w:p>
    <w:p w14:paraId="225006AB">
      <w:pPr>
        <w:keepNext w:val="0"/>
        <w:keepLines w:val="0"/>
        <w:pageBreakBefore w:val="0"/>
        <w:widowControl w:val="0"/>
        <w:kinsoku/>
        <w:wordWrap/>
        <w:overflowPunct/>
        <w:autoSpaceDE/>
        <w:autoSpaceDN/>
        <w:bidi w:val="0"/>
        <w:adjustRightInd w:val="0"/>
        <w:snapToGrid w:val="0"/>
        <w:spacing w:line="360" w:lineRule="auto"/>
        <w:ind w:left="480" w:right="11"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项目监理机构及监理人员表</w:t>
      </w:r>
    </w:p>
    <w:p w14:paraId="1523E9BD">
      <w:pPr>
        <w:keepNext w:val="0"/>
        <w:keepLines w:val="0"/>
        <w:pageBreakBefore w:val="0"/>
        <w:widowControl w:val="0"/>
        <w:kinsoku/>
        <w:wordWrap/>
        <w:overflowPunct/>
        <w:autoSpaceDE/>
        <w:autoSpaceDN/>
        <w:bidi w:val="0"/>
        <w:adjustRightInd w:val="0"/>
        <w:snapToGrid w:val="0"/>
        <w:spacing w:line="360" w:lineRule="auto"/>
        <w:ind w:left="480" w:right="11"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auto"/>
          <w:sz w:val="24"/>
          <w:szCs w:val="24"/>
          <w:highlight w:val="none"/>
          <w:lang w:eastAsia="zh-CN"/>
        </w:rPr>
        <w:t>广州开发区财政投资建设项目管理中心项目监理管理办法</w:t>
      </w:r>
    </w:p>
    <w:p w14:paraId="2EDFA7F5">
      <w:pPr>
        <w:keepNext w:val="0"/>
        <w:keepLines w:val="0"/>
        <w:pageBreakBefore w:val="0"/>
        <w:widowControl w:val="0"/>
        <w:kinsoku/>
        <w:wordWrap/>
        <w:overflowPunct/>
        <w:autoSpaceDE/>
        <w:autoSpaceDN/>
        <w:bidi w:val="0"/>
        <w:adjustRightInd w:val="0"/>
        <w:snapToGrid w:val="0"/>
        <w:spacing w:line="360" w:lineRule="auto"/>
        <w:ind w:left="480" w:right="11"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广州开发区财政投资建设项目管理中心绿化景观工程计量管理办法</w:t>
      </w:r>
    </w:p>
    <w:p w14:paraId="3061BE57">
      <w:pPr>
        <w:keepNext w:val="0"/>
        <w:keepLines w:val="0"/>
        <w:pageBreakBefore w:val="0"/>
        <w:widowControl w:val="0"/>
        <w:kinsoku/>
        <w:wordWrap/>
        <w:overflowPunct/>
        <w:autoSpaceDE/>
        <w:autoSpaceDN/>
        <w:bidi w:val="0"/>
        <w:adjustRightInd w:val="0"/>
        <w:snapToGrid w:val="0"/>
        <w:spacing w:line="360" w:lineRule="auto"/>
        <w:ind w:left="480" w:right="11"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5.投入本项目的主要试验检测仪器设备表</w:t>
      </w:r>
    </w:p>
    <w:p w14:paraId="010C4E84">
      <w:pPr>
        <w:keepNext w:val="0"/>
        <w:keepLines w:val="0"/>
        <w:pageBreakBefore w:val="0"/>
        <w:widowControl w:val="0"/>
        <w:kinsoku/>
        <w:wordWrap/>
        <w:overflowPunct/>
        <w:autoSpaceDE/>
        <w:autoSpaceDN/>
        <w:bidi w:val="0"/>
        <w:adjustRightInd w:val="0"/>
        <w:snapToGrid w:val="0"/>
        <w:spacing w:line="360" w:lineRule="auto"/>
        <w:ind w:left="480" w:right="11"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6.项目总监和总监代表任职及驻场承诺书</w:t>
      </w:r>
    </w:p>
    <w:p w14:paraId="51BD7FC6">
      <w:pPr>
        <w:adjustRightInd w:val="0"/>
        <w:snapToGrid w:val="0"/>
        <w:spacing w:line="440" w:lineRule="exact"/>
        <w:ind w:right="11"/>
        <w:rPr>
          <w:rFonts w:hint="eastAsia" w:ascii="宋体" w:hAnsi="宋体" w:eastAsia="宋体" w:cs="宋体"/>
          <w:color w:val="auto"/>
          <w:sz w:val="24"/>
          <w:szCs w:val="24"/>
          <w:highlight w:val="none"/>
        </w:rPr>
      </w:pPr>
    </w:p>
    <w:p w14:paraId="6700E834">
      <w:pPr>
        <w:adjustRightInd w:val="0"/>
        <w:snapToGrid w:val="0"/>
        <w:spacing w:line="360" w:lineRule="auto"/>
        <w:rPr>
          <w:rFonts w:hint="eastAsia" w:ascii="宋体" w:hAnsi="宋体" w:eastAsia="宋体" w:cs="宋体"/>
          <w:b/>
          <w:snapToGrid w:val="0"/>
          <w:color w:val="auto"/>
          <w:kern w:val="0"/>
          <w:sz w:val="28"/>
          <w:szCs w:val="28"/>
          <w:highlight w:val="none"/>
        </w:rPr>
      </w:pPr>
    </w:p>
    <w:p w14:paraId="06899D61">
      <w:pPr>
        <w:adjustRightInd w:val="0"/>
        <w:snapToGrid w:val="0"/>
        <w:spacing w:line="360" w:lineRule="auto"/>
        <w:rPr>
          <w:rFonts w:hint="eastAsia" w:ascii="宋体" w:hAnsi="宋体" w:eastAsia="宋体" w:cs="宋体"/>
          <w:b/>
          <w:snapToGrid w:val="0"/>
          <w:color w:val="auto"/>
          <w:kern w:val="0"/>
          <w:sz w:val="28"/>
          <w:szCs w:val="28"/>
          <w:highlight w:val="none"/>
        </w:rPr>
      </w:pPr>
    </w:p>
    <w:p w14:paraId="459A3738">
      <w:pPr>
        <w:rPr>
          <w:rFonts w:hint="eastAsia" w:ascii="宋体" w:hAnsi="宋体" w:eastAsia="宋体" w:cs="宋体"/>
          <w:b/>
          <w:snapToGrid w:val="0"/>
          <w:color w:val="auto"/>
          <w:kern w:val="0"/>
          <w:sz w:val="24"/>
          <w:szCs w:val="24"/>
          <w:highlight w:val="none"/>
        </w:rPr>
      </w:pPr>
    </w:p>
    <w:p w14:paraId="0B30F421">
      <w:pPr>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br w:type="page"/>
      </w:r>
    </w:p>
    <w:p w14:paraId="27C62B96">
      <w:pPr>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附件1：</w:t>
      </w:r>
    </w:p>
    <w:p w14:paraId="05197F9E">
      <w:pPr>
        <w:keepNext/>
        <w:keepLines/>
        <w:pageBreakBefore w:val="0"/>
        <w:widowControl w:val="0"/>
        <w:kinsoku/>
        <w:wordWrap/>
        <w:overflowPunct/>
        <w:topLinePunct w:val="0"/>
        <w:autoSpaceDE/>
        <w:autoSpaceDN/>
        <w:bidi w:val="0"/>
        <w:spacing w:line="560" w:lineRule="exact"/>
        <w:jc w:val="center"/>
        <w:textAlignment w:val="auto"/>
        <w:outlineLvl w:val="9"/>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sz w:val="24"/>
          <w:szCs w:val="24"/>
          <w:highlight w:val="none"/>
        </w:rPr>
        <w:t>工程建设项目廉政责任书</w:t>
      </w:r>
    </w:p>
    <w:p w14:paraId="17E7DDEA">
      <w:pPr>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snapToGrid w:val="0"/>
          <w:color w:val="auto"/>
          <w:kern w:val="0"/>
          <w:sz w:val="24"/>
          <w:szCs w:val="24"/>
          <w:highlight w:val="none"/>
        </w:rPr>
      </w:pPr>
    </w:p>
    <w:p w14:paraId="6BD262E9">
      <w:pPr>
        <w:pageBreakBefore w:val="0"/>
        <w:widowControl w:val="0"/>
        <w:kinsoku/>
        <w:wordWrap/>
        <w:overflowPunct/>
        <w:topLinePunct w:val="0"/>
        <w:autoSpaceDE/>
        <w:autoSpaceDN/>
        <w:bidi w:val="0"/>
        <w:adjustRightInd w:val="0"/>
        <w:snapToGrid w:val="0"/>
        <w:spacing w:line="560" w:lineRule="exact"/>
        <w:ind w:left="495" w:hanging="495"/>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工程项目名称：</w:t>
      </w:r>
    </w:p>
    <w:p w14:paraId="600F0E08">
      <w:pPr>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工程项目地址：</w:t>
      </w:r>
    </w:p>
    <w:p w14:paraId="54ADDACF">
      <w:pPr>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甲方：</w:t>
      </w:r>
    </w:p>
    <w:p w14:paraId="2BECC372">
      <w:pPr>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乙方：</w:t>
      </w:r>
    </w:p>
    <w:p w14:paraId="6D2CA6FB">
      <w:pPr>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snapToGrid w:val="0"/>
          <w:color w:val="auto"/>
          <w:kern w:val="0"/>
          <w:sz w:val="24"/>
          <w:szCs w:val="24"/>
          <w:highlight w:val="none"/>
        </w:rPr>
      </w:pPr>
    </w:p>
    <w:p w14:paraId="0DF9144C">
      <w:pPr>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14:paraId="78202412">
      <w:pPr>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snapToGrid w:val="0"/>
          <w:color w:val="auto"/>
          <w:kern w:val="0"/>
          <w:sz w:val="24"/>
          <w:szCs w:val="24"/>
          <w:highlight w:val="none"/>
          <w:lang w:bidi="ar"/>
        </w:rPr>
        <w:t>第一条</w:t>
      </w:r>
      <w:r>
        <w:rPr>
          <w:rFonts w:hint="eastAsia" w:ascii="宋体" w:hAnsi="宋体" w:eastAsia="宋体" w:cs="宋体"/>
          <w:b/>
          <w:snapToGrid w:val="0"/>
          <w:color w:val="auto"/>
          <w:kern w:val="0"/>
          <w:sz w:val="24"/>
          <w:szCs w:val="24"/>
          <w:highlight w:val="none"/>
          <w:lang w:val="en-US" w:eastAsia="zh-CN" w:bidi="ar"/>
        </w:rPr>
        <w:t xml:space="preserve">  </w:t>
      </w:r>
      <w:r>
        <w:rPr>
          <w:rFonts w:hint="eastAsia" w:ascii="宋体" w:hAnsi="宋体" w:eastAsia="宋体" w:cs="宋体"/>
          <w:b/>
          <w:snapToGrid w:val="0"/>
          <w:color w:val="auto"/>
          <w:kern w:val="0"/>
          <w:sz w:val="24"/>
          <w:szCs w:val="24"/>
          <w:highlight w:val="none"/>
          <w:lang w:bidi="ar"/>
        </w:rPr>
        <w:t>甲、乙双方的责任</w:t>
      </w:r>
    </w:p>
    <w:p w14:paraId="41541DE7">
      <w:pPr>
        <w:pageBreakBefore w:val="0"/>
        <w:widowControl w:val="0"/>
        <w:kinsoku/>
        <w:wordWrap/>
        <w:overflowPunct/>
        <w:topLinePunct w:val="0"/>
        <w:autoSpaceDE/>
        <w:autoSpaceDN/>
        <w:bidi w:val="0"/>
        <w:adjustRightInd w:val="0"/>
        <w:snapToGrid w:val="0"/>
        <w:spacing w:line="560" w:lineRule="exact"/>
        <w:ind w:firstLine="482"/>
        <w:textAlignment w:val="auto"/>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lang w:bidi="ar"/>
        </w:rPr>
        <w:t>（一）应严格遵守国家关于市场准入、项目招标投标、</w:t>
      </w:r>
      <w:r>
        <w:rPr>
          <w:rFonts w:hint="eastAsia" w:ascii="宋体" w:hAnsi="宋体" w:eastAsia="宋体" w:cs="宋体"/>
          <w:color w:val="auto"/>
          <w:kern w:val="0"/>
          <w:sz w:val="24"/>
          <w:szCs w:val="24"/>
          <w:highlight w:val="none"/>
          <w:lang w:bidi="ar"/>
        </w:rPr>
        <w:t>工程建设和市场活动</w:t>
      </w:r>
      <w:r>
        <w:rPr>
          <w:rFonts w:hint="eastAsia" w:ascii="宋体" w:hAnsi="宋体" w:eastAsia="宋体" w:cs="宋体"/>
          <w:snapToGrid w:val="0"/>
          <w:color w:val="auto"/>
          <w:kern w:val="0"/>
          <w:sz w:val="24"/>
          <w:szCs w:val="24"/>
          <w:highlight w:val="none"/>
          <w:lang w:bidi="ar"/>
        </w:rPr>
        <w:t>等有关法律、法规、相关政策，以及廉政建设的各项规定。</w:t>
      </w:r>
    </w:p>
    <w:p w14:paraId="4C5CC1DB">
      <w:pPr>
        <w:pageBreakBefore w:val="0"/>
        <w:widowControl w:val="0"/>
        <w:kinsoku/>
        <w:wordWrap/>
        <w:overflowPunct/>
        <w:topLinePunct w:val="0"/>
        <w:autoSpaceDE/>
        <w:autoSpaceDN/>
        <w:bidi w:val="0"/>
        <w:adjustRightInd w:val="0"/>
        <w:snapToGrid w:val="0"/>
        <w:spacing w:line="560" w:lineRule="exact"/>
        <w:ind w:firstLine="482"/>
        <w:textAlignment w:val="auto"/>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lang w:bidi="ar"/>
        </w:rPr>
        <w:t>（二）严格执行建设工程项目承发包合同文件，自觉按合同办事。</w:t>
      </w:r>
    </w:p>
    <w:p w14:paraId="31170680">
      <w:pPr>
        <w:pageBreakBefore w:val="0"/>
        <w:widowControl w:val="0"/>
        <w:kinsoku/>
        <w:wordWrap/>
        <w:overflowPunct/>
        <w:topLinePunct w:val="0"/>
        <w:autoSpaceDE/>
        <w:autoSpaceDN/>
        <w:bidi w:val="0"/>
        <w:adjustRightInd w:val="0"/>
        <w:snapToGrid w:val="0"/>
        <w:spacing w:line="560" w:lineRule="exact"/>
        <w:ind w:firstLine="482"/>
        <w:textAlignment w:val="auto"/>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lang w:bidi="ar"/>
        </w:rPr>
        <w:t>（三）业务活动必须坚持公开、公平、公正、诚信、透明的原则（除法律法规另有规定者外），不得为获取不正当的利益，损害国家、集体和对方利益，不得</w:t>
      </w:r>
      <w:r>
        <w:rPr>
          <w:rFonts w:hint="eastAsia" w:ascii="宋体" w:hAnsi="宋体" w:eastAsia="宋体" w:cs="宋体"/>
          <w:color w:val="auto"/>
          <w:kern w:val="0"/>
          <w:sz w:val="24"/>
          <w:szCs w:val="24"/>
          <w:highlight w:val="none"/>
          <w:lang w:bidi="ar"/>
        </w:rPr>
        <w:t>违反工程建设过程管理的规章制度。</w:t>
      </w:r>
    </w:p>
    <w:p w14:paraId="7FF18C68">
      <w:pPr>
        <w:pageBreakBefore w:val="0"/>
        <w:widowControl w:val="0"/>
        <w:kinsoku/>
        <w:wordWrap/>
        <w:overflowPunct/>
        <w:topLinePunct w:val="0"/>
        <w:autoSpaceDE/>
        <w:autoSpaceDN/>
        <w:bidi w:val="0"/>
        <w:adjustRightInd w:val="0"/>
        <w:snapToGrid w:val="0"/>
        <w:spacing w:line="560" w:lineRule="exact"/>
        <w:ind w:firstLine="482"/>
        <w:textAlignment w:val="auto"/>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lang w:bidi="ar"/>
        </w:rPr>
        <w:t>（四）发现对方在业务活动中有违规、违纪、违法行为的，应及时提醒对方，情节严重的，应向其上级主管部门或纪检监察、司法等有关机关举报。</w:t>
      </w:r>
    </w:p>
    <w:p w14:paraId="4570F464">
      <w:pPr>
        <w:pageBreakBefore w:val="0"/>
        <w:widowControl w:val="0"/>
        <w:kinsoku/>
        <w:wordWrap/>
        <w:overflowPunct/>
        <w:topLinePunct w:val="0"/>
        <w:autoSpaceDE/>
        <w:autoSpaceDN/>
        <w:bidi w:val="0"/>
        <w:adjustRightInd w:val="0"/>
        <w:snapToGrid w:val="0"/>
        <w:spacing w:line="560" w:lineRule="exact"/>
        <w:ind w:firstLine="482"/>
        <w:textAlignment w:val="auto"/>
        <w:rPr>
          <w:rFonts w:hint="eastAsia" w:ascii="宋体" w:hAnsi="宋体" w:eastAsia="宋体" w:cs="宋体"/>
          <w:b/>
          <w:color w:val="auto"/>
          <w:kern w:val="0"/>
          <w:sz w:val="24"/>
          <w:szCs w:val="24"/>
          <w:highlight w:val="none"/>
        </w:rPr>
      </w:pPr>
      <w:r>
        <w:rPr>
          <w:rFonts w:hint="eastAsia" w:ascii="宋体" w:hAnsi="宋体" w:eastAsia="宋体" w:cs="宋体"/>
          <w:b/>
          <w:snapToGrid w:val="0"/>
          <w:color w:val="auto"/>
          <w:kern w:val="0"/>
          <w:sz w:val="24"/>
          <w:szCs w:val="24"/>
          <w:highlight w:val="none"/>
          <w:lang w:bidi="ar"/>
        </w:rPr>
        <w:t>第二条</w:t>
      </w:r>
      <w:r>
        <w:rPr>
          <w:rFonts w:hint="eastAsia" w:ascii="宋体" w:hAnsi="宋体" w:eastAsia="宋体" w:cs="宋体"/>
          <w:b/>
          <w:snapToGrid w:val="0"/>
          <w:color w:val="auto"/>
          <w:kern w:val="0"/>
          <w:sz w:val="24"/>
          <w:szCs w:val="24"/>
          <w:highlight w:val="none"/>
          <w:lang w:val="en-US" w:eastAsia="zh-CN" w:bidi="ar"/>
        </w:rPr>
        <w:t xml:space="preserve">  </w:t>
      </w:r>
      <w:r>
        <w:rPr>
          <w:rFonts w:hint="eastAsia" w:ascii="宋体" w:hAnsi="宋体" w:eastAsia="宋体" w:cs="宋体"/>
          <w:b/>
          <w:snapToGrid w:val="0"/>
          <w:color w:val="auto"/>
          <w:kern w:val="0"/>
          <w:sz w:val="24"/>
          <w:szCs w:val="24"/>
          <w:highlight w:val="none"/>
          <w:lang w:bidi="ar"/>
        </w:rPr>
        <w:t>甲方的责任</w:t>
      </w:r>
    </w:p>
    <w:p w14:paraId="5483522A">
      <w:pPr>
        <w:pageBreakBefore w:val="0"/>
        <w:widowControl w:val="0"/>
        <w:kinsoku/>
        <w:wordWrap/>
        <w:overflowPunct/>
        <w:topLinePunct w:val="0"/>
        <w:autoSpaceDE/>
        <w:autoSpaceDN/>
        <w:bidi w:val="0"/>
        <w:adjustRightInd w:val="0"/>
        <w:snapToGrid w:val="0"/>
        <w:spacing w:line="560" w:lineRule="exact"/>
        <w:ind w:firstLine="482"/>
        <w:textAlignment w:val="auto"/>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lang w:bidi="ar"/>
        </w:rPr>
        <w:t>甲方的领导和从事本建设工程项目的工作人员，在工程建设的事前、事中、事后应遵守以下规定：</w:t>
      </w:r>
    </w:p>
    <w:p w14:paraId="77775805">
      <w:pPr>
        <w:pageBreakBefore w:val="0"/>
        <w:widowControl w:val="0"/>
        <w:kinsoku/>
        <w:wordWrap/>
        <w:overflowPunct/>
        <w:topLinePunct w:val="0"/>
        <w:autoSpaceDE/>
        <w:autoSpaceDN/>
        <w:bidi w:val="0"/>
        <w:adjustRightInd w:val="0"/>
        <w:snapToGrid w:val="0"/>
        <w:spacing w:line="560" w:lineRule="exact"/>
        <w:ind w:firstLine="482"/>
        <w:textAlignment w:val="auto"/>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lang w:bidi="ar"/>
        </w:rPr>
        <w:t>（一）不准向乙方和相关单位索要或接受回扣、礼金、有价证券、贵重物品和好处费、感谢费等。</w:t>
      </w:r>
    </w:p>
    <w:p w14:paraId="17CABEF9">
      <w:pPr>
        <w:pageBreakBefore w:val="0"/>
        <w:widowControl w:val="0"/>
        <w:kinsoku/>
        <w:wordWrap/>
        <w:overflowPunct/>
        <w:topLinePunct w:val="0"/>
        <w:autoSpaceDE/>
        <w:autoSpaceDN/>
        <w:bidi w:val="0"/>
        <w:adjustRightInd w:val="0"/>
        <w:snapToGrid w:val="0"/>
        <w:spacing w:line="560" w:lineRule="exact"/>
        <w:ind w:firstLine="482"/>
        <w:textAlignment w:val="auto"/>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lang w:bidi="ar"/>
        </w:rPr>
        <w:t>（二）不准在乙方和相关单位报销任何应由甲方或个人支付的费用。</w:t>
      </w:r>
    </w:p>
    <w:p w14:paraId="6AC1ED0B">
      <w:pPr>
        <w:pageBreakBefore w:val="0"/>
        <w:widowControl w:val="0"/>
        <w:kinsoku/>
        <w:wordWrap/>
        <w:overflowPunct/>
        <w:topLinePunct w:val="0"/>
        <w:autoSpaceDE/>
        <w:autoSpaceDN/>
        <w:bidi w:val="0"/>
        <w:adjustRightInd w:val="0"/>
        <w:snapToGrid w:val="0"/>
        <w:spacing w:line="560" w:lineRule="exact"/>
        <w:ind w:firstLine="482"/>
        <w:textAlignment w:val="auto"/>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lang w:bidi="ar"/>
        </w:rPr>
        <w:t>（三）不准要求、暗示或接受乙方和相关单位为个人装修住房、婚丧嫁娶、配偶子女的工作安排以及出国（境）、旅游等提供方便。</w:t>
      </w:r>
    </w:p>
    <w:p w14:paraId="471751EC">
      <w:pPr>
        <w:pageBreakBefore w:val="0"/>
        <w:widowControl w:val="0"/>
        <w:kinsoku/>
        <w:wordWrap/>
        <w:overflowPunct/>
        <w:topLinePunct w:val="0"/>
        <w:autoSpaceDE/>
        <w:autoSpaceDN/>
        <w:bidi w:val="0"/>
        <w:adjustRightInd w:val="0"/>
        <w:snapToGrid w:val="0"/>
        <w:spacing w:line="560" w:lineRule="exact"/>
        <w:ind w:firstLine="482"/>
        <w:textAlignment w:val="auto"/>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lang w:bidi="ar"/>
        </w:rPr>
        <w:t>（四）不准参加有可能影响公正执行公务的乙方及相关单位的宴请、健身、娱乐等活动。</w:t>
      </w:r>
    </w:p>
    <w:p w14:paraId="7F5A81E8">
      <w:pPr>
        <w:pageBreakBefore w:val="0"/>
        <w:widowControl w:val="0"/>
        <w:kinsoku/>
        <w:wordWrap/>
        <w:overflowPunct/>
        <w:topLinePunct w:val="0"/>
        <w:autoSpaceDE/>
        <w:autoSpaceDN/>
        <w:bidi w:val="0"/>
        <w:adjustRightInd w:val="0"/>
        <w:snapToGrid w:val="0"/>
        <w:spacing w:line="560" w:lineRule="exact"/>
        <w:ind w:firstLine="482"/>
        <w:textAlignment w:val="auto"/>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lang w:bidi="ar"/>
        </w:rPr>
        <w:t>（五）不准向乙方介绍或为配偶、子女、亲属参与同甲方项目工程合同有关的设备、材料、工程分包、劳务等经济活动。不得以任何理由向乙方和相关单位推荐分包单位。</w:t>
      </w:r>
    </w:p>
    <w:p w14:paraId="14B5CE0E">
      <w:pPr>
        <w:pageBreakBefore w:val="0"/>
        <w:widowControl w:val="0"/>
        <w:kinsoku/>
        <w:wordWrap/>
        <w:overflowPunct/>
        <w:topLinePunct w:val="0"/>
        <w:autoSpaceDE/>
        <w:autoSpaceDN/>
        <w:bidi w:val="0"/>
        <w:adjustRightInd w:val="0"/>
        <w:snapToGrid w:val="0"/>
        <w:spacing w:line="560" w:lineRule="exact"/>
        <w:ind w:firstLine="482"/>
        <w:textAlignment w:val="auto"/>
        <w:rPr>
          <w:rFonts w:hint="eastAsia" w:ascii="宋体" w:hAnsi="宋体" w:eastAsia="宋体" w:cs="宋体"/>
          <w:b/>
          <w:color w:val="auto"/>
          <w:kern w:val="0"/>
          <w:sz w:val="24"/>
          <w:szCs w:val="24"/>
          <w:highlight w:val="none"/>
        </w:rPr>
      </w:pPr>
      <w:r>
        <w:rPr>
          <w:rFonts w:hint="eastAsia" w:ascii="宋体" w:hAnsi="宋体" w:eastAsia="宋体" w:cs="宋体"/>
          <w:b/>
          <w:snapToGrid w:val="0"/>
          <w:color w:val="auto"/>
          <w:kern w:val="0"/>
          <w:sz w:val="24"/>
          <w:szCs w:val="24"/>
          <w:highlight w:val="none"/>
          <w:lang w:bidi="ar"/>
        </w:rPr>
        <w:t>第三条</w:t>
      </w:r>
      <w:r>
        <w:rPr>
          <w:rFonts w:hint="eastAsia" w:ascii="宋体" w:hAnsi="宋体" w:eastAsia="宋体" w:cs="宋体"/>
          <w:b/>
          <w:snapToGrid w:val="0"/>
          <w:color w:val="auto"/>
          <w:kern w:val="0"/>
          <w:sz w:val="24"/>
          <w:szCs w:val="24"/>
          <w:highlight w:val="none"/>
          <w:lang w:val="en-US" w:eastAsia="zh-CN" w:bidi="ar"/>
        </w:rPr>
        <w:t xml:space="preserve">  </w:t>
      </w:r>
      <w:r>
        <w:rPr>
          <w:rFonts w:hint="eastAsia" w:ascii="宋体" w:hAnsi="宋体" w:eastAsia="宋体" w:cs="宋体"/>
          <w:b/>
          <w:snapToGrid w:val="0"/>
          <w:color w:val="auto"/>
          <w:kern w:val="0"/>
          <w:sz w:val="24"/>
          <w:szCs w:val="24"/>
          <w:highlight w:val="none"/>
          <w:lang w:bidi="ar"/>
        </w:rPr>
        <w:t>乙方的责任</w:t>
      </w:r>
    </w:p>
    <w:p w14:paraId="0C178FB0">
      <w:pPr>
        <w:pageBreakBefore w:val="0"/>
        <w:widowControl w:val="0"/>
        <w:kinsoku/>
        <w:wordWrap/>
        <w:overflowPunct/>
        <w:topLinePunct w:val="0"/>
        <w:autoSpaceDE/>
        <w:autoSpaceDN/>
        <w:bidi w:val="0"/>
        <w:adjustRightInd w:val="0"/>
        <w:snapToGrid w:val="0"/>
        <w:spacing w:line="560" w:lineRule="exact"/>
        <w:ind w:firstLine="482"/>
        <w:textAlignment w:val="auto"/>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lang w:bidi="ar"/>
        </w:rPr>
        <w:t>应与甲方保持正常的业务交往，按照有关法律法规和程序开展业务工作，严格执行</w:t>
      </w:r>
      <w:r>
        <w:rPr>
          <w:rFonts w:hint="eastAsia" w:ascii="宋体" w:hAnsi="宋体" w:eastAsia="宋体" w:cs="宋体"/>
          <w:color w:val="auto"/>
          <w:kern w:val="0"/>
          <w:sz w:val="24"/>
          <w:szCs w:val="24"/>
          <w:highlight w:val="none"/>
          <w:lang w:bidi="ar"/>
        </w:rPr>
        <w:t>工程建设过程管理的有关方针、政策，尤其是强制性标准和规范</w:t>
      </w:r>
      <w:r>
        <w:rPr>
          <w:rFonts w:hint="eastAsia" w:ascii="宋体" w:hAnsi="宋体" w:eastAsia="宋体" w:cs="宋体"/>
          <w:snapToGrid w:val="0"/>
          <w:color w:val="auto"/>
          <w:kern w:val="0"/>
          <w:sz w:val="24"/>
          <w:szCs w:val="24"/>
          <w:highlight w:val="none"/>
          <w:lang w:bidi="ar"/>
        </w:rPr>
        <w:t>，并遵守以下规定：</w:t>
      </w:r>
    </w:p>
    <w:p w14:paraId="6E38CDC8">
      <w:pPr>
        <w:pageBreakBefore w:val="0"/>
        <w:widowControl w:val="0"/>
        <w:kinsoku/>
        <w:wordWrap/>
        <w:overflowPunct/>
        <w:topLinePunct w:val="0"/>
        <w:autoSpaceDE/>
        <w:autoSpaceDN/>
        <w:bidi w:val="0"/>
        <w:adjustRightInd w:val="0"/>
        <w:snapToGrid w:val="0"/>
        <w:spacing w:line="560" w:lineRule="exact"/>
        <w:ind w:firstLine="482"/>
        <w:textAlignment w:val="auto"/>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lang w:bidi="ar"/>
        </w:rPr>
        <w:t>（一）不准以任何理由向甲方、相关单位及其工作人员索要、接受或赠送礼金、有价证券、贵重物品及回扣、好处费、感谢费等。</w:t>
      </w:r>
    </w:p>
    <w:p w14:paraId="40247A2E">
      <w:pPr>
        <w:pageBreakBefore w:val="0"/>
        <w:widowControl w:val="0"/>
        <w:kinsoku/>
        <w:wordWrap/>
        <w:overflowPunct/>
        <w:topLinePunct w:val="0"/>
        <w:autoSpaceDE/>
        <w:autoSpaceDN/>
        <w:bidi w:val="0"/>
        <w:adjustRightInd w:val="0"/>
        <w:snapToGrid w:val="0"/>
        <w:spacing w:line="560" w:lineRule="exact"/>
        <w:ind w:firstLine="482"/>
        <w:textAlignment w:val="auto"/>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lang w:bidi="ar"/>
        </w:rPr>
        <w:t>（二）不准以任何理由为甲方和相关单位报销应由对方或个人支付的费用。</w:t>
      </w:r>
    </w:p>
    <w:p w14:paraId="1B5A5788">
      <w:pPr>
        <w:pageBreakBefore w:val="0"/>
        <w:widowControl w:val="0"/>
        <w:kinsoku/>
        <w:wordWrap/>
        <w:overflowPunct/>
        <w:topLinePunct w:val="0"/>
        <w:autoSpaceDE/>
        <w:autoSpaceDN/>
        <w:bidi w:val="0"/>
        <w:adjustRightInd w:val="0"/>
        <w:snapToGrid w:val="0"/>
        <w:spacing w:line="560" w:lineRule="exact"/>
        <w:ind w:firstLine="482"/>
        <w:textAlignment w:val="auto"/>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lang w:bidi="ar"/>
        </w:rPr>
        <w:t>（三）不准接受或暗示为甲方、相关单位或个人装修住房、婚丧嫁娶、配偶子女的工作安排以及出国（境）、旅游等提供方便。</w:t>
      </w:r>
    </w:p>
    <w:p w14:paraId="7662EBEF">
      <w:pPr>
        <w:pageBreakBefore w:val="0"/>
        <w:widowControl w:val="0"/>
        <w:kinsoku/>
        <w:wordWrap/>
        <w:overflowPunct/>
        <w:topLinePunct w:val="0"/>
        <w:autoSpaceDE/>
        <w:autoSpaceDN/>
        <w:bidi w:val="0"/>
        <w:adjustRightInd w:val="0"/>
        <w:snapToGrid w:val="0"/>
        <w:spacing w:line="560" w:lineRule="exact"/>
        <w:ind w:firstLine="482"/>
        <w:textAlignment w:val="auto"/>
        <w:rPr>
          <w:rFonts w:hint="eastAsia" w:ascii="宋体" w:hAnsi="宋体" w:eastAsia="宋体" w:cs="宋体"/>
          <w:snapToGrid w:val="0"/>
          <w:color w:val="auto"/>
          <w:kern w:val="0"/>
          <w:sz w:val="24"/>
          <w:szCs w:val="24"/>
          <w:highlight w:val="none"/>
          <w:lang w:bidi="ar"/>
        </w:rPr>
      </w:pPr>
      <w:r>
        <w:rPr>
          <w:rFonts w:hint="eastAsia" w:ascii="宋体" w:hAnsi="宋体" w:eastAsia="宋体" w:cs="宋体"/>
          <w:snapToGrid w:val="0"/>
          <w:color w:val="auto"/>
          <w:kern w:val="0"/>
          <w:sz w:val="24"/>
          <w:szCs w:val="24"/>
          <w:highlight w:val="none"/>
          <w:lang w:bidi="ar"/>
        </w:rPr>
        <w:t>（四）不准以任何理由为甲方、相关单位或个人组织有可能影响公正执行公务的宴请、健身、娱乐等活动。</w:t>
      </w:r>
    </w:p>
    <w:p w14:paraId="453156B1">
      <w:pPr>
        <w:pageBreakBefore w:val="0"/>
        <w:widowControl w:val="0"/>
        <w:kinsoku/>
        <w:wordWrap/>
        <w:overflowPunct/>
        <w:topLinePunct w:val="0"/>
        <w:autoSpaceDE/>
        <w:autoSpaceDN/>
        <w:bidi w:val="0"/>
        <w:adjustRightInd w:val="0"/>
        <w:snapToGrid w:val="0"/>
        <w:spacing w:line="560" w:lineRule="exact"/>
        <w:ind w:firstLine="482"/>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第四条</w:t>
      </w:r>
      <w:r>
        <w:rPr>
          <w:rFonts w:hint="eastAsia" w:ascii="宋体" w:hAnsi="宋体" w:eastAsia="宋体" w:cs="宋体"/>
          <w:b/>
          <w:snapToGrid w:val="0"/>
          <w:color w:val="auto"/>
          <w:kern w:val="0"/>
          <w:sz w:val="24"/>
          <w:szCs w:val="24"/>
          <w:highlight w:val="none"/>
          <w:lang w:val="en-US" w:eastAsia="zh-CN"/>
        </w:rPr>
        <w:t xml:space="preserve">  </w:t>
      </w:r>
      <w:r>
        <w:rPr>
          <w:rFonts w:hint="eastAsia" w:ascii="宋体" w:hAnsi="宋体" w:eastAsia="宋体" w:cs="宋体"/>
          <w:b/>
          <w:snapToGrid w:val="0"/>
          <w:color w:val="auto"/>
          <w:kern w:val="0"/>
          <w:sz w:val="24"/>
          <w:szCs w:val="24"/>
          <w:highlight w:val="none"/>
        </w:rPr>
        <w:t>违约责任</w:t>
      </w:r>
    </w:p>
    <w:p w14:paraId="7448EE9B">
      <w:pPr>
        <w:pageBreakBefore w:val="0"/>
        <w:widowControl w:val="0"/>
        <w:kinsoku/>
        <w:wordWrap/>
        <w:overflowPunct/>
        <w:topLinePunct w:val="0"/>
        <w:autoSpaceDE/>
        <w:autoSpaceDN/>
        <w:bidi w:val="0"/>
        <w:adjustRightInd w:val="0"/>
        <w:snapToGrid w:val="0"/>
        <w:spacing w:line="560" w:lineRule="exact"/>
        <w:ind w:firstLine="482"/>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一）甲方工作人员有违反本廉政责任书第一、第二条责任行为的，按照管理权限，依据有关法律法规和规定给予党纪、政纪处分或组织处理；涉嫌犯罪的，移交司法机关追究刑事责任；给乙方单位造成经济损失的，应予以赔偿。</w:t>
      </w:r>
    </w:p>
    <w:p w14:paraId="402BD46E">
      <w:pPr>
        <w:pageBreakBefore w:val="0"/>
        <w:widowControl w:val="0"/>
        <w:kinsoku/>
        <w:wordWrap/>
        <w:overflowPunct/>
        <w:topLinePunct w:val="0"/>
        <w:autoSpaceDE/>
        <w:autoSpaceDN/>
        <w:bidi w:val="0"/>
        <w:adjustRightInd w:val="0"/>
        <w:snapToGrid w:val="0"/>
        <w:spacing w:line="560" w:lineRule="exact"/>
        <w:ind w:firstLine="482"/>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二）乙方工作人员有违反本廉政责任书第一、三条责任行为的，按照管理权限，依据有关法律法规和规定给予党纪、政纪处分或组织处理；涉嫌犯罪的，移交司法机关追究刑事责任；给甲方单位造成经济损失的，应予以赔偿。</w:t>
      </w:r>
    </w:p>
    <w:p w14:paraId="3EEDFABC">
      <w:pPr>
        <w:pageBreakBefore w:val="0"/>
        <w:widowControl w:val="0"/>
        <w:kinsoku/>
        <w:wordWrap/>
        <w:overflowPunct/>
        <w:topLinePunct w:val="0"/>
        <w:autoSpaceDE/>
        <w:autoSpaceDN/>
        <w:bidi w:val="0"/>
        <w:adjustRightInd w:val="0"/>
        <w:snapToGrid w:val="0"/>
        <w:spacing w:line="560" w:lineRule="exact"/>
        <w:ind w:firstLine="482"/>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第五条</w:t>
      </w:r>
      <w:r>
        <w:rPr>
          <w:rFonts w:hint="eastAsia" w:ascii="宋体" w:hAnsi="宋体" w:eastAsia="宋体" w:cs="宋体"/>
          <w:b/>
          <w:snapToGrid w:val="0"/>
          <w:color w:val="auto"/>
          <w:kern w:val="0"/>
          <w:sz w:val="24"/>
          <w:szCs w:val="24"/>
          <w:highlight w:val="none"/>
          <w:lang w:val="en-US" w:eastAsia="zh-CN"/>
        </w:rPr>
        <w:t xml:space="preserve">  </w:t>
      </w:r>
      <w:r>
        <w:rPr>
          <w:rFonts w:hint="eastAsia" w:ascii="宋体" w:hAnsi="宋体" w:eastAsia="宋体" w:cs="宋体"/>
          <w:snapToGrid w:val="0"/>
          <w:color w:val="auto"/>
          <w:kern w:val="0"/>
          <w:sz w:val="24"/>
          <w:szCs w:val="24"/>
          <w:highlight w:val="none"/>
        </w:rPr>
        <w:t>本廉政责任书作为合同的附件，与合同具有同等法律效力。经双方签署后立即生效。</w:t>
      </w:r>
    </w:p>
    <w:p w14:paraId="68A9C0B2">
      <w:pPr>
        <w:pageBreakBefore w:val="0"/>
        <w:widowControl w:val="0"/>
        <w:kinsoku/>
        <w:wordWrap/>
        <w:overflowPunct/>
        <w:topLinePunct w:val="0"/>
        <w:autoSpaceDE/>
        <w:autoSpaceDN/>
        <w:bidi w:val="0"/>
        <w:adjustRightInd w:val="0"/>
        <w:snapToGrid w:val="0"/>
        <w:spacing w:line="560" w:lineRule="exact"/>
        <w:ind w:firstLine="482"/>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 xml:space="preserve">第六条  </w:t>
      </w:r>
      <w:r>
        <w:rPr>
          <w:rFonts w:hint="eastAsia" w:ascii="宋体" w:hAnsi="宋体" w:eastAsia="宋体" w:cs="宋体"/>
          <w:snapToGrid w:val="0"/>
          <w:color w:val="auto"/>
          <w:kern w:val="0"/>
          <w:sz w:val="24"/>
          <w:szCs w:val="24"/>
          <w:highlight w:val="none"/>
        </w:rPr>
        <w:t>本廉政责任书的有效期与合同的有效期相同。</w:t>
      </w:r>
    </w:p>
    <w:p w14:paraId="5A4868D8">
      <w:pPr>
        <w:pageBreakBefore w:val="0"/>
        <w:widowControl w:val="0"/>
        <w:kinsoku/>
        <w:wordWrap/>
        <w:overflowPunct/>
        <w:topLinePunct w:val="0"/>
        <w:autoSpaceDE/>
        <w:autoSpaceDN/>
        <w:bidi w:val="0"/>
        <w:adjustRightInd w:val="0"/>
        <w:snapToGrid w:val="0"/>
        <w:spacing w:line="560" w:lineRule="exact"/>
        <w:ind w:firstLine="482"/>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第七条</w:t>
      </w:r>
      <w:r>
        <w:rPr>
          <w:rFonts w:hint="eastAsia" w:ascii="宋体" w:hAnsi="宋体" w:eastAsia="宋体" w:cs="宋体"/>
          <w:snapToGrid w:val="0"/>
          <w:color w:val="auto"/>
          <w:kern w:val="0"/>
          <w:sz w:val="24"/>
          <w:szCs w:val="24"/>
          <w:highlight w:val="none"/>
        </w:rPr>
        <w:t xml:space="preserve">  本廉政责任书一式十份，</w:t>
      </w:r>
      <w:r>
        <w:rPr>
          <w:rFonts w:hint="eastAsia" w:ascii="宋体" w:hAnsi="宋体" w:eastAsia="宋体" w:cs="宋体"/>
          <w:bCs/>
          <w:snapToGrid w:val="0"/>
          <w:color w:val="auto"/>
          <w:kern w:val="0"/>
          <w:sz w:val="24"/>
          <w:szCs w:val="24"/>
          <w:highlight w:val="none"/>
        </w:rPr>
        <w:t>甲方执六份，乙方执四份。</w:t>
      </w:r>
    </w:p>
    <w:p w14:paraId="07D57D03">
      <w:pPr>
        <w:pStyle w:val="9"/>
        <w:pageBreakBefore w:val="0"/>
        <w:widowControl w:val="0"/>
        <w:kinsoku/>
        <w:wordWrap/>
        <w:overflowPunct/>
        <w:topLinePunct w:val="0"/>
        <w:autoSpaceDE/>
        <w:autoSpaceDN/>
        <w:bidi w:val="0"/>
        <w:spacing w:line="560" w:lineRule="exact"/>
        <w:textAlignment w:val="auto"/>
        <w:rPr>
          <w:rFonts w:hint="eastAsia" w:ascii="宋体" w:hAnsi="宋体" w:eastAsia="宋体" w:cs="宋体"/>
          <w:bCs/>
          <w:snapToGrid w:val="0"/>
          <w:color w:val="auto"/>
          <w:kern w:val="0"/>
          <w:sz w:val="24"/>
          <w:szCs w:val="24"/>
          <w:highlight w:val="none"/>
        </w:rPr>
      </w:pPr>
    </w:p>
    <w:p w14:paraId="09DF94B0">
      <w:pPr>
        <w:pStyle w:val="9"/>
        <w:pageBreakBefore w:val="0"/>
        <w:widowControl w:val="0"/>
        <w:kinsoku/>
        <w:wordWrap/>
        <w:overflowPunct/>
        <w:topLinePunct w:val="0"/>
        <w:autoSpaceDE/>
        <w:autoSpaceDN/>
        <w:bidi w:val="0"/>
        <w:spacing w:line="560" w:lineRule="exact"/>
        <w:textAlignment w:val="auto"/>
        <w:rPr>
          <w:rFonts w:hint="eastAsia" w:ascii="宋体" w:hAnsi="宋体" w:eastAsia="宋体" w:cs="宋体"/>
          <w:bCs/>
          <w:snapToGrid w:val="0"/>
          <w:color w:val="auto"/>
          <w:kern w:val="0"/>
          <w:sz w:val="24"/>
          <w:szCs w:val="24"/>
          <w:highlight w:val="none"/>
        </w:rPr>
      </w:pPr>
    </w:p>
    <w:tbl>
      <w:tblPr>
        <w:tblStyle w:val="23"/>
        <w:tblW w:w="9225" w:type="dxa"/>
        <w:jc w:val="center"/>
        <w:tblLayout w:type="fixed"/>
        <w:tblCellMar>
          <w:top w:w="0" w:type="dxa"/>
          <w:left w:w="108" w:type="dxa"/>
          <w:bottom w:w="0" w:type="dxa"/>
          <w:right w:w="108" w:type="dxa"/>
        </w:tblCellMar>
      </w:tblPr>
      <w:tblGrid>
        <w:gridCol w:w="1668"/>
        <w:gridCol w:w="2944"/>
        <w:gridCol w:w="1589"/>
        <w:gridCol w:w="3024"/>
      </w:tblGrid>
      <w:tr w14:paraId="11181A4B">
        <w:tblPrEx>
          <w:tblCellMar>
            <w:top w:w="0" w:type="dxa"/>
            <w:left w:w="108" w:type="dxa"/>
            <w:bottom w:w="0" w:type="dxa"/>
            <w:right w:w="108" w:type="dxa"/>
          </w:tblCellMar>
        </w:tblPrEx>
        <w:trPr>
          <w:trHeight w:val="1216" w:hRule="atLeast"/>
          <w:jc w:val="center"/>
        </w:trPr>
        <w:tc>
          <w:tcPr>
            <w:tcW w:w="1668" w:type="dxa"/>
            <w:noWrap w:val="0"/>
            <w:vAlign w:val="center"/>
          </w:tcPr>
          <w:p w14:paraId="0F11B7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11"/>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委托人：</w:t>
            </w:r>
          </w:p>
        </w:tc>
        <w:tc>
          <w:tcPr>
            <w:tcW w:w="2944" w:type="dxa"/>
            <w:noWrap w:val="0"/>
            <w:vAlign w:val="center"/>
          </w:tcPr>
          <w:p w14:paraId="61D19B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11"/>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u w:val="none"/>
              </w:rPr>
              <w:t>中新广州知识城财政投资建设项目管理中心</w:t>
            </w:r>
          </w:p>
        </w:tc>
        <w:tc>
          <w:tcPr>
            <w:tcW w:w="1589" w:type="dxa"/>
            <w:noWrap w:val="0"/>
            <w:vAlign w:val="center"/>
          </w:tcPr>
          <w:p w14:paraId="36D1B3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11"/>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监理人：</w:t>
            </w:r>
          </w:p>
        </w:tc>
        <w:tc>
          <w:tcPr>
            <w:tcW w:w="3024" w:type="dxa"/>
            <w:noWrap w:val="0"/>
            <w:vAlign w:val="center"/>
          </w:tcPr>
          <w:p w14:paraId="2DB07B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11"/>
              <w:textAlignment w:val="auto"/>
              <w:rPr>
                <w:rFonts w:hint="eastAsia" w:ascii="宋体" w:hAnsi="宋体" w:eastAsia="宋体" w:cs="宋体"/>
                <w:snapToGrid w:val="0"/>
                <w:color w:val="auto"/>
                <w:kern w:val="0"/>
                <w:sz w:val="24"/>
                <w:szCs w:val="24"/>
                <w:highlight w:val="none"/>
                <w:lang w:eastAsia="zh-CN"/>
              </w:rPr>
            </w:pPr>
          </w:p>
        </w:tc>
      </w:tr>
      <w:tr w14:paraId="38A63C43">
        <w:tblPrEx>
          <w:tblCellMar>
            <w:top w:w="0" w:type="dxa"/>
            <w:left w:w="108" w:type="dxa"/>
            <w:bottom w:w="0" w:type="dxa"/>
            <w:right w:w="108" w:type="dxa"/>
          </w:tblCellMar>
        </w:tblPrEx>
        <w:trPr>
          <w:trHeight w:val="1216" w:hRule="atLeast"/>
          <w:jc w:val="center"/>
        </w:trPr>
        <w:tc>
          <w:tcPr>
            <w:tcW w:w="1668" w:type="dxa"/>
            <w:noWrap w:val="0"/>
            <w:vAlign w:val="center"/>
          </w:tcPr>
          <w:p w14:paraId="0816660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11"/>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w:t>
            </w:r>
          </w:p>
        </w:tc>
        <w:tc>
          <w:tcPr>
            <w:tcW w:w="2944" w:type="dxa"/>
            <w:noWrap w:val="0"/>
            <w:vAlign w:val="center"/>
          </w:tcPr>
          <w:p w14:paraId="4B8BE1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482"/>
              <w:textAlignment w:val="auto"/>
              <w:rPr>
                <w:rFonts w:hint="eastAsia" w:ascii="宋体" w:hAnsi="宋体" w:eastAsia="宋体" w:cs="宋体"/>
                <w:snapToGrid w:val="0"/>
                <w:color w:val="auto"/>
                <w:kern w:val="0"/>
                <w:sz w:val="24"/>
                <w:szCs w:val="24"/>
                <w:highlight w:val="none"/>
              </w:rPr>
            </w:pPr>
          </w:p>
        </w:tc>
        <w:tc>
          <w:tcPr>
            <w:tcW w:w="1589" w:type="dxa"/>
            <w:noWrap w:val="0"/>
            <w:vAlign w:val="center"/>
          </w:tcPr>
          <w:p w14:paraId="567811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11"/>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w:t>
            </w:r>
          </w:p>
        </w:tc>
        <w:tc>
          <w:tcPr>
            <w:tcW w:w="3024" w:type="dxa"/>
            <w:noWrap w:val="0"/>
            <w:vAlign w:val="center"/>
          </w:tcPr>
          <w:p w14:paraId="6B40D8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11"/>
              <w:textAlignment w:val="auto"/>
              <w:rPr>
                <w:rFonts w:hint="eastAsia" w:ascii="宋体" w:hAnsi="宋体" w:eastAsia="宋体" w:cs="宋体"/>
                <w:snapToGrid w:val="0"/>
                <w:color w:val="auto"/>
                <w:kern w:val="0"/>
                <w:sz w:val="24"/>
                <w:szCs w:val="24"/>
                <w:highlight w:val="none"/>
              </w:rPr>
            </w:pPr>
          </w:p>
        </w:tc>
      </w:tr>
      <w:tr w14:paraId="3095DD53">
        <w:tblPrEx>
          <w:tblCellMar>
            <w:top w:w="0" w:type="dxa"/>
            <w:left w:w="108" w:type="dxa"/>
            <w:bottom w:w="0" w:type="dxa"/>
            <w:right w:w="108" w:type="dxa"/>
          </w:tblCellMar>
        </w:tblPrEx>
        <w:trPr>
          <w:trHeight w:val="1216" w:hRule="atLeast"/>
          <w:jc w:val="center"/>
        </w:trPr>
        <w:tc>
          <w:tcPr>
            <w:tcW w:w="1668" w:type="dxa"/>
            <w:noWrap w:val="0"/>
            <w:vAlign w:val="center"/>
          </w:tcPr>
          <w:p w14:paraId="67E151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11"/>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委托代理人：</w:t>
            </w:r>
          </w:p>
        </w:tc>
        <w:tc>
          <w:tcPr>
            <w:tcW w:w="2944" w:type="dxa"/>
            <w:noWrap w:val="0"/>
            <w:vAlign w:val="center"/>
          </w:tcPr>
          <w:p w14:paraId="335568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11"/>
              <w:textAlignment w:val="auto"/>
              <w:rPr>
                <w:rFonts w:hint="eastAsia" w:ascii="宋体" w:hAnsi="宋体" w:eastAsia="宋体" w:cs="宋体"/>
                <w:snapToGrid w:val="0"/>
                <w:color w:val="auto"/>
                <w:kern w:val="0"/>
                <w:sz w:val="24"/>
                <w:szCs w:val="24"/>
                <w:highlight w:val="none"/>
              </w:rPr>
            </w:pPr>
          </w:p>
        </w:tc>
        <w:tc>
          <w:tcPr>
            <w:tcW w:w="1589" w:type="dxa"/>
            <w:noWrap w:val="0"/>
            <w:vAlign w:val="center"/>
          </w:tcPr>
          <w:p w14:paraId="21B900E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11"/>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委托代理人：</w:t>
            </w:r>
          </w:p>
        </w:tc>
        <w:tc>
          <w:tcPr>
            <w:tcW w:w="3024" w:type="dxa"/>
            <w:noWrap w:val="0"/>
            <w:vAlign w:val="center"/>
          </w:tcPr>
          <w:p w14:paraId="410730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11"/>
              <w:textAlignment w:val="auto"/>
              <w:rPr>
                <w:rFonts w:hint="eastAsia" w:ascii="宋体" w:hAnsi="宋体" w:eastAsia="宋体" w:cs="宋体"/>
                <w:snapToGrid w:val="0"/>
                <w:color w:val="auto"/>
                <w:kern w:val="0"/>
                <w:sz w:val="24"/>
                <w:szCs w:val="24"/>
                <w:highlight w:val="none"/>
              </w:rPr>
            </w:pPr>
          </w:p>
        </w:tc>
      </w:tr>
      <w:tr w14:paraId="2889B1CF">
        <w:tblPrEx>
          <w:tblCellMar>
            <w:top w:w="0" w:type="dxa"/>
            <w:left w:w="108" w:type="dxa"/>
            <w:bottom w:w="0" w:type="dxa"/>
            <w:right w:w="108" w:type="dxa"/>
          </w:tblCellMar>
        </w:tblPrEx>
        <w:trPr>
          <w:trHeight w:val="1216" w:hRule="atLeast"/>
          <w:jc w:val="center"/>
        </w:trPr>
        <w:tc>
          <w:tcPr>
            <w:tcW w:w="1668" w:type="dxa"/>
            <w:noWrap w:val="0"/>
            <w:vAlign w:val="center"/>
          </w:tcPr>
          <w:p w14:paraId="0BF987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11"/>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签约日期：</w:t>
            </w:r>
          </w:p>
        </w:tc>
        <w:tc>
          <w:tcPr>
            <w:tcW w:w="7557" w:type="dxa"/>
            <w:gridSpan w:val="3"/>
            <w:noWrap w:val="0"/>
            <w:vAlign w:val="center"/>
          </w:tcPr>
          <w:p w14:paraId="58437C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11"/>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 xml:space="preserve">    </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lang w:val="en-US" w:eastAsia="zh-CN"/>
              </w:rPr>
              <w:t xml:space="preserve">   </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lang w:val="en-US" w:eastAsia="zh-CN"/>
              </w:rPr>
              <w:t xml:space="preserve">   </w:t>
            </w:r>
            <w:r>
              <w:rPr>
                <w:rFonts w:hint="eastAsia" w:ascii="宋体" w:hAnsi="宋体" w:eastAsia="宋体" w:cs="宋体"/>
                <w:snapToGrid w:val="0"/>
                <w:color w:val="auto"/>
                <w:kern w:val="0"/>
                <w:sz w:val="24"/>
                <w:szCs w:val="24"/>
                <w:highlight w:val="none"/>
              </w:rPr>
              <w:t>日</w:t>
            </w:r>
          </w:p>
        </w:tc>
      </w:tr>
      <w:tr w14:paraId="118BDB68">
        <w:tblPrEx>
          <w:tblCellMar>
            <w:top w:w="0" w:type="dxa"/>
            <w:left w:w="108" w:type="dxa"/>
            <w:bottom w:w="0" w:type="dxa"/>
            <w:right w:w="108" w:type="dxa"/>
          </w:tblCellMar>
        </w:tblPrEx>
        <w:trPr>
          <w:trHeight w:val="1216" w:hRule="atLeast"/>
          <w:jc w:val="center"/>
        </w:trPr>
        <w:tc>
          <w:tcPr>
            <w:tcW w:w="1668" w:type="dxa"/>
            <w:noWrap w:val="0"/>
            <w:vAlign w:val="center"/>
          </w:tcPr>
          <w:p w14:paraId="09D7EB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11"/>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签约地点：</w:t>
            </w:r>
          </w:p>
        </w:tc>
        <w:tc>
          <w:tcPr>
            <w:tcW w:w="7557" w:type="dxa"/>
            <w:gridSpan w:val="3"/>
            <w:noWrap w:val="0"/>
            <w:vAlign w:val="center"/>
          </w:tcPr>
          <w:p w14:paraId="1013D9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11"/>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广东省广州市黄埔区</w:t>
            </w:r>
          </w:p>
        </w:tc>
      </w:tr>
    </w:tbl>
    <w:p w14:paraId="28C32E8B">
      <w:pPr>
        <w:adjustRightInd w:val="0"/>
        <w:snapToGrid w:val="0"/>
        <w:spacing w:line="440" w:lineRule="exact"/>
        <w:ind w:firstLine="482"/>
        <w:rPr>
          <w:rFonts w:hint="eastAsia" w:ascii="宋体" w:hAnsi="宋体" w:eastAsia="宋体" w:cs="宋体"/>
          <w:bCs/>
          <w:snapToGrid w:val="0"/>
          <w:color w:val="auto"/>
          <w:kern w:val="0"/>
          <w:sz w:val="24"/>
          <w:highlight w:val="none"/>
        </w:rPr>
      </w:pPr>
    </w:p>
    <w:p w14:paraId="315C2389">
      <w:pPr>
        <w:widowControl/>
        <w:spacing w:beforeAutospacing="1" w:afterAutospacing="1" w:line="240" w:lineRule="auto"/>
        <w:jc w:val="left"/>
        <w:rPr>
          <w:rFonts w:hint="eastAsia" w:ascii="宋体" w:hAnsi="宋体" w:eastAsia="宋体" w:cs="宋体"/>
          <w:snapToGrid w:val="0"/>
          <w:color w:val="auto"/>
          <w:kern w:val="0"/>
          <w:sz w:val="24"/>
          <w:highlight w:val="none"/>
        </w:rPr>
        <w:sectPr>
          <w:pgSz w:w="11906" w:h="16838"/>
          <w:pgMar w:top="1247" w:right="1304" w:bottom="936" w:left="1188" w:header="851" w:footer="992" w:gutter="0"/>
          <w:cols w:space="720" w:num="1"/>
          <w:docGrid w:type="lines" w:linePitch="312" w:charSpace="0"/>
        </w:sectPr>
      </w:pPr>
    </w:p>
    <w:p w14:paraId="299CC264">
      <w:pPr>
        <w:spacing w:line="240" w:lineRule="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附件2：</w:t>
      </w:r>
    </w:p>
    <w:p w14:paraId="709CAFDC">
      <w:pPr>
        <w:spacing w:line="240" w:lineRule="auto"/>
        <w:jc w:val="center"/>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项目监理机构及监理人员表</w:t>
      </w:r>
    </w:p>
    <w:p w14:paraId="353D8850">
      <w:pPr>
        <w:spacing w:line="240" w:lineRule="auto"/>
        <w:jc w:val="center"/>
        <w:rPr>
          <w:rFonts w:hint="eastAsia" w:ascii="宋体" w:hAnsi="宋体" w:eastAsia="宋体" w:cs="宋体"/>
          <w:b/>
          <w:snapToGrid w:val="0"/>
          <w:color w:val="auto"/>
          <w:kern w:val="0"/>
          <w:sz w:val="32"/>
          <w:szCs w:val="32"/>
          <w:highlight w:val="none"/>
        </w:rPr>
      </w:pPr>
    </w:p>
    <w:p w14:paraId="498BCF77">
      <w:pPr>
        <w:widowControl/>
        <w:spacing w:beforeAutospacing="1" w:afterAutospacing="1" w:line="240" w:lineRule="auto"/>
        <w:jc w:val="left"/>
        <w:rPr>
          <w:rFonts w:hint="eastAsia" w:ascii="宋体" w:hAnsi="宋体" w:eastAsia="宋体" w:cs="宋体"/>
          <w:snapToGrid w:val="0"/>
          <w:color w:val="auto"/>
          <w:kern w:val="0"/>
          <w:sz w:val="24"/>
          <w:szCs w:val="24"/>
          <w:highlight w:val="none"/>
        </w:rPr>
        <w:sectPr>
          <w:pgSz w:w="12240" w:h="15840"/>
          <w:pgMar w:top="1480" w:right="1720" w:bottom="920" w:left="1720" w:header="0" w:footer="721" w:gutter="0"/>
          <w:cols w:space="720" w:num="1"/>
        </w:sectPr>
      </w:pPr>
    </w:p>
    <w:p w14:paraId="1BE114E5">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附件3：  </w:t>
      </w:r>
    </w:p>
    <w:p w14:paraId="2E8DEBA8">
      <w:pPr>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广州开发区</w:t>
      </w:r>
      <w:r>
        <w:rPr>
          <w:rFonts w:hint="eastAsia" w:ascii="宋体" w:hAnsi="宋体" w:eastAsia="宋体" w:cs="宋体"/>
          <w:b/>
          <w:bCs/>
          <w:color w:val="auto"/>
          <w:sz w:val="24"/>
          <w:szCs w:val="24"/>
          <w:highlight w:val="none"/>
          <w:lang w:val="en-US" w:eastAsia="zh-CN"/>
        </w:rPr>
        <w:t>财政</w:t>
      </w:r>
      <w:r>
        <w:rPr>
          <w:rFonts w:hint="eastAsia" w:ascii="宋体" w:hAnsi="宋体" w:eastAsia="宋体" w:cs="宋体"/>
          <w:b/>
          <w:bCs/>
          <w:color w:val="auto"/>
          <w:sz w:val="24"/>
          <w:szCs w:val="24"/>
          <w:highlight w:val="none"/>
        </w:rPr>
        <w:t>投资建设项目管理中心</w:t>
      </w:r>
      <w:r>
        <w:rPr>
          <w:rFonts w:hint="eastAsia" w:ascii="宋体" w:hAnsi="宋体" w:eastAsia="宋体" w:cs="宋体"/>
          <w:b/>
          <w:bCs/>
          <w:color w:val="auto"/>
          <w:sz w:val="24"/>
          <w:szCs w:val="24"/>
          <w:highlight w:val="none"/>
          <w:lang w:eastAsia="zh-CN"/>
        </w:rPr>
        <w:t>项目</w:t>
      </w:r>
    </w:p>
    <w:p w14:paraId="423D9E0F">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监理</w:t>
      </w:r>
      <w:r>
        <w:rPr>
          <w:rFonts w:hint="eastAsia" w:ascii="宋体" w:hAnsi="宋体" w:eastAsia="宋体" w:cs="宋体"/>
          <w:b/>
          <w:bCs/>
          <w:color w:val="auto"/>
          <w:sz w:val="24"/>
          <w:szCs w:val="24"/>
          <w:highlight w:val="none"/>
          <w:lang w:eastAsia="zh-CN"/>
        </w:rPr>
        <w:t>考核</w:t>
      </w:r>
      <w:r>
        <w:rPr>
          <w:rFonts w:hint="eastAsia" w:ascii="宋体" w:hAnsi="宋体" w:eastAsia="宋体" w:cs="宋体"/>
          <w:b/>
          <w:bCs/>
          <w:color w:val="auto"/>
          <w:sz w:val="24"/>
          <w:szCs w:val="24"/>
          <w:highlight w:val="none"/>
        </w:rPr>
        <w:t>管理办法</w:t>
      </w:r>
    </w:p>
    <w:p w14:paraId="13AB60D4">
      <w:pPr>
        <w:tabs>
          <w:tab w:val="left" w:pos="360"/>
          <w:tab w:val="left" w:pos="900"/>
        </w:tabs>
        <w:spacing w:line="360" w:lineRule="auto"/>
        <w:ind w:firstLine="540" w:firstLineChars="225"/>
        <w:rPr>
          <w:rFonts w:hint="eastAsia" w:ascii="宋体" w:hAnsi="宋体" w:eastAsia="宋体" w:cs="宋体"/>
          <w:bCs/>
          <w:color w:val="auto"/>
          <w:sz w:val="24"/>
          <w:szCs w:val="24"/>
          <w:highlight w:val="none"/>
        </w:rPr>
      </w:pPr>
    </w:p>
    <w:p w14:paraId="58C38922">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为加强广州开发区</w:t>
      </w:r>
      <w:r>
        <w:rPr>
          <w:rFonts w:hint="eastAsia" w:ascii="宋体" w:hAnsi="宋体" w:eastAsia="宋体" w:cs="宋体"/>
          <w:bCs/>
          <w:color w:val="auto"/>
          <w:sz w:val="24"/>
          <w:szCs w:val="24"/>
          <w:highlight w:val="none"/>
          <w:lang w:val="en-US" w:eastAsia="zh-CN"/>
        </w:rPr>
        <w:t>财政</w:t>
      </w:r>
      <w:r>
        <w:rPr>
          <w:rFonts w:hint="eastAsia" w:ascii="宋体" w:hAnsi="宋体" w:eastAsia="宋体" w:cs="宋体"/>
          <w:bCs/>
          <w:color w:val="auto"/>
          <w:sz w:val="24"/>
          <w:szCs w:val="24"/>
          <w:highlight w:val="none"/>
        </w:rPr>
        <w:t>投资建设项目管理中心（以下称中心）建设工程项目监理工作的管理，督促监理单位履行监理合同的约定，确保广州开发区</w:t>
      </w:r>
      <w:r>
        <w:rPr>
          <w:rFonts w:hint="eastAsia" w:ascii="宋体" w:hAnsi="宋体" w:eastAsia="宋体" w:cs="宋体"/>
          <w:bCs/>
          <w:color w:val="auto"/>
          <w:sz w:val="24"/>
          <w:szCs w:val="24"/>
          <w:highlight w:val="none"/>
          <w:lang w:val="en-US" w:eastAsia="zh-CN"/>
        </w:rPr>
        <w:t>财政</w:t>
      </w:r>
      <w:r>
        <w:rPr>
          <w:rFonts w:hint="eastAsia" w:ascii="宋体" w:hAnsi="宋体" w:eastAsia="宋体" w:cs="宋体"/>
          <w:bCs/>
          <w:color w:val="auto"/>
          <w:sz w:val="24"/>
          <w:szCs w:val="24"/>
          <w:highlight w:val="none"/>
        </w:rPr>
        <w:t>投资建设项目的建设进度、质量和安全文明施工，创建一个公平诚信、重合同守信誉的建筑市场环境，根据有关的法律和规定及广州开发区</w:t>
      </w:r>
      <w:r>
        <w:rPr>
          <w:rFonts w:hint="eastAsia" w:ascii="宋体" w:hAnsi="宋体" w:eastAsia="宋体" w:cs="宋体"/>
          <w:bCs/>
          <w:color w:val="auto"/>
          <w:sz w:val="24"/>
          <w:szCs w:val="24"/>
          <w:highlight w:val="none"/>
          <w:lang w:val="en-US" w:eastAsia="zh-CN"/>
        </w:rPr>
        <w:t>财政</w:t>
      </w:r>
      <w:r>
        <w:rPr>
          <w:rFonts w:hint="eastAsia" w:ascii="宋体" w:hAnsi="宋体" w:eastAsia="宋体" w:cs="宋体"/>
          <w:bCs/>
          <w:color w:val="auto"/>
          <w:sz w:val="24"/>
          <w:szCs w:val="24"/>
          <w:highlight w:val="none"/>
        </w:rPr>
        <w:t>投资建设项目监理管理办法，结合中心建设实际情况，制定本办法。作为中心与监理单位签订监理合同的组成部分。</w:t>
      </w:r>
    </w:p>
    <w:p w14:paraId="21AD2867">
      <w:pPr>
        <w:keepNext w:val="0"/>
        <w:keepLines w:val="0"/>
        <w:pageBreakBefore w:val="0"/>
        <w:kinsoku/>
        <w:wordWrap/>
        <w:overflowPunct/>
        <w:topLinePunct w:val="0"/>
        <w:autoSpaceDE/>
        <w:autoSpaceDN/>
        <w:bidi w:val="0"/>
        <w:adjustRightInd/>
        <w:snapToGrid/>
        <w:spacing w:line="360" w:lineRule="auto"/>
        <w:ind w:left="-357" w:right="-382" w:rightChars="-159"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一、</w:t>
      </w:r>
      <w:r>
        <w:rPr>
          <w:rFonts w:hint="eastAsia" w:ascii="宋体" w:hAnsi="宋体" w:eastAsia="宋体" w:cs="宋体"/>
          <w:bCs/>
          <w:color w:val="auto"/>
          <w:sz w:val="24"/>
          <w:szCs w:val="24"/>
          <w:highlight w:val="none"/>
        </w:rPr>
        <w:t>本办法所称检查是指中心在现场开展的对监理单位执行工程建设法律、法规及履行工程监理合同的情况进行监督检查的一系列活动。</w:t>
      </w:r>
    </w:p>
    <w:p w14:paraId="63CD36C7">
      <w:pPr>
        <w:keepNext w:val="0"/>
        <w:keepLines w:val="0"/>
        <w:pageBreakBefore w:val="0"/>
        <w:kinsoku/>
        <w:wordWrap/>
        <w:overflowPunct/>
        <w:topLinePunct w:val="0"/>
        <w:autoSpaceDE/>
        <w:autoSpaceDN/>
        <w:bidi w:val="0"/>
        <w:adjustRightInd/>
        <w:snapToGrid/>
        <w:spacing w:line="360" w:lineRule="auto"/>
        <w:ind w:left="-357" w:right="-382" w:rightChars="-159"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二、</w:t>
      </w:r>
      <w:r>
        <w:rPr>
          <w:rFonts w:hint="eastAsia" w:ascii="宋体" w:hAnsi="宋体" w:eastAsia="宋体" w:cs="宋体"/>
          <w:bCs/>
          <w:color w:val="auto"/>
          <w:sz w:val="24"/>
          <w:szCs w:val="24"/>
          <w:highlight w:val="none"/>
          <w:lang w:val="en-US" w:eastAsia="zh-CN"/>
        </w:rPr>
        <w:t>由中心和代建单位派人定期每月检查，检查组成员人数不少于两人，不定期则根据项目实施进展情况或中心管理部门的要求实行随机检查</w:t>
      </w:r>
      <w:r>
        <w:rPr>
          <w:rFonts w:hint="eastAsia" w:ascii="宋体" w:hAnsi="宋体" w:eastAsia="宋体" w:cs="宋体"/>
          <w:bCs/>
          <w:color w:val="auto"/>
          <w:sz w:val="24"/>
          <w:szCs w:val="24"/>
          <w:highlight w:val="none"/>
        </w:rPr>
        <w:t>。</w:t>
      </w:r>
    </w:p>
    <w:p w14:paraId="435C9B9B">
      <w:pPr>
        <w:keepNext w:val="0"/>
        <w:keepLines w:val="0"/>
        <w:pageBreakBefore w:val="0"/>
        <w:kinsoku/>
        <w:wordWrap/>
        <w:overflowPunct/>
        <w:topLinePunct w:val="0"/>
        <w:autoSpaceDE/>
        <w:autoSpaceDN/>
        <w:bidi w:val="0"/>
        <w:adjustRightInd/>
        <w:snapToGrid/>
        <w:spacing w:line="360" w:lineRule="auto"/>
        <w:ind w:left="-357" w:right="-382" w:rightChars="-159"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三、</w:t>
      </w:r>
      <w:r>
        <w:rPr>
          <w:rFonts w:hint="eastAsia" w:ascii="宋体" w:hAnsi="宋体" w:eastAsia="宋体" w:cs="宋体"/>
          <w:bCs/>
          <w:color w:val="auto"/>
          <w:sz w:val="24"/>
          <w:szCs w:val="24"/>
          <w:highlight w:val="none"/>
        </w:rPr>
        <w:t>每个工程监理单位的履行工程合同基础分为100分，检查监理单位对工程监理合同的履行情况，并进行评分。</w:t>
      </w:r>
    </w:p>
    <w:p w14:paraId="7335F5F6">
      <w:pPr>
        <w:keepNext w:val="0"/>
        <w:keepLines w:val="0"/>
        <w:pageBreakBefore w:val="0"/>
        <w:kinsoku/>
        <w:wordWrap/>
        <w:overflowPunct/>
        <w:topLinePunct w:val="0"/>
        <w:autoSpaceDE/>
        <w:autoSpaceDN/>
        <w:bidi w:val="0"/>
        <w:adjustRightInd/>
        <w:snapToGrid/>
        <w:spacing w:line="360" w:lineRule="auto"/>
        <w:ind w:left="-357" w:right="-382" w:rightChars="-159"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四、检查内容</w:t>
      </w:r>
    </w:p>
    <w:p w14:paraId="69FBFAE7">
      <w:pPr>
        <w:keepNext w:val="0"/>
        <w:keepLines w:val="0"/>
        <w:pageBreakBefore w:val="0"/>
        <w:kinsoku/>
        <w:wordWrap/>
        <w:overflowPunct/>
        <w:topLinePunct w:val="0"/>
        <w:autoSpaceDE/>
        <w:autoSpaceDN/>
        <w:bidi w:val="0"/>
        <w:adjustRightInd/>
        <w:snapToGrid/>
        <w:spacing w:line="360" w:lineRule="auto"/>
        <w:ind w:left="-357" w:right="-382" w:rightChars="-159" w:firstLine="482"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
          <w:bCs w:val="0"/>
          <w:color w:val="auto"/>
          <w:sz w:val="24"/>
          <w:szCs w:val="24"/>
          <w:highlight w:val="none"/>
        </w:rPr>
        <w:t>（一）对照监理合同检查履约情况：</w:t>
      </w:r>
      <w:r>
        <w:rPr>
          <w:rFonts w:hint="eastAsia" w:ascii="宋体" w:hAnsi="宋体" w:eastAsia="宋体" w:cs="宋体"/>
          <w:bCs/>
          <w:color w:val="auto"/>
          <w:sz w:val="24"/>
          <w:szCs w:val="24"/>
          <w:highlight w:val="none"/>
        </w:rPr>
        <w:t>包括监理人员到位率、调换率，监理人员的资质、职称、监理经历、年龄，监理组织机构、监理岗位设置及监理设施设备是否满足监理招标文件规定要求和投标文件承诺，查找合同履行方面存在的问题</w:t>
      </w:r>
      <w:r>
        <w:rPr>
          <w:rFonts w:hint="eastAsia" w:ascii="宋体" w:hAnsi="宋体" w:eastAsia="宋体" w:cs="宋体"/>
          <w:bCs/>
          <w:color w:val="auto"/>
          <w:sz w:val="24"/>
          <w:szCs w:val="24"/>
          <w:highlight w:val="none"/>
          <w:lang w:eastAsia="zh-CN"/>
        </w:rPr>
        <w:t>。</w:t>
      </w:r>
    </w:p>
    <w:p w14:paraId="7BA79416">
      <w:pPr>
        <w:keepNext w:val="0"/>
        <w:keepLines w:val="0"/>
        <w:pageBreakBefore w:val="0"/>
        <w:kinsoku/>
        <w:wordWrap/>
        <w:overflowPunct/>
        <w:topLinePunct w:val="0"/>
        <w:autoSpaceDE/>
        <w:autoSpaceDN/>
        <w:bidi w:val="0"/>
        <w:adjustRightInd/>
        <w:snapToGrid/>
        <w:spacing w:line="360" w:lineRule="auto"/>
        <w:ind w:left="-357" w:right="-382" w:rightChars="-159"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（二）对照施工监理规范检查监理工作的执行情况：</w:t>
      </w:r>
      <w:r>
        <w:rPr>
          <w:rFonts w:hint="eastAsia" w:ascii="宋体" w:hAnsi="宋体" w:eastAsia="宋体" w:cs="宋体"/>
          <w:bCs/>
          <w:color w:val="auto"/>
          <w:sz w:val="24"/>
          <w:szCs w:val="24"/>
          <w:highlight w:val="none"/>
        </w:rPr>
        <w:t>包括监理岗位责任制（包括旁站）、监理工作程序的落实与执行情况，监理试验检测频率和检测成果的真实性，工程进度控制、工程</w:t>
      </w:r>
      <w:r>
        <w:rPr>
          <w:rFonts w:hint="eastAsia" w:ascii="宋体" w:hAnsi="宋体" w:eastAsia="宋体" w:cs="宋体"/>
          <w:bCs/>
          <w:color w:val="auto"/>
          <w:sz w:val="24"/>
          <w:szCs w:val="24"/>
          <w:highlight w:val="none"/>
          <w:lang w:eastAsia="zh-CN"/>
        </w:rPr>
        <w:t>投资</w:t>
      </w:r>
      <w:r>
        <w:rPr>
          <w:rFonts w:hint="eastAsia" w:ascii="宋体" w:hAnsi="宋体" w:eastAsia="宋体" w:cs="宋体"/>
          <w:bCs/>
          <w:color w:val="auto"/>
          <w:sz w:val="24"/>
          <w:szCs w:val="24"/>
          <w:highlight w:val="none"/>
        </w:rPr>
        <w:t>控制、</w:t>
      </w:r>
      <w:r>
        <w:rPr>
          <w:rFonts w:hint="eastAsia" w:ascii="宋体" w:hAnsi="宋体" w:eastAsia="宋体" w:cs="宋体"/>
          <w:bCs/>
          <w:color w:val="auto"/>
          <w:sz w:val="24"/>
          <w:szCs w:val="24"/>
          <w:highlight w:val="none"/>
          <w:lang w:eastAsia="zh-CN"/>
        </w:rPr>
        <w:t>质量控制、</w:t>
      </w:r>
      <w:r>
        <w:rPr>
          <w:rFonts w:hint="eastAsia" w:ascii="宋体" w:hAnsi="宋体" w:eastAsia="宋体" w:cs="宋体"/>
          <w:bCs/>
          <w:color w:val="auto"/>
          <w:sz w:val="24"/>
          <w:szCs w:val="24"/>
          <w:highlight w:val="none"/>
        </w:rPr>
        <w:t>合同管理</w:t>
      </w:r>
      <w:r>
        <w:rPr>
          <w:rFonts w:hint="eastAsia" w:ascii="宋体" w:hAnsi="宋体" w:eastAsia="宋体" w:cs="宋体"/>
          <w:bCs/>
          <w:color w:val="auto"/>
          <w:sz w:val="24"/>
          <w:szCs w:val="24"/>
          <w:highlight w:val="none"/>
          <w:lang w:eastAsia="zh-CN"/>
        </w:rPr>
        <w:t>、安全管理、信息管理、组织协调</w:t>
      </w:r>
      <w:r>
        <w:rPr>
          <w:rFonts w:hint="eastAsia" w:ascii="宋体" w:hAnsi="宋体" w:eastAsia="宋体" w:cs="宋体"/>
          <w:bCs/>
          <w:color w:val="auto"/>
          <w:sz w:val="24"/>
          <w:szCs w:val="24"/>
          <w:highlight w:val="none"/>
        </w:rPr>
        <w:t>的落实情况。</w:t>
      </w:r>
    </w:p>
    <w:p w14:paraId="13B0F09B">
      <w:pPr>
        <w:keepNext w:val="0"/>
        <w:keepLines w:val="0"/>
        <w:pageBreakBefore w:val="0"/>
        <w:kinsoku/>
        <w:wordWrap/>
        <w:overflowPunct/>
        <w:topLinePunct w:val="0"/>
        <w:autoSpaceDE/>
        <w:autoSpaceDN/>
        <w:bidi w:val="0"/>
        <w:adjustRightInd/>
        <w:snapToGrid/>
        <w:spacing w:line="360" w:lineRule="auto"/>
        <w:ind w:left="-357" w:right="-382" w:rightChars="-159"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（三）监理项目部的日常内业管理情况。</w:t>
      </w:r>
    </w:p>
    <w:p w14:paraId="66E920CC">
      <w:pPr>
        <w:keepNext w:val="0"/>
        <w:keepLines w:val="0"/>
        <w:pageBreakBefore w:val="0"/>
        <w:kinsoku/>
        <w:wordWrap/>
        <w:overflowPunct/>
        <w:topLinePunct w:val="0"/>
        <w:autoSpaceDE/>
        <w:autoSpaceDN/>
        <w:bidi w:val="0"/>
        <w:adjustRightInd/>
        <w:snapToGrid/>
        <w:spacing w:line="360" w:lineRule="auto"/>
        <w:ind w:left="-357" w:right="-382" w:rightChars="-159"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（四）总监理工程师及专业监理工程师到位</w:t>
      </w:r>
    </w:p>
    <w:p w14:paraId="446EFEAE">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基础分为</w:t>
      </w:r>
      <w:r>
        <w:rPr>
          <w:rFonts w:hint="eastAsia" w:ascii="宋体" w:hAnsi="宋体" w:eastAsia="宋体" w:cs="宋体"/>
          <w:bCs/>
          <w:color w:val="auto"/>
          <w:sz w:val="24"/>
          <w:szCs w:val="24"/>
          <w:highlight w:val="none"/>
          <w:lang w:eastAsia="zh-CN"/>
        </w:rPr>
        <w:t>1</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p>
    <w:p w14:paraId="7C474BCD">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在未经建设单位同意的情况下</w:t>
      </w:r>
      <w:r>
        <w:rPr>
          <w:rFonts w:hint="eastAsia" w:ascii="宋体" w:hAnsi="宋体" w:eastAsia="宋体" w:cs="宋体"/>
          <w:bCs/>
          <w:color w:val="auto"/>
          <w:sz w:val="24"/>
          <w:szCs w:val="24"/>
          <w:highlight w:val="none"/>
        </w:rPr>
        <w:t>更换总监理工程师</w:t>
      </w:r>
      <w:r>
        <w:rPr>
          <w:rFonts w:hint="eastAsia" w:ascii="宋体" w:hAnsi="宋体" w:eastAsia="宋体" w:cs="宋体"/>
          <w:bCs/>
          <w:color w:val="auto"/>
          <w:sz w:val="24"/>
          <w:szCs w:val="24"/>
          <w:highlight w:val="none"/>
          <w:lang w:eastAsia="zh-CN"/>
        </w:rPr>
        <w:t>的</w:t>
      </w:r>
      <w:r>
        <w:rPr>
          <w:rFonts w:hint="eastAsia" w:ascii="宋体" w:hAnsi="宋体" w:eastAsia="宋体" w:cs="宋体"/>
          <w:bCs/>
          <w:color w:val="auto"/>
          <w:sz w:val="24"/>
          <w:szCs w:val="24"/>
          <w:highlight w:val="none"/>
        </w:rPr>
        <w:t>，扣</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在未经建设单位同意的情况下</w:t>
      </w:r>
      <w:r>
        <w:rPr>
          <w:rFonts w:hint="eastAsia" w:ascii="宋体" w:hAnsi="宋体" w:eastAsia="宋体" w:cs="宋体"/>
          <w:bCs/>
          <w:color w:val="auto"/>
          <w:sz w:val="24"/>
          <w:szCs w:val="24"/>
          <w:highlight w:val="none"/>
        </w:rPr>
        <w:t>更换专业监理工程师人</w:t>
      </w:r>
      <w:r>
        <w:rPr>
          <w:rFonts w:hint="eastAsia" w:ascii="宋体" w:hAnsi="宋体" w:eastAsia="宋体" w:cs="宋体"/>
          <w:bCs/>
          <w:color w:val="auto"/>
          <w:sz w:val="24"/>
          <w:szCs w:val="24"/>
          <w:highlight w:val="none"/>
          <w:lang w:eastAsia="zh-CN"/>
        </w:rPr>
        <w:t>的</w:t>
      </w:r>
      <w:r>
        <w:rPr>
          <w:rFonts w:hint="eastAsia" w:ascii="宋体" w:hAnsi="宋体" w:eastAsia="宋体" w:cs="宋体"/>
          <w:bCs/>
          <w:color w:val="auto"/>
          <w:sz w:val="24"/>
          <w:szCs w:val="24"/>
          <w:highlight w:val="none"/>
        </w:rPr>
        <w:t>，扣</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分；经业主同意更换总监理工程师或专业监理工程师的，扣</w:t>
      </w:r>
      <w:r>
        <w:rPr>
          <w:rFonts w:hint="eastAsia" w:ascii="宋体" w:hAnsi="宋体" w:eastAsia="宋体" w:cs="宋体"/>
          <w:bCs/>
          <w:color w:val="auto"/>
          <w:sz w:val="24"/>
          <w:szCs w:val="24"/>
          <w:highlight w:val="none"/>
          <w:lang w:eastAsia="zh-CN"/>
        </w:rPr>
        <w:t>3</w:t>
      </w:r>
      <w:r>
        <w:rPr>
          <w:rFonts w:hint="eastAsia" w:ascii="宋体" w:hAnsi="宋体" w:eastAsia="宋体" w:cs="宋体"/>
          <w:bCs/>
          <w:color w:val="auto"/>
          <w:sz w:val="24"/>
          <w:szCs w:val="24"/>
          <w:highlight w:val="none"/>
        </w:rPr>
        <w:t>分（因病等特殊情况除外）；</w:t>
      </w:r>
    </w:p>
    <w:p w14:paraId="2EE7519A">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2.检查中总监理工程师无故不在施工现场，扣</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分；检查中专业监理工程师无故不在施工现场，扣</w:t>
      </w:r>
      <w:r>
        <w:rPr>
          <w:rFonts w:hint="eastAsia" w:ascii="宋体" w:hAnsi="宋体" w:eastAsia="宋体" w:cs="宋体"/>
          <w:bCs/>
          <w:color w:val="auto"/>
          <w:sz w:val="24"/>
          <w:szCs w:val="24"/>
          <w:highlight w:val="none"/>
          <w:lang w:eastAsia="zh-CN"/>
        </w:rPr>
        <w:t>2</w:t>
      </w:r>
      <w:r>
        <w:rPr>
          <w:rFonts w:hint="eastAsia" w:ascii="宋体" w:hAnsi="宋体" w:eastAsia="宋体" w:cs="宋体"/>
          <w:bCs/>
          <w:color w:val="auto"/>
          <w:sz w:val="24"/>
          <w:szCs w:val="24"/>
          <w:highlight w:val="none"/>
        </w:rPr>
        <w:t>分；</w:t>
      </w:r>
    </w:p>
    <w:p w14:paraId="48D66E90">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3.检查期间总监理工程师无故未参加工程例会，每缺席一次扣</w:t>
      </w:r>
      <w:r>
        <w:rPr>
          <w:rFonts w:hint="eastAsia" w:ascii="宋体" w:hAnsi="宋体" w:eastAsia="宋体" w:cs="宋体"/>
          <w:bCs/>
          <w:color w:val="auto"/>
          <w:sz w:val="24"/>
          <w:szCs w:val="24"/>
          <w:highlight w:val="none"/>
          <w:lang w:eastAsia="zh-CN"/>
        </w:rPr>
        <w:t>3</w:t>
      </w:r>
      <w:r>
        <w:rPr>
          <w:rFonts w:hint="eastAsia" w:ascii="宋体" w:hAnsi="宋体" w:eastAsia="宋体" w:cs="宋体"/>
          <w:bCs/>
          <w:color w:val="auto"/>
          <w:sz w:val="24"/>
          <w:szCs w:val="24"/>
          <w:highlight w:val="none"/>
        </w:rPr>
        <w:t>分。</w:t>
      </w:r>
    </w:p>
    <w:p w14:paraId="4A48D6B3">
      <w:pPr>
        <w:keepNext w:val="0"/>
        <w:keepLines w:val="0"/>
        <w:pageBreakBefore w:val="0"/>
        <w:kinsoku/>
        <w:wordWrap/>
        <w:overflowPunct/>
        <w:topLinePunct w:val="0"/>
        <w:autoSpaceDE/>
        <w:autoSpaceDN/>
        <w:bidi w:val="0"/>
        <w:adjustRightInd/>
        <w:snapToGrid/>
        <w:spacing w:line="360" w:lineRule="auto"/>
        <w:ind w:left="-357" w:right="-382" w:rightChars="-159"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（五）监理公司专业技术人力及设备的投入</w:t>
      </w:r>
    </w:p>
    <w:p w14:paraId="23091B7A">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基础分为</w:t>
      </w:r>
      <w:r>
        <w:rPr>
          <w:rFonts w:hint="eastAsia" w:ascii="宋体" w:hAnsi="宋体" w:eastAsia="宋体" w:cs="宋体"/>
          <w:bCs/>
          <w:color w:val="auto"/>
          <w:sz w:val="24"/>
          <w:szCs w:val="24"/>
          <w:highlight w:val="none"/>
          <w:lang w:eastAsia="zh-CN"/>
        </w:rPr>
        <w:t>1</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p>
    <w:p w14:paraId="5B7C7AE3">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1.投入人力:监理人员的资质、职称、监理经历、年龄是否满足监理招标文件规定要求和投标文件承诺</w:t>
      </w:r>
    </w:p>
    <w:p w14:paraId="0F9CE0C8">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基础分为</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分。</w:t>
      </w:r>
    </w:p>
    <w:p w14:paraId="556EBECD">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不符合约定的，每发现一</w:t>
      </w:r>
      <w:r>
        <w:rPr>
          <w:rFonts w:hint="eastAsia" w:ascii="宋体" w:hAnsi="宋体" w:eastAsia="宋体" w:cs="宋体"/>
          <w:bCs/>
          <w:color w:val="auto"/>
          <w:sz w:val="24"/>
          <w:szCs w:val="24"/>
          <w:highlight w:val="none"/>
          <w:lang w:val="en-US" w:eastAsia="zh-CN"/>
        </w:rPr>
        <w:t>次</w:t>
      </w:r>
      <w:r>
        <w:rPr>
          <w:rFonts w:hint="eastAsia" w:ascii="宋体" w:hAnsi="宋体" w:eastAsia="宋体" w:cs="宋体"/>
          <w:bCs/>
          <w:color w:val="auto"/>
          <w:sz w:val="24"/>
          <w:szCs w:val="24"/>
          <w:highlight w:val="none"/>
        </w:rPr>
        <w:t>扣</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p>
    <w:p w14:paraId="52E86A92">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2.监理组织机构、监理岗位设置是否满足监理招标文件规定要求和投标文件承诺</w:t>
      </w:r>
    </w:p>
    <w:p w14:paraId="1032D165">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基础分为</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p w14:paraId="6C3A785D">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不符合约定的，每发现一</w:t>
      </w:r>
      <w:r>
        <w:rPr>
          <w:rFonts w:hint="eastAsia" w:ascii="宋体" w:hAnsi="宋体" w:eastAsia="宋体" w:cs="宋体"/>
          <w:bCs/>
          <w:color w:val="auto"/>
          <w:sz w:val="24"/>
          <w:szCs w:val="24"/>
          <w:highlight w:val="none"/>
          <w:lang w:val="en-US" w:eastAsia="zh-CN"/>
        </w:rPr>
        <w:t>次</w:t>
      </w:r>
      <w:r>
        <w:rPr>
          <w:rFonts w:hint="eastAsia" w:ascii="宋体" w:hAnsi="宋体" w:eastAsia="宋体" w:cs="宋体"/>
          <w:bCs/>
          <w:color w:val="auto"/>
          <w:sz w:val="24"/>
          <w:szCs w:val="24"/>
          <w:highlight w:val="none"/>
        </w:rPr>
        <w:t>扣</w:t>
      </w:r>
      <w:r>
        <w:rPr>
          <w:rFonts w:hint="eastAsia" w:ascii="宋体" w:hAnsi="宋体" w:eastAsia="宋体" w:cs="宋体"/>
          <w:bCs/>
          <w:color w:val="auto"/>
          <w:sz w:val="24"/>
          <w:szCs w:val="24"/>
          <w:highlight w:val="none"/>
          <w:lang w:eastAsia="zh-CN"/>
        </w:rPr>
        <w:t>3</w:t>
      </w:r>
      <w:r>
        <w:rPr>
          <w:rFonts w:hint="eastAsia" w:ascii="宋体" w:hAnsi="宋体" w:eastAsia="宋体" w:cs="宋体"/>
          <w:bCs/>
          <w:color w:val="auto"/>
          <w:sz w:val="24"/>
          <w:szCs w:val="24"/>
          <w:highlight w:val="none"/>
        </w:rPr>
        <w:t>分</w:t>
      </w:r>
    </w:p>
    <w:p w14:paraId="49608824">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 w:val="0"/>
          <w:bCs/>
          <w:color w:val="auto"/>
          <w:sz w:val="24"/>
          <w:szCs w:val="24"/>
          <w:highlight w:val="none"/>
        </w:rPr>
        <w:t>监理设施设备</w:t>
      </w:r>
      <w:r>
        <w:rPr>
          <w:rFonts w:hint="eastAsia" w:ascii="宋体" w:hAnsi="宋体" w:eastAsia="宋体" w:cs="宋体"/>
          <w:b w:val="0"/>
          <w:bCs/>
          <w:color w:val="auto"/>
          <w:sz w:val="24"/>
          <w:szCs w:val="24"/>
          <w:highlight w:val="none"/>
          <w:lang w:val="en-US" w:eastAsia="zh-CN"/>
        </w:rPr>
        <w:t>（各种测量设备、仪器和办公设备）</w:t>
      </w:r>
      <w:r>
        <w:rPr>
          <w:rFonts w:hint="eastAsia" w:ascii="宋体" w:hAnsi="宋体" w:eastAsia="宋体" w:cs="宋体"/>
          <w:b w:val="0"/>
          <w:bCs/>
          <w:color w:val="auto"/>
          <w:sz w:val="24"/>
          <w:szCs w:val="24"/>
          <w:highlight w:val="none"/>
        </w:rPr>
        <w:t>是否满足监理招标文件规定要求和投标文件承诺</w:t>
      </w:r>
    </w:p>
    <w:p w14:paraId="5A515B01">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基础分为</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p w14:paraId="3DB0F9E7">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不符合约定的，每发现一</w:t>
      </w:r>
      <w:r>
        <w:rPr>
          <w:rFonts w:hint="eastAsia" w:ascii="宋体" w:hAnsi="宋体" w:eastAsia="宋体" w:cs="宋体"/>
          <w:bCs/>
          <w:color w:val="auto"/>
          <w:sz w:val="24"/>
          <w:szCs w:val="24"/>
          <w:highlight w:val="none"/>
          <w:lang w:val="en-US" w:eastAsia="zh-CN"/>
        </w:rPr>
        <w:t>次</w:t>
      </w:r>
      <w:r>
        <w:rPr>
          <w:rFonts w:hint="eastAsia" w:ascii="宋体" w:hAnsi="宋体" w:eastAsia="宋体" w:cs="宋体"/>
          <w:bCs/>
          <w:color w:val="auto"/>
          <w:sz w:val="24"/>
          <w:szCs w:val="24"/>
          <w:highlight w:val="none"/>
        </w:rPr>
        <w:t>扣</w:t>
      </w:r>
      <w:r>
        <w:rPr>
          <w:rFonts w:hint="eastAsia" w:ascii="宋体" w:hAnsi="宋体" w:eastAsia="宋体" w:cs="宋体"/>
          <w:bCs/>
          <w:color w:val="auto"/>
          <w:sz w:val="24"/>
          <w:szCs w:val="24"/>
          <w:highlight w:val="none"/>
          <w:lang w:eastAsia="zh-CN"/>
        </w:rPr>
        <w:t>3</w:t>
      </w:r>
      <w:r>
        <w:rPr>
          <w:rFonts w:hint="eastAsia" w:ascii="宋体" w:hAnsi="宋体" w:eastAsia="宋体" w:cs="宋体"/>
          <w:bCs/>
          <w:color w:val="auto"/>
          <w:sz w:val="24"/>
          <w:szCs w:val="24"/>
          <w:highlight w:val="none"/>
        </w:rPr>
        <w:t>分</w:t>
      </w:r>
    </w:p>
    <w:p w14:paraId="44C20A75">
      <w:pPr>
        <w:keepNext w:val="0"/>
        <w:keepLines w:val="0"/>
        <w:pageBreakBefore w:val="0"/>
        <w:kinsoku/>
        <w:wordWrap/>
        <w:overflowPunct/>
        <w:topLinePunct w:val="0"/>
        <w:autoSpaceDE/>
        <w:autoSpaceDN/>
        <w:bidi w:val="0"/>
        <w:adjustRightInd/>
        <w:snapToGrid/>
        <w:spacing w:line="360" w:lineRule="auto"/>
        <w:ind w:left="-357" w:right="-382" w:rightChars="-159"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（六）对施工质量控制的情况</w:t>
      </w:r>
    </w:p>
    <w:p w14:paraId="0B11329A">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基础分为15分。</w:t>
      </w:r>
    </w:p>
    <w:p w14:paraId="5615A4CB">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1.未按规定要求施工单位对建筑材料、建筑构配件、设备和砼进行检验或检验不合格，施工单位擅自使用的，而监理未发现或发现又无作为，每发生一次扣5分；</w:t>
      </w:r>
    </w:p>
    <w:p w14:paraId="16F7DCD2">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2.未按规定要求施工单位对隐蔽工程的质量进行检查和记录，未经监理工程师签字施工单位进入下一道工序施工的，而监理未发现或发现又无作为，每发生一次扣5分；</w:t>
      </w:r>
    </w:p>
    <w:p w14:paraId="3D93D5F2">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3.因质量原因而被业主责令停工的，扣15分;</w:t>
      </w:r>
    </w:p>
    <w:p w14:paraId="6E5BF2BE">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4.因质量原因而出现重大返工的，扣15分。</w:t>
      </w:r>
    </w:p>
    <w:p w14:paraId="04D9C867">
      <w:pPr>
        <w:keepNext w:val="0"/>
        <w:keepLines w:val="0"/>
        <w:pageBreakBefore w:val="0"/>
        <w:kinsoku/>
        <w:wordWrap/>
        <w:overflowPunct/>
        <w:topLinePunct w:val="0"/>
        <w:autoSpaceDE/>
        <w:autoSpaceDN/>
        <w:bidi w:val="0"/>
        <w:adjustRightInd/>
        <w:snapToGrid/>
        <w:spacing w:line="360" w:lineRule="auto"/>
        <w:ind w:left="-357" w:right="-382" w:rightChars="-159"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（七）对施工进度计划的控制情况</w:t>
      </w:r>
    </w:p>
    <w:p w14:paraId="75F2A14F">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基础分为15分。</w:t>
      </w:r>
    </w:p>
    <w:p w14:paraId="576BE39A">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非发包人原因或不可抗力，工程施工进度延误，不按发包人要求采取措施或采取措施后仍然延误的，与合同要求或经审批的进度计划对比：</w:t>
      </w:r>
    </w:p>
    <w:p w14:paraId="5E7E93EA">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延误10天以内，扣3分；</w:t>
      </w:r>
    </w:p>
    <w:p w14:paraId="304A5B30">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延误20天以内，扣5分；</w:t>
      </w:r>
    </w:p>
    <w:p w14:paraId="039CADA6">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延误30天以内，扣10分；</w:t>
      </w:r>
    </w:p>
    <w:p w14:paraId="4AFA0652">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延误30天以上，扣15分</w:t>
      </w:r>
      <w:r>
        <w:rPr>
          <w:rFonts w:hint="eastAsia" w:ascii="宋体" w:hAnsi="宋体" w:eastAsia="宋体" w:cs="宋体"/>
          <w:bCs/>
          <w:color w:val="auto"/>
          <w:sz w:val="24"/>
          <w:szCs w:val="24"/>
          <w:highlight w:val="none"/>
          <w:lang w:eastAsia="zh-CN"/>
        </w:rPr>
        <w:t>。</w:t>
      </w:r>
    </w:p>
    <w:p w14:paraId="603BE64D">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未按要求在每月25日前提交工程进度计划（包括完成工程量及下月施工进度计划），扣5分。</w:t>
      </w:r>
    </w:p>
    <w:p w14:paraId="6E48D692">
      <w:pPr>
        <w:keepNext w:val="0"/>
        <w:keepLines w:val="0"/>
        <w:pageBreakBefore w:val="0"/>
        <w:kinsoku/>
        <w:wordWrap/>
        <w:overflowPunct/>
        <w:topLinePunct w:val="0"/>
        <w:autoSpaceDE/>
        <w:autoSpaceDN/>
        <w:bidi w:val="0"/>
        <w:adjustRightInd/>
        <w:snapToGrid/>
        <w:spacing w:line="360" w:lineRule="auto"/>
        <w:ind w:left="-357" w:right="-382" w:rightChars="-159"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（八）对安全文明施工的管理情况</w:t>
      </w:r>
    </w:p>
    <w:p w14:paraId="65960F28">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基础分为10分。</w:t>
      </w:r>
    </w:p>
    <w:p w14:paraId="6B94317A">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1.施工封闭或围闭标准、现场场地硬化、施工警示标志不符合安全文明施工和城市管理规定，而监理未发现或发现无作为</w:t>
      </w:r>
      <w:r>
        <w:rPr>
          <w:rFonts w:hint="eastAsia" w:ascii="宋体" w:hAnsi="宋体" w:eastAsia="宋体" w:cs="宋体"/>
          <w:bCs/>
          <w:color w:val="auto"/>
          <w:sz w:val="24"/>
          <w:szCs w:val="24"/>
          <w:highlight w:val="none"/>
          <w:lang w:val="en-US" w:eastAsia="zh-CN"/>
        </w:rPr>
        <w:t>的</w:t>
      </w:r>
      <w:r>
        <w:rPr>
          <w:rFonts w:hint="eastAsia" w:ascii="宋体" w:hAnsi="宋体" w:eastAsia="宋体" w:cs="宋体"/>
          <w:bCs/>
          <w:color w:val="auto"/>
          <w:sz w:val="24"/>
          <w:szCs w:val="24"/>
          <w:highlight w:val="none"/>
        </w:rPr>
        <w:t>，每发生一项扣</w:t>
      </w:r>
      <w:r>
        <w:rPr>
          <w:rFonts w:hint="eastAsia" w:ascii="宋体" w:hAnsi="宋体" w:eastAsia="宋体" w:cs="宋体"/>
          <w:bCs/>
          <w:color w:val="auto"/>
          <w:sz w:val="24"/>
          <w:szCs w:val="24"/>
          <w:highlight w:val="none"/>
          <w:lang w:eastAsia="zh-CN"/>
        </w:rPr>
        <w:t>2</w:t>
      </w:r>
      <w:r>
        <w:rPr>
          <w:rFonts w:hint="eastAsia" w:ascii="宋体" w:hAnsi="宋体" w:eastAsia="宋体" w:cs="宋体"/>
          <w:bCs/>
          <w:color w:val="auto"/>
          <w:sz w:val="24"/>
          <w:szCs w:val="24"/>
          <w:highlight w:val="none"/>
        </w:rPr>
        <w:t>分；</w:t>
      </w:r>
    </w:p>
    <w:p w14:paraId="37A25F5B">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2.现场排水排污、施工场地及通道的清洁保洁、对现有设施的保护未满足发包人要求，或未按发包人整改要求整改，而监理未发现或发现又无作为的，每发生一项扣</w:t>
      </w:r>
      <w:r>
        <w:rPr>
          <w:rFonts w:hint="eastAsia" w:ascii="宋体" w:hAnsi="宋体" w:eastAsia="宋体" w:cs="宋体"/>
          <w:bCs/>
          <w:color w:val="auto"/>
          <w:sz w:val="24"/>
          <w:szCs w:val="24"/>
          <w:highlight w:val="none"/>
          <w:lang w:eastAsia="zh-CN"/>
        </w:rPr>
        <w:t>2</w:t>
      </w:r>
      <w:r>
        <w:rPr>
          <w:rFonts w:hint="eastAsia" w:ascii="宋体" w:hAnsi="宋体" w:eastAsia="宋体" w:cs="宋体"/>
          <w:bCs/>
          <w:color w:val="auto"/>
          <w:sz w:val="24"/>
          <w:szCs w:val="24"/>
          <w:highlight w:val="none"/>
        </w:rPr>
        <w:t>分；</w:t>
      </w:r>
    </w:p>
    <w:p w14:paraId="31A80C11">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 施工安全措施等不符合要求，或不按质监站或安监部门整改要求整改，而监理未发现或发现又无作为的，发生一项扣</w:t>
      </w:r>
      <w:r>
        <w:rPr>
          <w:rFonts w:hint="eastAsia" w:ascii="宋体" w:hAnsi="宋体" w:eastAsia="宋体" w:cs="宋体"/>
          <w:bCs/>
          <w:color w:val="auto"/>
          <w:sz w:val="24"/>
          <w:szCs w:val="24"/>
          <w:highlight w:val="none"/>
          <w:lang w:eastAsia="zh-CN"/>
        </w:rPr>
        <w:t>2</w:t>
      </w:r>
      <w:r>
        <w:rPr>
          <w:rFonts w:hint="eastAsia" w:ascii="宋体" w:hAnsi="宋体" w:eastAsia="宋体" w:cs="宋体"/>
          <w:bCs/>
          <w:color w:val="auto"/>
          <w:sz w:val="24"/>
          <w:szCs w:val="24"/>
          <w:highlight w:val="none"/>
        </w:rPr>
        <w:t>分；</w:t>
      </w:r>
    </w:p>
    <w:p w14:paraId="5080A244">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4.未按发包人要求完成临时性、应急性的工作（如须紧急落实的安全检查、安全措施、文明施工措施）或与交叉施工作业单位协作配合的，发生一项扣</w:t>
      </w:r>
      <w:r>
        <w:rPr>
          <w:rFonts w:hint="eastAsia" w:ascii="宋体" w:hAnsi="宋体" w:eastAsia="宋体" w:cs="宋体"/>
          <w:bCs/>
          <w:color w:val="auto"/>
          <w:sz w:val="24"/>
          <w:szCs w:val="24"/>
          <w:highlight w:val="none"/>
          <w:lang w:eastAsia="zh-CN"/>
        </w:rPr>
        <w:t>2</w:t>
      </w:r>
      <w:r>
        <w:rPr>
          <w:rFonts w:hint="eastAsia" w:ascii="宋体" w:hAnsi="宋体" w:eastAsia="宋体" w:cs="宋体"/>
          <w:bCs/>
          <w:color w:val="auto"/>
          <w:sz w:val="24"/>
          <w:szCs w:val="24"/>
          <w:highlight w:val="none"/>
        </w:rPr>
        <w:t>分；</w:t>
      </w:r>
    </w:p>
    <w:p w14:paraId="4917E42D">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5.场内土方开挖时，未按发包人的要求进行调配平衡，任意处置，或多余土方未及时安排外运，或竣工退场时未清理施工现场并达到发包人要求，而监理未发现或发现又无作为的，发生一项扣</w:t>
      </w:r>
      <w:r>
        <w:rPr>
          <w:rFonts w:hint="eastAsia" w:ascii="宋体" w:hAnsi="宋体" w:eastAsia="宋体" w:cs="宋体"/>
          <w:bCs/>
          <w:color w:val="auto"/>
          <w:sz w:val="24"/>
          <w:szCs w:val="24"/>
          <w:highlight w:val="none"/>
          <w:lang w:eastAsia="zh-CN"/>
        </w:rPr>
        <w:t>2</w:t>
      </w:r>
      <w:r>
        <w:rPr>
          <w:rFonts w:hint="eastAsia" w:ascii="宋体" w:hAnsi="宋体" w:eastAsia="宋体" w:cs="宋体"/>
          <w:bCs/>
          <w:color w:val="auto"/>
          <w:sz w:val="24"/>
          <w:szCs w:val="24"/>
          <w:highlight w:val="none"/>
        </w:rPr>
        <w:t>分；</w:t>
      </w:r>
    </w:p>
    <w:p w14:paraId="36E6B1DC">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6.因安全原因被责令停工的，扣10分。</w:t>
      </w:r>
    </w:p>
    <w:p w14:paraId="4795F295">
      <w:pPr>
        <w:keepNext w:val="0"/>
        <w:keepLines w:val="0"/>
        <w:pageBreakBefore w:val="0"/>
        <w:kinsoku/>
        <w:wordWrap/>
        <w:overflowPunct/>
        <w:topLinePunct w:val="0"/>
        <w:autoSpaceDE/>
        <w:autoSpaceDN/>
        <w:bidi w:val="0"/>
        <w:adjustRightInd/>
        <w:snapToGrid/>
        <w:spacing w:line="360" w:lineRule="auto"/>
        <w:ind w:left="-357" w:right="-382" w:rightChars="-159"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（九） 监理项目部的日常内业管理情况</w:t>
      </w:r>
    </w:p>
    <w:p w14:paraId="6EAB5C4C">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基础分为10分。</w:t>
      </w:r>
    </w:p>
    <w:p w14:paraId="7BA97407">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1.项目开工报告监理签字不全，扣2分；</w:t>
      </w:r>
    </w:p>
    <w:p w14:paraId="05A47628">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2.工地</w:t>
      </w:r>
      <w:r>
        <w:rPr>
          <w:rFonts w:hint="eastAsia" w:ascii="宋体" w:hAnsi="宋体" w:eastAsia="宋体" w:cs="宋体"/>
          <w:bCs/>
          <w:color w:val="auto"/>
          <w:sz w:val="24"/>
          <w:szCs w:val="24"/>
          <w:highlight w:val="none"/>
          <w:lang w:eastAsia="zh-CN"/>
        </w:rPr>
        <w:t>例会无正当理由不按期召开的</w:t>
      </w:r>
      <w:r>
        <w:rPr>
          <w:rFonts w:hint="eastAsia" w:ascii="宋体" w:hAnsi="宋体" w:eastAsia="宋体" w:cs="宋体"/>
          <w:bCs/>
          <w:color w:val="auto"/>
          <w:sz w:val="24"/>
          <w:szCs w:val="24"/>
          <w:highlight w:val="none"/>
        </w:rPr>
        <w:t>，扣2分；</w:t>
      </w:r>
    </w:p>
    <w:p w14:paraId="306F9535">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3.监理日记记录内容不完善、不及时</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格式不规范，扣2分；</w:t>
      </w:r>
    </w:p>
    <w:p w14:paraId="5A0D35D2">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4.合同监理工程师未建立计量、支付、变更等台帐，资料归档不规范，扣2分；</w:t>
      </w:r>
    </w:p>
    <w:p w14:paraId="26BC5C87">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5.监理办公室图表未上墙，扣2分。</w:t>
      </w:r>
    </w:p>
    <w:p w14:paraId="664C75BD">
      <w:pPr>
        <w:keepNext w:val="0"/>
        <w:keepLines w:val="0"/>
        <w:pageBreakBefore w:val="0"/>
        <w:kinsoku/>
        <w:wordWrap/>
        <w:overflowPunct/>
        <w:topLinePunct w:val="0"/>
        <w:autoSpaceDE/>
        <w:autoSpaceDN/>
        <w:bidi w:val="0"/>
        <w:adjustRightInd/>
        <w:snapToGrid/>
        <w:spacing w:line="360" w:lineRule="auto"/>
        <w:ind w:left="-357" w:right="-382" w:rightChars="-159"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eastAsia="zh-CN"/>
        </w:rPr>
        <w:t>十</w:t>
      </w:r>
      <w:r>
        <w:rPr>
          <w:rFonts w:hint="eastAsia" w:ascii="宋体" w:hAnsi="宋体" w:eastAsia="宋体" w:cs="宋体"/>
          <w:b/>
          <w:bCs w:val="0"/>
          <w:color w:val="auto"/>
          <w:sz w:val="24"/>
          <w:szCs w:val="24"/>
          <w:highlight w:val="none"/>
        </w:rPr>
        <w:t>） 监理项目部的</w:t>
      </w:r>
      <w:r>
        <w:rPr>
          <w:rFonts w:hint="eastAsia" w:ascii="宋体" w:hAnsi="宋体" w:eastAsia="宋体" w:cs="宋体"/>
          <w:b/>
          <w:bCs w:val="0"/>
          <w:color w:val="auto"/>
          <w:sz w:val="24"/>
          <w:szCs w:val="24"/>
          <w:highlight w:val="none"/>
          <w:lang w:eastAsia="zh-CN"/>
        </w:rPr>
        <w:t>投资控制</w:t>
      </w:r>
      <w:r>
        <w:rPr>
          <w:rFonts w:hint="eastAsia" w:ascii="宋体" w:hAnsi="宋体" w:eastAsia="宋体" w:cs="宋体"/>
          <w:b/>
          <w:bCs w:val="0"/>
          <w:color w:val="auto"/>
          <w:sz w:val="24"/>
          <w:szCs w:val="24"/>
          <w:highlight w:val="none"/>
        </w:rPr>
        <w:t>情况</w:t>
      </w:r>
    </w:p>
    <w:p w14:paraId="6F9EA2FB">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基础分为10分</w:t>
      </w:r>
    </w:p>
    <w:p w14:paraId="57F39C64">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1.施工标开标后，监理单位未及时协同施工单位对工程量清单的漏量漏项进行统计的，扣3分；</w:t>
      </w:r>
    </w:p>
    <w:p w14:paraId="75880AF5">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2.接到施工图纸后，未及时审核图纸、发现图纸中可能存在的错漏，导致发生重大变更、签证的，扣3分；</w:t>
      </w:r>
    </w:p>
    <w:p w14:paraId="2A3C378C">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3.未按现场实际完成工程量进行核算计量，导致超付进度款（预付款）的，扣2分；</w:t>
      </w:r>
    </w:p>
    <w:p w14:paraId="7BF31BB0">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4.可能发生或已发生的变更、签证未报送或未及时报送建设单位的，扣3分；</w:t>
      </w:r>
    </w:p>
    <w:p w14:paraId="5713F6F4">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5.其它造成投资成本增加或者本可以减少的投资，但监理单位未报送或未及时报送建设单位的，扣2分。</w:t>
      </w:r>
    </w:p>
    <w:p w14:paraId="7ED613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十一</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监理项目部的</w:t>
      </w:r>
      <w:r>
        <w:rPr>
          <w:rFonts w:hint="eastAsia" w:ascii="宋体" w:hAnsi="宋体" w:eastAsia="宋体" w:cs="宋体"/>
          <w:b/>
          <w:bCs w:val="0"/>
          <w:color w:val="auto"/>
          <w:sz w:val="24"/>
          <w:szCs w:val="24"/>
          <w:highlight w:val="none"/>
          <w:lang w:eastAsia="zh-CN"/>
        </w:rPr>
        <w:t>合同</w:t>
      </w:r>
      <w:r>
        <w:rPr>
          <w:rFonts w:hint="eastAsia" w:ascii="宋体" w:hAnsi="宋体" w:eastAsia="宋体" w:cs="宋体"/>
          <w:b/>
          <w:bCs w:val="0"/>
          <w:color w:val="auto"/>
          <w:sz w:val="24"/>
          <w:szCs w:val="24"/>
          <w:highlight w:val="none"/>
        </w:rPr>
        <w:t>管理情况</w:t>
      </w:r>
    </w:p>
    <w:p w14:paraId="77F5D3A6">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基础分5分</w:t>
      </w:r>
    </w:p>
    <w:p w14:paraId="6C6E0150">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1.监理单位应理清包括但不限于施工、检测、监测、设计等工程建设相关单位的合同分工、职责、义务，及时解决各单位合同纠纷，未履行或</w:t>
      </w:r>
      <w:r>
        <w:rPr>
          <w:rFonts w:hint="eastAsia" w:ascii="宋体" w:hAnsi="宋体" w:eastAsia="宋体" w:cs="宋体"/>
          <w:bCs/>
          <w:color w:val="auto"/>
          <w:sz w:val="24"/>
          <w:szCs w:val="24"/>
          <w:highlight w:val="none"/>
        </w:rPr>
        <w:t>无作为</w:t>
      </w:r>
      <w:r>
        <w:rPr>
          <w:rFonts w:hint="eastAsia" w:ascii="宋体" w:hAnsi="宋体" w:eastAsia="宋体" w:cs="宋体"/>
          <w:bCs/>
          <w:color w:val="auto"/>
          <w:sz w:val="24"/>
          <w:szCs w:val="24"/>
          <w:highlight w:val="none"/>
          <w:lang w:val="en-US" w:eastAsia="zh-CN"/>
        </w:rPr>
        <w:t>的，扣2分；</w:t>
      </w:r>
    </w:p>
    <w:p w14:paraId="6CD3751A">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2.未审核工程变更签证是否符合合同约定申报条件就报送建设单位的，扣2分；</w:t>
      </w:r>
    </w:p>
    <w:p w14:paraId="0F216E02">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3.未履行合同约定及本办法的其他行为的，扣2分。</w:t>
      </w:r>
    </w:p>
    <w:p w14:paraId="6B1FFB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57" w:leftChars="0" w:right="0" w:rightChars="0" w:firstLine="482" w:firstLineChars="200"/>
        <w:jc w:val="both"/>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2"/>
          <w:sz w:val="24"/>
          <w:szCs w:val="24"/>
          <w:highlight w:val="none"/>
          <w:lang w:val="en-US" w:eastAsia="zh-CN" w:bidi="ar-SA"/>
        </w:rPr>
        <w:t>（十二）</w:t>
      </w:r>
      <w:r>
        <w:rPr>
          <w:rFonts w:hint="eastAsia" w:ascii="宋体" w:hAnsi="宋体" w:eastAsia="宋体" w:cs="宋体"/>
          <w:b/>
          <w:bCs w:val="0"/>
          <w:color w:val="auto"/>
          <w:sz w:val="24"/>
          <w:szCs w:val="24"/>
          <w:highlight w:val="none"/>
          <w:lang w:eastAsia="zh-CN"/>
        </w:rPr>
        <w:t>项目组织协调工作</w:t>
      </w:r>
      <w:r>
        <w:rPr>
          <w:rFonts w:hint="eastAsia" w:ascii="宋体" w:hAnsi="宋体" w:eastAsia="宋体" w:cs="宋体"/>
          <w:b/>
          <w:bCs w:val="0"/>
          <w:color w:val="auto"/>
          <w:sz w:val="24"/>
          <w:szCs w:val="24"/>
          <w:highlight w:val="none"/>
        </w:rPr>
        <w:t>情况</w:t>
      </w:r>
    </w:p>
    <w:p w14:paraId="0430B525">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基础分5分</w:t>
      </w:r>
    </w:p>
    <w:p w14:paraId="6F4FABDA">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1.未配合建设单位在施工前准备阶段开展包括但不限于前期报建报批、测量放线等相关工作的，扣2分；</w:t>
      </w:r>
    </w:p>
    <w:p w14:paraId="60C84172">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2.未及时建立内外部组织协调架构、协调机制，未按已建立的架构、机制执行协调工作的，扣2分；</w:t>
      </w:r>
    </w:p>
    <w:p w14:paraId="3F157170">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3.未及时有效的组织协调外部环境、关系的，外部环境、关系如：住建、交通、城管、国土规划、街镇等相关主管部门以及通讯、电力、燃气、供水等相关管线单位，扣2分；</w:t>
      </w:r>
    </w:p>
    <w:p w14:paraId="0B58B216">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4.其他未执行组织协调工作的情况，扣1分。</w:t>
      </w:r>
    </w:p>
    <w:p w14:paraId="378C5791">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五、检查组成员检查过程中各自评分并填写《履行工程监理合同检查评分表》，去掉一个最高分及去掉一个最低分后的平均值为监理单位本次履行工程施工合同检查的最后得分。</w:t>
      </w:r>
    </w:p>
    <w:p w14:paraId="3CE2A73D">
      <w:pPr>
        <w:keepNext w:val="0"/>
        <w:keepLines w:val="0"/>
        <w:pageBreakBefore w:val="0"/>
        <w:numPr>
          <w:ins w:id="0" w:author="Rain。" w:date=""/>
        </w:numPr>
        <w:kinsoku/>
        <w:wordWrap/>
        <w:overflowPunct/>
        <w:topLinePunct w:val="0"/>
        <w:autoSpaceDE/>
        <w:autoSpaceDN/>
        <w:bidi w:val="0"/>
        <w:adjustRightInd/>
        <w:snapToGrid/>
        <w:spacing w:line="360" w:lineRule="auto"/>
        <w:ind w:left="-357" w:right="-382" w:rightChars="-159"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六、管理及奖惩规定</w:t>
      </w:r>
    </w:p>
    <w:p w14:paraId="1A3DF29C">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（一）中心对每次检查进行汇总评比，按得分高低进行排序，得分第一及倒数第一的监理单位予通报表扬</w:t>
      </w:r>
      <w:r>
        <w:rPr>
          <w:rFonts w:hint="eastAsia" w:ascii="宋体" w:hAnsi="宋体" w:eastAsia="宋体" w:cs="宋体"/>
          <w:bCs/>
          <w:color w:val="auto"/>
          <w:sz w:val="24"/>
          <w:szCs w:val="24"/>
          <w:highlight w:val="none"/>
          <w:lang w:eastAsia="zh-CN"/>
        </w:rPr>
        <w:t>或</w:t>
      </w:r>
      <w:r>
        <w:rPr>
          <w:rFonts w:hint="eastAsia" w:ascii="宋体" w:hAnsi="宋体" w:eastAsia="宋体" w:cs="宋体"/>
          <w:bCs/>
          <w:color w:val="auto"/>
          <w:sz w:val="24"/>
          <w:szCs w:val="24"/>
          <w:highlight w:val="none"/>
        </w:rPr>
        <w:t>批评。</w:t>
      </w:r>
      <w:r>
        <w:rPr>
          <w:rFonts w:hint="eastAsia" w:ascii="宋体" w:hAnsi="宋体" w:eastAsia="宋体" w:cs="宋体"/>
          <w:bCs/>
          <w:color w:val="auto"/>
          <w:sz w:val="24"/>
          <w:szCs w:val="24"/>
          <w:highlight w:val="none"/>
          <w:lang w:val="en-US" w:eastAsia="zh-CN"/>
        </w:rPr>
        <w:t>每月26日前完成评分，</w:t>
      </w:r>
      <w:r>
        <w:rPr>
          <w:rFonts w:hint="eastAsia" w:ascii="宋体" w:hAnsi="宋体" w:eastAsia="宋体" w:cs="宋体"/>
          <w:bCs/>
          <w:color w:val="auto"/>
          <w:sz w:val="24"/>
          <w:szCs w:val="24"/>
          <w:highlight w:val="none"/>
          <w:lang w:eastAsia="zh-CN"/>
        </w:rPr>
        <w:t>并将通报情况进行公示，同时抄送中心综合部、</w:t>
      </w:r>
      <w:r>
        <w:rPr>
          <w:rFonts w:hint="eastAsia" w:ascii="宋体" w:hAnsi="宋体" w:eastAsia="宋体" w:cs="宋体"/>
          <w:bCs/>
          <w:color w:val="auto"/>
          <w:sz w:val="24"/>
          <w:szCs w:val="24"/>
          <w:highlight w:val="none"/>
          <w:lang w:val="en-US" w:eastAsia="zh-CN"/>
        </w:rPr>
        <w:t>安监和</w:t>
      </w:r>
      <w:r>
        <w:rPr>
          <w:rFonts w:hint="eastAsia" w:ascii="宋体" w:hAnsi="宋体" w:eastAsia="宋体" w:cs="宋体"/>
          <w:bCs/>
          <w:color w:val="auto"/>
          <w:sz w:val="24"/>
          <w:szCs w:val="24"/>
          <w:highlight w:val="none"/>
          <w:lang w:eastAsia="zh-CN"/>
        </w:rPr>
        <w:t>协调部和审计监察部存档；</w:t>
      </w:r>
    </w:p>
    <w:p w14:paraId="03BB699A">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（二）监理单位出现下述情况之一的，处以警告一次：</w:t>
      </w:r>
    </w:p>
    <w:p w14:paraId="39CB9715">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倒数第一单位的</w:t>
      </w:r>
      <w:r>
        <w:rPr>
          <w:rFonts w:hint="eastAsia" w:ascii="宋体" w:hAnsi="宋体" w:eastAsia="宋体" w:cs="宋体"/>
          <w:bCs/>
          <w:color w:val="auto"/>
          <w:sz w:val="24"/>
          <w:szCs w:val="24"/>
          <w:highlight w:val="none"/>
          <w:lang w:eastAsia="zh-CN"/>
        </w:rPr>
        <w:t>且</w:t>
      </w:r>
      <w:r>
        <w:rPr>
          <w:rFonts w:hint="eastAsia" w:ascii="宋体" w:hAnsi="宋体" w:eastAsia="宋体" w:cs="宋体"/>
          <w:bCs/>
          <w:color w:val="auto"/>
          <w:sz w:val="24"/>
          <w:szCs w:val="24"/>
          <w:highlight w:val="none"/>
        </w:rPr>
        <w:t>一次检查得分小于</w:t>
      </w:r>
      <w:r>
        <w:rPr>
          <w:rFonts w:hint="eastAsia" w:ascii="宋体" w:hAnsi="宋体" w:eastAsia="宋体" w:cs="宋体"/>
          <w:bCs/>
          <w:color w:val="auto"/>
          <w:sz w:val="24"/>
          <w:szCs w:val="24"/>
          <w:highlight w:val="none"/>
          <w:lang w:eastAsia="zh-CN"/>
        </w:rPr>
        <w:t>8</w:t>
      </w:r>
      <w:r>
        <w:rPr>
          <w:rFonts w:hint="eastAsia" w:ascii="宋体" w:hAnsi="宋体" w:eastAsia="宋体" w:cs="宋体"/>
          <w:bCs/>
          <w:color w:val="auto"/>
          <w:sz w:val="24"/>
          <w:szCs w:val="24"/>
          <w:highlight w:val="none"/>
        </w:rPr>
        <w:t>0分的，处以警告一次</w:t>
      </w:r>
      <w:r>
        <w:rPr>
          <w:rFonts w:hint="eastAsia" w:ascii="宋体" w:hAnsi="宋体" w:eastAsia="宋体" w:cs="宋体"/>
          <w:bCs/>
          <w:color w:val="auto"/>
          <w:sz w:val="24"/>
          <w:szCs w:val="24"/>
          <w:highlight w:val="none"/>
          <w:lang w:eastAsia="zh-CN"/>
        </w:rPr>
        <w:t>。</w:t>
      </w:r>
    </w:p>
    <w:p w14:paraId="6E3F0AD0">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（三）监理单位出现下述情况之一的，</w:t>
      </w:r>
      <w:r>
        <w:rPr>
          <w:rFonts w:hint="eastAsia" w:ascii="宋体" w:hAnsi="宋体" w:eastAsia="宋体" w:cs="宋体"/>
          <w:bCs/>
          <w:color w:val="auto"/>
          <w:sz w:val="24"/>
          <w:szCs w:val="24"/>
          <w:highlight w:val="none"/>
          <w:lang w:val="en-US" w:eastAsia="zh-CN"/>
        </w:rPr>
        <w:t>记严重警告</w:t>
      </w:r>
      <w:r>
        <w:rPr>
          <w:rFonts w:hint="eastAsia" w:ascii="宋体" w:hAnsi="宋体" w:eastAsia="宋体" w:cs="宋体"/>
          <w:bCs/>
          <w:color w:val="auto"/>
          <w:sz w:val="24"/>
          <w:szCs w:val="24"/>
          <w:highlight w:val="none"/>
        </w:rPr>
        <w:t>一次：</w:t>
      </w:r>
    </w:p>
    <w:p w14:paraId="39BE5DDE">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1．累计警告两次的；</w:t>
      </w:r>
    </w:p>
    <w:p w14:paraId="78E3335A">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所有工程资料（包括但不限于变更、签证、工作联系单等）必须在监理单位收到后的14天内出具审核结果及意见，未按要求做到的。</w:t>
      </w:r>
    </w:p>
    <w:p w14:paraId="6C163174">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监理单位的审核价与中心审价部的审核价差额大于5%且金额大于5万元，每累计达3次的。（此项累计处罚金额不超过监理合同价的20%）</w:t>
      </w:r>
    </w:p>
    <w:p w14:paraId="28577E3B">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．一次检查得分小于</w:t>
      </w:r>
      <w:r>
        <w:rPr>
          <w:rFonts w:hint="eastAsia" w:ascii="宋体" w:hAnsi="宋体" w:eastAsia="宋体" w:cs="宋体"/>
          <w:bCs/>
          <w:color w:val="auto"/>
          <w:sz w:val="24"/>
          <w:szCs w:val="24"/>
          <w:highlight w:val="none"/>
          <w:lang w:eastAsia="zh-CN"/>
        </w:rPr>
        <w:t>6</w:t>
      </w:r>
      <w:r>
        <w:rPr>
          <w:rFonts w:hint="eastAsia" w:ascii="宋体" w:hAnsi="宋体" w:eastAsia="宋体" w:cs="宋体"/>
          <w:bCs/>
          <w:color w:val="auto"/>
          <w:sz w:val="24"/>
          <w:szCs w:val="24"/>
          <w:highlight w:val="none"/>
        </w:rPr>
        <w:t>0分的；</w:t>
      </w:r>
    </w:p>
    <w:p w14:paraId="6B9492E4">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．发生严重质量事故的；</w:t>
      </w:r>
    </w:p>
    <w:p w14:paraId="39AAC577">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6</w:t>
      </w:r>
      <w:r>
        <w:rPr>
          <w:rFonts w:hint="eastAsia" w:ascii="宋体" w:hAnsi="宋体" w:eastAsia="宋体" w:cs="宋体"/>
          <w:bCs/>
          <w:color w:val="auto"/>
          <w:sz w:val="24"/>
          <w:szCs w:val="24"/>
          <w:highlight w:val="none"/>
        </w:rPr>
        <w:t>．发生严重安全事故的。</w:t>
      </w:r>
    </w:p>
    <w:p w14:paraId="2C86FAF9">
      <w:pPr>
        <w:keepNext w:val="0"/>
        <w:keepLines w:val="0"/>
        <w:pageBreakBefore w:val="0"/>
        <w:kinsoku/>
        <w:wordWrap/>
        <w:overflowPunct/>
        <w:topLinePunct w:val="0"/>
        <w:autoSpaceDE/>
        <w:autoSpaceDN/>
        <w:bidi w:val="0"/>
        <w:adjustRightInd/>
        <w:snapToGrid/>
        <w:spacing w:line="360" w:lineRule="auto"/>
        <w:ind w:left="-357" w:right="-382" w:rightChars="-159"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（四）</w:t>
      </w:r>
      <w:r>
        <w:rPr>
          <w:rFonts w:hint="eastAsia" w:ascii="宋体" w:hAnsi="宋体" w:eastAsia="宋体" w:cs="宋体"/>
          <w:bCs/>
          <w:color w:val="auto"/>
          <w:sz w:val="24"/>
          <w:szCs w:val="24"/>
          <w:highlight w:val="none"/>
          <w:lang w:val="en-US" w:eastAsia="zh-CN"/>
        </w:rPr>
        <w:t>我中心将在每年年终和工程项目竣工时对评分情况进行汇总统计，因本办法被严重警告2次及以上的监理单位，</w:t>
      </w:r>
      <w:r>
        <w:rPr>
          <w:rFonts w:hint="eastAsia" w:ascii="宋体" w:hAnsi="宋体" w:eastAsia="宋体" w:cs="宋体"/>
          <w:bCs/>
          <w:color w:val="auto"/>
          <w:sz w:val="24"/>
          <w:szCs w:val="24"/>
          <w:highlight w:val="none"/>
        </w:rPr>
        <w:t>中心</w:t>
      </w:r>
      <w:r>
        <w:rPr>
          <w:rFonts w:hint="eastAsia" w:ascii="宋体" w:hAnsi="宋体" w:eastAsia="宋体" w:cs="宋体"/>
          <w:bCs/>
          <w:color w:val="auto"/>
          <w:sz w:val="24"/>
          <w:szCs w:val="24"/>
          <w:highlight w:val="none"/>
          <w:lang w:val="en-US" w:eastAsia="zh-CN"/>
        </w:rPr>
        <w:t>会</w:t>
      </w:r>
      <w:r>
        <w:rPr>
          <w:rFonts w:hint="eastAsia" w:ascii="宋体" w:hAnsi="宋体" w:eastAsia="宋体" w:cs="宋体"/>
          <w:bCs/>
          <w:color w:val="auto"/>
          <w:sz w:val="24"/>
          <w:szCs w:val="24"/>
          <w:highlight w:val="none"/>
        </w:rPr>
        <w:t>将</w:t>
      </w:r>
      <w:r>
        <w:rPr>
          <w:rFonts w:hint="eastAsia" w:ascii="宋体" w:hAnsi="宋体" w:eastAsia="宋体" w:cs="宋体"/>
          <w:bCs/>
          <w:color w:val="auto"/>
          <w:sz w:val="24"/>
          <w:szCs w:val="24"/>
          <w:highlight w:val="none"/>
          <w:lang w:val="en-US" w:eastAsia="zh-CN"/>
        </w:rPr>
        <w:t>此类</w:t>
      </w:r>
      <w:r>
        <w:rPr>
          <w:rFonts w:hint="eastAsia" w:ascii="宋体" w:hAnsi="宋体" w:eastAsia="宋体" w:cs="宋体"/>
          <w:bCs/>
          <w:color w:val="auto"/>
          <w:sz w:val="24"/>
          <w:szCs w:val="24"/>
          <w:highlight w:val="none"/>
        </w:rPr>
        <w:t>单位</w:t>
      </w:r>
      <w:r>
        <w:rPr>
          <w:rFonts w:hint="eastAsia" w:ascii="宋体" w:hAnsi="宋体" w:eastAsia="宋体" w:cs="宋体"/>
          <w:bCs/>
          <w:color w:val="auto"/>
          <w:sz w:val="24"/>
          <w:szCs w:val="24"/>
          <w:highlight w:val="none"/>
          <w:lang w:val="en-US" w:eastAsia="zh-CN"/>
        </w:rPr>
        <w:t>列入黑名单，采取限制投标等相关措施，同时</w:t>
      </w:r>
      <w:r>
        <w:rPr>
          <w:rFonts w:hint="eastAsia" w:ascii="宋体" w:hAnsi="宋体" w:eastAsia="宋体" w:cs="宋体"/>
          <w:bCs/>
          <w:color w:val="auto"/>
          <w:sz w:val="24"/>
          <w:szCs w:val="24"/>
          <w:highlight w:val="none"/>
        </w:rPr>
        <w:t>上报区建设行政主管部门列入我区不良记录</w:t>
      </w:r>
      <w:r>
        <w:rPr>
          <w:rFonts w:hint="eastAsia" w:ascii="宋体" w:hAnsi="宋体" w:eastAsia="宋体" w:cs="宋体"/>
          <w:bCs/>
          <w:color w:val="auto"/>
          <w:sz w:val="24"/>
          <w:szCs w:val="24"/>
          <w:highlight w:val="none"/>
          <w:lang w:val="en-US" w:eastAsia="zh-CN"/>
        </w:rPr>
        <w:t>名单</w:t>
      </w:r>
      <w:r>
        <w:rPr>
          <w:rFonts w:hint="eastAsia" w:ascii="宋体" w:hAnsi="宋体" w:eastAsia="宋体" w:cs="宋体"/>
          <w:bCs/>
          <w:color w:val="auto"/>
          <w:sz w:val="24"/>
          <w:szCs w:val="24"/>
          <w:highlight w:val="none"/>
          <w:lang w:eastAsia="zh-CN"/>
        </w:rPr>
        <w:t>。</w:t>
      </w:r>
    </w:p>
    <w:p w14:paraId="0A3DA8BE">
      <w:pPr>
        <w:keepNext w:val="0"/>
        <w:keepLines w:val="0"/>
        <w:pageBreakBefore w:val="0"/>
        <w:kinsoku/>
        <w:wordWrap/>
        <w:overflowPunct/>
        <w:topLinePunct w:val="0"/>
        <w:autoSpaceDE/>
        <w:autoSpaceDN/>
        <w:bidi w:val="0"/>
        <w:adjustRightInd/>
        <w:snapToGrid/>
        <w:spacing w:line="360" w:lineRule="auto"/>
        <w:ind w:left="-357" w:right="-382" w:rightChars="-159"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七、本办法的解释权归广州开发区</w:t>
      </w:r>
      <w:r>
        <w:rPr>
          <w:rFonts w:hint="eastAsia" w:ascii="宋体" w:hAnsi="宋体" w:eastAsia="宋体" w:cs="宋体"/>
          <w:b/>
          <w:bCs w:val="0"/>
          <w:color w:val="auto"/>
          <w:sz w:val="24"/>
          <w:szCs w:val="24"/>
          <w:highlight w:val="none"/>
          <w:lang w:val="en-US" w:eastAsia="zh-CN"/>
        </w:rPr>
        <w:t>财政</w:t>
      </w:r>
      <w:r>
        <w:rPr>
          <w:rFonts w:hint="eastAsia" w:ascii="宋体" w:hAnsi="宋体" w:eastAsia="宋体" w:cs="宋体"/>
          <w:b/>
          <w:bCs w:val="0"/>
          <w:color w:val="auto"/>
          <w:sz w:val="24"/>
          <w:szCs w:val="24"/>
          <w:highlight w:val="none"/>
        </w:rPr>
        <w:t>投资建设项目管理中心。本办法自批准之日起试行。</w:t>
      </w:r>
    </w:p>
    <w:p w14:paraId="01489D46">
      <w:pPr>
        <w:tabs>
          <w:tab w:val="left" w:pos="360"/>
          <w:tab w:val="left" w:pos="900"/>
        </w:tabs>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4"/>
          <w:szCs w:val="24"/>
          <w:highlight w:val="none"/>
        </w:rPr>
        <w:t>广州开发区</w:t>
      </w:r>
      <w:r>
        <w:rPr>
          <w:rFonts w:hint="eastAsia" w:ascii="宋体" w:hAnsi="宋体" w:eastAsia="宋体" w:cs="宋体"/>
          <w:b/>
          <w:bCs/>
          <w:color w:val="auto"/>
          <w:sz w:val="24"/>
          <w:szCs w:val="24"/>
          <w:highlight w:val="none"/>
          <w:lang w:val="en-US" w:eastAsia="zh-CN"/>
        </w:rPr>
        <w:t>财政</w:t>
      </w:r>
      <w:r>
        <w:rPr>
          <w:rFonts w:hint="eastAsia" w:ascii="宋体" w:hAnsi="宋体" w:eastAsia="宋体" w:cs="宋体"/>
          <w:b/>
          <w:bCs/>
          <w:color w:val="auto"/>
          <w:sz w:val="24"/>
          <w:szCs w:val="24"/>
          <w:highlight w:val="none"/>
        </w:rPr>
        <w:t>投资建设项目管理中心</w:t>
      </w:r>
    </w:p>
    <w:p w14:paraId="0E27278E">
      <w:pPr>
        <w:tabs>
          <w:tab w:val="left" w:pos="360"/>
          <w:tab w:val="left" w:pos="900"/>
        </w:tabs>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履行工程监理合同检查评分表</w:t>
      </w:r>
    </w:p>
    <w:p w14:paraId="26F5FBC5">
      <w:pPr>
        <w:tabs>
          <w:tab w:val="left" w:pos="360"/>
          <w:tab w:val="left" w:pos="900"/>
        </w:tabs>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                                                  编号：</w:t>
      </w:r>
    </w:p>
    <w:tbl>
      <w:tblPr>
        <w:tblStyle w:val="23"/>
        <w:tblW w:w="10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420"/>
        <w:gridCol w:w="963"/>
        <w:gridCol w:w="83"/>
        <w:gridCol w:w="334"/>
        <w:gridCol w:w="481"/>
        <w:gridCol w:w="3172"/>
        <w:gridCol w:w="1667"/>
        <w:gridCol w:w="703"/>
        <w:gridCol w:w="211"/>
        <w:gridCol w:w="958"/>
      </w:tblGrid>
      <w:tr w14:paraId="60D85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2893" w:type="dxa"/>
            <w:gridSpan w:val="4"/>
            <w:tcBorders>
              <w:top w:val="single" w:color="auto" w:sz="8" w:space="0"/>
              <w:left w:val="single" w:color="auto" w:sz="8" w:space="0"/>
              <w:bottom w:val="single" w:color="auto" w:sz="4" w:space="0"/>
              <w:right w:val="single" w:color="auto" w:sz="4" w:space="0"/>
            </w:tcBorders>
            <w:noWrap w:val="0"/>
            <w:vAlign w:val="center"/>
          </w:tcPr>
          <w:p w14:paraId="0130263C">
            <w:pPr>
              <w:keepNext w:val="0"/>
              <w:keepLines w:val="0"/>
              <w:suppressLineNumbers w:val="0"/>
              <w:tabs>
                <w:tab w:val="left" w:pos="360"/>
                <w:tab w:val="left" w:pos="900"/>
              </w:tabs>
              <w:spacing w:before="0" w:beforeAutospacing="0" w:after="0" w:afterAutospacing="0" w:line="24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监理单位名称</w:t>
            </w:r>
          </w:p>
        </w:tc>
        <w:tc>
          <w:tcPr>
            <w:tcW w:w="7526" w:type="dxa"/>
            <w:gridSpan w:val="7"/>
            <w:tcBorders>
              <w:top w:val="single" w:color="auto" w:sz="8" w:space="0"/>
              <w:left w:val="single" w:color="auto" w:sz="4" w:space="0"/>
              <w:bottom w:val="single" w:color="auto" w:sz="4" w:space="0"/>
              <w:right w:val="single" w:color="auto" w:sz="8" w:space="0"/>
            </w:tcBorders>
            <w:noWrap w:val="0"/>
            <w:vAlign w:val="center"/>
          </w:tcPr>
          <w:p w14:paraId="714627E0">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b/>
                <w:color w:val="auto"/>
                <w:sz w:val="24"/>
                <w:szCs w:val="24"/>
                <w:highlight w:val="none"/>
              </w:rPr>
            </w:pPr>
          </w:p>
        </w:tc>
      </w:tr>
      <w:tr w14:paraId="25C91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2893" w:type="dxa"/>
            <w:gridSpan w:val="4"/>
            <w:tcBorders>
              <w:top w:val="single" w:color="auto" w:sz="4" w:space="0"/>
              <w:left w:val="single" w:color="auto" w:sz="8" w:space="0"/>
              <w:bottom w:val="single" w:color="auto" w:sz="8" w:space="0"/>
              <w:right w:val="single" w:color="auto" w:sz="4" w:space="0"/>
            </w:tcBorders>
            <w:noWrap w:val="0"/>
            <w:vAlign w:val="center"/>
          </w:tcPr>
          <w:p w14:paraId="1F89FD09">
            <w:pPr>
              <w:keepNext w:val="0"/>
              <w:keepLines w:val="0"/>
              <w:suppressLineNumbers w:val="0"/>
              <w:tabs>
                <w:tab w:val="left" w:pos="360"/>
                <w:tab w:val="left" w:pos="900"/>
              </w:tabs>
              <w:spacing w:before="0" w:beforeAutospacing="0" w:after="0" w:afterAutospacing="0" w:line="24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检 查 日 期</w:t>
            </w:r>
          </w:p>
        </w:tc>
        <w:tc>
          <w:tcPr>
            <w:tcW w:w="3987" w:type="dxa"/>
            <w:gridSpan w:val="3"/>
            <w:tcBorders>
              <w:top w:val="single" w:color="auto" w:sz="4" w:space="0"/>
              <w:left w:val="single" w:color="auto" w:sz="4" w:space="0"/>
              <w:bottom w:val="single" w:color="auto" w:sz="8" w:space="0"/>
              <w:right w:val="single" w:color="auto" w:sz="4" w:space="0"/>
            </w:tcBorders>
            <w:noWrap w:val="0"/>
            <w:vAlign w:val="center"/>
          </w:tcPr>
          <w:p w14:paraId="6181FED8">
            <w:pPr>
              <w:keepNext w:val="0"/>
              <w:keepLines w:val="0"/>
              <w:suppressLineNumbers w:val="0"/>
              <w:tabs>
                <w:tab w:val="left" w:pos="360"/>
                <w:tab w:val="left" w:pos="900"/>
              </w:tabs>
              <w:spacing w:before="0" w:beforeAutospacing="0" w:after="0" w:afterAutospacing="0" w:line="240" w:lineRule="auto"/>
              <w:ind w:left="0" w:right="0"/>
              <w:jc w:val="center"/>
              <w:rPr>
                <w:rFonts w:hint="eastAsia" w:ascii="宋体" w:hAnsi="宋体" w:eastAsia="宋体" w:cs="宋体"/>
                <w:b/>
                <w:color w:val="auto"/>
                <w:sz w:val="24"/>
                <w:szCs w:val="24"/>
                <w:highlight w:val="none"/>
              </w:rPr>
            </w:pPr>
          </w:p>
        </w:tc>
        <w:tc>
          <w:tcPr>
            <w:tcW w:w="2370" w:type="dxa"/>
            <w:gridSpan w:val="2"/>
            <w:tcBorders>
              <w:top w:val="single" w:color="auto" w:sz="4" w:space="0"/>
              <w:left w:val="single" w:color="auto" w:sz="4" w:space="0"/>
              <w:bottom w:val="single" w:color="auto" w:sz="8" w:space="0"/>
              <w:right w:val="single" w:color="auto" w:sz="4" w:space="0"/>
            </w:tcBorders>
            <w:noWrap w:val="0"/>
            <w:vAlign w:val="center"/>
          </w:tcPr>
          <w:p w14:paraId="34DBB2C8">
            <w:pPr>
              <w:keepNext w:val="0"/>
              <w:keepLines w:val="0"/>
              <w:suppressLineNumbers w:val="0"/>
              <w:tabs>
                <w:tab w:val="left" w:pos="360"/>
                <w:tab w:val="left" w:pos="900"/>
              </w:tabs>
              <w:spacing w:before="0" w:beforeAutospacing="0" w:after="0" w:afterAutospacing="0" w:line="24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工程开工日期</w:t>
            </w:r>
          </w:p>
        </w:tc>
        <w:tc>
          <w:tcPr>
            <w:tcW w:w="1169" w:type="dxa"/>
            <w:gridSpan w:val="2"/>
            <w:tcBorders>
              <w:top w:val="single" w:color="auto" w:sz="4" w:space="0"/>
              <w:left w:val="single" w:color="auto" w:sz="4" w:space="0"/>
              <w:bottom w:val="single" w:color="auto" w:sz="4" w:space="0"/>
              <w:right w:val="single" w:color="auto" w:sz="8" w:space="0"/>
            </w:tcBorders>
            <w:noWrap w:val="0"/>
            <w:vAlign w:val="center"/>
          </w:tcPr>
          <w:p w14:paraId="78BE1332">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r>
      <w:tr w14:paraId="7E20B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0419" w:type="dxa"/>
            <w:gridSpan w:val="11"/>
            <w:tcBorders>
              <w:top w:val="single" w:color="auto" w:sz="8" w:space="0"/>
              <w:left w:val="single" w:color="auto" w:sz="8" w:space="0"/>
              <w:bottom w:val="single" w:color="auto" w:sz="4" w:space="0"/>
              <w:right w:val="single" w:color="auto" w:sz="8" w:space="0"/>
            </w:tcBorders>
            <w:noWrap w:val="0"/>
            <w:vAlign w:val="center"/>
          </w:tcPr>
          <w:p w14:paraId="09C16AEF">
            <w:pPr>
              <w:keepNext w:val="0"/>
              <w:keepLines w:val="0"/>
              <w:suppressLineNumbers w:val="0"/>
              <w:tabs>
                <w:tab w:val="left" w:pos="360"/>
                <w:tab w:val="left" w:pos="900"/>
              </w:tabs>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检  查  内  容  及  结  果</w:t>
            </w:r>
          </w:p>
        </w:tc>
      </w:tr>
      <w:tr w14:paraId="3429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427" w:type="dxa"/>
            <w:tcBorders>
              <w:top w:val="single" w:color="auto" w:sz="4" w:space="0"/>
              <w:left w:val="single" w:color="auto" w:sz="8" w:space="0"/>
              <w:bottom w:val="single" w:color="auto" w:sz="4" w:space="0"/>
              <w:right w:val="single" w:color="auto" w:sz="4" w:space="0"/>
            </w:tcBorders>
            <w:noWrap w:val="0"/>
            <w:vAlign w:val="center"/>
          </w:tcPr>
          <w:p w14:paraId="61E02B10">
            <w:pPr>
              <w:pStyle w:val="17"/>
              <w:keepNext w:val="0"/>
              <w:keepLines w:val="0"/>
              <w:suppressLineNumbers w:val="0"/>
              <w:pBdr>
                <w:bottom w:val="none" w:color="auto" w:sz="0" w:space="0"/>
              </w:pBdr>
              <w:tabs>
                <w:tab w:val="left" w:pos="360"/>
                <w:tab w:val="left" w:pos="420"/>
                <w:tab w:val="left" w:pos="900"/>
              </w:tabs>
              <w:snapToGrid/>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w:t>
            </w:r>
          </w:p>
          <w:p w14:paraId="58494AC7">
            <w:pPr>
              <w:pStyle w:val="17"/>
              <w:keepNext w:val="0"/>
              <w:keepLines w:val="0"/>
              <w:suppressLineNumbers w:val="0"/>
              <w:pBdr>
                <w:bottom w:val="none" w:color="auto" w:sz="0" w:space="0"/>
              </w:pBdr>
              <w:tabs>
                <w:tab w:val="left" w:pos="360"/>
                <w:tab w:val="left" w:pos="420"/>
                <w:tab w:val="left" w:pos="900"/>
              </w:tabs>
              <w:snapToGrid/>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号</w:t>
            </w:r>
          </w:p>
        </w:tc>
        <w:tc>
          <w:tcPr>
            <w:tcW w:w="2383" w:type="dxa"/>
            <w:gridSpan w:val="2"/>
            <w:tcBorders>
              <w:top w:val="single" w:color="auto" w:sz="4" w:space="0"/>
              <w:left w:val="single" w:color="auto" w:sz="4" w:space="0"/>
              <w:bottom w:val="single" w:color="auto" w:sz="4" w:space="0"/>
              <w:right w:val="single" w:color="auto" w:sz="4" w:space="0"/>
            </w:tcBorders>
            <w:noWrap w:val="0"/>
            <w:vAlign w:val="center"/>
          </w:tcPr>
          <w:p w14:paraId="1B0245F6">
            <w:pPr>
              <w:keepNext w:val="0"/>
              <w:keepLines w:val="0"/>
              <w:suppressLineNumbers w:val="0"/>
              <w:tabs>
                <w:tab w:val="left" w:pos="360"/>
                <w:tab w:val="left" w:pos="900"/>
              </w:tabs>
              <w:spacing w:before="0" w:beforeAutospacing="0" w:after="0" w:afterAutospacing="0" w:line="24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 款</w:t>
            </w:r>
          </w:p>
        </w:tc>
        <w:tc>
          <w:tcPr>
            <w:tcW w:w="417" w:type="dxa"/>
            <w:gridSpan w:val="2"/>
            <w:tcBorders>
              <w:top w:val="single" w:color="auto" w:sz="4" w:space="0"/>
              <w:left w:val="single" w:color="auto" w:sz="4" w:space="0"/>
              <w:bottom w:val="single" w:color="auto" w:sz="4" w:space="0"/>
              <w:right w:val="single" w:color="auto" w:sz="4" w:space="0"/>
            </w:tcBorders>
            <w:noWrap w:val="0"/>
            <w:vAlign w:val="center"/>
          </w:tcPr>
          <w:p w14:paraId="5653FFB4">
            <w:pPr>
              <w:keepNext w:val="0"/>
              <w:keepLines w:val="0"/>
              <w:suppressLineNumbers w:val="0"/>
              <w:tabs>
                <w:tab w:val="left" w:pos="360"/>
                <w:tab w:val="left" w:pos="900"/>
              </w:tabs>
              <w:spacing w:before="0" w:beforeAutospacing="0" w:after="0" w:afterAutospacing="0" w:line="24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得分</w:t>
            </w:r>
          </w:p>
        </w:tc>
        <w:tc>
          <w:tcPr>
            <w:tcW w:w="481" w:type="dxa"/>
            <w:tcBorders>
              <w:top w:val="single" w:color="auto" w:sz="4" w:space="0"/>
              <w:left w:val="single" w:color="auto" w:sz="4" w:space="0"/>
              <w:bottom w:val="single" w:color="auto" w:sz="4" w:space="0"/>
              <w:right w:val="single" w:color="auto" w:sz="4" w:space="0"/>
            </w:tcBorders>
            <w:noWrap w:val="0"/>
            <w:vAlign w:val="center"/>
          </w:tcPr>
          <w:p w14:paraId="3684F4ED">
            <w:pPr>
              <w:keepNext w:val="0"/>
              <w:keepLines w:val="0"/>
              <w:suppressLineNumbers w:val="0"/>
              <w:tabs>
                <w:tab w:val="left" w:pos="360"/>
                <w:tab w:val="left" w:pos="900"/>
              </w:tabs>
              <w:spacing w:before="0" w:beforeAutospacing="0" w:after="0" w:afterAutospacing="0" w:line="24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扣分</w:t>
            </w:r>
          </w:p>
        </w:tc>
        <w:tc>
          <w:tcPr>
            <w:tcW w:w="5542" w:type="dxa"/>
            <w:gridSpan w:val="3"/>
            <w:tcBorders>
              <w:top w:val="single" w:color="auto" w:sz="4" w:space="0"/>
              <w:left w:val="single" w:color="auto" w:sz="4" w:space="0"/>
              <w:bottom w:val="single" w:color="auto" w:sz="4" w:space="0"/>
              <w:right w:val="single" w:color="auto" w:sz="4" w:space="0"/>
            </w:tcBorders>
            <w:noWrap w:val="0"/>
            <w:vAlign w:val="center"/>
          </w:tcPr>
          <w:p w14:paraId="03BB2FCA">
            <w:pPr>
              <w:keepNext w:val="0"/>
              <w:keepLines w:val="0"/>
              <w:suppressLineNumbers w:val="0"/>
              <w:tabs>
                <w:tab w:val="left" w:pos="360"/>
                <w:tab w:val="left" w:pos="900"/>
              </w:tabs>
              <w:spacing w:before="0" w:beforeAutospacing="0" w:after="0" w:afterAutospacing="0" w:line="24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检  查  事  实</w:t>
            </w:r>
          </w:p>
        </w:tc>
        <w:tc>
          <w:tcPr>
            <w:tcW w:w="1169" w:type="dxa"/>
            <w:gridSpan w:val="2"/>
            <w:tcBorders>
              <w:top w:val="single" w:color="auto" w:sz="4" w:space="0"/>
              <w:left w:val="single" w:color="auto" w:sz="4" w:space="0"/>
              <w:bottom w:val="single" w:color="auto" w:sz="4" w:space="0"/>
              <w:right w:val="single" w:color="auto" w:sz="8" w:space="0"/>
            </w:tcBorders>
            <w:noWrap w:val="0"/>
            <w:vAlign w:val="center"/>
          </w:tcPr>
          <w:p w14:paraId="3B1241E6">
            <w:pPr>
              <w:keepNext w:val="0"/>
              <w:keepLines w:val="0"/>
              <w:suppressLineNumbers w:val="0"/>
              <w:tabs>
                <w:tab w:val="left" w:pos="360"/>
                <w:tab w:val="left" w:pos="900"/>
              </w:tabs>
              <w:spacing w:before="0" w:beforeAutospacing="0" w:after="0" w:afterAutospacing="0" w:line="24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检查记录</w:t>
            </w:r>
          </w:p>
        </w:tc>
      </w:tr>
      <w:tr w14:paraId="7DB2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427" w:type="dxa"/>
            <w:tcBorders>
              <w:top w:val="single" w:color="auto" w:sz="4" w:space="0"/>
              <w:left w:val="single" w:color="auto" w:sz="8" w:space="0"/>
              <w:bottom w:val="single" w:color="auto" w:sz="4" w:space="0"/>
              <w:right w:val="single" w:color="auto" w:sz="4" w:space="0"/>
            </w:tcBorders>
            <w:noWrap w:val="0"/>
            <w:vAlign w:val="center"/>
          </w:tcPr>
          <w:p w14:paraId="721A2FD3">
            <w:pPr>
              <w:keepNext w:val="0"/>
              <w:keepLines w:val="0"/>
              <w:suppressLineNumbers w:val="0"/>
              <w:tabs>
                <w:tab w:val="left" w:pos="360"/>
                <w:tab w:val="left" w:pos="900"/>
              </w:tabs>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20" w:type="dxa"/>
            <w:vMerge w:val="restart"/>
            <w:tcBorders>
              <w:top w:val="single" w:color="auto" w:sz="4" w:space="0"/>
              <w:left w:val="single" w:color="auto" w:sz="4" w:space="0"/>
              <w:bottom w:val="single" w:color="auto" w:sz="4" w:space="0"/>
              <w:right w:val="single" w:color="auto" w:sz="4" w:space="0"/>
            </w:tcBorders>
            <w:noWrap w:val="0"/>
            <w:vAlign w:val="center"/>
          </w:tcPr>
          <w:p w14:paraId="02C8E288">
            <w:pPr>
              <w:keepNext w:val="0"/>
              <w:keepLines w:val="0"/>
              <w:suppressLineNumbers w:val="0"/>
              <w:tabs>
                <w:tab w:val="left" w:pos="360"/>
                <w:tab w:val="left" w:pos="900"/>
              </w:tabs>
              <w:spacing w:before="311" w:beforeLines="50" w:beforeAutospacing="0" w:after="311" w:afterLines="50" w:afterAutospacing="0" w:line="240" w:lineRule="auto"/>
              <w:ind w:left="0" w:right="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b/>
                <w:color w:val="auto"/>
                <w:sz w:val="24"/>
                <w:szCs w:val="24"/>
                <w:highlight w:val="none"/>
              </w:rPr>
              <w:t>总监理工程师</w:t>
            </w:r>
            <w:r>
              <w:rPr>
                <w:rFonts w:hint="eastAsia" w:ascii="宋体" w:hAnsi="宋体" w:eastAsia="宋体" w:cs="宋体"/>
                <w:b/>
                <w:bCs/>
                <w:color w:val="auto"/>
                <w:sz w:val="24"/>
                <w:szCs w:val="24"/>
                <w:highlight w:val="none"/>
              </w:rPr>
              <w:t>及专业监理工程师到位</w:t>
            </w:r>
          </w:p>
          <w:p w14:paraId="5F59FD3A">
            <w:pPr>
              <w:keepNext w:val="0"/>
              <w:keepLines w:val="0"/>
              <w:suppressLineNumbers w:val="0"/>
              <w:tabs>
                <w:tab w:val="left" w:pos="360"/>
                <w:tab w:val="left" w:pos="900"/>
              </w:tabs>
              <w:spacing w:before="311" w:beforeLines="50" w:beforeAutospacing="0" w:after="311" w:afterLines="50" w:afterAutospacing="0" w:line="240" w:lineRule="auto"/>
              <w:ind w:left="0" w:right="0"/>
              <w:rPr>
                <w:rFonts w:hint="eastAsia" w:ascii="宋体" w:hAnsi="宋体" w:eastAsia="宋体" w:cs="宋体"/>
                <w:color w:val="auto"/>
                <w:sz w:val="24"/>
                <w:szCs w:val="24"/>
                <w:highlight w:val="none"/>
              </w:rPr>
            </w:pPr>
          </w:p>
          <w:p w14:paraId="724260E8">
            <w:pPr>
              <w:keepNext w:val="0"/>
              <w:keepLines w:val="0"/>
              <w:suppressLineNumbers w:val="0"/>
              <w:tabs>
                <w:tab w:val="left" w:pos="360"/>
                <w:tab w:val="left" w:pos="900"/>
              </w:tabs>
              <w:spacing w:before="311" w:beforeLines="50" w:beforeAutospacing="0" w:after="311" w:afterLines="5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基础分</w:t>
            </w:r>
          </w:p>
          <w:p w14:paraId="5402C68B">
            <w:pPr>
              <w:keepNext w:val="0"/>
              <w:keepLines w:val="0"/>
              <w:suppressLineNumbers w:val="0"/>
              <w:tabs>
                <w:tab w:val="left" w:pos="360"/>
                <w:tab w:val="left" w:pos="900"/>
              </w:tabs>
              <w:spacing w:before="311" w:beforeLines="50" w:beforeAutospacing="0" w:after="311" w:afterLines="50" w:afterAutospacing="0" w:line="240" w:lineRule="auto"/>
              <w:ind w:left="0" w:right="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25EB3EAE">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p>
        </w:tc>
        <w:tc>
          <w:tcPr>
            <w:tcW w:w="41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14ADF10">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p w14:paraId="5DBA890C">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481" w:type="dxa"/>
            <w:tcBorders>
              <w:top w:val="single" w:color="auto" w:sz="4" w:space="0"/>
              <w:left w:val="single" w:color="auto" w:sz="4" w:space="0"/>
              <w:bottom w:val="single" w:color="auto" w:sz="4" w:space="0"/>
              <w:right w:val="single" w:color="auto" w:sz="4" w:space="0"/>
            </w:tcBorders>
            <w:noWrap w:val="0"/>
            <w:vAlign w:val="center"/>
          </w:tcPr>
          <w:p w14:paraId="1D735A7A">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5542" w:type="dxa"/>
            <w:gridSpan w:val="3"/>
            <w:tcBorders>
              <w:top w:val="single" w:color="auto" w:sz="4" w:space="0"/>
              <w:left w:val="single" w:color="auto" w:sz="4" w:space="0"/>
              <w:bottom w:val="single" w:color="auto" w:sz="4" w:space="0"/>
              <w:right w:val="single" w:color="auto" w:sz="4" w:space="0"/>
            </w:tcBorders>
            <w:noWrap w:val="0"/>
            <w:vAlign w:val="center"/>
          </w:tcPr>
          <w:p w14:paraId="4B677C11">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更换总监理工程师，扣</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分；更换专业监理工程师人，扣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分；经业主同意更换总监理工程师或专业监理工程师的，扣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分（因病等特殊情况除外）；</w:t>
            </w:r>
          </w:p>
        </w:tc>
        <w:tc>
          <w:tcPr>
            <w:tcW w:w="1169" w:type="dxa"/>
            <w:gridSpan w:val="2"/>
            <w:tcBorders>
              <w:top w:val="single" w:color="auto" w:sz="4" w:space="0"/>
              <w:left w:val="single" w:color="auto" w:sz="4" w:space="0"/>
              <w:bottom w:val="single" w:color="auto" w:sz="4" w:space="0"/>
              <w:right w:val="single" w:color="auto" w:sz="8" w:space="0"/>
            </w:tcBorders>
            <w:noWrap w:val="0"/>
            <w:vAlign w:val="center"/>
          </w:tcPr>
          <w:p w14:paraId="5DD50CA1">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r>
      <w:tr w14:paraId="7D4E1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427" w:type="dxa"/>
            <w:tcBorders>
              <w:top w:val="single" w:color="auto" w:sz="4" w:space="0"/>
              <w:left w:val="single" w:color="auto" w:sz="8" w:space="0"/>
              <w:bottom w:val="single" w:color="auto" w:sz="4" w:space="0"/>
              <w:right w:val="single" w:color="auto" w:sz="4" w:space="0"/>
            </w:tcBorders>
            <w:noWrap w:val="0"/>
            <w:vAlign w:val="center"/>
          </w:tcPr>
          <w:p w14:paraId="4527A7F3">
            <w:pPr>
              <w:keepNext w:val="0"/>
              <w:keepLines w:val="0"/>
              <w:suppressLineNumbers w:val="0"/>
              <w:tabs>
                <w:tab w:val="left" w:pos="360"/>
                <w:tab w:val="left" w:pos="900"/>
              </w:tabs>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14:paraId="4C0D6F6F">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b/>
                <w:bCs/>
                <w:color w:val="auto"/>
                <w:sz w:val="24"/>
                <w:szCs w:val="24"/>
                <w:highlight w:val="none"/>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707CE4B2">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w:t>
            </w:r>
          </w:p>
        </w:tc>
        <w:tc>
          <w:tcPr>
            <w:tcW w:w="41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04B7EA5">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c>
          <w:tcPr>
            <w:tcW w:w="481" w:type="dxa"/>
            <w:tcBorders>
              <w:top w:val="single" w:color="auto" w:sz="4" w:space="0"/>
              <w:left w:val="single" w:color="auto" w:sz="4" w:space="0"/>
              <w:bottom w:val="single" w:color="auto" w:sz="4" w:space="0"/>
              <w:right w:val="single" w:color="auto" w:sz="4" w:space="0"/>
            </w:tcBorders>
            <w:noWrap w:val="0"/>
            <w:vAlign w:val="center"/>
          </w:tcPr>
          <w:p w14:paraId="59DFD4F7">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5542" w:type="dxa"/>
            <w:gridSpan w:val="3"/>
            <w:tcBorders>
              <w:top w:val="single" w:color="auto" w:sz="4" w:space="0"/>
              <w:left w:val="single" w:color="auto" w:sz="4" w:space="0"/>
              <w:bottom w:val="single" w:color="auto" w:sz="4" w:space="0"/>
              <w:right w:val="single" w:color="auto" w:sz="4" w:space="0"/>
            </w:tcBorders>
            <w:noWrap w:val="0"/>
            <w:vAlign w:val="center"/>
          </w:tcPr>
          <w:p w14:paraId="1A5D41DF">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检查中总监理工程师无故不在施工现场，扣</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分；检查中专业监理工程师无故不在施工现场，扣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1169" w:type="dxa"/>
            <w:gridSpan w:val="2"/>
            <w:tcBorders>
              <w:top w:val="single" w:color="auto" w:sz="4" w:space="0"/>
              <w:left w:val="single" w:color="auto" w:sz="4" w:space="0"/>
              <w:bottom w:val="single" w:color="auto" w:sz="4" w:space="0"/>
              <w:right w:val="single" w:color="auto" w:sz="8" w:space="0"/>
            </w:tcBorders>
            <w:noWrap w:val="0"/>
            <w:vAlign w:val="center"/>
          </w:tcPr>
          <w:p w14:paraId="339A3959">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r>
      <w:tr w14:paraId="268DD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427" w:type="dxa"/>
            <w:tcBorders>
              <w:top w:val="single" w:color="auto" w:sz="4" w:space="0"/>
              <w:left w:val="single" w:color="auto" w:sz="8" w:space="0"/>
              <w:bottom w:val="single" w:color="auto" w:sz="4" w:space="0"/>
              <w:right w:val="single" w:color="auto" w:sz="4" w:space="0"/>
            </w:tcBorders>
            <w:noWrap w:val="0"/>
            <w:vAlign w:val="center"/>
          </w:tcPr>
          <w:p w14:paraId="68D80752">
            <w:pPr>
              <w:keepNext w:val="0"/>
              <w:keepLines w:val="0"/>
              <w:suppressLineNumbers w:val="0"/>
              <w:tabs>
                <w:tab w:val="left" w:pos="360"/>
                <w:tab w:val="left" w:pos="900"/>
              </w:tabs>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14:paraId="3F18D7C8">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b/>
                <w:bCs/>
                <w:color w:val="auto"/>
                <w:sz w:val="24"/>
                <w:szCs w:val="24"/>
                <w:highlight w:val="none"/>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3C2DB337">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w:t>
            </w:r>
          </w:p>
        </w:tc>
        <w:tc>
          <w:tcPr>
            <w:tcW w:w="41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7B09838">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c>
          <w:tcPr>
            <w:tcW w:w="481" w:type="dxa"/>
            <w:tcBorders>
              <w:top w:val="single" w:color="auto" w:sz="4" w:space="0"/>
              <w:left w:val="single" w:color="auto" w:sz="4" w:space="0"/>
              <w:bottom w:val="single" w:color="auto" w:sz="4" w:space="0"/>
              <w:right w:val="single" w:color="auto" w:sz="4" w:space="0"/>
            </w:tcBorders>
            <w:noWrap w:val="0"/>
            <w:vAlign w:val="center"/>
          </w:tcPr>
          <w:p w14:paraId="34DBF856">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5542" w:type="dxa"/>
            <w:gridSpan w:val="3"/>
            <w:tcBorders>
              <w:top w:val="single" w:color="auto" w:sz="4" w:space="0"/>
              <w:left w:val="single" w:color="auto" w:sz="4" w:space="0"/>
              <w:bottom w:val="single" w:color="auto" w:sz="4" w:space="0"/>
              <w:right w:val="single" w:color="auto" w:sz="4" w:space="0"/>
            </w:tcBorders>
            <w:noWrap w:val="0"/>
            <w:vAlign w:val="center"/>
          </w:tcPr>
          <w:p w14:paraId="0A2CAA18">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检查期间总监理工程师无故未参加工程例会，每缺席一次扣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1169" w:type="dxa"/>
            <w:gridSpan w:val="2"/>
            <w:tcBorders>
              <w:top w:val="single" w:color="auto" w:sz="4" w:space="0"/>
              <w:left w:val="single" w:color="auto" w:sz="4" w:space="0"/>
              <w:bottom w:val="single" w:color="auto" w:sz="4" w:space="0"/>
              <w:right w:val="single" w:color="auto" w:sz="8" w:space="0"/>
            </w:tcBorders>
            <w:noWrap w:val="0"/>
            <w:vAlign w:val="center"/>
          </w:tcPr>
          <w:p w14:paraId="60681890">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r>
      <w:tr w14:paraId="01902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427" w:type="dxa"/>
            <w:tcBorders>
              <w:top w:val="single" w:color="auto" w:sz="4" w:space="0"/>
              <w:left w:val="single" w:color="auto" w:sz="8" w:space="0"/>
              <w:bottom w:val="single" w:color="auto" w:sz="4" w:space="0"/>
              <w:right w:val="single" w:color="auto" w:sz="4" w:space="0"/>
            </w:tcBorders>
            <w:noWrap w:val="0"/>
            <w:vAlign w:val="center"/>
          </w:tcPr>
          <w:p w14:paraId="60F2501F">
            <w:pPr>
              <w:keepNext w:val="0"/>
              <w:keepLines w:val="0"/>
              <w:suppressLineNumbers w:val="0"/>
              <w:tabs>
                <w:tab w:val="left" w:pos="360"/>
                <w:tab w:val="left" w:pos="900"/>
              </w:tabs>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20" w:type="dxa"/>
            <w:vMerge w:val="restart"/>
            <w:tcBorders>
              <w:top w:val="single" w:color="auto" w:sz="4" w:space="0"/>
              <w:left w:val="single" w:color="auto" w:sz="4" w:space="0"/>
              <w:bottom w:val="single" w:color="auto" w:sz="4" w:space="0"/>
              <w:right w:val="single" w:color="auto" w:sz="4" w:space="0"/>
            </w:tcBorders>
            <w:noWrap w:val="0"/>
            <w:vAlign w:val="center"/>
          </w:tcPr>
          <w:p w14:paraId="67A6D82B">
            <w:pPr>
              <w:keepNext w:val="0"/>
              <w:keepLines w:val="0"/>
              <w:suppressLineNumbers w:val="0"/>
              <w:tabs>
                <w:tab w:val="left" w:pos="360"/>
                <w:tab w:val="left" w:pos="900"/>
              </w:tabs>
              <w:spacing w:before="311" w:beforeLines="50" w:beforeAutospacing="0" w:after="311" w:afterLines="5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4.2监理公司专业技术人力及设备的投入</w:t>
            </w:r>
            <w:r>
              <w:rPr>
                <w:rFonts w:hint="eastAsia" w:ascii="宋体" w:hAnsi="宋体" w:eastAsia="宋体" w:cs="宋体"/>
                <w:color w:val="auto"/>
                <w:sz w:val="24"/>
                <w:szCs w:val="24"/>
                <w:highlight w:val="none"/>
              </w:rPr>
              <w:t xml:space="preserve">    </w:t>
            </w:r>
          </w:p>
          <w:p w14:paraId="6353B9D2">
            <w:pPr>
              <w:pStyle w:val="9"/>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p w14:paraId="22FB52D0">
            <w:pPr>
              <w:keepNext w:val="0"/>
              <w:keepLines w:val="0"/>
              <w:suppressLineNumbers w:val="0"/>
              <w:tabs>
                <w:tab w:val="left" w:pos="360"/>
                <w:tab w:val="left" w:pos="900"/>
              </w:tabs>
              <w:spacing w:before="311" w:beforeLines="50" w:beforeAutospacing="0" w:after="311" w:afterLines="5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基础分</w:t>
            </w:r>
          </w:p>
          <w:p w14:paraId="27D61D04">
            <w:pPr>
              <w:keepNext w:val="0"/>
              <w:keepLines w:val="0"/>
              <w:suppressLineNumbers w:val="0"/>
              <w:tabs>
                <w:tab w:val="left" w:pos="360"/>
                <w:tab w:val="left" w:pos="900"/>
              </w:tabs>
              <w:spacing w:before="311" w:beforeLines="50" w:beforeAutospacing="0" w:after="311" w:afterLines="5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37E3EC41">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w:t>
            </w:r>
          </w:p>
        </w:tc>
        <w:tc>
          <w:tcPr>
            <w:tcW w:w="41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1AED0B0">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p w14:paraId="32D1682A">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481" w:type="dxa"/>
            <w:tcBorders>
              <w:top w:val="single" w:color="auto" w:sz="4" w:space="0"/>
              <w:left w:val="single" w:color="auto" w:sz="4" w:space="0"/>
              <w:bottom w:val="single" w:color="auto" w:sz="4" w:space="0"/>
              <w:right w:val="single" w:color="auto" w:sz="4" w:space="0"/>
            </w:tcBorders>
            <w:noWrap w:val="0"/>
            <w:vAlign w:val="center"/>
          </w:tcPr>
          <w:p w14:paraId="572AE6F8">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5542" w:type="dxa"/>
            <w:gridSpan w:val="3"/>
            <w:tcBorders>
              <w:top w:val="single" w:color="auto" w:sz="4" w:space="0"/>
              <w:left w:val="single" w:color="auto" w:sz="4" w:space="0"/>
              <w:bottom w:val="single" w:color="auto" w:sz="4" w:space="0"/>
              <w:right w:val="single" w:color="auto" w:sz="4" w:space="0"/>
            </w:tcBorders>
            <w:noWrap w:val="0"/>
            <w:vAlign w:val="center"/>
          </w:tcPr>
          <w:p w14:paraId="2F2358B8">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投入人力:监理人员的资质、职称、监理经历、年龄是否满足监理招标文件规定要求和投标文件承诺</w:t>
            </w:r>
          </w:p>
          <w:p w14:paraId="011B2682">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基础分为</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分。不符合约定的，每发现一宗扣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1169" w:type="dxa"/>
            <w:gridSpan w:val="2"/>
            <w:tcBorders>
              <w:top w:val="single" w:color="auto" w:sz="4" w:space="0"/>
              <w:left w:val="single" w:color="auto" w:sz="4" w:space="0"/>
              <w:bottom w:val="single" w:color="auto" w:sz="4" w:space="0"/>
              <w:right w:val="single" w:color="auto" w:sz="8" w:space="0"/>
            </w:tcBorders>
            <w:noWrap w:val="0"/>
            <w:vAlign w:val="center"/>
          </w:tcPr>
          <w:p w14:paraId="0B83AD69">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r>
      <w:tr w14:paraId="3B6D2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427" w:type="dxa"/>
            <w:tcBorders>
              <w:top w:val="single" w:color="auto" w:sz="4" w:space="0"/>
              <w:left w:val="single" w:color="auto" w:sz="8" w:space="0"/>
              <w:bottom w:val="single" w:color="auto" w:sz="4" w:space="0"/>
              <w:right w:val="single" w:color="auto" w:sz="4" w:space="0"/>
            </w:tcBorders>
            <w:noWrap w:val="0"/>
            <w:vAlign w:val="center"/>
          </w:tcPr>
          <w:p w14:paraId="6D538ED0">
            <w:pPr>
              <w:keepNext w:val="0"/>
              <w:keepLines w:val="0"/>
              <w:suppressLineNumbers w:val="0"/>
              <w:tabs>
                <w:tab w:val="left" w:pos="360"/>
                <w:tab w:val="left" w:pos="900"/>
              </w:tabs>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14:paraId="7BC9F689">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097C548B">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p>
        </w:tc>
        <w:tc>
          <w:tcPr>
            <w:tcW w:w="41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AC98BB2">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c>
          <w:tcPr>
            <w:tcW w:w="481" w:type="dxa"/>
            <w:tcBorders>
              <w:top w:val="single" w:color="auto" w:sz="4" w:space="0"/>
              <w:left w:val="single" w:color="auto" w:sz="4" w:space="0"/>
              <w:bottom w:val="single" w:color="auto" w:sz="4" w:space="0"/>
              <w:right w:val="single" w:color="auto" w:sz="4" w:space="0"/>
            </w:tcBorders>
            <w:noWrap w:val="0"/>
            <w:vAlign w:val="center"/>
          </w:tcPr>
          <w:p w14:paraId="30CF85A9">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5542" w:type="dxa"/>
            <w:gridSpan w:val="3"/>
            <w:tcBorders>
              <w:top w:val="single" w:color="auto" w:sz="4" w:space="0"/>
              <w:left w:val="single" w:color="auto" w:sz="4" w:space="0"/>
              <w:bottom w:val="single" w:color="auto" w:sz="4" w:space="0"/>
              <w:right w:val="single" w:color="auto" w:sz="4" w:space="0"/>
            </w:tcBorders>
            <w:noWrap w:val="0"/>
            <w:vAlign w:val="center"/>
          </w:tcPr>
          <w:p w14:paraId="65783E74">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监理组织机构、监理岗位设置是否满足监理招标文件规定要求和投标文件承诺</w:t>
            </w:r>
          </w:p>
          <w:p w14:paraId="40BC0937">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基础分为</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分不符合约定的，每发现一宗扣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1169" w:type="dxa"/>
            <w:gridSpan w:val="2"/>
            <w:tcBorders>
              <w:top w:val="single" w:color="auto" w:sz="4" w:space="0"/>
              <w:left w:val="single" w:color="auto" w:sz="4" w:space="0"/>
              <w:bottom w:val="single" w:color="auto" w:sz="4" w:space="0"/>
              <w:right w:val="single" w:color="auto" w:sz="8" w:space="0"/>
            </w:tcBorders>
            <w:noWrap w:val="0"/>
            <w:vAlign w:val="center"/>
          </w:tcPr>
          <w:p w14:paraId="7DD7B5E8">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r>
      <w:tr w14:paraId="34FE5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427" w:type="dxa"/>
            <w:tcBorders>
              <w:top w:val="single" w:color="auto" w:sz="4" w:space="0"/>
              <w:left w:val="single" w:color="auto" w:sz="8" w:space="0"/>
              <w:bottom w:val="single" w:color="auto" w:sz="4" w:space="0"/>
              <w:right w:val="single" w:color="auto" w:sz="4" w:space="0"/>
            </w:tcBorders>
            <w:noWrap w:val="0"/>
            <w:vAlign w:val="center"/>
          </w:tcPr>
          <w:p w14:paraId="7A725DBE">
            <w:pPr>
              <w:keepNext w:val="0"/>
              <w:keepLines w:val="0"/>
              <w:suppressLineNumbers w:val="0"/>
              <w:tabs>
                <w:tab w:val="left" w:pos="360"/>
                <w:tab w:val="left" w:pos="900"/>
              </w:tabs>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14:paraId="7D2E828D">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75B4721F">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w:t>
            </w:r>
          </w:p>
        </w:tc>
        <w:tc>
          <w:tcPr>
            <w:tcW w:w="41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0D97B97">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c>
          <w:tcPr>
            <w:tcW w:w="481" w:type="dxa"/>
            <w:tcBorders>
              <w:top w:val="single" w:color="auto" w:sz="4" w:space="0"/>
              <w:left w:val="single" w:color="auto" w:sz="4" w:space="0"/>
              <w:bottom w:val="single" w:color="auto" w:sz="4" w:space="0"/>
              <w:right w:val="single" w:color="auto" w:sz="4" w:space="0"/>
            </w:tcBorders>
            <w:noWrap w:val="0"/>
            <w:vAlign w:val="center"/>
          </w:tcPr>
          <w:p w14:paraId="46A1C4A0">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5542" w:type="dxa"/>
            <w:gridSpan w:val="3"/>
            <w:tcBorders>
              <w:top w:val="single" w:color="auto" w:sz="4" w:space="0"/>
              <w:left w:val="single" w:color="auto" w:sz="4" w:space="0"/>
              <w:bottom w:val="single" w:color="auto" w:sz="4" w:space="0"/>
              <w:right w:val="single" w:color="auto" w:sz="4" w:space="0"/>
            </w:tcBorders>
            <w:noWrap w:val="0"/>
            <w:vAlign w:val="center"/>
          </w:tcPr>
          <w:p w14:paraId="60E5251D">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监理设施设备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各种</w:t>
            </w:r>
            <w:r>
              <w:rPr>
                <w:rFonts w:hint="eastAsia" w:ascii="宋体" w:hAnsi="宋体" w:eastAsia="宋体" w:cs="宋体"/>
                <w:color w:val="auto"/>
                <w:sz w:val="24"/>
                <w:szCs w:val="24"/>
                <w:highlight w:val="none"/>
              </w:rPr>
              <w:t>测量设备、仪器和办公设备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是否满足监理招标文件规定要求和投标文件承诺</w:t>
            </w:r>
          </w:p>
          <w:p w14:paraId="357453E5">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基础分为</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分不符合约定的，每发现一宗扣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1169" w:type="dxa"/>
            <w:gridSpan w:val="2"/>
            <w:tcBorders>
              <w:top w:val="single" w:color="auto" w:sz="4" w:space="0"/>
              <w:left w:val="single" w:color="auto" w:sz="4" w:space="0"/>
              <w:bottom w:val="single" w:color="auto" w:sz="4" w:space="0"/>
              <w:right w:val="single" w:color="auto" w:sz="8" w:space="0"/>
            </w:tcBorders>
            <w:noWrap w:val="0"/>
            <w:vAlign w:val="center"/>
          </w:tcPr>
          <w:p w14:paraId="19A3F5FB">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r>
      <w:tr w14:paraId="7910D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27" w:type="dxa"/>
            <w:tcBorders>
              <w:top w:val="single" w:color="auto" w:sz="4" w:space="0"/>
              <w:left w:val="single" w:color="auto" w:sz="8" w:space="0"/>
              <w:bottom w:val="single" w:color="auto" w:sz="4" w:space="0"/>
              <w:right w:val="single" w:color="auto" w:sz="4" w:space="0"/>
            </w:tcBorders>
            <w:noWrap w:val="0"/>
            <w:vAlign w:val="center"/>
          </w:tcPr>
          <w:p w14:paraId="51AAC1A1">
            <w:pPr>
              <w:keepNext w:val="0"/>
              <w:keepLines w:val="0"/>
              <w:suppressLineNumbers w:val="0"/>
              <w:tabs>
                <w:tab w:val="left" w:pos="360"/>
                <w:tab w:val="left" w:pos="900"/>
              </w:tabs>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420" w:type="dxa"/>
            <w:vMerge w:val="restart"/>
            <w:tcBorders>
              <w:top w:val="single" w:color="auto" w:sz="4" w:space="0"/>
              <w:left w:val="single" w:color="auto" w:sz="4" w:space="0"/>
              <w:bottom w:val="single" w:color="auto" w:sz="4" w:space="0"/>
              <w:right w:val="single" w:color="auto" w:sz="4" w:space="0"/>
            </w:tcBorders>
            <w:noWrap w:val="0"/>
            <w:vAlign w:val="center"/>
          </w:tcPr>
          <w:p w14:paraId="46560FD3">
            <w:pPr>
              <w:keepNext w:val="0"/>
              <w:keepLines w:val="0"/>
              <w:suppressLineNumbers w:val="0"/>
              <w:tabs>
                <w:tab w:val="left" w:pos="360"/>
                <w:tab w:val="left" w:pos="900"/>
              </w:tabs>
              <w:spacing w:before="311" w:beforeLines="50" w:beforeAutospacing="0" w:after="311" w:afterLines="50" w:afterAutospacing="0" w:line="240" w:lineRule="auto"/>
              <w:ind w:left="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4.3对施工质量控制的情况</w:t>
            </w:r>
          </w:p>
          <w:p w14:paraId="51E3943B">
            <w:pPr>
              <w:pStyle w:val="9"/>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p w14:paraId="14518620">
            <w:pPr>
              <w:keepNext w:val="0"/>
              <w:keepLines w:val="0"/>
              <w:suppressLineNumbers w:val="0"/>
              <w:tabs>
                <w:tab w:val="left" w:pos="360"/>
                <w:tab w:val="left" w:pos="900"/>
              </w:tabs>
              <w:spacing w:before="311" w:beforeLines="50" w:beforeAutospacing="0" w:after="311" w:afterLines="5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基础分</w:t>
            </w:r>
          </w:p>
          <w:p w14:paraId="2B0A9E88">
            <w:pPr>
              <w:keepNext w:val="0"/>
              <w:keepLines w:val="0"/>
              <w:suppressLineNumbers w:val="0"/>
              <w:tabs>
                <w:tab w:val="left" w:pos="360"/>
                <w:tab w:val="left" w:pos="900"/>
              </w:tabs>
              <w:spacing w:before="311" w:beforeLines="50" w:beforeAutospacing="0" w:after="311" w:afterLines="50" w:afterAutospacing="0" w:line="240" w:lineRule="auto"/>
              <w:ind w:left="0" w:right="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15分</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57882DAD">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w:t>
            </w:r>
          </w:p>
        </w:tc>
        <w:tc>
          <w:tcPr>
            <w:tcW w:w="41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137A41F">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p w14:paraId="2345D523">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481" w:type="dxa"/>
            <w:tcBorders>
              <w:top w:val="single" w:color="auto" w:sz="4" w:space="0"/>
              <w:left w:val="single" w:color="auto" w:sz="4" w:space="0"/>
              <w:bottom w:val="single" w:color="auto" w:sz="4" w:space="0"/>
              <w:right w:val="single" w:color="auto" w:sz="4" w:space="0"/>
            </w:tcBorders>
            <w:noWrap w:val="0"/>
            <w:vAlign w:val="center"/>
          </w:tcPr>
          <w:p w14:paraId="6CCE9559">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5542" w:type="dxa"/>
            <w:gridSpan w:val="3"/>
            <w:tcBorders>
              <w:top w:val="single" w:color="auto" w:sz="4" w:space="0"/>
              <w:left w:val="single" w:color="auto" w:sz="4" w:space="0"/>
              <w:bottom w:val="single" w:color="auto" w:sz="4" w:space="0"/>
              <w:right w:val="single" w:color="auto" w:sz="4" w:space="0"/>
            </w:tcBorders>
            <w:noWrap w:val="0"/>
            <w:vAlign w:val="center"/>
          </w:tcPr>
          <w:p w14:paraId="37624391">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未按规定要求施工单位对建筑材料、建筑构配件、设备和砼进行检验或检验不合格，施工单位擅自使用的，而监理未发现或发现又无作为，每发生一次扣5分；</w:t>
            </w:r>
          </w:p>
        </w:tc>
        <w:tc>
          <w:tcPr>
            <w:tcW w:w="1169" w:type="dxa"/>
            <w:gridSpan w:val="2"/>
            <w:tcBorders>
              <w:top w:val="single" w:color="auto" w:sz="4" w:space="0"/>
              <w:left w:val="single" w:color="auto" w:sz="4" w:space="0"/>
              <w:bottom w:val="single" w:color="auto" w:sz="4" w:space="0"/>
              <w:right w:val="single" w:color="auto" w:sz="8" w:space="0"/>
            </w:tcBorders>
            <w:noWrap w:val="0"/>
            <w:vAlign w:val="center"/>
          </w:tcPr>
          <w:p w14:paraId="2A610900">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r>
      <w:tr w14:paraId="72A1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427" w:type="dxa"/>
            <w:tcBorders>
              <w:top w:val="single" w:color="auto" w:sz="4" w:space="0"/>
              <w:left w:val="single" w:color="auto" w:sz="8" w:space="0"/>
              <w:bottom w:val="single" w:color="auto" w:sz="4" w:space="0"/>
              <w:right w:val="single" w:color="auto" w:sz="4" w:space="0"/>
            </w:tcBorders>
            <w:noWrap w:val="0"/>
            <w:vAlign w:val="center"/>
          </w:tcPr>
          <w:p w14:paraId="448597A7">
            <w:pPr>
              <w:keepNext w:val="0"/>
              <w:keepLines w:val="0"/>
              <w:suppressLineNumbers w:val="0"/>
              <w:tabs>
                <w:tab w:val="left" w:pos="360"/>
                <w:tab w:val="left" w:pos="900"/>
              </w:tabs>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14:paraId="41B013F9">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b/>
                <w:bCs/>
                <w:color w:val="auto"/>
                <w:sz w:val="24"/>
                <w:szCs w:val="24"/>
                <w:highlight w:val="none"/>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2287D968">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w:t>
            </w:r>
          </w:p>
        </w:tc>
        <w:tc>
          <w:tcPr>
            <w:tcW w:w="41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5DEF570">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c>
          <w:tcPr>
            <w:tcW w:w="481" w:type="dxa"/>
            <w:tcBorders>
              <w:top w:val="single" w:color="auto" w:sz="4" w:space="0"/>
              <w:left w:val="single" w:color="auto" w:sz="4" w:space="0"/>
              <w:bottom w:val="single" w:color="auto" w:sz="4" w:space="0"/>
              <w:right w:val="single" w:color="auto" w:sz="4" w:space="0"/>
            </w:tcBorders>
            <w:noWrap w:val="0"/>
            <w:vAlign w:val="center"/>
          </w:tcPr>
          <w:p w14:paraId="19338C0C">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5542" w:type="dxa"/>
            <w:gridSpan w:val="3"/>
            <w:tcBorders>
              <w:top w:val="single" w:color="auto" w:sz="4" w:space="0"/>
              <w:left w:val="single" w:color="auto" w:sz="4" w:space="0"/>
              <w:bottom w:val="single" w:color="auto" w:sz="4" w:space="0"/>
              <w:right w:val="single" w:color="auto" w:sz="4" w:space="0"/>
            </w:tcBorders>
            <w:noWrap w:val="0"/>
            <w:vAlign w:val="center"/>
          </w:tcPr>
          <w:p w14:paraId="1C98C4E7">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未按规定要求施工单位对隐蔽工程的质量进行检查和记录，未经监理工程师签字施工单位进入下一道工序施工的，而监理未发现或发现又无作为，每发生一次扣5分；</w:t>
            </w:r>
          </w:p>
        </w:tc>
        <w:tc>
          <w:tcPr>
            <w:tcW w:w="1169" w:type="dxa"/>
            <w:gridSpan w:val="2"/>
            <w:tcBorders>
              <w:top w:val="single" w:color="auto" w:sz="4" w:space="0"/>
              <w:left w:val="single" w:color="auto" w:sz="4" w:space="0"/>
              <w:bottom w:val="single" w:color="auto" w:sz="4" w:space="0"/>
              <w:right w:val="single" w:color="auto" w:sz="8" w:space="0"/>
            </w:tcBorders>
            <w:noWrap w:val="0"/>
            <w:vAlign w:val="center"/>
          </w:tcPr>
          <w:p w14:paraId="3C4627FD">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r>
      <w:tr w14:paraId="637A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427" w:type="dxa"/>
            <w:tcBorders>
              <w:top w:val="single" w:color="auto" w:sz="4" w:space="0"/>
              <w:left w:val="single" w:color="auto" w:sz="8" w:space="0"/>
              <w:bottom w:val="single" w:color="auto" w:sz="4" w:space="0"/>
              <w:right w:val="single" w:color="auto" w:sz="4" w:space="0"/>
            </w:tcBorders>
            <w:noWrap w:val="0"/>
            <w:vAlign w:val="center"/>
          </w:tcPr>
          <w:p w14:paraId="7FDA9A7B">
            <w:pPr>
              <w:keepNext w:val="0"/>
              <w:keepLines w:val="0"/>
              <w:suppressLineNumbers w:val="0"/>
              <w:tabs>
                <w:tab w:val="left" w:pos="360"/>
                <w:tab w:val="left" w:pos="900"/>
              </w:tabs>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14:paraId="7567DA60">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b/>
                <w:bCs/>
                <w:color w:val="auto"/>
                <w:sz w:val="24"/>
                <w:szCs w:val="24"/>
                <w:highlight w:val="none"/>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1B4EE31F">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w:t>
            </w:r>
          </w:p>
        </w:tc>
        <w:tc>
          <w:tcPr>
            <w:tcW w:w="41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59ADC86">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c>
          <w:tcPr>
            <w:tcW w:w="481" w:type="dxa"/>
            <w:tcBorders>
              <w:top w:val="single" w:color="auto" w:sz="4" w:space="0"/>
              <w:left w:val="single" w:color="auto" w:sz="4" w:space="0"/>
              <w:bottom w:val="single" w:color="auto" w:sz="4" w:space="0"/>
              <w:right w:val="single" w:color="auto" w:sz="4" w:space="0"/>
            </w:tcBorders>
            <w:noWrap w:val="0"/>
            <w:vAlign w:val="center"/>
          </w:tcPr>
          <w:p w14:paraId="1761830D">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5542" w:type="dxa"/>
            <w:gridSpan w:val="3"/>
            <w:tcBorders>
              <w:top w:val="single" w:color="auto" w:sz="4" w:space="0"/>
              <w:left w:val="single" w:color="auto" w:sz="4" w:space="0"/>
              <w:bottom w:val="single" w:color="auto" w:sz="4" w:space="0"/>
              <w:right w:val="single" w:color="auto" w:sz="4" w:space="0"/>
            </w:tcBorders>
            <w:noWrap w:val="0"/>
            <w:vAlign w:val="center"/>
          </w:tcPr>
          <w:p w14:paraId="32E45A95">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因质量原因而被业主责令停工的，扣15分;</w:t>
            </w:r>
          </w:p>
        </w:tc>
        <w:tc>
          <w:tcPr>
            <w:tcW w:w="1169" w:type="dxa"/>
            <w:gridSpan w:val="2"/>
            <w:tcBorders>
              <w:top w:val="single" w:color="auto" w:sz="4" w:space="0"/>
              <w:left w:val="single" w:color="auto" w:sz="4" w:space="0"/>
              <w:bottom w:val="single" w:color="auto" w:sz="4" w:space="0"/>
              <w:right w:val="single" w:color="auto" w:sz="8" w:space="0"/>
            </w:tcBorders>
            <w:noWrap w:val="0"/>
            <w:vAlign w:val="center"/>
          </w:tcPr>
          <w:p w14:paraId="26354EAC">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r>
      <w:tr w14:paraId="24628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427" w:type="dxa"/>
            <w:tcBorders>
              <w:top w:val="single" w:color="auto" w:sz="4" w:space="0"/>
              <w:left w:val="single" w:color="auto" w:sz="8" w:space="0"/>
              <w:bottom w:val="single" w:color="auto" w:sz="4" w:space="0"/>
              <w:right w:val="single" w:color="auto" w:sz="4" w:space="0"/>
            </w:tcBorders>
            <w:noWrap w:val="0"/>
            <w:vAlign w:val="center"/>
          </w:tcPr>
          <w:p w14:paraId="47F07483">
            <w:pPr>
              <w:keepNext w:val="0"/>
              <w:keepLines w:val="0"/>
              <w:suppressLineNumbers w:val="0"/>
              <w:tabs>
                <w:tab w:val="left" w:pos="360"/>
                <w:tab w:val="left" w:pos="900"/>
              </w:tabs>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14:paraId="1C1AEAEB">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b/>
                <w:bCs/>
                <w:color w:val="auto"/>
                <w:sz w:val="24"/>
                <w:szCs w:val="24"/>
                <w:highlight w:val="none"/>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1E071283">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w:t>
            </w:r>
          </w:p>
        </w:tc>
        <w:tc>
          <w:tcPr>
            <w:tcW w:w="41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FF9F72C">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c>
          <w:tcPr>
            <w:tcW w:w="481" w:type="dxa"/>
            <w:tcBorders>
              <w:top w:val="single" w:color="auto" w:sz="4" w:space="0"/>
              <w:left w:val="single" w:color="auto" w:sz="4" w:space="0"/>
              <w:bottom w:val="single" w:color="auto" w:sz="4" w:space="0"/>
              <w:right w:val="single" w:color="auto" w:sz="4" w:space="0"/>
            </w:tcBorders>
            <w:noWrap w:val="0"/>
            <w:vAlign w:val="center"/>
          </w:tcPr>
          <w:p w14:paraId="57D4532E">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5542" w:type="dxa"/>
            <w:gridSpan w:val="3"/>
            <w:tcBorders>
              <w:top w:val="single" w:color="auto" w:sz="4" w:space="0"/>
              <w:left w:val="single" w:color="auto" w:sz="4" w:space="0"/>
              <w:bottom w:val="single" w:color="auto" w:sz="4" w:space="0"/>
              <w:right w:val="single" w:color="auto" w:sz="4" w:space="0"/>
            </w:tcBorders>
            <w:noWrap w:val="0"/>
            <w:vAlign w:val="center"/>
          </w:tcPr>
          <w:p w14:paraId="10EF42A3">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因质量原因而出现重大返工的，扣15分。</w:t>
            </w:r>
          </w:p>
        </w:tc>
        <w:tc>
          <w:tcPr>
            <w:tcW w:w="1169" w:type="dxa"/>
            <w:gridSpan w:val="2"/>
            <w:tcBorders>
              <w:top w:val="single" w:color="auto" w:sz="4" w:space="0"/>
              <w:left w:val="single" w:color="auto" w:sz="4" w:space="0"/>
              <w:bottom w:val="single" w:color="auto" w:sz="4" w:space="0"/>
              <w:right w:val="single" w:color="auto" w:sz="8" w:space="0"/>
            </w:tcBorders>
            <w:noWrap w:val="0"/>
            <w:vAlign w:val="center"/>
          </w:tcPr>
          <w:p w14:paraId="7341DEC9">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r>
      <w:tr w14:paraId="29454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427" w:type="dxa"/>
            <w:tcBorders>
              <w:top w:val="single" w:color="auto" w:sz="4" w:space="0"/>
              <w:left w:val="single" w:color="auto" w:sz="8" w:space="0"/>
              <w:bottom w:val="single" w:color="auto" w:sz="4" w:space="0"/>
              <w:right w:val="single" w:color="auto" w:sz="4" w:space="0"/>
            </w:tcBorders>
            <w:noWrap w:val="0"/>
            <w:vAlign w:val="center"/>
          </w:tcPr>
          <w:p w14:paraId="36F4B2C7">
            <w:pPr>
              <w:keepNext w:val="0"/>
              <w:keepLines w:val="0"/>
              <w:suppressLineNumbers w:val="0"/>
              <w:tabs>
                <w:tab w:val="left" w:pos="360"/>
                <w:tab w:val="left" w:pos="900"/>
              </w:tabs>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420" w:type="dxa"/>
            <w:vMerge w:val="restart"/>
            <w:tcBorders>
              <w:top w:val="single" w:color="auto" w:sz="4" w:space="0"/>
              <w:left w:val="single" w:color="auto" w:sz="4" w:space="0"/>
              <w:bottom w:val="single" w:color="auto" w:sz="4" w:space="0"/>
              <w:right w:val="single" w:color="auto" w:sz="4" w:space="0"/>
            </w:tcBorders>
            <w:noWrap w:val="0"/>
            <w:vAlign w:val="center"/>
          </w:tcPr>
          <w:p w14:paraId="1F3E5C30">
            <w:pPr>
              <w:keepNext w:val="0"/>
              <w:keepLines w:val="0"/>
              <w:suppressLineNumbers w:val="0"/>
              <w:tabs>
                <w:tab w:val="left" w:pos="360"/>
                <w:tab w:val="left" w:pos="900"/>
              </w:tabs>
              <w:spacing w:before="311" w:beforeLines="50" w:beforeAutospacing="0" w:after="311" w:afterLines="50" w:afterAutospacing="0" w:line="240" w:lineRule="auto"/>
              <w:ind w:left="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4.4 对施工进度计划的控制情况</w:t>
            </w:r>
          </w:p>
          <w:p w14:paraId="75AD017B">
            <w:pPr>
              <w:keepNext w:val="0"/>
              <w:keepLines w:val="0"/>
              <w:suppressLineNumbers w:val="0"/>
              <w:tabs>
                <w:tab w:val="left" w:pos="360"/>
                <w:tab w:val="left" w:pos="900"/>
              </w:tabs>
              <w:spacing w:before="311" w:beforeLines="50" w:beforeAutospacing="0" w:after="311" w:afterLines="5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基础分</w:t>
            </w:r>
          </w:p>
          <w:p w14:paraId="0AFE310C">
            <w:pPr>
              <w:keepNext w:val="0"/>
              <w:keepLines w:val="0"/>
              <w:suppressLineNumbers w:val="0"/>
              <w:tabs>
                <w:tab w:val="left" w:pos="360"/>
                <w:tab w:val="left" w:pos="900"/>
              </w:tabs>
              <w:spacing w:before="311" w:beforeLines="50" w:beforeAutospacing="0" w:after="311" w:afterLines="5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15分</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18BE1A6E">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4.4.1</w:t>
            </w:r>
          </w:p>
        </w:tc>
        <w:tc>
          <w:tcPr>
            <w:tcW w:w="41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AEA932F">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481" w:type="dxa"/>
            <w:tcBorders>
              <w:top w:val="single" w:color="auto" w:sz="4" w:space="0"/>
              <w:left w:val="single" w:color="auto" w:sz="4" w:space="0"/>
              <w:bottom w:val="single" w:color="auto" w:sz="4" w:space="0"/>
              <w:right w:val="single" w:color="auto" w:sz="4" w:space="0"/>
            </w:tcBorders>
            <w:noWrap w:val="0"/>
            <w:vAlign w:val="center"/>
          </w:tcPr>
          <w:p w14:paraId="5F28382B">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5542" w:type="dxa"/>
            <w:gridSpan w:val="3"/>
            <w:tcBorders>
              <w:top w:val="single" w:color="auto" w:sz="4" w:space="0"/>
              <w:left w:val="single" w:color="auto" w:sz="4" w:space="0"/>
              <w:bottom w:val="single" w:color="auto" w:sz="4" w:space="0"/>
              <w:right w:val="single" w:color="auto" w:sz="4" w:space="0"/>
            </w:tcBorders>
            <w:noWrap w:val="0"/>
            <w:vAlign w:val="center"/>
          </w:tcPr>
          <w:p w14:paraId="699380C6">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非发包人原因或不可抗力，工程施工进度延误，不按发包人要求采取措施或采取措施后仍然延误的，与合同要求或经审批的进度计划对比：</w:t>
            </w:r>
          </w:p>
          <w:p w14:paraId="481281F4">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延误10天以内，扣3分；延误20天以内，扣5分；延误30天以内，扣10分；延误30天以上，扣15分。</w:t>
            </w:r>
          </w:p>
        </w:tc>
        <w:tc>
          <w:tcPr>
            <w:tcW w:w="1169" w:type="dxa"/>
            <w:gridSpan w:val="2"/>
            <w:tcBorders>
              <w:top w:val="single" w:color="auto" w:sz="4" w:space="0"/>
              <w:left w:val="single" w:color="auto" w:sz="4" w:space="0"/>
              <w:bottom w:val="single" w:color="auto" w:sz="4" w:space="0"/>
              <w:right w:val="single" w:color="auto" w:sz="8" w:space="0"/>
            </w:tcBorders>
            <w:noWrap w:val="0"/>
            <w:vAlign w:val="center"/>
          </w:tcPr>
          <w:p w14:paraId="4E7F0773">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r>
      <w:tr w14:paraId="528BC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27" w:type="dxa"/>
            <w:tcBorders>
              <w:top w:val="single" w:color="auto" w:sz="4" w:space="0"/>
              <w:left w:val="single" w:color="auto" w:sz="8" w:space="0"/>
              <w:bottom w:val="single" w:color="auto" w:sz="4" w:space="0"/>
              <w:right w:val="single" w:color="auto" w:sz="4" w:space="0"/>
            </w:tcBorders>
            <w:noWrap w:val="0"/>
            <w:vAlign w:val="center"/>
          </w:tcPr>
          <w:p w14:paraId="54AFA503">
            <w:pPr>
              <w:keepNext w:val="0"/>
              <w:keepLines w:val="0"/>
              <w:suppressLineNumbers w:val="0"/>
              <w:tabs>
                <w:tab w:val="left" w:pos="360"/>
                <w:tab w:val="left" w:pos="900"/>
              </w:tabs>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14:paraId="76E498DA">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422D10AE">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4.4.2</w:t>
            </w:r>
          </w:p>
        </w:tc>
        <w:tc>
          <w:tcPr>
            <w:tcW w:w="41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AA0D8C3">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c>
          <w:tcPr>
            <w:tcW w:w="481" w:type="dxa"/>
            <w:tcBorders>
              <w:top w:val="single" w:color="auto" w:sz="4" w:space="0"/>
              <w:left w:val="single" w:color="auto" w:sz="4" w:space="0"/>
              <w:bottom w:val="single" w:color="auto" w:sz="4" w:space="0"/>
              <w:right w:val="single" w:color="auto" w:sz="4" w:space="0"/>
            </w:tcBorders>
            <w:noWrap w:val="0"/>
            <w:vAlign w:val="center"/>
          </w:tcPr>
          <w:p w14:paraId="7A42FA90">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5542" w:type="dxa"/>
            <w:gridSpan w:val="3"/>
            <w:tcBorders>
              <w:top w:val="single" w:color="auto" w:sz="4" w:space="0"/>
              <w:left w:val="single" w:color="auto" w:sz="4" w:space="0"/>
              <w:bottom w:val="single" w:color="auto" w:sz="4" w:space="0"/>
              <w:right w:val="single" w:color="auto" w:sz="4" w:space="0"/>
            </w:tcBorders>
            <w:noWrap w:val="0"/>
            <w:vAlign w:val="center"/>
          </w:tcPr>
          <w:p w14:paraId="24F06572">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未按要求在每月25日前提交工程</w:t>
            </w:r>
            <w:r>
              <w:rPr>
                <w:rFonts w:hint="eastAsia" w:ascii="宋体" w:hAnsi="宋体" w:eastAsia="宋体" w:cs="宋体"/>
                <w:color w:val="auto"/>
                <w:sz w:val="24"/>
                <w:szCs w:val="24"/>
                <w:highlight w:val="none"/>
                <w:lang w:val="en-US" w:eastAsia="zh-CN"/>
              </w:rPr>
              <w:t>监理月报</w:t>
            </w:r>
            <w:r>
              <w:rPr>
                <w:rFonts w:hint="eastAsia" w:ascii="宋体" w:hAnsi="宋体" w:eastAsia="宋体" w:cs="宋体"/>
                <w:color w:val="auto"/>
                <w:sz w:val="24"/>
                <w:szCs w:val="24"/>
                <w:highlight w:val="none"/>
              </w:rPr>
              <w:t>（包括完成工程量及下月施工进度计划），扣5分。</w:t>
            </w:r>
          </w:p>
        </w:tc>
        <w:tc>
          <w:tcPr>
            <w:tcW w:w="1169" w:type="dxa"/>
            <w:gridSpan w:val="2"/>
            <w:tcBorders>
              <w:top w:val="single" w:color="auto" w:sz="4" w:space="0"/>
              <w:left w:val="single" w:color="auto" w:sz="4" w:space="0"/>
              <w:bottom w:val="single" w:color="auto" w:sz="4" w:space="0"/>
              <w:right w:val="single" w:color="auto" w:sz="8" w:space="0"/>
            </w:tcBorders>
            <w:noWrap w:val="0"/>
            <w:vAlign w:val="center"/>
          </w:tcPr>
          <w:p w14:paraId="58FEBDD5">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r>
      <w:tr w14:paraId="1C6D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427" w:type="dxa"/>
            <w:tcBorders>
              <w:top w:val="single" w:color="auto" w:sz="4" w:space="0"/>
              <w:left w:val="single" w:color="auto" w:sz="8" w:space="0"/>
              <w:bottom w:val="single" w:color="auto" w:sz="4" w:space="0"/>
              <w:right w:val="single" w:color="auto" w:sz="4" w:space="0"/>
            </w:tcBorders>
            <w:noWrap w:val="0"/>
            <w:vAlign w:val="center"/>
          </w:tcPr>
          <w:p w14:paraId="27E1B634">
            <w:pPr>
              <w:keepNext w:val="0"/>
              <w:keepLines w:val="0"/>
              <w:suppressLineNumbers w:val="0"/>
              <w:tabs>
                <w:tab w:val="left" w:pos="360"/>
                <w:tab w:val="left" w:pos="900"/>
              </w:tabs>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420" w:type="dxa"/>
            <w:vMerge w:val="restart"/>
            <w:tcBorders>
              <w:top w:val="single" w:color="auto" w:sz="4" w:space="0"/>
              <w:left w:val="single" w:color="auto" w:sz="4" w:space="0"/>
              <w:bottom w:val="single" w:color="auto" w:sz="4" w:space="0"/>
              <w:right w:val="single" w:color="auto" w:sz="4" w:space="0"/>
            </w:tcBorders>
            <w:noWrap w:val="0"/>
            <w:vAlign w:val="center"/>
          </w:tcPr>
          <w:p w14:paraId="6EF37557">
            <w:pPr>
              <w:keepNext w:val="0"/>
              <w:keepLines w:val="0"/>
              <w:suppressLineNumbers w:val="0"/>
              <w:tabs>
                <w:tab w:val="left" w:pos="360"/>
                <w:tab w:val="left" w:pos="900"/>
              </w:tabs>
              <w:spacing w:before="311" w:beforeLines="50" w:beforeAutospacing="0" w:after="311" w:afterLines="50" w:afterAutospacing="0" w:line="240" w:lineRule="auto"/>
              <w:ind w:left="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4.5 对安全文明施工的管理情况</w:t>
            </w:r>
          </w:p>
          <w:p w14:paraId="72C899C8">
            <w:pPr>
              <w:pStyle w:val="9"/>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p w14:paraId="7AE2DA19">
            <w:pPr>
              <w:keepNext w:val="0"/>
              <w:keepLines w:val="0"/>
              <w:suppressLineNumbers w:val="0"/>
              <w:tabs>
                <w:tab w:val="left" w:pos="360"/>
                <w:tab w:val="left" w:pos="900"/>
              </w:tabs>
              <w:spacing w:before="311" w:beforeLines="50" w:beforeAutospacing="0" w:after="311" w:afterLines="5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基础分</w:t>
            </w:r>
          </w:p>
          <w:p w14:paraId="65240E8D">
            <w:pPr>
              <w:keepNext w:val="0"/>
              <w:keepLines w:val="0"/>
              <w:suppressLineNumbers w:val="0"/>
              <w:tabs>
                <w:tab w:val="left" w:pos="360"/>
                <w:tab w:val="left" w:pos="900"/>
              </w:tabs>
              <w:spacing w:before="311" w:beforeLines="50" w:beforeAutospacing="0" w:after="311" w:afterLines="5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5FFD77FC">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4.5.1</w:t>
            </w:r>
          </w:p>
        </w:tc>
        <w:tc>
          <w:tcPr>
            <w:tcW w:w="41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39FD327">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p w14:paraId="364D3F92">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481" w:type="dxa"/>
            <w:tcBorders>
              <w:top w:val="single" w:color="auto" w:sz="4" w:space="0"/>
              <w:left w:val="single" w:color="auto" w:sz="4" w:space="0"/>
              <w:bottom w:val="single" w:color="auto" w:sz="4" w:space="0"/>
              <w:right w:val="single" w:color="auto" w:sz="4" w:space="0"/>
            </w:tcBorders>
            <w:noWrap w:val="0"/>
            <w:vAlign w:val="center"/>
          </w:tcPr>
          <w:p w14:paraId="1B7FBECA">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5542" w:type="dxa"/>
            <w:gridSpan w:val="3"/>
            <w:tcBorders>
              <w:top w:val="single" w:color="auto" w:sz="4" w:space="0"/>
              <w:left w:val="single" w:color="auto" w:sz="4" w:space="0"/>
              <w:bottom w:val="single" w:color="auto" w:sz="4" w:space="0"/>
              <w:right w:val="single" w:color="auto" w:sz="4" w:space="0"/>
            </w:tcBorders>
            <w:noWrap w:val="0"/>
            <w:vAlign w:val="center"/>
          </w:tcPr>
          <w:p w14:paraId="3E82C9FF">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施工封闭或围闭标准、现场场地硬化、施工警示标志不符合安全文明施工和城市管理规定，而监理未发现或发现又无作为，每发生一项扣1分；</w:t>
            </w:r>
          </w:p>
        </w:tc>
        <w:tc>
          <w:tcPr>
            <w:tcW w:w="1169" w:type="dxa"/>
            <w:gridSpan w:val="2"/>
            <w:tcBorders>
              <w:top w:val="single" w:color="auto" w:sz="4" w:space="0"/>
              <w:left w:val="single" w:color="auto" w:sz="4" w:space="0"/>
              <w:bottom w:val="single" w:color="auto" w:sz="4" w:space="0"/>
              <w:right w:val="single" w:color="auto" w:sz="8" w:space="0"/>
            </w:tcBorders>
            <w:noWrap w:val="0"/>
            <w:vAlign w:val="center"/>
          </w:tcPr>
          <w:p w14:paraId="7C3BB9DF">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r>
      <w:tr w14:paraId="5A1F1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427" w:type="dxa"/>
            <w:tcBorders>
              <w:top w:val="single" w:color="auto" w:sz="4" w:space="0"/>
              <w:left w:val="single" w:color="auto" w:sz="8" w:space="0"/>
              <w:bottom w:val="single" w:color="auto" w:sz="4" w:space="0"/>
              <w:right w:val="single" w:color="auto" w:sz="4" w:space="0"/>
            </w:tcBorders>
            <w:noWrap w:val="0"/>
            <w:vAlign w:val="center"/>
          </w:tcPr>
          <w:p w14:paraId="7219F9D1">
            <w:pPr>
              <w:keepNext w:val="0"/>
              <w:keepLines w:val="0"/>
              <w:suppressLineNumbers w:val="0"/>
              <w:tabs>
                <w:tab w:val="left" w:pos="360"/>
                <w:tab w:val="left" w:pos="900"/>
              </w:tabs>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14:paraId="2FE0B967">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19FB30B3">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4.5.2</w:t>
            </w:r>
          </w:p>
        </w:tc>
        <w:tc>
          <w:tcPr>
            <w:tcW w:w="41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4FE1A72">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c>
          <w:tcPr>
            <w:tcW w:w="481" w:type="dxa"/>
            <w:tcBorders>
              <w:top w:val="single" w:color="auto" w:sz="4" w:space="0"/>
              <w:left w:val="single" w:color="auto" w:sz="4" w:space="0"/>
              <w:bottom w:val="single" w:color="auto" w:sz="4" w:space="0"/>
              <w:right w:val="single" w:color="auto" w:sz="4" w:space="0"/>
            </w:tcBorders>
            <w:noWrap w:val="0"/>
            <w:vAlign w:val="center"/>
          </w:tcPr>
          <w:p w14:paraId="1D1B692C">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5542" w:type="dxa"/>
            <w:gridSpan w:val="3"/>
            <w:tcBorders>
              <w:top w:val="single" w:color="auto" w:sz="4" w:space="0"/>
              <w:left w:val="single" w:color="auto" w:sz="4" w:space="0"/>
              <w:bottom w:val="single" w:color="auto" w:sz="4" w:space="0"/>
              <w:right w:val="single" w:color="auto" w:sz="4" w:space="0"/>
            </w:tcBorders>
            <w:noWrap w:val="0"/>
            <w:vAlign w:val="center"/>
          </w:tcPr>
          <w:p w14:paraId="71592E7A">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现场排水排污、施工场地及通道的清洁保洁、对现有设施的保护未满足发包人要求，或未按发包人整改要求整改，而监理未发现或发现又无作为的，每发生一项扣1分；</w:t>
            </w:r>
          </w:p>
        </w:tc>
        <w:tc>
          <w:tcPr>
            <w:tcW w:w="1169" w:type="dxa"/>
            <w:gridSpan w:val="2"/>
            <w:tcBorders>
              <w:top w:val="single" w:color="auto" w:sz="4" w:space="0"/>
              <w:left w:val="single" w:color="auto" w:sz="4" w:space="0"/>
              <w:bottom w:val="single" w:color="auto" w:sz="4" w:space="0"/>
              <w:right w:val="single" w:color="auto" w:sz="8" w:space="0"/>
            </w:tcBorders>
            <w:noWrap w:val="0"/>
            <w:vAlign w:val="center"/>
          </w:tcPr>
          <w:p w14:paraId="3AE14D0A">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r>
      <w:tr w14:paraId="3C9F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427" w:type="dxa"/>
            <w:tcBorders>
              <w:top w:val="single" w:color="auto" w:sz="4" w:space="0"/>
              <w:left w:val="single" w:color="auto" w:sz="8" w:space="0"/>
              <w:bottom w:val="single" w:color="auto" w:sz="4" w:space="0"/>
              <w:right w:val="single" w:color="auto" w:sz="4" w:space="0"/>
            </w:tcBorders>
            <w:noWrap w:val="0"/>
            <w:vAlign w:val="center"/>
          </w:tcPr>
          <w:p w14:paraId="1758A30E">
            <w:pPr>
              <w:keepNext w:val="0"/>
              <w:keepLines w:val="0"/>
              <w:suppressLineNumbers w:val="0"/>
              <w:tabs>
                <w:tab w:val="left" w:pos="360"/>
                <w:tab w:val="left" w:pos="900"/>
              </w:tabs>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14:paraId="44862EDA">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36C73743">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4.5.3</w:t>
            </w:r>
          </w:p>
        </w:tc>
        <w:tc>
          <w:tcPr>
            <w:tcW w:w="41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707BF1A">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c>
          <w:tcPr>
            <w:tcW w:w="481" w:type="dxa"/>
            <w:tcBorders>
              <w:top w:val="single" w:color="auto" w:sz="4" w:space="0"/>
              <w:left w:val="single" w:color="auto" w:sz="4" w:space="0"/>
              <w:bottom w:val="single" w:color="auto" w:sz="4" w:space="0"/>
              <w:right w:val="single" w:color="auto" w:sz="4" w:space="0"/>
            </w:tcBorders>
            <w:noWrap w:val="0"/>
            <w:vAlign w:val="center"/>
          </w:tcPr>
          <w:p w14:paraId="5A9631B3">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5542" w:type="dxa"/>
            <w:gridSpan w:val="3"/>
            <w:tcBorders>
              <w:top w:val="single" w:color="auto" w:sz="4" w:space="0"/>
              <w:left w:val="single" w:color="auto" w:sz="4" w:space="0"/>
              <w:bottom w:val="single" w:color="auto" w:sz="4" w:space="0"/>
              <w:right w:val="single" w:color="auto" w:sz="4" w:space="0"/>
            </w:tcBorders>
            <w:noWrap w:val="0"/>
            <w:vAlign w:val="center"/>
          </w:tcPr>
          <w:p w14:paraId="576549B0">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施工安全措施等不符合要求，或不按质监站或安监部门整改要求整改，而监理未发现或发现又无作为的，发生一项扣1分；</w:t>
            </w:r>
          </w:p>
        </w:tc>
        <w:tc>
          <w:tcPr>
            <w:tcW w:w="1169" w:type="dxa"/>
            <w:gridSpan w:val="2"/>
            <w:tcBorders>
              <w:top w:val="single" w:color="auto" w:sz="4" w:space="0"/>
              <w:left w:val="single" w:color="auto" w:sz="4" w:space="0"/>
              <w:bottom w:val="single" w:color="auto" w:sz="4" w:space="0"/>
              <w:right w:val="single" w:color="auto" w:sz="8" w:space="0"/>
            </w:tcBorders>
            <w:noWrap w:val="0"/>
            <w:vAlign w:val="center"/>
          </w:tcPr>
          <w:p w14:paraId="67C509BB">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r>
      <w:tr w14:paraId="4291D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427" w:type="dxa"/>
            <w:tcBorders>
              <w:top w:val="single" w:color="auto" w:sz="4" w:space="0"/>
              <w:left w:val="single" w:color="auto" w:sz="8" w:space="0"/>
              <w:bottom w:val="single" w:color="auto" w:sz="4" w:space="0"/>
              <w:right w:val="single" w:color="auto" w:sz="4" w:space="0"/>
            </w:tcBorders>
            <w:noWrap w:val="0"/>
            <w:vAlign w:val="center"/>
          </w:tcPr>
          <w:p w14:paraId="5815414F">
            <w:pPr>
              <w:keepNext w:val="0"/>
              <w:keepLines w:val="0"/>
              <w:suppressLineNumbers w:val="0"/>
              <w:tabs>
                <w:tab w:val="left" w:pos="360"/>
                <w:tab w:val="left" w:pos="900"/>
              </w:tabs>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14:paraId="7B41B4FF">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311EC686">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4.5.4</w:t>
            </w:r>
          </w:p>
        </w:tc>
        <w:tc>
          <w:tcPr>
            <w:tcW w:w="41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A81BBBA">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c>
          <w:tcPr>
            <w:tcW w:w="481" w:type="dxa"/>
            <w:tcBorders>
              <w:top w:val="single" w:color="auto" w:sz="4" w:space="0"/>
              <w:left w:val="single" w:color="auto" w:sz="4" w:space="0"/>
              <w:bottom w:val="single" w:color="auto" w:sz="4" w:space="0"/>
              <w:right w:val="single" w:color="auto" w:sz="4" w:space="0"/>
            </w:tcBorders>
            <w:noWrap w:val="0"/>
            <w:vAlign w:val="center"/>
          </w:tcPr>
          <w:p w14:paraId="04B68848">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5542" w:type="dxa"/>
            <w:gridSpan w:val="3"/>
            <w:tcBorders>
              <w:top w:val="single" w:color="auto" w:sz="4" w:space="0"/>
              <w:left w:val="single" w:color="auto" w:sz="4" w:space="0"/>
              <w:bottom w:val="single" w:color="auto" w:sz="4" w:space="0"/>
              <w:right w:val="single" w:color="auto" w:sz="4" w:space="0"/>
            </w:tcBorders>
            <w:noWrap w:val="0"/>
            <w:vAlign w:val="center"/>
          </w:tcPr>
          <w:p w14:paraId="6A784345">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未按发包人要求完成临时性、应急性的工作（如须紧急落实的安全检查、安全措施、文明施工措施）或与交叉施工作业单位协作配合的，发生一项扣1分；</w:t>
            </w:r>
          </w:p>
        </w:tc>
        <w:tc>
          <w:tcPr>
            <w:tcW w:w="1169" w:type="dxa"/>
            <w:gridSpan w:val="2"/>
            <w:tcBorders>
              <w:top w:val="single" w:color="auto" w:sz="4" w:space="0"/>
              <w:left w:val="single" w:color="auto" w:sz="4" w:space="0"/>
              <w:bottom w:val="single" w:color="auto" w:sz="4" w:space="0"/>
              <w:right w:val="single" w:color="auto" w:sz="8" w:space="0"/>
            </w:tcBorders>
            <w:noWrap w:val="0"/>
            <w:vAlign w:val="center"/>
          </w:tcPr>
          <w:p w14:paraId="215992D6">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r>
      <w:tr w14:paraId="1506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427" w:type="dxa"/>
            <w:tcBorders>
              <w:top w:val="single" w:color="auto" w:sz="4" w:space="0"/>
              <w:left w:val="single" w:color="auto" w:sz="8" w:space="0"/>
              <w:bottom w:val="single" w:color="auto" w:sz="4" w:space="0"/>
              <w:right w:val="single" w:color="auto" w:sz="4" w:space="0"/>
            </w:tcBorders>
            <w:noWrap w:val="0"/>
            <w:vAlign w:val="center"/>
          </w:tcPr>
          <w:p w14:paraId="4D74910C">
            <w:pPr>
              <w:keepNext w:val="0"/>
              <w:keepLines w:val="0"/>
              <w:suppressLineNumbers w:val="0"/>
              <w:tabs>
                <w:tab w:val="left" w:pos="360"/>
                <w:tab w:val="left" w:pos="900"/>
              </w:tabs>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14:paraId="6C1C6372">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0D43E681">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4.5.5</w:t>
            </w:r>
          </w:p>
        </w:tc>
        <w:tc>
          <w:tcPr>
            <w:tcW w:w="41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8436909">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c>
          <w:tcPr>
            <w:tcW w:w="481" w:type="dxa"/>
            <w:tcBorders>
              <w:top w:val="single" w:color="auto" w:sz="4" w:space="0"/>
              <w:left w:val="single" w:color="auto" w:sz="4" w:space="0"/>
              <w:bottom w:val="single" w:color="auto" w:sz="4" w:space="0"/>
              <w:right w:val="single" w:color="auto" w:sz="4" w:space="0"/>
            </w:tcBorders>
            <w:noWrap w:val="0"/>
            <w:vAlign w:val="center"/>
          </w:tcPr>
          <w:p w14:paraId="698B5163">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5542" w:type="dxa"/>
            <w:gridSpan w:val="3"/>
            <w:tcBorders>
              <w:top w:val="single" w:color="auto" w:sz="4" w:space="0"/>
              <w:left w:val="single" w:color="auto" w:sz="4" w:space="0"/>
              <w:bottom w:val="single" w:color="auto" w:sz="4" w:space="0"/>
              <w:right w:val="single" w:color="auto" w:sz="4" w:space="0"/>
            </w:tcBorders>
            <w:noWrap w:val="0"/>
            <w:vAlign w:val="center"/>
          </w:tcPr>
          <w:p w14:paraId="1DDF1182">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场内土方开挖时，未按发包人的要求进行调配平衡，任意处置，或多余土方未及时安排外运，或竣工退场时未清理施工现场并达到发包人要求，而监理未发现或发现又无作为的，发生一项扣1分；</w:t>
            </w:r>
          </w:p>
        </w:tc>
        <w:tc>
          <w:tcPr>
            <w:tcW w:w="1169" w:type="dxa"/>
            <w:gridSpan w:val="2"/>
            <w:tcBorders>
              <w:top w:val="single" w:color="auto" w:sz="4" w:space="0"/>
              <w:left w:val="single" w:color="auto" w:sz="4" w:space="0"/>
              <w:bottom w:val="single" w:color="auto" w:sz="4" w:space="0"/>
              <w:right w:val="single" w:color="auto" w:sz="8" w:space="0"/>
            </w:tcBorders>
            <w:noWrap w:val="0"/>
            <w:vAlign w:val="center"/>
          </w:tcPr>
          <w:p w14:paraId="0CEE9C26">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r>
      <w:tr w14:paraId="7C76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427" w:type="dxa"/>
            <w:tcBorders>
              <w:top w:val="single" w:color="auto" w:sz="4" w:space="0"/>
              <w:left w:val="single" w:color="auto" w:sz="8" w:space="0"/>
              <w:bottom w:val="single" w:color="auto" w:sz="4" w:space="0"/>
              <w:right w:val="single" w:color="auto" w:sz="4" w:space="0"/>
            </w:tcBorders>
            <w:noWrap w:val="0"/>
            <w:vAlign w:val="center"/>
          </w:tcPr>
          <w:p w14:paraId="3197AF7A">
            <w:pPr>
              <w:keepNext w:val="0"/>
              <w:keepLines w:val="0"/>
              <w:suppressLineNumbers w:val="0"/>
              <w:tabs>
                <w:tab w:val="left" w:pos="360"/>
                <w:tab w:val="left" w:pos="900"/>
              </w:tabs>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14:paraId="2EFE746A">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4F262150">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4.5.6</w:t>
            </w:r>
          </w:p>
        </w:tc>
        <w:tc>
          <w:tcPr>
            <w:tcW w:w="41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7130E99">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c>
          <w:tcPr>
            <w:tcW w:w="481" w:type="dxa"/>
            <w:tcBorders>
              <w:top w:val="single" w:color="auto" w:sz="4" w:space="0"/>
              <w:left w:val="single" w:color="auto" w:sz="4" w:space="0"/>
              <w:bottom w:val="single" w:color="auto" w:sz="4" w:space="0"/>
              <w:right w:val="single" w:color="auto" w:sz="4" w:space="0"/>
            </w:tcBorders>
            <w:noWrap w:val="0"/>
            <w:vAlign w:val="center"/>
          </w:tcPr>
          <w:p w14:paraId="5E1D9D40">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5542" w:type="dxa"/>
            <w:gridSpan w:val="3"/>
            <w:tcBorders>
              <w:top w:val="single" w:color="auto" w:sz="4" w:space="0"/>
              <w:left w:val="single" w:color="auto" w:sz="4" w:space="0"/>
              <w:bottom w:val="single" w:color="auto" w:sz="4" w:space="0"/>
              <w:right w:val="single" w:color="auto" w:sz="4" w:space="0"/>
            </w:tcBorders>
            <w:noWrap w:val="0"/>
            <w:vAlign w:val="center"/>
          </w:tcPr>
          <w:p w14:paraId="57A18514">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因安全原因被责令停工的，扣10分。</w:t>
            </w:r>
          </w:p>
        </w:tc>
        <w:tc>
          <w:tcPr>
            <w:tcW w:w="1169" w:type="dxa"/>
            <w:gridSpan w:val="2"/>
            <w:tcBorders>
              <w:top w:val="single" w:color="auto" w:sz="4" w:space="0"/>
              <w:left w:val="single" w:color="auto" w:sz="4" w:space="0"/>
              <w:bottom w:val="single" w:color="auto" w:sz="4" w:space="0"/>
              <w:right w:val="single" w:color="auto" w:sz="8" w:space="0"/>
            </w:tcBorders>
            <w:noWrap w:val="0"/>
            <w:vAlign w:val="center"/>
          </w:tcPr>
          <w:p w14:paraId="75A6E6B6">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r>
      <w:tr w14:paraId="7DF81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 w:hRule="atLeast"/>
          <w:jc w:val="center"/>
        </w:trPr>
        <w:tc>
          <w:tcPr>
            <w:tcW w:w="427" w:type="dxa"/>
            <w:tcBorders>
              <w:top w:val="single" w:color="auto" w:sz="4" w:space="0"/>
              <w:left w:val="single" w:color="auto" w:sz="8" w:space="0"/>
              <w:bottom w:val="single" w:color="auto" w:sz="4" w:space="0"/>
              <w:right w:val="single" w:color="auto" w:sz="4" w:space="0"/>
            </w:tcBorders>
            <w:noWrap w:val="0"/>
            <w:vAlign w:val="center"/>
          </w:tcPr>
          <w:p w14:paraId="5BAEC15E">
            <w:pPr>
              <w:keepNext w:val="0"/>
              <w:keepLines w:val="0"/>
              <w:suppressLineNumbers w:val="0"/>
              <w:tabs>
                <w:tab w:val="left" w:pos="360"/>
                <w:tab w:val="left" w:pos="900"/>
              </w:tabs>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1420" w:type="dxa"/>
            <w:vMerge w:val="restart"/>
            <w:tcBorders>
              <w:top w:val="single" w:color="auto" w:sz="4" w:space="0"/>
              <w:left w:val="single" w:color="auto" w:sz="4" w:space="0"/>
              <w:bottom w:val="single" w:color="auto" w:sz="4" w:space="0"/>
              <w:right w:val="single" w:color="auto" w:sz="4" w:space="0"/>
            </w:tcBorders>
            <w:noWrap w:val="0"/>
            <w:vAlign w:val="center"/>
          </w:tcPr>
          <w:p w14:paraId="3299FFE1">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4.6监理项目部的日常内业管理情况</w:t>
            </w:r>
          </w:p>
          <w:p w14:paraId="6D6FC1CC">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b/>
                <w:bCs/>
                <w:color w:val="auto"/>
                <w:sz w:val="24"/>
                <w:szCs w:val="24"/>
                <w:highlight w:val="none"/>
              </w:rPr>
            </w:pPr>
          </w:p>
          <w:p w14:paraId="423201CE">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基础分</w:t>
            </w:r>
          </w:p>
          <w:p w14:paraId="54E16F99">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10分</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6E20F3C0">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4.6.1</w:t>
            </w:r>
          </w:p>
        </w:tc>
        <w:tc>
          <w:tcPr>
            <w:tcW w:w="41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4288E6B">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481" w:type="dxa"/>
            <w:tcBorders>
              <w:top w:val="single" w:color="auto" w:sz="4" w:space="0"/>
              <w:left w:val="single" w:color="auto" w:sz="4" w:space="0"/>
              <w:bottom w:val="single" w:color="auto" w:sz="4" w:space="0"/>
              <w:right w:val="single" w:color="auto" w:sz="4" w:space="0"/>
            </w:tcBorders>
            <w:noWrap w:val="0"/>
            <w:vAlign w:val="center"/>
          </w:tcPr>
          <w:p w14:paraId="13730364">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5542" w:type="dxa"/>
            <w:gridSpan w:val="3"/>
            <w:tcBorders>
              <w:top w:val="single" w:color="auto" w:sz="4" w:space="0"/>
              <w:left w:val="single" w:color="auto" w:sz="4" w:space="0"/>
              <w:bottom w:val="single" w:color="auto" w:sz="4" w:space="0"/>
              <w:right w:val="single" w:color="auto" w:sz="4" w:space="0"/>
            </w:tcBorders>
            <w:noWrap w:val="0"/>
            <w:vAlign w:val="center"/>
          </w:tcPr>
          <w:p w14:paraId="05FC4FD0">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项目开工报告监理签字不全，扣2分；</w:t>
            </w:r>
          </w:p>
        </w:tc>
        <w:tc>
          <w:tcPr>
            <w:tcW w:w="1169" w:type="dxa"/>
            <w:gridSpan w:val="2"/>
            <w:tcBorders>
              <w:top w:val="single" w:color="auto" w:sz="4" w:space="0"/>
              <w:left w:val="single" w:color="auto" w:sz="4" w:space="0"/>
              <w:bottom w:val="single" w:color="auto" w:sz="4" w:space="0"/>
              <w:right w:val="single" w:color="auto" w:sz="8" w:space="0"/>
            </w:tcBorders>
            <w:noWrap w:val="0"/>
            <w:vAlign w:val="center"/>
          </w:tcPr>
          <w:p w14:paraId="7C1CC0FF">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r>
      <w:tr w14:paraId="62CB0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427" w:type="dxa"/>
            <w:tcBorders>
              <w:top w:val="single" w:color="auto" w:sz="4" w:space="0"/>
              <w:left w:val="single" w:color="auto" w:sz="8" w:space="0"/>
              <w:bottom w:val="single" w:color="auto" w:sz="4" w:space="0"/>
              <w:right w:val="single" w:color="auto" w:sz="4" w:space="0"/>
            </w:tcBorders>
            <w:noWrap w:val="0"/>
            <w:vAlign w:val="center"/>
          </w:tcPr>
          <w:p w14:paraId="141EF213">
            <w:pPr>
              <w:keepNext w:val="0"/>
              <w:keepLines w:val="0"/>
              <w:suppressLineNumbers w:val="0"/>
              <w:tabs>
                <w:tab w:val="left" w:pos="360"/>
                <w:tab w:val="left" w:pos="900"/>
              </w:tabs>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14:paraId="23991737">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c>
          <w:tcPr>
            <w:tcW w:w="963" w:type="dxa"/>
            <w:tcBorders>
              <w:top w:val="single" w:color="auto" w:sz="4" w:space="0"/>
              <w:left w:val="single" w:color="auto" w:sz="4" w:space="0"/>
              <w:bottom w:val="single" w:color="auto" w:sz="4" w:space="0"/>
              <w:right w:val="single" w:color="auto" w:sz="4" w:space="0"/>
            </w:tcBorders>
            <w:noWrap w:val="0"/>
            <w:vAlign w:val="top"/>
          </w:tcPr>
          <w:p w14:paraId="69DB6A8B">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4.6.2</w:t>
            </w:r>
          </w:p>
        </w:tc>
        <w:tc>
          <w:tcPr>
            <w:tcW w:w="41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88835B6">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c>
          <w:tcPr>
            <w:tcW w:w="481" w:type="dxa"/>
            <w:tcBorders>
              <w:top w:val="single" w:color="auto" w:sz="4" w:space="0"/>
              <w:left w:val="single" w:color="auto" w:sz="4" w:space="0"/>
              <w:bottom w:val="single" w:color="auto" w:sz="4" w:space="0"/>
              <w:right w:val="single" w:color="auto" w:sz="4" w:space="0"/>
            </w:tcBorders>
            <w:noWrap w:val="0"/>
            <w:vAlign w:val="center"/>
          </w:tcPr>
          <w:p w14:paraId="20000F87">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5542" w:type="dxa"/>
            <w:gridSpan w:val="3"/>
            <w:tcBorders>
              <w:top w:val="single" w:color="auto" w:sz="4" w:space="0"/>
              <w:left w:val="single" w:color="auto" w:sz="4" w:space="0"/>
              <w:bottom w:val="single" w:color="auto" w:sz="4" w:space="0"/>
              <w:right w:val="single" w:color="auto" w:sz="4" w:space="0"/>
            </w:tcBorders>
            <w:noWrap w:val="0"/>
            <w:vAlign w:val="center"/>
          </w:tcPr>
          <w:p w14:paraId="77677833">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工地会议召开不正常，扣2分；</w:t>
            </w:r>
          </w:p>
        </w:tc>
        <w:tc>
          <w:tcPr>
            <w:tcW w:w="1169" w:type="dxa"/>
            <w:gridSpan w:val="2"/>
            <w:tcBorders>
              <w:top w:val="single" w:color="auto" w:sz="4" w:space="0"/>
              <w:left w:val="single" w:color="auto" w:sz="4" w:space="0"/>
              <w:bottom w:val="single" w:color="auto" w:sz="4" w:space="0"/>
              <w:right w:val="single" w:color="auto" w:sz="8" w:space="0"/>
            </w:tcBorders>
            <w:noWrap w:val="0"/>
            <w:vAlign w:val="center"/>
          </w:tcPr>
          <w:p w14:paraId="7D6B5780">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r>
      <w:tr w14:paraId="438FE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427" w:type="dxa"/>
            <w:tcBorders>
              <w:top w:val="single" w:color="auto" w:sz="4" w:space="0"/>
              <w:left w:val="single" w:color="auto" w:sz="8" w:space="0"/>
              <w:bottom w:val="single" w:color="auto" w:sz="4" w:space="0"/>
              <w:right w:val="single" w:color="auto" w:sz="4" w:space="0"/>
            </w:tcBorders>
            <w:noWrap w:val="0"/>
            <w:vAlign w:val="center"/>
          </w:tcPr>
          <w:p w14:paraId="23360B34">
            <w:pPr>
              <w:keepNext w:val="0"/>
              <w:keepLines w:val="0"/>
              <w:suppressLineNumbers w:val="0"/>
              <w:tabs>
                <w:tab w:val="left" w:pos="360"/>
                <w:tab w:val="left" w:pos="900"/>
              </w:tabs>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14:paraId="6BA498DB">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c>
          <w:tcPr>
            <w:tcW w:w="963" w:type="dxa"/>
            <w:tcBorders>
              <w:top w:val="single" w:color="auto" w:sz="4" w:space="0"/>
              <w:left w:val="single" w:color="auto" w:sz="4" w:space="0"/>
              <w:bottom w:val="single" w:color="auto" w:sz="4" w:space="0"/>
              <w:right w:val="single" w:color="auto" w:sz="4" w:space="0"/>
            </w:tcBorders>
            <w:noWrap w:val="0"/>
            <w:vAlign w:val="top"/>
          </w:tcPr>
          <w:p w14:paraId="061E4D5B">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4.6.3</w:t>
            </w:r>
          </w:p>
        </w:tc>
        <w:tc>
          <w:tcPr>
            <w:tcW w:w="41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39489DA">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c>
          <w:tcPr>
            <w:tcW w:w="481" w:type="dxa"/>
            <w:tcBorders>
              <w:top w:val="single" w:color="auto" w:sz="4" w:space="0"/>
              <w:left w:val="single" w:color="auto" w:sz="4" w:space="0"/>
              <w:bottom w:val="single" w:color="auto" w:sz="4" w:space="0"/>
              <w:right w:val="single" w:color="auto" w:sz="4" w:space="0"/>
            </w:tcBorders>
            <w:noWrap w:val="0"/>
            <w:vAlign w:val="center"/>
          </w:tcPr>
          <w:p w14:paraId="1E428422">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5542" w:type="dxa"/>
            <w:gridSpan w:val="3"/>
            <w:tcBorders>
              <w:top w:val="single" w:color="auto" w:sz="4" w:space="0"/>
              <w:left w:val="single" w:color="auto" w:sz="4" w:space="0"/>
              <w:bottom w:val="single" w:color="auto" w:sz="4" w:space="0"/>
              <w:right w:val="single" w:color="auto" w:sz="4" w:space="0"/>
            </w:tcBorders>
            <w:noWrap w:val="0"/>
            <w:vAlign w:val="center"/>
          </w:tcPr>
          <w:p w14:paraId="0B9960D8">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监理日记记录内容不完善、不及时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格式不规范，扣2分；</w:t>
            </w:r>
          </w:p>
        </w:tc>
        <w:tc>
          <w:tcPr>
            <w:tcW w:w="1169" w:type="dxa"/>
            <w:gridSpan w:val="2"/>
            <w:tcBorders>
              <w:top w:val="single" w:color="auto" w:sz="4" w:space="0"/>
              <w:left w:val="single" w:color="auto" w:sz="4" w:space="0"/>
              <w:bottom w:val="single" w:color="auto" w:sz="4" w:space="0"/>
              <w:right w:val="single" w:color="auto" w:sz="8" w:space="0"/>
            </w:tcBorders>
            <w:noWrap w:val="0"/>
            <w:vAlign w:val="center"/>
          </w:tcPr>
          <w:p w14:paraId="3D63027B">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r>
      <w:tr w14:paraId="6E8B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427" w:type="dxa"/>
            <w:tcBorders>
              <w:top w:val="single" w:color="auto" w:sz="4" w:space="0"/>
              <w:left w:val="single" w:color="auto" w:sz="8" w:space="0"/>
              <w:bottom w:val="single" w:color="auto" w:sz="4" w:space="0"/>
              <w:right w:val="single" w:color="auto" w:sz="4" w:space="0"/>
            </w:tcBorders>
            <w:noWrap w:val="0"/>
            <w:vAlign w:val="center"/>
          </w:tcPr>
          <w:p w14:paraId="750D3309">
            <w:pPr>
              <w:keepNext w:val="0"/>
              <w:keepLines w:val="0"/>
              <w:suppressLineNumbers w:val="0"/>
              <w:tabs>
                <w:tab w:val="left" w:pos="360"/>
                <w:tab w:val="left" w:pos="900"/>
              </w:tabs>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14:paraId="658F3908">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c>
          <w:tcPr>
            <w:tcW w:w="963" w:type="dxa"/>
            <w:tcBorders>
              <w:top w:val="single" w:color="auto" w:sz="4" w:space="0"/>
              <w:left w:val="single" w:color="auto" w:sz="4" w:space="0"/>
              <w:bottom w:val="single" w:color="auto" w:sz="4" w:space="0"/>
              <w:right w:val="single" w:color="auto" w:sz="4" w:space="0"/>
            </w:tcBorders>
            <w:noWrap w:val="0"/>
            <w:vAlign w:val="top"/>
          </w:tcPr>
          <w:p w14:paraId="1B978C9F">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4.6.4</w:t>
            </w:r>
          </w:p>
        </w:tc>
        <w:tc>
          <w:tcPr>
            <w:tcW w:w="41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7EFA4AA">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c>
          <w:tcPr>
            <w:tcW w:w="481" w:type="dxa"/>
            <w:tcBorders>
              <w:top w:val="single" w:color="auto" w:sz="4" w:space="0"/>
              <w:left w:val="single" w:color="auto" w:sz="4" w:space="0"/>
              <w:bottom w:val="single" w:color="auto" w:sz="4" w:space="0"/>
              <w:right w:val="single" w:color="auto" w:sz="4" w:space="0"/>
            </w:tcBorders>
            <w:noWrap w:val="0"/>
            <w:vAlign w:val="center"/>
          </w:tcPr>
          <w:p w14:paraId="0B3FA478">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5542" w:type="dxa"/>
            <w:gridSpan w:val="3"/>
            <w:tcBorders>
              <w:top w:val="single" w:color="auto" w:sz="4" w:space="0"/>
              <w:left w:val="single" w:color="auto" w:sz="4" w:space="0"/>
              <w:bottom w:val="single" w:color="auto" w:sz="4" w:space="0"/>
              <w:right w:val="single" w:color="auto" w:sz="4" w:space="0"/>
            </w:tcBorders>
            <w:noWrap w:val="0"/>
            <w:vAlign w:val="center"/>
          </w:tcPr>
          <w:p w14:paraId="601D2C36">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合同监理工程师未建立计量、支付、变更等台帐，资料归档不规范，扣2分；</w:t>
            </w:r>
          </w:p>
        </w:tc>
        <w:tc>
          <w:tcPr>
            <w:tcW w:w="1169" w:type="dxa"/>
            <w:gridSpan w:val="2"/>
            <w:tcBorders>
              <w:top w:val="single" w:color="auto" w:sz="4" w:space="0"/>
              <w:left w:val="single" w:color="auto" w:sz="4" w:space="0"/>
              <w:bottom w:val="single" w:color="auto" w:sz="4" w:space="0"/>
              <w:right w:val="single" w:color="auto" w:sz="8" w:space="0"/>
            </w:tcBorders>
            <w:noWrap w:val="0"/>
            <w:vAlign w:val="center"/>
          </w:tcPr>
          <w:p w14:paraId="631B792C">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r>
      <w:tr w14:paraId="424A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427" w:type="dxa"/>
            <w:tcBorders>
              <w:top w:val="single" w:color="auto" w:sz="4" w:space="0"/>
              <w:left w:val="single" w:color="auto" w:sz="8" w:space="0"/>
              <w:bottom w:val="single" w:color="auto" w:sz="4" w:space="0"/>
              <w:right w:val="single" w:color="auto" w:sz="4" w:space="0"/>
            </w:tcBorders>
            <w:noWrap w:val="0"/>
            <w:vAlign w:val="center"/>
          </w:tcPr>
          <w:p w14:paraId="28AC7C44">
            <w:pPr>
              <w:keepNext w:val="0"/>
              <w:keepLines w:val="0"/>
              <w:suppressLineNumbers w:val="0"/>
              <w:tabs>
                <w:tab w:val="left" w:pos="360"/>
                <w:tab w:val="left" w:pos="900"/>
              </w:tabs>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14:paraId="18A2DCFF">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c>
          <w:tcPr>
            <w:tcW w:w="963" w:type="dxa"/>
            <w:tcBorders>
              <w:top w:val="single" w:color="auto" w:sz="4" w:space="0"/>
              <w:left w:val="single" w:color="auto" w:sz="4" w:space="0"/>
              <w:bottom w:val="single" w:color="auto" w:sz="4" w:space="0"/>
              <w:right w:val="single" w:color="auto" w:sz="4" w:space="0"/>
            </w:tcBorders>
            <w:noWrap w:val="0"/>
            <w:vAlign w:val="top"/>
          </w:tcPr>
          <w:p w14:paraId="0F298B3A">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4.6.5</w:t>
            </w:r>
          </w:p>
        </w:tc>
        <w:tc>
          <w:tcPr>
            <w:tcW w:w="417" w:type="dxa"/>
            <w:gridSpan w:val="2"/>
            <w:tcBorders>
              <w:top w:val="single" w:color="auto" w:sz="4" w:space="0"/>
              <w:left w:val="single" w:color="auto" w:sz="4" w:space="0"/>
              <w:bottom w:val="single" w:color="auto" w:sz="4" w:space="0"/>
              <w:right w:val="single" w:color="auto" w:sz="4" w:space="0"/>
            </w:tcBorders>
            <w:noWrap w:val="0"/>
            <w:vAlign w:val="center"/>
          </w:tcPr>
          <w:p w14:paraId="2D460FAD">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481" w:type="dxa"/>
            <w:tcBorders>
              <w:top w:val="single" w:color="auto" w:sz="4" w:space="0"/>
              <w:left w:val="single" w:color="auto" w:sz="4" w:space="0"/>
              <w:bottom w:val="single" w:color="auto" w:sz="4" w:space="0"/>
              <w:right w:val="single" w:color="auto" w:sz="4" w:space="0"/>
            </w:tcBorders>
            <w:noWrap w:val="0"/>
            <w:vAlign w:val="center"/>
          </w:tcPr>
          <w:p w14:paraId="530141AF">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5542" w:type="dxa"/>
            <w:gridSpan w:val="3"/>
            <w:tcBorders>
              <w:top w:val="single" w:color="auto" w:sz="4" w:space="0"/>
              <w:left w:val="single" w:color="auto" w:sz="4" w:space="0"/>
              <w:bottom w:val="single" w:color="auto" w:sz="4" w:space="0"/>
              <w:right w:val="single" w:color="auto" w:sz="4" w:space="0"/>
            </w:tcBorders>
            <w:noWrap w:val="0"/>
            <w:vAlign w:val="center"/>
          </w:tcPr>
          <w:p w14:paraId="6DF3B15E">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监理办公室图表未上墙，扣2分。</w:t>
            </w:r>
          </w:p>
        </w:tc>
        <w:tc>
          <w:tcPr>
            <w:tcW w:w="1169" w:type="dxa"/>
            <w:gridSpan w:val="2"/>
            <w:tcBorders>
              <w:top w:val="single" w:color="auto" w:sz="4" w:space="0"/>
              <w:left w:val="single" w:color="auto" w:sz="4" w:space="0"/>
              <w:bottom w:val="single" w:color="auto" w:sz="4" w:space="0"/>
              <w:right w:val="single" w:color="auto" w:sz="8" w:space="0"/>
            </w:tcBorders>
            <w:noWrap w:val="0"/>
            <w:vAlign w:val="center"/>
          </w:tcPr>
          <w:p w14:paraId="3BD4FD0B">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r>
      <w:tr w14:paraId="1005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427" w:type="dxa"/>
            <w:tcBorders>
              <w:top w:val="single" w:color="auto" w:sz="4" w:space="0"/>
              <w:left w:val="single" w:color="auto" w:sz="8" w:space="0"/>
              <w:bottom w:val="single" w:color="auto" w:sz="4" w:space="0"/>
              <w:right w:val="single" w:color="auto" w:sz="4" w:space="0"/>
            </w:tcBorders>
            <w:noWrap w:val="0"/>
            <w:vAlign w:val="center"/>
          </w:tcPr>
          <w:p w14:paraId="3A6287C2">
            <w:pPr>
              <w:keepNext w:val="0"/>
              <w:keepLines w:val="0"/>
              <w:suppressLineNumbers w:val="0"/>
              <w:tabs>
                <w:tab w:val="left" w:pos="360"/>
                <w:tab w:val="left" w:pos="900"/>
              </w:tabs>
              <w:spacing w:before="0" w:beforeAutospacing="0" w:after="0" w:afterAutospacing="0" w:line="240"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p>
        </w:tc>
        <w:tc>
          <w:tcPr>
            <w:tcW w:w="1420" w:type="dxa"/>
            <w:vMerge w:val="restart"/>
            <w:tcBorders>
              <w:top w:val="single" w:color="auto" w:sz="4" w:space="0"/>
              <w:left w:val="single" w:color="auto" w:sz="4" w:space="0"/>
              <w:right w:val="single" w:color="auto" w:sz="4" w:space="0"/>
            </w:tcBorders>
            <w:noWrap w:val="0"/>
            <w:vAlign w:val="center"/>
          </w:tcPr>
          <w:p w14:paraId="7EB57E3D">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监理项目部的</w:t>
            </w:r>
            <w:r>
              <w:rPr>
                <w:rFonts w:hint="eastAsia" w:ascii="宋体" w:hAnsi="宋体" w:eastAsia="宋体" w:cs="宋体"/>
                <w:b/>
                <w:bCs/>
                <w:color w:val="auto"/>
                <w:sz w:val="24"/>
                <w:szCs w:val="24"/>
                <w:highlight w:val="none"/>
                <w:lang w:eastAsia="zh-CN"/>
              </w:rPr>
              <w:t>投资控制</w:t>
            </w:r>
            <w:r>
              <w:rPr>
                <w:rFonts w:hint="eastAsia" w:ascii="宋体" w:hAnsi="宋体" w:eastAsia="宋体" w:cs="宋体"/>
                <w:b/>
                <w:bCs/>
                <w:color w:val="auto"/>
                <w:sz w:val="24"/>
                <w:szCs w:val="24"/>
                <w:highlight w:val="none"/>
              </w:rPr>
              <w:t>情况</w:t>
            </w:r>
          </w:p>
          <w:p w14:paraId="36326C7A">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bCs/>
                <w:color w:val="auto"/>
                <w:sz w:val="24"/>
                <w:szCs w:val="24"/>
                <w:highlight w:val="none"/>
              </w:rPr>
            </w:pPr>
          </w:p>
          <w:p w14:paraId="65A6397E">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基础分</w:t>
            </w:r>
          </w:p>
          <w:p w14:paraId="076CD558">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10分</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00C13A85">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p>
        </w:tc>
        <w:tc>
          <w:tcPr>
            <w:tcW w:w="417" w:type="dxa"/>
            <w:gridSpan w:val="2"/>
            <w:tcBorders>
              <w:top w:val="single" w:color="auto" w:sz="4" w:space="0"/>
              <w:left w:val="single" w:color="auto" w:sz="4" w:space="0"/>
              <w:bottom w:val="single" w:color="auto" w:sz="4" w:space="0"/>
              <w:right w:val="single" w:color="auto" w:sz="4" w:space="0"/>
            </w:tcBorders>
            <w:noWrap w:val="0"/>
            <w:vAlign w:val="center"/>
          </w:tcPr>
          <w:p w14:paraId="274CF89B">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481" w:type="dxa"/>
            <w:tcBorders>
              <w:top w:val="single" w:color="auto" w:sz="4" w:space="0"/>
              <w:left w:val="single" w:color="auto" w:sz="4" w:space="0"/>
              <w:bottom w:val="single" w:color="auto" w:sz="4" w:space="0"/>
              <w:right w:val="single" w:color="auto" w:sz="4" w:space="0"/>
            </w:tcBorders>
            <w:noWrap w:val="0"/>
            <w:vAlign w:val="center"/>
          </w:tcPr>
          <w:p w14:paraId="16B07555">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5542" w:type="dxa"/>
            <w:gridSpan w:val="3"/>
            <w:tcBorders>
              <w:top w:val="single" w:color="auto" w:sz="4" w:space="0"/>
              <w:left w:val="single" w:color="auto" w:sz="4" w:space="0"/>
              <w:bottom w:val="single" w:color="auto" w:sz="4" w:space="0"/>
              <w:right w:val="single" w:color="auto" w:sz="4" w:space="0"/>
            </w:tcBorders>
            <w:noWrap w:val="0"/>
            <w:vAlign w:val="center"/>
          </w:tcPr>
          <w:p w14:paraId="112E2C99">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施工标开标后，监理单位未及时协同施工单位对工程量清单的漏量漏项进行统计的，扣</w:t>
            </w:r>
            <w:r>
              <w:rPr>
                <w:rFonts w:hint="eastAsia" w:ascii="宋体" w:hAnsi="宋体" w:eastAsia="宋体" w:cs="宋体"/>
                <w:color w:val="auto"/>
                <w:sz w:val="24"/>
                <w:szCs w:val="24"/>
                <w:highlight w:val="none"/>
                <w:lang w:val="en-US" w:eastAsia="zh-CN"/>
              </w:rPr>
              <w:t>3分</w:t>
            </w:r>
          </w:p>
        </w:tc>
        <w:tc>
          <w:tcPr>
            <w:tcW w:w="1169" w:type="dxa"/>
            <w:gridSpan w:val="2"/>
            <w:tcBorders>
              <w:top w:val="single" w:color="auto" w:sz="4" w:space="0"/>
              <w:left w:val="single" w:color="auto" w:sz="4" w:space="0"/>
              <w:bottom w:val="single" w:color="auto" w:sz="4" w:space="0"/>
              <w:right w:val="single" w:color="auto" w:sz="8" w:space="0"/>
            </w:tcBorders>
            <w:noWrap w:val="0"/>
            <w:vAlign w:val="center"/>
          </w:tcPr>
          <w:p w14:paraId="61B63A7A">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r>
      <w:tr w14:paraId="3E923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427" w:type="dxa"/>
            <w:tcBorders>
              <w:top w:val="single" w:color="auto" w:sz="4" w:space="0"/>
              <w:left w:val="single" w:color="auto" w:sz="8" w:space="0"/>
              <w:bottom w:val="single" w:color="auto" w:sz="4" w:space="0"/>
              <w:right w:val="single" w:color="auto" w:sz="4" w:space="0"/>
            </w:tcBorders>
            <w:noWrap w:val="0"/>
            <w:vAlign w:val="center"/>
          </w:tcPr>
          <w:p w14:paraId="298219A9">
            <w:pPr>
              <w:keepNext w:val="0"/>
              <w:keepLines w:val="0"/>
              <w:suppressLineNumbers w:val="0"/>
              <w:tabs>
                <w:tab w:val="left" w:pos="360"/>
                <w:tab w:val="left" w:pos="900"/>
              </w:tabs>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25</w:t>
            </w:r>
          </w:p>
        </w:tc>
        <w:tc>
          <w:tcPr>
            <w:tcW w:w="1420" w:type="dxa"/>
            <w:vMerge w:val="continue"/>
            <w:tcBorders>
              <w:left w:val="single" w:color="auto" w:sz="4" w:space="0"/>
              <w:right w:val="single" w:color="auto" w:sz="4" w:space="0"/>
            </w:tcBorders>
            <w:noWrap w:val="0"/>
            <w:vAlign w:val="center"/>
          </w:tcPr>
          <w:p w14:paraId="3FE094B7">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en-US" w:eastAsia="zh-CN" w:bidi="ar-SA"/>
              </w:rPr>
            </w:pPr>
          </w:p>
        </w:tc>
        <w:tc>
          <w:tcPr>
            <w:tcW w:w="963" w:type="dxa"/>
            <w:tcBorders>
              <w:top w:val="single" w:color="auto" w:sz="4" w:space="0"/>
              <w:left w:val="single" w:color="auto" w:sz="4" w:space="0"/>
              <w:bottom w:val="single" w:color="auto" w:sz="4" w:space="0"/>
              <w:right w:val="single" w:color="auto" w:sz="4" w:space="0"/>
            </w:tcBorders>
            <w:noWrap w:val="0"/>
            <w:vAlign w:val="top"/>
          </w:tcPr>
          <w:p w14:paraId="675C78A6">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w:t>
            </w:r>
          </w:p>
        </w:tc>
        <w:tc>
          <w:tcPr>
            <w:tcW w:w="417" w:type="dxa"/>
            <w:gridSpan w:val="2"/>
            <w:tcBorders>
              <w:top w:val="single" w:color="auto" w:sz="4" w:space="0"/>
              <w:left w:val="single" w:color="auto" w:sz="4" w:space="0"/>
              <w:bottom w:val="single" w:color="auto" w:sz="4" w:space="0"/>
              <w:right w:val="single" w:color="auto" w:sz="4" w:space="0"/>
            </w:tcBorders>
            <w:noWrap w:val="0"/>
            <w:vAlign w:val="center"/>
          </w:tcPr>
          <w:p w14:paraId="3D402681">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p>
        </w:tc>
        <w:tc>
          <w:tcPr>
            <w:tcW w:w="481" w:type="dxa"/>
            <w:tcBorders>
              <w:top w:val="single" w:color="auto" w:sz="4" w:space="0"/>
              <w:left w:val="single" w:color="auto" w:sz="4" w:space="0"/>
              <w:bottom w:val="single" w:color="auto" w:sz="4" w:space="0"/>
              <w:right w:val="single" w:color="auto" w:sz="4" w:space="0"/>
            </w:tcBorders>
            <w:noWrap w:val="0"/>
            <w:vAlign w:val="center"/>
          </w:tcPr>
          <w:p w14:paraId="1249AB28">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p>
        </w:tc>
        <w:tc>
          <w:tcPr>
            <w:tcW w:w="5542" w:type="dxa"/>
            <w:gridSpan w:val="3"/>
            <w:tcBorders>
              <w:top w:val="single" w:color="auto" w:sz="4" w:space="0"/>
              <w:left w:val="single" w:color="auto" w:sz="4" w:space="0"/>
              <w:bottom w:val="single" w:color="auto" w:sz="4" w:space="0"/>
              <w:right w:val="single" w:color="auto" w:sz="4" w:space="0"/>
            </w:tcBorders>
            <w:noWrap w:val="0"/>
            <w:vAlign w:val="center"/>
          </w:tcPr>
          <w:p w14:paraId="743CC276">
            <w:pPr>
              <w:keepNext w:val="0"/>
              <w:keepLines w:val="0"/>
              <w:pageBreakBefore w:val="0"/>
              <w:widowControl w:val="0"/>
              <w:suppressLineNumbers w:val="0"/>
              <w:tabs>
                <w:tab w:val="left" w:pos="360"/>
                <w:tab w:val="left" w:pos="900"/>
              </w:tabs>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接到施工图纸后，未及时审核图纸、发现图纸中可能存在的错漏，导致发生重大变更、签证的，扣3分；</w:t>
            </w:r>
          </w:p>
        </w:tc>
        <w:tc>
          <w:tcPr>
            <w:tcW w:w="1169" w:type="dxa"/>
            <w:gridSpan w:val="2"/>
            <w:tcBorders>
              <w:top w:val="single" w:color="auto" w:sz="4" w:space="0"/>
              <w:left w:val="single" w:color="auto" w:sz="4" w:space="0"/>
              <w:bottom w:val="single" w:color="auto" w:sz="4" w:space="0"/>
              <w:right w:val="single" w:color="auto" w:sz="8" w:space="0"/>
            </w:tcBorders>
            <w:noWrap w:val="0"/>
            <w:vAlign w:val="center"/>
          </w:tcPr>
          <w:p w14:paraId="1E5CC31F">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p>
        </w:tc>
      </w:tr>
      <w:tr w14:paraId="016F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427" w:type="dxa"/>
            <w:tcBorders>
              <w:top w:val="single" w:color="auto" w:sz="4" w:space="0"/>
              <w:left w:val="single" w:color="auto" w:sz="8" w:space="0"/>
              <w:bottom w:val="single" w:color="auto" w:sz="4" w:space="0"/>
              <w:right w:val="single" w:color="auto" w:sz="4" w:space="0"/>
            </w:tcBorders>
            <w:noWrap w:val="0"/>
            <w:vAlign w:val="center"/>
          </w:tcPr>
          <w:p w14:paraId="4968B186">
            <w:pPr>
              <w:keepNext w:val="0"/>
              <w:keepLines w:val="0"/>
              <w:suppressLineNumbers w:val="0"/>
              <w:tabs>
                <w:tab w:val="left" w:pos="360"/>
                <w:tab w:val="left" w:pos="900"/>
              </w:tabs>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26</w:t>
            </w:r>
          </w:p>
        </w:tc>
        <w:tc>
          <w:tcPr>
            <w:tcW w:w="1420" w:type="dxa"/>
            <w:vMerge w:val="continue"/>
            <w:tcBorders>
              <w:left w:val="single" w:color="auto" w:sz="4" w:space="0"/>
              <w:right w:val="single" w:color="auto" w:sz="4" w:space="0"/>
            </w:tcBorders>
            <w:noWrap w:val="0"/>
            <w:vAlign w:val="center"/>
          </w:tcPr>
          <w:p w14:paraId="051932E1">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en-US" w:eastAsia="zh-CN" w:bidi="ar-SA"/>
              </w:rPr>
            </w:pPr>
          </w:p>
        </w:tc>
        <w:tc>
          <w:tcPr>
            <w:tcW w:w="963" w:type="dxa"/>
            <w:tcBorders>
              <w:top w:val="single" w:color="auto" w:sz="4" w:space="0"/>
              <w:left w:val="single" w:color="auto" w:sz="4" w:space="0"/>
              <w:bottom w:val="single" w:color="auto" w:sz="4" w:space="0"/>
              <w:right w:val="single" w:color="auto" w:sz="4" w:space="0"/>
            </w:tcBorders>
            <w:noWrap w:val="0"/>
            <w:vAlign w:val="top"/>
          </w:tcPr>
          <w:p w14:paraId="56E3E5B2">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w:t>
            </w:r>
          </w:p>
        </w:tc>
        <w:tc>
          <w:tcPr>
            <w:tcW w:w="417" w:type="dxa"/>
            <w:gridSpan w:val="2"/>
            <w:tcBorders>
              <w:top w:val="single" w:color="auto" w:sz="4" w:space="0"/>
              <w:left w:val="single" w:color="auto" w:sz="4" w:space="0"/>
              <w:bottom w:val="single" w:color="auto" w:sz="4" w:space="0"/>
              <w:right w:val="single" w:color="auto" w:sz="4" w:space="0"/>
            </w:tcBorders>
            <w:noWrap w:val="0"/>
            <w:vAlign w:val="center"/>
          </w:tcPr>
          <w:p w14:paraId="29E161D4">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p>
        </w:tc>
        <w:tc>
          <w:tcPr>
            <w:tcW w:w="481" w:type="dxa"/>
            <w:tcBorders>
              <w:top w:val="single" w:color="auto" w:sz="4" w:space="0"/>
              <w:left w:val="single" w:color="auto" w:sz="4" w:space="0"/>
              <w:bottom w:val="single" w:color="auto" w:sz="4" w:space="0"/>
              <w:right w:val="single" w:color="auto" w:sz="4" w:space="0"/>
            </w:tcBorders>
            <w:noWrap w:val="0"/>
            <w:vAlign w:val="center"/>
          </w:tcPr>
          <w:p w14:paraId="16072F66">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p>
        </w:tc>
        <w:tc>
          <w:tcPr>
            <w:tcW w:w="5542" w:type="dxa"/>
            <w:gridSpan w:val="3"/>
            <w:tcBorders>
              <w:top w:val="single" w:color="auto" w:sz="4" w:space="0"/>
              <w:left w:val="single" w:color="auto" w:sz="4" w:space="0"/>
              <w:bottom w:val="single" w:color="auto" w:sz="4" w:space="0"/>
              <w:right w:val="single" w:color="auto" w:sz="4" w:space="0"/>
            </w:tcBorders>
            <w:noWrap w:val="0"/>
            <w:vAlign w:val="center"/>
          </w:tcPr>
          <w:p w14:paraId="672F130F">
            <w:pPr>
              <w:keepNext w:val="0"/>
              <w:keepLines w:val="0"/>
              <w:pageBreakBefore w:val="0"/>
              <w:widowControl w:val="0"/>
              <w:suppressLineNumbers w:val="0"/>
              <w:tabs>
                <w:tab w:val="left" w:pos="360"/>
                <w:tab w:val="left" w:pos="900"/>
              </w:tabs>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未按现场实际完成工程量进行核算计量，导致超付进度款（预付款）的，扣</w:t>
            </w:r>
            <w:r>
              <w:rPr>
                <w:rFonts w:hint="eastAsia" w:ascii="宋体" w:hAnsi="宋体" w:eastAsia="宋体" w:cs="宋体"/>
                <w:color w:val="auto"/>
                <w:sz w:val="24"/>
                <w:szCs w:val="24"/>
                <w:highlight w:val="none"/>
                <w:lang w:val="en-US" w:eastAsia="zh-CN"/>
              </w:rPr>
              <w:t>2分；</w:t>
            </w:r>
          </w:p>
        </w:tc>
        <w:tc>
          <w:tcPr>
            <w:tcW w:w="1169" w:type="dxa"/>
            <w:gridSpan w:val="2"/>
            <w:tcBorders>
              <w:top w:val="single" w:color="auto" w:sz="4" w:space="0"/>
              <w:left w:val="single" w:color="auto" w:sz="4" w:space="0"/>
              <w:bottom w:val="single" w:color="auto" w:sz="4" w:space="0"/>
              <w:right w:val="single" w:color="auto" w:sz="8" w:space="0"/>
            </w:tcBorders>
            <w:noWrap w:val="0"/>
            <w:vAlign w:val="center"/>
          </w:tcPr>
          <w:p w14:paraId="12D78D38">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p>
        </w:tc>
      </w:tr>
      <w:tr w14:paraId="63C8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427" w:type="dxa"/>
            <w:tcBorders>
              <w:top w:val="single" w:color="auto" w:sz="4" w:space="0"/>
              <w:left w:val="single" w:color="auto" w:sz="8" w:space="0"/>
              <w:bottom w:val="single" w:color="auto" w:sz="4" w:space="0"/>
              <w:right w:val="single" w:color="auto" w:sz="4" w:space="0"/>
            </w:tcBorders>
            <w:noWrap w:val="0"/>
            <w:vAlign w:val="center"/>
          </w:tcPr>
          <w:p w14:paraId="03C24B20">
            <w:pPr>
              <w:keepNext w:val="0"/>
              <w:keepLines w:val="0"/>
              <w:suppressLineNumbers w:val="0"/>
              <w:tabs>
                <w:tab w:val="left" w:pos="360"/>
                <w:tab w:val="left" w:pos="900"/>
              </w:tabs>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27</w:t>
            </w:r>
          </w:p>
        </w:tc>
        <w:tc>
          <w:tcPr>
            <w:tcW w:w="1420" w:type="dxa"/>
            <w:vMerge w:val="continue"/>
            <w:tcBorders>
              <w:left w:val="single" w:color="auto" w:sz="4" w:space="0"/>
              <w:right w:val="single" w:color="auto" w:sz="4" w:space="0"/>
            </w:tcBorders>
            <w:noWrap w:val="0"/>
            <w:vAlign w:val="center"/>
          </w:tcPr>
          <w:p w14:paraId="5E9DEB0D">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en-US" w:eastAsia="zh-CN" w:bidi="ar-SA"/>
              </w:rPr>
            </w:pPr>
          </w:p>
        </w:tc>
        <w:tc>
          <w:tcPr>
            <w:tcW w:w="963" w:type="dxa"/>
            <w:tcBorders>
              <w:top w:val="single" w:color="auto" w:sz="4" w:space="0"/>
              <w:left w:val="single" w:color="auto" w:sz="4" w:space="0"/>
              <w:bottom w:val="single" w:color="auto" w:sz="4" w:space="0"/>
              <w:right w:val="single" w:color="auto" w:sz="4" w:space="0"/>
            </w:tcBorders>
            <w:noWrap w:val="0"/>
            <w:vAlign w:val="top"/>
          </w:tcPr>
          <w:p w14:paraId="3F46F12B">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.4</w:t>
            </w:r>
          </w:p>
        </w:tc>
        <w:tc>
          <w:tcPr>
            <w:tcW w:w="417" w:type="dxa"/>
            <w:gridSpan w:val="2"/>
            <w:tcBorders>
              <w:top w:val="single" w:color="auto" w:sz="4" w:space="0"/>
              <w:left w:val="single" w:color="auto" w:sz="4" w:space="0"/>
              <w:bottom w:val="single" w:color="auto" w:sz="4" w:space="0"/>
              <w:right w:val="single" w:color="auto" w:sz="4" w:space="0"/>
            </w:tcBorders>
            <w:noWrap w:val="0"/>
            <w:vAlign w:val="center"/>
          </w:tcPr>
          <w:p w14:paraId="0A6C788C">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p>
        </w:tc>
        <w:tc>
          <w:tcPr>
            <w:tcW w:w="481" w:type="dxa"/>
            <w:tcBorders>
              <w:top w:val="single" w:color="auto" w:sz="4" w:space="0"/>
              <w:left w:val="single" w:color="auto" w:sz="4" w:space="0"/>
              <w:bottom w:val="single" w:color="auto" w:sz="4" w:space="0"/>
              <w:right w:val="single" w:color="auto" w:sz="4" w:space="0"/>
            </w:tcBorders>
            <w:noWrap w:val="0"/>
            <w:vAlign w:val="center"/>
          </w:tcPr>
          <w:p w14:paraId="5B5354AB">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p>
        </w:tc>
        <w:tc>
          <w:tcPr>
            <w:tcW w:w="5542" w:type="dxa"/>
            <w:gridSpan w:val="3"/>
            <w:tcBorders>
              <w:top w:val="single" w:color="auto" w:sz="4" w:space="0"/>
              <w:left w:val="single" w:color="auto" w:sz="4" w:space="0"/>
              <w:bottom w:val="single" w:color="auto" w:sz="4" w:space="0"/>
              <w:right w:val="single" w:color="auto" w:sz="4" w:space="0"/>
            </w:tcBorders>
            <w:noWrap w:val="0"/>
            <w:vAlign w:val="center"/>
          </w:tcPr>
          <w:p w14:paraId="63AA1FCF">
            <w:pPr>
              <w:keepNext w:val="0"/>
              <w:keepLines w:val="0"/>
              <w:pageBreakBefore w:val="0"/>
              <w:widowControl w:val="0"/>
              <w:suppressLineNumbers w:val="0"/>
              <w:tabs>
                <w:tab w:val="left" w:pos="360"/>
                <w:tab w:val="left" w:pos="900"/>
              </w:tabs>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可能发生或已发生的变更、签证未报送或未及时报送建设单位的，扣</w:t>
            </w:r>
            <w:r>
              <w:rPr>
                <w:rFonts w:hint="eastAsia" w:ascii="宋体" w:hAnsi="宋体" w:eastAsia="宋体" w:cs="宋体"/>
                <w:color w:val="auto"/>
                <w:sz w:val="24"/>
                <w:szCs w:val="24"/>
                <w:highlight w:val="none"/>
                <w:lang w:val="en-US" w:eastAsia="zh-CN"/>
              </w:rPr>
              <w:t>3分。</w:t>
            </w:r>
          </w:p>
        </w:tc>
        <w:tc>
          <w:tcPr>
            <w:tcW w:w="1169" w:type="dxa"/>
            <w:gridSpan w:val="2"/>
            <w:tcBorders>
              <w:top w:val="single" w:color="auto" w:sz="4" w:space="0"/>
              <w:left w:val="single" w:color="auto" w:sz="4" w:space="0"/>
              <w:bottom w:val="single" w:color="auto" w:sz="4" w:space="0"/>
              <w:right w:val="single" w:color="auto" w:sz="8" w:space="0"/>
            </w:tcBorders>
            <w:noWrap w:val="0"/>
            <w:vAlign w:val="center"/>
          </w:tcPr>
          <w:p w14:paraId="4E5D4799">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p>
        </w:tc>
      </w:tr>
      <w:tr w14:paraId="45F25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427" w:type="dxa"/>
            <w:tcBorders>
              <w:top w:val="single" w:color="auto" w:sz="4" w:space="0"/>
              <w:left w:val="single" w:color="auto" w:sz="8" w:space="0"/>
              <w:bottom w:val="single" w:color="auto" w:sz="4" w:space="0"/>
              <w:right w:val="single" w:color="auto" w:sz="4" w:space="0"/>
            </w:tcBorders>
            <w:noWrap w:val="0"/>
            <w:vAlign w:val="center"/>
          </w:tcPr>
          <w:p w14:paraId="42E8A43B">
            <w:pPr>
              <w:keepNext w:val="0"/>
              <w:keepLines w:val="0"/>
              <w:suppressLineNumbers w:val="0"/>
              <w:tabs>
                <w:tab w:val="left" w:pos="360"/>
                <w:tab w:val="left" w:pos="900"/>
              </w:tabs>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28</w:t>
            </w:r>
          </w:p>
        </w:tc>
        <w:tc>
          <w:tcPr>
            <w:tcW w:w="1420" w:type="dxa"/>
            <w:vMerge w:val="continue"/>
            <w:tcBorders>
              <w:left w:val="single" w:color="auto" w:sz="4" w:space="0"/>
              <w:bottom w:val="single" w:color="auto" w:sz="4" w:space="0"/>
              <w:right w:val="single" w:color="auto" w:sz="4" w:space="0"/>
            </w:tcBorders>
            <w:noWrap w:val="0"/>
            <w:vAlign w:val="center"/>
          </w:tcPr>
          <w:p w14:paraId="31221D4A">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en-US" w:eastAsia="zh-CN" w:bidi="ar-SA"/>
              </w:rPr>
            </w:pPr>
          </w:p>
        </w:tc>
        <w:tc>
          <w:tcPr>
            <w:tcW w:w="963" w:type="dxa"/>
            <w:tcBorders>
              <w:top w:val="single" w:color="auto" w:sz="4" w:space="0"/>
              <w:left w:val="single" w:color="auto" w:sz="4" w:space="0"/>
              <w:bottom w:val="single" w:color="auto" w:sz="4" w:space="0"/>
              <w:right w:val="single" w:color="auto" w:sz="4" w:space="0"/>
            </w:tcBorders>
            <w:noWrap w:val="0"/>
            <w:vAlign w:val="top"/>
          </w:tcPr>
          <w:p w14:paraId="66D7BD4A">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.5</w:t>
            </w:r>
          </w:p>
        </w:tc>
        <w:tc>
          <w:tcPr>
            <w:tcW w:w="417" w:type="dxa"/>
            <w:gridSpan w:val="2"/>
            <w:tcBorders>
              <w:top w:val="single" w:color="auto" w:sz="4" w:space="0"/>
              <w:left w:val="single" w:color="auto" w:sz="4" w:space="0"/>
              <w:bottom w:val="single" w:color="auto" w:sz="4" w:space="0"/>
              <w:right w:val="single" w:color="auto" w:sz="4" w:space="0"/>
            </w:tcBorders>
            <w:noWrap w:val="0"/>
            <w:vAlign w:val="center"/>
          </w:tcPr>
          <w:p w14:paraId="250493AE">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p>
        </w:tc>
        <w:tc>
          <w:tcPr>
            <w:tcW w:w="481" w:type="dxa"/>
            <w:tcBorders>
              <w:top w:val="single" w:color="auto" w:sz="4" w:space="0"/>
              <w:left w:val="single" w:color="auto" w:sz="4" w:space="0"/>
              <w:bottom w:val="single" w:color="auto" w:sz="4" w:space="0"/>
              <w:right w:val="single" w:color="auto" w:sz="4" w:space="0"/>
            </w:tcBorders>
            <w:noWrap w:val="0"/>
            <w:vAlign w:val="center"/>
          </w:tcPr>
          <w:p w14:paraId="76F639BD">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p>
        </w:tc>
        <w:tc>
          <w:tcPr>
            <w:tcW w:w="5542" w:type="dxa"/>
            <w:gridSpan w:val="3"/>
            <w:tcBorders>
              <w:top w:val="single" w:color="auto" w:sz="4" w:space="0"/>
              <w:left w:val="single" w:color="auto" w:sz="4" w:space="0"/>
              <w:bottom w:val="single" w:color="auto" w:sz="4" w:space="0"/>
              <w:right w:val="single" w:color="auto" w:sz="4" w:space="0"/>
            </w:tcBorders>
            <w:noWrap w:val="0"/>
            <w:vAlign w:val="center"/>
          </w:tcPr>
          <w:p w14:paraId="7C3B805B">
            <w:pPr>
              <w:keepNext w:val="0"/>
              <w:keepLines w:val="0"/>
              <w:pageBreakBefore w:val="0"/>
              <w:widowControl w:val="0"/>
              <w:suppressLineNumbers w:val="0"/>
              <w:tabs>
                <w:tab w:val="left" w:pos="360"/>
                <w:tab w:val="left" w:pos="900"/>
              </w:tabs>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其它造成投资成本增加或者本可以减少的投资，但监理单位</w:t>
            </w:r>
            <w:r>
              <w:rPr>
                <w:rFonts w:hint="eastAsia" w:ascii="宋体" w:hAnsi="宋体" w:eastAsia="宋体" w:cs="宋体"/>
                <w:color w:val="auto"/>
                <w:sz w:val="24"/>
                <w:szCs w:val="24"/>
                <w:highlight w:val="none"/>
                <w:lang w:eastAsia="zh-CN"/>
              </w:rPr>
              <w:t>未报送或未及时报送建设单位的，扣</w:t>
            </w:r>
            <w:r>
              <w:rPr>
                <w:rFonts w:hint="eastAsia" w:ascii="宋体" w:hAnsi="宋体" w:eastAsia="宋体" w:cs="宋体"/>
                <w:color w:val="auto"/>
                <w:sz w:val="24"/>
                <w:szCs w:val="24"/>
                <w:highlight w:val="none"/>
                <w:lang w:val="en-US" w:eastAsia="zh-CN"/>
              </w:rPr>
              <w:t>2分。</w:t>
            </w:r>
          </w:p>
        </w:tc>
        <w:tc>
          <w:tcPr>
            <w:tcW w:w="1169" w:type="dxa"/>
            <w:gridSpan w:val="2"/>
            <w:tcBorders>
              <w:top w:val="single" w:color="auto" w:sz="4" w:space="0"/>
              <w:left w:val="single" w:color="auto" w:sz="4" w:space="0"/>
              <w:bottom w:val="single" w:color="auto" w:sz="4" w:space="0"/>
              <w:right w:val="single" w:color="auto" w:sz="8" w:space="0"/>
            </w:tcBorders>
            <w:noWrap w:val="0"/>
            <w:vAlign w:val="center"/>
          </w:tcPr>
          <w:p w14:paraId="05BBF284">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p>
        </w:tc>
      </w:tr>
      <w:tr w14:paraId="5689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427" w:type="dxa"/>
            <w:tcBorders>
              <w:top w:val="single" w:color="auto" w:sz="4" w:space="0"/>
              <w:left w:val="single" w:color="auto" w:sz="8" w:space="0"/>
              <w:bottom w:val="single" w:color="auto" w:sz="4" w:space="0"/>
              <w:right w:val="single" w:color="auto" w:sz="4" w:space="0"/>
            </w:tcBorders>
            <w:noWrap w:val="0"/>
            <w:vAlign w:val="center"/>
          </w:tcPr>
          <w:p w14:paraId="5FB52C3B">
            <w:pPr>
              <w:keepNext w:val="0"/>
              <w:keepLines w:val="0"/>
              <w:suppressLineNumbers w:val="0"/>
              <w:tabs>
                <w:tab w:val="left" w:pos="360"/>
                <w:tab w:val="left" w:pos="900"/>
              </w:tabs>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29</w:t>
            </w:r>
          </w:p>
        </w:tc>
        <w:tc>
          <w:tcPr>
            <w:tcW w:w="1420" w:type="dxa"/>
            <w:vMerge w:val="restart"/>
            <w:tcBorders>
              <w:top w:val="single" w:color="auto" w:sz="4" w:space="0"/>
              <w:left w:val="single" w:color="auto" w:sz="4" w:space="0"/>
              <w:right w:val="single" w:color="auto" w:sz="4" w:space="0"/>
            </w:tcBorders>
            <w:noWrap w:val="0"/>
            <w:vAlign w:val="center"/>
          </w:tcPr>
          <w:p w14:paraId="064C934F">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监理项目部的</w:t>
            </w:r>
            <w:r>
              <w:rPr>
                <w:rFonts w:hint="eastAsia" w:ascii="宋体" w:hAnsi="宋体" w:eastAsia="宋体" w:cs="宋体"/>
                <w:b/>
                <w:bCs/>
                <w:color w:val="auto"/>
                <w:sz w:val="24"/>
                <w:szCs w:val="24"/>
                <w:highlight w:val="none"/>
                <w:lang w:eastAsia="zh-CN"/>
              </w:rPr>
              <w:t>合同</w:t>
            </w:r>
            <w:r>
              <w:rPr>
                <w:rFonts w:hint="eastAsia" w:ascii="宋体" w:hAnsi="宋体" w:eastAsia="宋体" w:cs="宋体"/>
                <w:b/>
                <w:bCs/>
                <w:color w:val="auto"/>
                <w:sz w:val="24"/>
                <w:szCs w:val="24"/>
                <w:highlight w:val="none"/>
              </w:rPr>
              <w:t>管理情况</w:t>
            </w:r>
          </w:p>
          <w:p w14:paraId="254B00B6">
            <w:pPr>
              <w:pStyle w:val="9"/>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p w14:paraId="7ACFEF58">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基础分</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712C1DE2">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w:t>
            </w:r>
          </w:p>
        </w:tc>
        <w:tc>
          <w:tcPr>
            <w:tcW w:w="417" w:type="dxa"/>
            <w:gridSpan w:val="2"/>
            <w:tcBorders>
              <w:top w:val="single" w:color="auto" w:sz="4" w:space="0"/>
              <w:left w:val="single" w:color="auto" w:sz="4" w:space="0"/>
              <w:bottom w:val="single" w:color="auto" w:sz="4" w:space="0"/>
              <w:right w:val="single" w:color="auto" w:sz="4" w:space="0"/>
            </w:tcBorders>
            <w:noWrap w:val="0"/>
            <w:vAlign w:val="center"/>
          </w:tcPr>
          <w:p w14:paraId="26A78198">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p>
        </w:tc>
        <w:tc>
          <w:tcPr>
            <w:tcW w:w="481" w:type="dxa"/>
            <w:tcBorders>
              <w:top w:val="single" w:color="auto" w:sz="4" w:space="0"/>
              <w:left w:val="single" w:color="auto" w:sz="4" w:space="0"/>
              <w:bottom w:val="single" w:color="auto" w:sz="4" w:space="0"/>
              <w:right w:val="single" w:color="auto" w:sz="4" w:space="0"/>
            </w:tcBorders>
            <w:noWrap w:val="0"/>
            <w:vAlign w:val="center"/>
          </w:tcPr>
          <w:p w14:paraId="2CDCB507">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p>
        </w:tc>
        <w:tc>
          <w:tcPr>
            <w:tcW w:w="5542" w:type="dxa"/>
            <w:gridSpan w:val="3"/>
            <w:tcBorders>
              <w:top w:val="single" w:color="auto" w:sz="4" w:space="0"/>
              <w:left w:val="single" w:color="auto" w:sz="4" w:space="0"/>
              <w:bottom w:val="single" w:color="auto" w:sz="4" w:space="0"/>
              <w:right w:val="single" w:color="auto" w:sz="4" w:space="0"/>
            </w:tcBorders>
            <w:noWrap w:val="0"/>
            <w:vAlign w:val="center"/>
          </w:tcPr>
          <w:p w14:paraId="42D4E3A8">
            <w:pPr>
              <w:keepNext w:val="0"/>
              <w:keepLines w:val="0"/>
              <w:pageBreakBefore w:val="0"/>
              <w:widowControl w:val="0"/>
              <w:suppressLineNumbers w:val="0"/>
              <w:tabs>
                <w:tab w:val="left" w:pos="360"/>
                <w:tab w:val="left" w:pos="900"/>
              </w:tabs>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监理单位应理清包括但不限于施工、检测、监测、设计等工程建设相关单位的合同分工、职责、义务，及时解决各单位合同纠纷，未履行或</w:t>
            </w:r>
            <w:r>
              <w:rPr>
                <w:rFonts w:hint="eastAsia" w:ascii="宋体" w:hAnsi="宋体" w:eastAsia="宋体" w:cs="宋体"/>
                <w:color w:val="auto"/>
                <w:sz w:val="24"/>
                <w:szCs w:val="24"/>
                <w:highlight w:val="none"/>
              </w:rPr>
              <w:t>无作为</w:t>
            </w:r>
            <w:r>
              <w:rPr>
                <w:rFonts w:hint="eastAsia" w:ascii="宋体" w:hAnsi="宋体" w:eastAsia="宋体" w:cs="宋体"/>
                <w:color w:val="auto"/>
                <w:sz w:val="24"/>
                <w:szCs w:val="24"/>
                <w:highlight w:val="none"/>
                <w:lang w:val="en-US" w:eastAsia="zh-CN"/>
              </w:rPr>
              <w:t>的，扣2分；</w:t>
            </w:r>
          </w:p>
        </w:tc>
        <w:tc>
          <w:tcPr>
            <w:tcW w:w="1169" w:type="dxa"/>
            <w:gridSpan w:val="2"/>
            <w:tcBorders>
              <w:top w:val="single" w:color="auto" w:sz="4" w:space="0"/>
              <w:left w:val="single" w:color="auto" w:sz="4" w:space="0"/>
              <w:bottom w:val="single" w:color="auto" w:sz="4" w:space="0"/>
              <w:right w:val="single" w:color="auto" w:sz="8" w:space="0"/>
            </w:tcBorders>
            <w:noWrap w:val="0"/>
            <w:vAlign w:val="center"/>
          </w:tcPr>
          <w:p w14:paraId="5345917F">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p>
        </w:tc>
      </w:tr>
      <w:tr w14:paraId="55F7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427" w:type="dxa"/>
            <w:tcBorders>
              <w:top w:val="single" w:color="auto" w:sz="4" w:space="0"/>
              <w:left w:val="single" w:color="auto" w:sz="8" w:space="0"/>
              <w:bottom w:val="single" w:color="auto" w:sz="4" w:space="0"/>
              <w:right w:val="single" w:color="auto" w:sz="4" w:space="0"/>
            </w:tcBorders>
            <w:noWrap w:val="0"/>
            <w:vAlign w:val="center"/>
          </w:tcPr>
          <w:p w14:paraId="2E38128F">
            <w:pPr>
              <w:keepNext w:val="0"/>
              <w:keepLines w:val="0"/>
              <w:suppressLineNumbers w:val="0"/>
              <w:tabs>
                <w:tab w:val="left" w:pos="360"/>
                <w:tab w:val="left" w:pos="900"/>
              </w:tabs>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30</w:t>
            </w:r>
          </w:p>
        </w:tc>
        <w:tc>
          <w:tcPr>
            <w:tcW w:w="1420" w:type="dxa"/>
            <w:vMerge w:val="continue"/>
            <w:tcBorders>
              <w:left w:val="single" w:color="auto" w:sz="4" w:space="0"/>
              <w:right w:val="single" w:color="auto" w:sz="4" w:space="0"/>
            </w:tcBorders>
            <w:noWrap w:val="0"/>
            <w:vAlign w:val="center"/>
          </w:tcPr>
          <w:p w14:paraId="57B74B83">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en-US" w:eastAsia="zh-CN" w:bidi="ar-SA"/>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0DD03E43">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w:t>
            </w:r>
          </w:p>
        </w:tc>
        <w:tc>
          <w:tcPr>
            <w:tcW w:w="417" w:type="dxa"/>
            <w:gridSpan w:val="2"/>
            <w:tcBorders>
              <w:top w:val="single" w:color="auto" w:sz="4" w:space="0"/>
              <w:left w:val="single" w:color="auto" w:sz="4" w:space="0"/>
              <w:bottom w:val="single" w:color="auto" w:sz="4" w:space="0"/>
              <w:right w:val="single" w:color="auto" w:sz="4" w:space="0"/>
            </w:tcBorders>
            <w:noWrap w:val="0"/>
            <w:vAlign w:val="center"/>
          </w:tcPr>
          <w:p w14:paraId="71C37963">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p>
        </w:tc>
        <w:tc>
          <w:tcPr>
            <w:tcW w:w="481" w:type="dxa"/>
            <w:tcBorders>
              <w:top w:val="single" w:color="auto" w:sz="4" w:space="0"/>
              <w:left w:val="single" w:color="auto" w:sz="4" w:space="0"/>
              <w:bottom w:val="single" w:color="auto" w:sz="4" w:space="0"/>
              <w:right w:val="single" w:color="auto" w:sz="4" w:space="0"/>
            </w:tcBorders>
            <w:noWrap w:val="0"/>
            <w:vAlign w:val="center"/>
          </w:tcPr>
          <w:p w14:paraId="4FDB06AC">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p>
        </w:tc>
        <w:tc>
          <w:tcPr>
            <w:tcW w:w="5542" w:type="dxa"/>
            <w:gridSpan w:val="3"/>
            <w:tcBorders>
              <w:top w:val="single" w:color="auto" w:sz="4" w:space="0"/>
              <w:left w:val="single" w:color="auto" w:sz="4" w:space="0"/>
              <w:bottom w:val="single" w:color="auto" w:sz="4" w:space="0"/>
              <w:right w:val="single" w:color="auto" w:sz="4" w:space="0"/>
            </w:tcBorders>
            <w:noWrap w:val="0"/>
            <w:vAlign w:val="center"/>
          </w:tcPr>
          <w:p w14:paraId="3FA21890">
            <w:pPr>
              <w:keepNext w:val="0"/>
              <w:keepLines w:val="0"/>
              <w:pageBreakBefore w:val="0"/>
              <w:widowControl w:val="0"/>
              <w:suppressLineNumbers w:val="0"/>
              <w:tabs>
                <w:tab w:val="left" w:pos="360"/>
                <w:tab w:val="left" w:pos="900"/>
              </w:tabs>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未审核工程变更签证是否符合合同约定申报条件就报送建设单位的，扣2分；</w:t>
            </w:r>
          </w:p>
        </w:tc>
        <w:tc>
          <w:tcPr>
            <w:tcW w:w="1169" w:type="dxa"/>
            <w:gridSpan w:val="2"/>
            <w:tcBorders>
              <w:top w:val="single" w:color="auto" w:sz="4" w:space="0"/>
              <w:left w:val="single" w:color="auto" w:sz="4" w:space="0"/>
              <w:bottom w:val="single" w:color="auto" w:sz="4" w:space="0"/>
              <w:right w:val="single" w:color="auto" w:sz="8" w:space="0"/>
            </w:tcBorders>
            <w:noWrap w:val="0"/>
            <w:vAlign w:val="center"/>
          </w:tcPr>
          <w:p w14:paraId="2B683B16">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p>
        </w:tc>
      </w:tr>
      <w:tr w14:paraId="4BA5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427" w:type="dxa"/>
            <w:tcBorders>
              <w:top w:val="single" w:color="auto" w:sz="4" w:space="0"/>
              <w:left w:val="single" w:color="auto" w:sz="8" w:space="0"/>
              <w:bottom w:val="single" w:color="auto" w:sz="4" w:space="0"/>
              <w:right w:val="single" w:color="auto" w:sz="4" w:space="0"/>
            </w:tcBorders>
            <w:noWrap w:val="0"/>
            <w:vAlign w:val="center"/>
          </w:tcPr>
          <w:p w14:paraId="6930AC0B">
            <w:pPr>
              <w:keepNext w:val="0"/>
              <w:keepLines w:val="0"/>
              <w:suppressLineNumbers w:val="0"/>
              <w:tabs>
                <w:tab w:val="left" w:pos="360"/>
                <w:tab w:val="left" w:pos="900"/>
              </w:tabs>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w:t>
            </w:r>
          </w:p>
        </w:tc>
        <w:tc>
          <w:tcPr>
            <w:tcW w:w="1420" w:type="dxa"/>
            <w:vMerge w:val="continue"/>
            <w:tcBorders>
              <w:left w:val="single" w:color="auto" w:sz="4" w:space="0"/>
              <w:bottom w:val="single" w:color="auto" w:sz="4" w:space="0"/>
              <w:right w:val="single" w:color="auto" w:sz="4" w:space="0"/>
            </w:tcBorders>
            <w:noWrap w:val="0"/>
            <w:vAlign w:val="center"/>
          </w:tcPr>
          <w:p w14:paraId="07AAADC8">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en-US" w:eastAsia="zh-CN" w:bidi="ar-SA"/>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4F2914FC">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w:t>
            </w:r>
          </w:p>
        </w:tc>
        <w:tc>
          <w:tcPr>
            <w:tcW w:w="417" w:type="dxa"/>
            <w:gridSpan w:val="2"/>
            <w:tcBorders>
              <w:top w:val="single" w:color="auto" w:sz="4" w:space="0"/>
              <w:left w:val="single" w:color="auto" w:sz="4" w:space="0"/>
              <w:bottom w:val="single" w:color="auto" w:sz="4" w:space="0"/>
              <w:right w:val="single" w:color="auto" w:sz="4" w:space="0"/>
            </w:tcBorders>
            <w:noWrap w:val="0"/>
            <w:vAlign w:val="center"/>
          </w:tcPr>
          <w:p w14:paraId="557AAB3E">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p>
        </w:tc>
        <w:tc>
          <w:tcPr>
            <w:tcW w:w="481" w:type="dxa"/>
            <w:tcBorders>
              <w:top w:val="single" w:color="auto" w:sz="4" w:space="0"/>
              <w:left w:val="single" w:color="auto" w:sz="4" w:space="0"/>
              <w:bottom w:val="single" w:color="auto" w:sz="4" w:space="0"/>
              <w:right w:val="single" w:color="auto" w:sz="4" w:space="0"/>
            </w:tcBorders>
            <w:noWrap w:val="0"/>
            <w:vAlign w:val="center"/>
          </w:tcPr>
          <w:p w14:paraId="7D24320A">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p>
        </w:tc>
        <w:tc>
          <w:tcPr>
            <w:tcW w:w="5542" w:type="dxa"/>
            <w:gridSpan w:val="3"/>
            <w:tcBorders>
              <w:top w:val="single" w:color="auto" w:sz="4" w:space="0"/>
              <w:left w:val="single" w:color="auto" w:sz="4" w:space="0"/>
              <w:bottom w:val="single" w:color="auto" w:sz="4" w:space="0"/>
              <w:right w:val="single" w:color="auto" w:sz="4" w:space="0"/>
            </w:tcBorders>
            <w:noWrap w:val="0"/>
            <w:vAlign w:val="center"/>
          </w:tcPr>
          <w:p w14:paraId="0AD353E1">
            <w:pPr>
              <w:keepNext w:val="0"/>
              <w:keepLines w:val="0"/>
              <w:pageBreakBefore w:val="0"/>
              <w:widowControl w:val="0"/>
              <w:suppressLineNumbers w:val="0"/>
              <w:tabs>
                <w:tab w:val="left" w:pos="360"/>
                <w:tab w:val="left" w:pos="900"/>
              </w:tabs>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未履行合同约定及本办法的其他行为的，扣2分。</w:t>
            </w:r>
          </w:p>
        </w:tc>
        <w:tc>
          <w:tcPr>
            <w:tcW w:w="1169" w:type="dxa"/>
            <w:gridSpan w:val="2"/>
            <w:tcBorders>
              <w:top w:val="single" w:color="auto" w:sz="4" w:space="0"/>
              <w:left w:val="single" w:color="auto" w:sz="4" w:space="0"/>
              <w:bottom w:val="single" w:color="auto" w:sz="4" w:space="0"/>
              <w:right w:val="single" w:color="auto" w:sz="8" w:space="0"/>
            </w:tcBorders>
            <w:noWrap w:val="0"/>
            <w:vAlign w:val="center"/>
          </w:tcPr>
          <w:p w14:paraId="2A95CA0B">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p>
        </w:tc>
      </w:tr>
      <w:tr w14:paraId="788EE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427" w:type="dxa"/>
            <w:tcBorders>
              <w:top w:val="single" w:color="auto" w:sz="4" w:space="0"/>
              <w:left w:val="single" w:color="auto" w:sz="8" w:space="0"/>
              <w:bottom w:val="single" w:color="auto" w:sz="4" w:space="0"/>
              <w:right w:val="single" w:color="auto" w:sz="4" w:space="0"/>
            </w:tcBorders>
            <w:noWrap w:val="0"/>
            <w:vAlign w:val="center"/>
          </w:tcPr>
          <w:p w14:paraId="5D4ADA68">
            <w:pPr>
              <w:keepNext w:val="0"/>
              <w:keepLines w:val="0"/>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w:t>
            </w:r>
          </w:p>
        </w:tc>
        <w:tc>
          <w:tcPr>
            <w:tcW w:w="1420" w:type="dxa"/>
            <w:vMerge w:val="restart"/>
            <w:tcBorders>
              <w:top w:val="single" w:color="auto" w:sz="4" w:space="0"/>
              <w:left w:val="single" w:color="auto" w:sz="4" w:space="0"/>
              <w:right w:val="single" w:color="auto" w:sz="4" w:space="0"/>
            </w:tcBorders>
            <w:noWrap w:val="0"/>
            <w:vAlign w:val="center"/>
          </w:tcPr>
          <w:p w14:paraId="3002F7C0">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eastAsia="zh-CN"/>
              </w:rPr>
              <w:t>项目组织协调工作</w:t>
            </w:r>
            <w:r>
              <w:rPr>
                <w:rFonts w:hint="eastAsia" w:ascii="宋体" w:hAnsi="宋体" w:eastAsia="宋体" w:cs="宋体"/>
                <w:b/>
                <w:bCs/>
                <w:color w:val="auto"/>
                <w:sz w:val="24"/>
                <w:szCs w:val="24"/>
                <w:highlight w:val="none"/>
              </w:rPr>
              <w:t>情况</w:t>
            </w:r>
          </w:p>
          <w:p w14:paraId="60065882">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bCs/>
                <w:color w:val="auto"/>
                <w:sz w:val="24"/>
                <w:szCs w:val="24"/>
                <w:highlight w:val="none"/>
              </w:rPr>
            </w:pPr>
          </w:p>
          <w:p w14:paraId="0D00E513">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基础分</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3EDDDB96">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.1</w:t>
            </w:r>
          </w:p>
        </w:tc>
        <w:tc>
          <w:tcPr>
            <w:tcW w:w="417" w:type="dxa"/>
            <w:gridSpan w:val="2"/>
            <w:tcBorders>
              <w:top w:val="single" w:color="auto" w:sz="4" w:space="0"/>
              <w:left w:val="single" w:color="auto" w:sz="4" w:space="0"/>
              <w:bottom w:val="single" w:color="auto" w:sz="4" w:space="0"/>
              <w:right w:val="single" w:color="auto" w:sz="4" w:space="0"/>
            </w:tcBorders>
            <w:noWrap w:val="0"/>
            <w:vAlign w:val="center"/>
          </w:tcPr>
          <w:p w14:paraId="5A227727">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p>
        </w:tc>
        <w:tc>
          <w:tcPr>
            <w:tcW w:w="481" w:type="dxa"/>
            <w:tcBorders>
              <w:top w:val="single" w:color="auto" w:sz="4" w:space="0"/>
              <w:left w:val="single" w:color="auto" w:sz="4" w:space="0"/>
              <w:bottom w:val="single" w:color="auto" w:sz="4" w:space="0"/>
              <w:right w:val="single" w:color="auto" w:sz="4" w:space="0"/>
            </w:tcBorders>
            <w:noWrap w:val="0"/>
            <w:vAlign w:val="center"/>
          </w:tcPr>
          <w:p w14:paraId="46DBE8B8">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p>
        </w:tc>
        <w:tc>
          <w:tcPr>
            <w:tcW w:w="5542" w:type="dxa"/>
            <w:gridSpan w:val="3"/>
            <w:tcBorders>
              <w:top w:val="single" w:color="auto" w:sz="4" w:space="0"/>
              <w:left w:val="single" w:color="auto" w:sz="4" w:space="0"/>
              <w:bottom w:val="single" w:color="auto" w:sz="4" w:space="0"/>
              <w:right w:val="single" w:color="auto" w:sz="4" w:space="0"/>
            </w:tcBorders>
            <w:noWrap w:val="0"/>
            <w:vAlign w:val="center"/>
          </w:tcPr>
          <w:p w14:paraId="149345CE">
            <w:pPr>
              <w:keepNext w:val="0"/>
              <w:keepLines w:val="0"/>
              <w:pageBreakBefore w:val="0"/>
              <w:widowControl w:val="0"/>
              <w:suppressLineNumbers w:val="0"/>
              <w:tabs>
                <w:tab w:val="left" w:pos="360"/>
                <w:tab w:val="left" w:pos="900"/>
              </w:tabs>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未配合建设单位在施工前准备阶段开展包括但不限于前期报建报批、测量放线等相关工作的，扣2分；</w:t>
            </w:r>
          </w:p>
        </w:tc>
        <w:tc>
          <w:tcPr>
            <w:tcW w:w="1169" w:type="dxa"/>
            <w:gridSpan w:val="2"/>
            <w:tcBorders>
              <w:top w:val="single" w:color="auto" w:sz="4" w:space="0"/>
              <w:left w:val="single" w:color="auto" w:sz="4" w:space="0"/>
              <w:bottom w:val="single" w:color="auto" w:sz="4" w:space="0"/>
              <w:right w:val="single" w:color="auto" w:sz="8" w:space="0"/>
            </w:tcBorders>
            <w:noWrap w:val="0"/>
            <w:vAlign w:val="center"/>
          </w:tcPr>
          <w:p w14:paraId="00D0DF76">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p>
        </w:tc>
      </w:tr>
      <w:tr w14:paraId="7316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427" w:type="dxa"/>
            <w:tcBorders>
              <w:top w:val="single" w:color="auto" w:sz="4" w:space="0"/>
              <w:left w:val="single" w:color="auto" w:sz="8" w:space="0"/>
              <w:bottom w:val="single" w:color="auto" w:sz="4" w:space="0"/>
              <w:right w:val="single" w:color="auto" w:sz="4" w:space="0"/>
            </w:tcBorders>
            <w:noWrap w:val="0"/>
            <w:vAlign w:val="center"/>
          </w:tcPr>
          <w:p w14:paraId="2DD8F6A2">
            <w:pPr>
              <w:keepNext w:val="0"/>
              <w:keepLines w:val="0"/>
              <w:suppressLineNumbers w:val="0"/>
              <w:tabs>
                <w:tab w:val="left" w:pos="360"/>
                <w:tab w:val="left" w:pos="900"/>
              </w:tabs>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33</w:t>
            </w:r>
          </w:p>
        </w:tc>
        <w:tc>
          <w:tcPr>
            <w:tcW w:w="1420" w:type="dxa"/>
            <w:vMerge w:val="continue"/>
            <w:tcBorders>
              <w:left w:val="single" w:color="auto" w:sz="4" w:space="0"/>
              <w:right w:val="single" w:color="auto" w:sz="4" w:space="0"/>
            </w:tcBorders>
            <w:noWrap w:val="0"/>
            <w:vAlign w:val="center"/>
          </w:tcPr>
          <w:p w14:paraId="4C9D438E">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en-US" w:eastAsia="zh-CN" w:bidi="ar-SA"/>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6BB4E28B">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.2</w:t>
            </w:r>
          </w:p>
        </w:tc>
        <w:tc>
          <w:tcPr>
            <w:tcW w:w="417" w:type="dxa"/>
            <w:gridSpan w:val="2"/>
            <w:tcBorders>
              <w:top w:val="single" w:color="auto" w:sz="4" w:space="0"/>
              <w:left w:val="single" w:color="auto" w:sz="4" w:space="0"/>
              <w:bottom w:val="single" w:color="auto" w:sz="4" w:space="0"/>
              <w:right w:val="single" w:color="auto" w:sz="4" w:space="0"/>
            </w:tcBorders>
            <w:noWrap w:val="0"/>
            <w:vAlign w:val="center"/>
          </w:tcPr>
          <w:p w14:paraId="27FC6B45">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p>
        </w:tc>
        <w:tc>
          <w:tcPr>
            <w:tcW w:w="481" w:type="dxa"/>
            <w:tcBorders>
              <w:top w:val="single" w:color="auto" w:sz="4" w:space="0"/>
              <w:left w:val="single" w:color="auto" w:sz="4" w:space="0"/>
              <w:bottom w:val="single" w:color="auto" w:sz="4" w:space="0"/>
              <w:right w:val="single" w:color="auto" w:sz="4" w:space="0"/>
            </w:tcBorders>
            <w:noWrap w:val="0"/>
            <w:vAlign w:val="center"/>
          </w:tcPr>
          <w:p w14:paraId="337794F6">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p>
        </w:tc>
        <w:tc>
          <w:tcPr>
            <w:tcW w:w="5542" w:type="dxa"/>
            <w:gridSpan w:val="3"/>
            <w:tcBorders>
              <w:top w:val="single" w:color="auto" w:sz="4" w:space="0"/>
              <w:left w:val="single" w:color="auto" w:sz="4" w:space="0"/>
              <w:bottom w:val="single" w:color="auto" w:sz="4" w:space="0"/>
              <w:right w:val="single" w:color="auto" w:sz="4" w:space="0"/>
            </w:tcBorders>
            <w:noWrap w:val="0"/>
            <w:vAlign w:val="center"/>
          </w:tcPr>
          <w:p w14:paraId="1AA4198D">
            <w:pPr>
              <w:keepNext w:val="0"/>
              <w:keepLines w:val="0"/>
              <w:pageBreakBefore w:val="0"/>
              <w:widowControl w:val="0"/>
              <w:suppressLineNumbers w:val="0"/>
              <w:tabs>
                <w:tab w:val="left" w:pos="360"/>
                <w:tab w:val="left" w:pos="900"/>
              </w:tabs>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未及时建立内外部组织协调架构、协调机制，未按已建立的架构、机制执行协调工作的，扣2分；</w:t>
            </w:r>
          </w:p>
        </w:tc>
        <w:tc>
          <w:tcPr>
            <w:tcW w:w="1169" w:type="dxa"/>
            <w:gridSpan w:val="2"/>
            <w:tcBorders>
              <w:top w:val="single" w:color="auto" w:sz="4" w:space="0"/>
              <w:left w:val="single" w:color="auto" w:sz="4" w:space="0"/>
              <w:bottom w:val="single" w:color="auto" w:sz="4" w:space="0"/>
              <w:right w:val="single" w:color="auto" w:sz="8" w:space="0"/>
            </w:tcBorders>
            <w:noWrap w:val="0"/>
            <w:vAlign w:val="center"/>
          </w:tcPr>
          <w:p w14:paraId="69629D70">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p>
        </w:tc>
      </w:tr>
      <w:tr w14:paraId="6529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427" w:type="dxa"/>
            <w:tcBorders>
              <w:top w:val="single" w:color="auto" w:sz="4" w:space="0"/>
              <w:left w:val="single" w:color="auto" w:sz="8" w:space="0"/>
              <w:bottom w:val="single" w:color="auto" w:sz="4" w:space="0"/>
              <w:right w:val="single" w:color="auto" w:sz="4" w:space="0"/>
            </w:tcBorders>
            <w:noWrap w:val="0"/>
            <w:vAlign w:val="center"/>
          </w:tcPr>
          <w:p w14:paraId="715A7E12">
            <w:pPr>
              <w:keepNext w:val="0"/>
              <w:keepLines w:val="0"/>
              <w:suppressLineNumbers w:val="0"/>
              <w:tabs>
                <w:tab w:val="left" w:pos="360"/>
                <w:tab w:val="left" w:pos="900"/>
              </w:tabs>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34</w:t>
            </w:r>
          </w:p>
        </w:tc>
        <w:tc>
          <w:tcPr>
            <w:tcW w:w="1420" w:type="dxa"/>
            <w:vMerge w:val="continue"/>
            <w:tcBorders>
              <w:left w:val="single" w:color="auto" w:sz="4" w:space="0"/>
              <w:right w:val="single" w:color="auto" w:sz="4" w:space="0"/>
            </w:tcBorders>
            <w:noWrap w:val="0"/>
            <w:vAlign w:val="center"/>
          </w:tcPr>
          <w:p w14:paraId="107DAFA1">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en-US" w:eastAsia="zh-CN" w:bidi="ar-SA"/>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54A47B76">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.3</w:t>
            </w:r>
          </w:p>
        </w:tc>
        <w:tc>
          <w:tcPr>
            <w:tcW w:w="417" w:type="dxa"/>
            <w:gridSpan w:val="2"/>
            <w:tcBorders>
              <w:top w:val="single" w:color="auto" w:sz="4" w:space="0"/>
              <w:left w:val="single" w:color="auto" w:sz="4" w:space="0"/>
              <w:bottom w:val="single" w:color="auto" w:sz="4" w:space="0"/>
              <w:right w:val="single" w:color="auto" w:sz="4" w:space="0"/>
            </w:tcBorders>
            <w:noWrap w:val="0"/>
            <w:vAlign w:val="center"/>
          </w:tcPr>
          <w:p w14:paraId="653540AA">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p>
        </w:tc>
        <w:tc>
          <w:tcPr>
            <w:tcW w:w="481" w:type="dxa"/>
            <w:tcBorders>
              <w:top w:val="single" w:color="auto" w:sz="4" w:space="0"/>
              <w:left w:val="single" w:color="auto" w:sz="4" w:space="0"/>
              <w:bottom w:val="single" w:color="auto" w:sz="4" w:space="0"/>
              <w:right w:val="single" w:color="auto" w:sz="4" w:space="0"/>
            </w:tcBorders>
            <w:noWrap w:val="0"/>
            <w:vAlign w:val="center"/>
          </w:tcPr>
          <w:p w14:paraId="50699D2E">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p>
        </w:tc>
        <w:tc>
          <w:tcPr>
            <w:tcW w:w="5542" w:type="dxa"/>
            <w:gridSpan w:val="3"/>
            <w:tcBorders>
              <w:top w:val="single" w:color="auto" w:sz="4" w:space="0"/>
              <w:left w:val="single" w:color="auto" w:sz="4" w:space="0"/>
              <w:bottom w:val="single" w:color="auto" w:sz="4" w:space="0"/>
              <w:right w:val="single" w:color="auto" w:sz="4" w:space="0"/>
            </w:tcBorders>
            <w:noWrap w:val="0"/>
            <w:vAlign w:val="center"/>
          </w:tcPr>
          <w:p w14:paraId="0BD48946">
            <w:pPr>
              <w:keepNext w:val="0"/>
              <w:keepLines w:val="0"/>
              <w:pageBreakBefore w:val="0"/>
              <w:widowControl w:val="0"/>
              <w:suppressLineNumbers w:val="0"/>
              <w:tabs>
                <w:tab w:val="left" w:pos="360"/>
                <w:tab w:val="left" w:pos="900"/>
              </w:tabs>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未及时有效的组织协调外部环境、关系的，外部环境、关系如：住建、交通、城管、国土规划、街镇等相关主管部门以及通讯、电力、燃气、供水等相关管线单位，扣2分；</w:t>
            </w:r>
          </w:p>
        </w:tc>
        <w:tc>
          <w:tcPr>
            <w:tcW w:w="1169" w:type="dxa"/>
            <w:gridSpan w:val="2"/>
            <w:tcBorders>
              <w:top w:val="single" w:color="auto" w:sz="4" w:space="0"/>
              <w:left w:val="single" w:color="auto" w:sz="4" w:space="0"/>
              <w:bottom w:val="single" w:color="auto" w:sz="4" w:space="0"/>
              <w:right w:val="single" w:color="auto" w:sz="8" w:space="0"/>
            </w:tcBorders>
            <w:noWrap w:val="0"/>
            <w:vAlign w:val="center"/>
          </w:tcPr>
          <w:p w14:paraId="2E25304D">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p>
        </w:tc>
      </w:tr>
      <w:tr w14:paraId="0BF8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27" w:type="dxa"/>
            <w:tcBorders>
              <w:top w:val="single" w:color="auto" w:sz="4" w:space="0"/>
              <w:left w:val="single" w:color="auto" w:sz="8" w:space="0"/>
              <w:bottom w:val="single" w:color="auto" w:sz="4" w:space="0"/>
              <w:right w:val="single" w:color="auto" w:sz="4" w:space="0"/>
            </w:tcBorders>
            <w:noWrap w:val="0"/>
            <w:vAlign w:val="center"/>
          </w:tcPr>
          <w:p w14:paraId="30D1C472">
            <w:pPr>
              <w:keepNext w:val="0"/>
              <w:keepLines w:val="0"/>
              <w:suppressLineNumbers w:val="0"/>
              <w:tabs>
                <w:tab w:val="left" w:pos="360"/>
                <w:tab w:val="left" w:pos="900"/>
              </w:tabs>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35</w:t>
            </w:r>
          </w:p>
        </w:tc>
        <w:tc>
          <w:tcPr>
            <w:tcW w:w="1420" w:type="dxa"/>
            <w:vMerge w:val="continue"/>
            <w:tcBorders>
              <w:left w:val="single" w:color="auto" w:sz="4" w:space="0"/>
              <w:bottom w:val="single" w:color="auto" w:sz="4" w:space="0"/>
              <w:right w:val="single" w:color="auto" w:sz="4" w:space="0"/>
            </w:tcBorders>
            <w:noWrap w:val="0"/>
            <w:vAlign w:val="center"/>
          </w:tcPr>
          <w:p w14:paraId="3BAF4B44">
            <w:pPr>
              <w:keepNext w:val="0"/>
              <w:keepLines w:val="0"/>
              <w:widowControl/>
              <w:suppressLineNumbers w:val="0"/>
              <w:tabs>
                <w:tab w:val="left" w:pos="360"/>
                <w:tab w:val="left" w:pos="900"/>
              </w:tabs>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en-US" w:eastAsia="zh-CN" w:bidi="ar-SA"/>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3A896909">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p>
        </w:tc>
        <w:tc>
          <w:tcPr>
            <w:tcW w:w="417" w:type="dxa"/>
            <w:gridSpan w:val="2"/>
            <w:tcBorders>
              <w:top w:val="single" w:color="auto" w:sz="4" w:space="0"/>
              <w:left w:val="single" w:color="auto" w:sz="4" w:space="0"/>
              <w:bottom w:val="single" w:color="auto" w:sz="4" w:space="0"/>
              <w:right w:val="single" w:color="auto" w:sz="4" w:space="0"/>
            </w:tcBorders>
            <w:noWrap w:val="0"/>
            <w:vAlign w:val="center"/>
          </w:tcPr>
          <w:p w14:paraId="033F2B47">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p>
        </w:tc>
        <w:tc>
          <w:tcPr>
            <w:tcW w:w="481" w:type="dxa"/>
            <w:tcBorders>
              <w:top w:val="single" w:color="auto" w:sz="4" w:space="0"/>
              <w:left w:val="single" w:color="auto" w:sz="4" w:space="0"/>
              <w:bottom w:val="single" w:color="auto" w:sz="4" w:space="0"/>
              <w:right w:val="single" w:color="auto" w:sz="4" w:space="0"/>
            </w:tcBorders>
            <w:noWrap w:val="0"/>
            <w:vAlign w:val="center"/>
          </w:tcPr>
          <w:p w14:paraId="570C0EC1">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p>
        </w:tc>
        <w:tc>
          <w:tcPr>
            <w:tcW w:w="5542" w:type="dxa"/>
            <w:gridSpan w:val="3"/>
            <w:tcBorders>
              <w:top w:val="single" w:color="auto" w:sz="4" w:space="0"/>
              <w:left w:val="single" w:color="auto" w:sz="4" w:space="0"/>
              <w:bottom w:val="single" w:color="auto" w:sz="4" w:space="0"/>
              <w:right w:val="single" w:color="auto" w:sz="4" w:space="0"/>
            </w:tcBorders>
            <w:noWrap w:val="0"/>
            <w:vAlign w:val="center"/>
          </w:tcPr>
          <w:p w14:paraId="57A4FFEC">
            <w:pPr>
              <w:keepNext w:val="0"/>
              <w:keepLines w:val="0"/>
              <w:pageBreakBefore w:val="0"/>
              <w:widowControl w:val="0"/>
              <w:suppressLineNumbers w:val="0"/>
              <w:tabs>
                <w:tab w:val="left" w:pos="360"/>
                <w:tab w:val="left" w:pos="900"/>
              </w:tabs>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其他未执行组织协调工作的情况，扣1分。</w:t>
            </w:r>
          </w:p>
        </w:tc>
        <w:tc>
          <w:tcPr>
            <w:tcW w:w="1169" w:type="dxa"/>
            <w:gridSpan w:val="2"/>
            <w:tcBorders>
              <w:top w:val="single" w:color="auto" w:sz="4" w:space="0"/>
              <w:left w:val="single" w:color="auto" w:sz="4" w:space="0"/>
              <w:bottom w:val="single" w:color="auto" w:sz="4" w:space="0"/>
              <w:right w:val="single" w:color="auto" w:sz="8" w:space="0"/>
            </w:tcBorders>
            <w:noWrap w:val="0"/>
            <w:vAlign w:val="center"/>
          </w:tcPr>
          <w:p w14:paraId="2F0B2920">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p>
        </w:tc>
      </w:tr>
      <w:tr w14:paraId="57ABA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427" w:type="dxa"/>
            <w:tcBorders>
              <w:top w:val="single" w:color="auto" w:sz="4" w:space="0"/>
              <w:left w:val="single" w:color="auto" w:sz="8" w:space="0"/>
              <w:bottom w:val="single" w:color="auto" w:sz="4" w:space="0"/>
              <w:right w:val="single" w:color="auto" w:sz="4" w:space="0"/>
            </w:tcBorders>
            <w:noWrap w:val="0"/>
            <w:vAlign w:val="center"/>
          </w:tcPr>
          <w:p w14:paraId="57656269">
            <w:pPr>
              <w:keepNext w:val="0"/>
              <w:keepLines w:val="0"/>
              <w:suppressLineNumbers w:val="0"/>
              <w:tabs>
                <w:tab w:val="left" w:pos="360"/>
                <w:tab w:val="left" w:pos="900"/>
              </w:tabs>
              <w:spacing w:before="0" w:beforeAutospacing="0" w:after="0" w:afterAutospacing="0" w:line="240" w:lineRule="auto"/>
              <w:ind w:left="0" w:right="0"/>
              <w:jc w:val="center"/>
              <w:rPr>
                <w:rFonts w:hint="eastAsia" w:ascii="宋体" w:hAnsi="宋体" w:eastAsia="宋体" w:cs="宋体"/>
                <w:color w:val="auto"/>
                <w:sz w:val="24"/>
                <w:szCs w:val="24"/>
                <w:highlight w:val="none"/>
              </w:rPr>
            </w:pPr>
          </w:p>
        </w:tc>
        <w:tc>
          <w:tcPr>
            <w:tcW w:w="2383" w:type="dxa"/>
            <w:gridSpan w:val="2"/>
            <w:tcBorders>
              <w:top w:val="single" w:color="auto" w:sz="4" w:space="0"/>
              <w:left w:val="single" w:color="auto" w:sz="4" w:space="0"/>
              <w:bottom w:val="single" w:color="auto" w:sz="4" w:space="0"/>
              <w:right w:val="single" w:color="auto" w:sz="4" w:space="0"/>
            </w:tcBorders>
            <w:noWrap w:val="0"/>
            <w:vAlign w:val="center"/>
          </w:tcPr>
          <w:p w14:paraId="24A07A28">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检查得分</w:t>
            </w:r>
          </w:p>
        </w:tc>
        <w:tc>
          <w:tcPr>
            <w:tcW w:w="7609" w:type="dxa"/>
            <w:gridSpan w:val="8"/>
            <w:tcBorders>
              <w:top w:val="single" w:color="auto" w:sz="4" w:space="0"/>
              <w:left w:val="single" w:color="auto" w:sz="4" w:space="0"/>
              <w:bottom w:val="single" w:color="auto" w:sz="4" w:space="0"/>
              <w:right w:val="single" w:color="auto" w:sz="8" w:space="0"/>
            </w:tcBorders>
            <w:noWrap w:val="0"/>
            <w:vAlign w:val="center"/>
          </w:tcPr>
          <w:p w14:paraId="12F45F61">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分</w:t>
            </w:r>
          </w:p>
        </w:tc>
      </w:tr>
      <w:tr w14:paraId="45A3E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847" w:type="dxa"/>
            <w:gridSpan w:val="2"/>
            <w:tcBorders>
              <w:top w:val="single" w:color="auto" w:sz="4" w:space="0"/>
              <w:left w:val="single" w:color="auto" w:sz="8" w:space="0"/>
              <w:bottom w:val="single" w:color="auto" w:sz="4" w:space="0"/>
              <w:right w:val="single" w:color="auto" w:sz="4" w:space="0"/>
            </w:tcBorders>
            <w:noWrap w:val="0"/>
            <w:vAlign w:val="center"/>
          </w:tcPr>
          <w:p w14:paraId="7BEBB320">
            <w:pPr>
              <w:keepNext w:val="0"/>
              <w:keepLines w:val="0"/>
              <w:suppressLineNumbers w:val="0"/>
              <w:tabs>
                <w:tab w:val="left" w:pos="360"/>
                <w:tab w:val="left" w:pos="900"/>
              </w:tabs>
              <w:spacing w:before="0" w:beforeAutospacing="0" w:after="0" w:afterAutospacing="0" w:line="240" w:lineRule="auto"/>
              <w:ind w:left="0" w:right="0"/>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检查组成员签名</w:t>
            </w:r>
          </w:p>
        </w:tc>
        <w:tc>
          <w:tcPr>
            <w:tcW w:w="8572" w:type="dxa"/>
            <w:gridSpan w:val="9"/>
            <w:tcBorders>
              <w:top w:val="single" w:color="auto" w:sz="4" w:space="0"/>
              <w:left w:val="single" w:color="auto" w:sz="4" w:space="0"/>
              <w:bottom w:val="single" w:color="auto" w:sz="4" w:space="0"/>
              <w:right w:val="single" w:color="auto" w:sz="8" w:space="0"/>
            </w:tcBorders>
            <w:noWrap w:val="0"/>
            <w:vAlign w:val="center"/>
          </w:tcPr>
          <w:p w14:paraId="1C82661D">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r>
      <w:tr w14:paraId="5EF3A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1847" w:type="dxa"/>
            <w:gridSpan w:val="2"/>
            <w:tcBorders>
              <w:top w:val="single" w:color="auto" w:sz="4" w:space="0"/>
              <w:left w:val="single" w:color="auto" w:sz="8" w:space="0"/>
              <w:bottom w:val="single" w:color="auto" w:sz="8" w:space="0"/>
              <w:right w:val="single" w:color="auto" w:sz="4" w:space="0"/>
            </w:tcBorders>
            <w:noWrap w:val="0"/>
            <w:vAlign w:val="center"/>
          </w:tcPr>
          <w:p w14:paraId="0B5D3E5B">
            <w:pPr>
              <w:keepNext w:val="0"/>
              <w:keepLines w:val="0"/>
              <w:suppressLineNumbers w:val="0"/>
              <w:tabs>
                <w:tab w:val="left" w:pos="360"/>
                <w:tab w:val="left" w:pos="900"/>
              </w:tabs>
              <w:spacing w:before="0" w:beforeAutospacing="0" w:after="0" w:afterAutospacing="0" w:line="240" w:lineRule="auto"/>
              <w:ind w:left="0" w:right="0"/>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检查组组长签名</w:t>
            </w:r>
          </w:p>
        </w:tc>
        <w:tc>
          <w:tcPr>
            <w:tcW w:w="6700" w:type="dxa"/>
            <w:gridSpan w:val="6"/>
            <w:tcBorders>
              <w:top w:val="single" w:color="auto" w:sz="4" w:space="0"/>
              <w:left w:val="single" w:color="auto" w:sz="4" w:space="0"/>
              <w:bottom w:val="single" w:color="auto" w:sz="8" w:space="0"/>
              <w:right w:val="single" w:color="auto" w:sz="4" w:space="0"/>
            </w:tcBorders>
            <w:noWrap w:val="0"/>
            <w:vAlign w:val="center"/>
          </w:tcPr>
          <w:p w14:paraId="691EF48C">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914" w:type="dxa"/>
            <w:gridSpan w:val="2"/>
            <w:tcBorders>
              <w:top w:val="single" w:color="auto" w:sz="4" w:space="0"/>
              <w:left w:val="single" w:color="auto" w:sz="4" w:space="0"/>
              <w:bottom w:val="single" w:color="auto" w:sz="8" w:space="0"/>
              <w:right w:val="single" w:color="auto" w:sz="4" w:space="0"/>
            </w:tcBorders>
            <w:noWrap w:val="0"/>
            <w:vAlign w:val="center"/>
          </w:tcPr>
          <w:p w14:paraId="7E3E2559">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tc>
        <w:tc>
          <w:tcPr>
            <w:tcW w:w="958" w:type="dxa"/>
            <w:tcBorders>
              <w:top w:val="single" w:color="auto" w:sz="4" w:space="0"/>
              <w:left w:val="single" w:color="auto" w:sz="4" w:space="0"/>
              <w:bottom w:val="single" w:color="auto" w:sz="8" w:space="0"/>
              <w:right w:val="single" w:color="auto" w:sz="8" w:space="0"/>
            </w:tcBorders>
            <w:noWrap w:val="0"/>
            <w:vAlign w:val="center"/>
          </w:tcPr>
          <w:p w14:paraId="03DCFE6D">
            <w:pPr>
              <w:keepNext w:val="0"/>
              <w:keepLines w:val="0"/>
              <w:suppressLineNumbers w:val="0"/>
              <w:tabs>
                <w:tab w:val="left" w:pos="360"/>
                <w:tab w:val="left" w:pos="900"/>
              </w:tabs>
              <w:spacing w:before="0" w:beforeAutospacing="0" w:after="0" w:afterAutospacing="0" w:line="240" w:lineRule="auto"/>
              <w:ind w:left="0" w:right="0"/>
              <w:rPr>
                <w:rFonts w:hint="eastAsia" w:ascii="宋体" w:hAnsi="宋体" w:eastAsia="宋体" w:cs="宋体"/>
                <w:color w:val="auto"/>
                <w:sz w:val="24"/>
                <w:szCs w:val="24"/>
                <w:highlight w:val="none"/>
              </w:rPr>
            </w:pPr>
          </w:p>
        </w:tc>
      </w:tr>
    </w:tbl>
    <w:p w14:paraId="39323B03">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注：检查项得分 = 检查项基础分 — 检查项扣分（当基础分小于扣分时，得分计为零分）</w:t>
      </w:r>
    </w:p>
    <w:p w14:paraId="3BA8D91F">
      <w:pPr>
        <w:spacing w:line="240" w:lineRule="auto"/>
        <w:rPr>
          <w:rFonts w:hint="eastAsia" w:ascii="宋体" w:hAnsi="宋体" w:eastAsia="宋体" w:cs="宋体"/>
          <w:b/>
          <w:bCs/>
          <w:color w:val="auto"/>
          <w:sz w:val="32"/>
          <w:szCs w:val="32"/>
          <w:highlight w:val="none"/>
        </w:rPr>
      </w:pPr>
    </w:p>
    <w:p w14:paraId="432D8E13">
      <w:pPr>
        <w:spacing w:line="240" w:lineRule="auto"/>
        <w:rPr>
          <w:rFonts w:hint="eastAsia" w:ascii="宋体" w:hAnsi="宋体" w:eastAsia="宋体" w:cs="宋体"/>
          <w:b/>
          <w:bCs/>
          <w:color w:val="auto"/>
          <w:sz w:val="32"/>
          <w:szCs w:val="32"/>
          <w:highlight w:val="none"/>
        </w:rPr>
      </w:pPr>
    </w:p>
    <w:p w14:paraId="17643383">
      <w:pPr>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rPr>
      </w:pPr>
    </w:p>
    <w:p w14:paraId="15B19B26">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18EB41D6">
      <w:pPr>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附件4：</w:t>
      </w:r>
    </w:p>
    <w:p w14:paraId="5BE06AB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b/>
          <w:bCs/>
          <w:color w:val="auto"/>
          <w:sz w:val="24"/>
          <w:szCs w:val="24"/>
          <w:highlight w:val="none"/>
          <w:lang w:eastAsia="zh-CN"/>
        </w:rPr>
      </w:pPr>
      <w:r>
        <w:rPr>
          <w:rFonts w:hint="eastAsia"/>
          <w:b/>
          <w:bCs/>
          <w:color w:val="auto"/>
          <w:sz w:val="24"/>
          <w:szCs w:val="24"/>
          <w:highlight w:val="none"/>
          <w:lang w:eastAsia="zh-CN"/>
        </w:rPr>
        <w:t>广州开发区财政投资建设项目管理中心</w:t>
      </w:r>
    </w:p>
    <w:p w14:paraId="26512D3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b/>
          <w:bCs/>
          <w:color w:val="auto"/>
          <w:sz w:val="24"/>
          <w:szCs w:val="24"/>
          <w:highlight w:val="none"/>
          <w:lang w:eastAsia="zh-CN"/>
        </w:rPr>
      </w:pPr>
      <w:r>
        <w:rPr>
          <w:rFonts w:hint="eastAsia"/>
          <w:b/>
          <w:bCs/>
          <w:color w:val="auto"/>
          <w:sz w:val="24"/>
          <w:szCs w:val="24"/>
          <w:highlight w:val="none"/>
          <w:lang w:eastAsia="zh-CN"/>
        </w:rPr>
        <w:t>绿化景观工程计量管理办法</w:t>
      </w:r>
    </w:p>
    <w:p w14:paraId="0D193960">
      <w:pPr>
        <w:pStyle w:val="21"/>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sz w:val="24"/>
          <w:szCs w:val="24"/>
          <w:highlight w:val="none"/>
          <w:lang w:eastAsia="zh-CN"/>
        </w:rPr>
      </w:pPr>
    </w:p>
    <w:p w14:paraId="019E6922">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第一条</w:t>
      </w:r>
      <w:r>
        <w:rPr>
          <w:rFonts w:hint="eastAsia" w:ascii="宋体" w:hAnsi="宋体" w:eastAsia="宋体" w:cs="宋体"/>
          <w:color w:val="auto"/>
          <w:sz w:val="24"/>
          <w:szCs w:val="24"/>
          <w:highlight w:val="none"/>
          <w:lang w:val="en-US" w:eastAsia="zh-CN"/>
        </w:rPr>
        <w:t xml:space="preserve"> 为进一步加强黄埔区、广州开发区、知识城绿化景观工程计量管理,确保工程款支付、结算所报工程量的真实性，根据有关法律法规的规定，结合本区实际，制定本办法。</w:t>
      </w:r>
    </w:p>
    <w:p w14:paraId="37C2EFA0">
      <w:pPr>
        <w:pStyle w:val="58"/>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第二条</w:t>
      </w:r>
      <w:r>
        <w:rPr>
          <w:rFonts w:hint="eastAsia" w:ascii="宋体" w:hAnsi="宋体" w:eastAsia="宋体" w:cs="宋体"/>
          <w:color w:val="auto"/>
          <w:kern w:val="2"/>
          <w:sz w:val="24"/>
          <w:szCs w:val="24"/>
          <w:highlight w:val="none"/>
          <w:lang w:val="en-US" w:eastAsia="zh-CN" w:bidi="ar-SA"/>
        </w:rPr>
        <w:t xml:space="preserve"> 本办法适用于本区内由广州开发区财政投资建设项目管理中心(以下简称中心）做建设单位的各类绿化景观工程项目（含新建或进行升级改造的各类公园、房建、市政、河涌、水利配套绿化，林业项目等）。</w:t>
      </w:r>
    </w:p>
    <w:p w14:paraId="7AB6D9DE">
      <w:pPr>
        <w:pStyle w:val="59"/>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第三条</w:t>
      </w:r>
      <w:r>
        <w:rPr>
          <w:rFonts w:hint="eastAsia" w:ascii="宋体" w:hAnsi="宋体" w:eastAsia="宋体" w:cs="宋体"/>
          <w:color w:val="auto"/>
          <w:kern w:val="2"/>
          <w:sz w:val="24"/>
          <w:szCs w:val="24"/>
          <w:highlight w:val="none"/>
          <w:lang w:val="en-US" w:eastAsia="zh-CN" w:bidi="ar-SA"/>
        </w:rPr>
        <w:t xml:space="preserve"> 绿化苗木及其它施工材料（含种植土、基质土、树木支撑等各类材料）进场的工程量清点。</w:t>
      </w:r>
    </w:p>
    <w:p w14:paraId="303C5575">
      <w:pPr>
        <w:pStyle w:val="5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监理单位负责进场所有材料的清点，未经清点的材料不得进入下一道工序。监理单位须安排至少两名监理人员对同批材料进行清点，并须两人一起签名确认后报中心存档，进场材料的清点必须当天完成。</w:t>
      </w:r>
    </w:p>
    <w:p w14:paraId="43F723EE">
      <w:pPr>
        <w:pStyle w:val="59"/>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第四条</w:t>
      </w:r>
      <w:r>
        <w:rPr>
          <w:rFonts w:hint="eastAsia" w:ascii="宋体" w:hAnsi="宋体" w:eastAsia="宋体" w:cs="宋体"/>
          <w:color w:val="auto"/>
          <w:kern w:val="2"/>
          <w:sz w:val="24"/>
          <w:szCs w:val="24"/>
          <w:highlight w:val="none"/>
          <w:lang w:val="en-US" w:eastAsia="zh-CN" w:bidi="ar-SA"/>
        </w:rPr>
        <w:t xml:space="preserve"> 景石材料进场前施工单位须向监理单位提交过磅记录单，并随付过磅记录相片（应显示车牌号及过磅记录）。</w:t>
      </w:r>
    </w:p>
    <w:p w14:paraId="0C5B2636">
      <w:pPr>
        <w:pStyle w:val="59"/>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第五条</w:t>
      </w:r>
      <w:r>
        <w:rPr>
          <w:rFonts w:hint="eastAsia" w:ascii="宋体" w:hAnsi="宋体" w:eastAsia="宋体" w:cs="宋体"/>
          <w:color w:val="auto"/>
          <w:kern w:val="2"/>
          <w:sz w:val="24"/>
          <w:szCs w:val="24"/>
          <w:highlight w:val="none"/>
          <w:lang w:val="en-US" w:eastAsia="zh-CN" w:bidi="ar-SA"/>
        </w:rPr>
        <w:t xml:space="preserve"> 时花种植或更换工程量的确认须在时花种植或更换完成后一周内按照《时花种植确认表》（附件1）办理工程量确认手续，随附时花种植相片；时花种植后恢复草皮时监理单位须对《时花种植确认表》进行补充备注，说明恢复草皮的种植时间。</w:t>
      </w:r>
    </w:p>
    <w:p w14:paraId="5651EE2B">
      <w:pPr>
        <w:pStyle w:val="59"/>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第六条</w:t>
      </w:r>
      <w:r>
        <w:rPr>
          <w:rFonts w:hint="eastAsia" w:ascii="宋体" w:hAnsi="宋体" w:eastAsia="宋体" w:cs="宋体"/>
          <w:color w:val="auto"/>
          <w:kern w:val="2"/>
          <w:sz w:val="24"/>
          <w:szCs w:val="24"/>
          <w:highlight w:val="none"/>
          <w:lang w:val="en-US" w:eastAsia="zh-CN" w:bidi="ar-SA"/>
        </w:rPr>
        <w:t xml:space="preserve"> 主干道中央绿化带及重要节点原设计铺植块件草皮的地块，因赛事、迎检等特殊要求确需改用草卷的，在变更手续完善、草卷铺种完成后须在一周内填报《开发区主干道中央绿化带及重要节点铺植草卷核实确认表》（附件2）进行确认。</w:t>
      </w:r>
    </w:p>
    <w:p w14:paraId="06145632">
      <w:pPr>
        <w:pStyle w:val="59"/>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第七条</w:t>
      </w:r>
      <w:r>
        <w:rPr>
          <w:rFonts w:hint="eastAsia" w:ascii="宋体" w:hAnsi="宋体" w:eastAsia="宋体" w:cs="宋体"/>
          <w:color w:val="auto"/>
          <w:kern w:val="2"/>
          <w:sz w:val="24"/>
          <w:szCs w:val="24"/>
          <w:highlight w:val="none"/>
          <w:lang w:val="en-US" w:eastAsia="zh-CN" w:bidi="ar-SA"/>
        </w:rPr>
        <w:t xml:space="preserve"> 土方工程量的确认，施工准备阶段监理单位须安排两名监理工程师组织施工单位按照相关测量规范对场地施工前标高进行复测，对施工后的标高进行测量，并形成书面确认记录（含土方方格网图）。</w:t>
      </w:r>
    </w:p>
    <w:p w14:paraId="2A80F250">
      <w:pPr>
        <w:pStyle w:val="5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中心工程部应组织必要的进场材料抽查工作，如抽查时发现监理单位所清点的工程量存在偏差，则对监理单位进行以下处罚：</w:t>
      </w:r>
    </w:p>
    <w:p w14:paraId="3D318E3F">
      <w:pPr>
        <w:pStyle w:val="5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（一）偏差小于所抽查总量的5%的，首次发生，对监理单位进行口头批评教育，再次发生则书面警告，监理单位须另行委派监理人员进行全面复核。</w:t>
      </w:r>
    </w:p>
    <w:p w14:paraId="022129D7">
      <w:pPr>
        <w:pStyle w:val="5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（二）偏差大于等于5%，小于10%的，首次发生，对监理单位进行书面警告，并处罚监理费2000元；再次发生，则进行通报批评，上报主管部门做不良记录，并处罚监理费5000元。</w:t>
      </w:r>
    </w:p>
    <w:p w14:paraId="7C4DB320">
      <w:pPr>
        <w:pStyle w:val="5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（三）偏差大于等于10%的，直接对监理单位予以通报批评，上报主管部门做不良记录，处罚监理费10000元，同时解除与该监理单位的合同关系。</w:t>
      </w:r>
    </w:p>
    <w:p w14:paraId="0308F7E9">
      <w:pPr>
        <w:pStyle w:val="59"/>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第八条</w:t>
      </w:r>
      <w:r>
        <w:rPr>
          <w:rFonts w:hint="eastAsia" w:ascii="宋体" w:hAnsi="宋体" w:eastAsia="宋体" w:cs="宋体"/>
          <w:color w:val="auto"/>
          <w:kern w:val="2"/>
          <w:sz w:val="24"/>
          <w:szCs w:val="24"/>
          <w:highlight w:val="none"/>
          <w:lang w:val="en-US" w:eastAsia="zh-CN" w:bidi="ar-SA"/>
        </w:rPr>
        <w:t xml:space="preserve"> 升级改造过程中的苗木迁移。</w:t>
      </w:r>
    </w:p>
    <w:p w14:paraId="3F7FD96D">
      <w:pPr>
        <w:pStyle w:val="5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绿化景观工程升级改造过程中应最大程度的保护原有树木，现场能利用的乔灌木尽量利用，因景观需要确实须迁移的，经设计、监理、建设单位、权属单位四方现场审核确认后，按照《广州市绿化条例》（2019年版）要求，报区、市（超过19株或胸径30CM以上的）绿化行政主管部门审批同意后，施工单位方可按指定的地点集中迁移，迁移时须按规范保留足够大的泥头，并进行包扎，运输过程须保护好树木不受损害，迁移处须预先挖好树穴并施放一定的肥料，根据季节情况还须准备必要的药剂等。监理单位须对整个迁移过程进行监督管理，做好照片记录。</w:t>
      </w:r>
    </w:p>
    <w:p w14:paraId="46C25C0E">
      <w:pPr>
        <w:pStyle w:val="5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监理单位须在苗木迁移前后分别两次清点工程量，并进行记录存档，特别是对于胸径大于10公分的乔木要予以详细登记，注明苗木品种、规格(含高度、冠幅、分支等）、长势，并附迁移前的现场照片，监理单位委派两名以上监理人员一起签名确认。</w:t>
      </w:r>
    </w:p>
    <w:p w14:paraId="3F372282">
      <w:pPr>
        <w:pStyle w:val="5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如发生迁移后的工程量少于迁移前的工程量，监理单位总监负责组织相关人员核查苗木出处，如属于以下情况的则进行相应处罚：</w:t>
      </w:r>
    </w:p>
    <w:p w14:paraId="0A4EE4B9">
      <w:pPr>
        <w:pStyle w:val="5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遗失苗木的，按苗木市场价格从工程结算款中扣除，并对该部分的迁移费不予计量，如一次性遗失乔木5株（如乔木胸径15公分以上，则为1株）以上或灌木10株以上的，则对施工单位、监理单位进行书面警告，并处罚施工单位人民币5000元，处罚监理单位人民币1000元，发生两次或以上的则对施工单位进行通报批评，并处罚施工单位人民币10000元，处罚监理单位人民币2000元。</w:t>
      </w:r>
    </w:p>
    <w:p w14:paraId="284FDF25">
      <w:pPr>
        <w:pStyle w:val="5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如因迁移施工不当或养护不到位造成苗木死亡的，如死亡的乔木少于10株（灌木球少于20株），则迁移费不予计量，并对施工单位进行批评教育，施工单位须安排迁移人员集体组织技术学习；如死亡的乔木大于等于10株或灌木球大于等于20株，则对施工单位、监理单位同时进行书面警告，并处罚施工单位5000元，处罚监理单位2000元。</w:t>
      </w:r>
    </w:p>
    <w:p w14:paraId="050BA8F3">
      <w:pPr>
        <w:pStyle w:val="5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中心工程部应组织必要的苗木迁移工程量抽查工作，如抽查时发现监理单位所清点的工程量存在偏差，按第三条进行处罚。区绿化监督管理中心在进行上述苗木复核时，出现上述偏差，处罚同上。</w:t>
      </w:r>
    </w:p>
    <w:p w14:paraId="4144B38F">
      <w:pPr>
        <w:pStyle w:val="5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第九条</w:t>
      </w:r>
      <w:r>
        <w:rPr>
          <w:rFonts w:hint="eastAsia" w:ascii="宋体" w:hAnsi="宋体" w:eastAsia="宋体" w:cs="宋体"/>
          <w:color w:val="auto"/>
          <w:kern w:val="2"/>
          <w:sz w:val="24"/>
          <w:szCs w:val="24"/>
          <w:highlight w:val="none"/>
          <w:lang w:val="en-US" w:eastAsia="zh-CN" w:bidi="ar-SA"/>
        </w:rPr>
        <w:t xml:space="preserve"> 关于工程进度计量</w:t>
      </w:r>
    </w:p>
    <w:p w14:paraId="58DEE49A">
      <w:pPr>
        <w:pStyle w:val="5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kern w:val="2"/>
          <w:sz w:val="24"/>
          <w:szCs w:val="24"/>
          <w:highlight w:val="none"/>
          <w:lang w:val="en-US" w:eastAsia="zh-CN" w:bidi="ar-SA"/>
        </w:rPr>
        <w:t>监理单位须由项目总监负责工程进度计量，监理单位审核的工程进度报表须真实反映施工单位实际完成的工程量，至少有两名现场监理进行完成工程的清点，总监须审核签名作为工程进度款支付依据。</w:t>
      </w:r>
    </w:p>
    <w:p w14:paraId="2A464A2C">
      <w:pPr>
        <w:pStyle w:val="5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工后第二个月开始，施工单位须于每月月初第五个工作日前填报《广州开发区财政投资建设项目管理中心绿化景观工程月度完成工程量确认表》（附件3）及电子版光盘报监理单位、代建单位（如有）、建设单位进行核实，对月度完成工程量进行确认。</w:t>
      </w:r>
    </w:p>
    <w:p w14:paraId="143865FF">
      <w:pPr>
        <w:pStyle w:val="5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中心在办理工程进度款支付时，对现场进度予以审核，如发现偏差，则对监理单位按第三条进行处罚，并查明原因，如因施工单位虚报则暂停施工单位一个月的工程进度款支付。</w:t>
      </w:r>
    </w:p>
    <w:p w14:paraId="05AE9A5A">
      <w:pPr>
        <w:keepNext w:val="0"/>
        <w:keepLines w:val="0"/>
        <w:pageBreakBefore w:val="0"/>
        <w:widowControl w:val="0"/>
        <w:numPr>
          <w:ilvl w:val="0"/>
          <w:numId w:val="0"/>
        </w:numPr>
        <w:kinsoku/>
        <w:wordWrap/>
        <w:overflowPunct/>
        <w:topLinePunct w:val="0"/>
        <w:autoSpaceDE/>
        <w:autoSpaceDN/>
        <w:bidi w:val="0"/>
        <w:adjustRightInd/>
        <w:spacing w:before="75" w:beforeAutospacing="0" w:after="75" w:afterAutospacing="0" w:line="360" w:lineRule="auto"/>
        <w:ind w:right="-382" w:rightChars="-159" w:firstLine="482"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第十条</w:t>
      </w:r>
      <w:r>
        <w:rPr>
          <w:rFonts w:hint="eastAsia" w:ascii="宋体" w:hAnsi="宋体" w:eastAsia="宋体" w:cs="宋体"/>
          <w:color w:val="auto"/>
          <w:kern w:val="2"/>
          <w:sz w:val="24"/>
          <w:szCs w:val="24"/>
          <w:highlight w:val="none"/>
          <w:lang w:val="en-US" w:eastAsia="zh-CN" w:bidi="ar-SA"/>
        </w:rPr>
        <w:t xml:space="preserve"> 工程结算审核</w:t>
      </w:r>
    </w:p>
    <w:p w14:paraId="1B955054">
      <w:pPr>
        <w:keepNext w:val="0"/>
        <w:keepLines w:val="0"/>
        <w:pageBreakBefore w:val="0"/>
        <w:widowControl w:val="0"/>
        <w:kinsoku/>
        <w:wordWrap/>
        <w:overflowPunct/>
        <w:topLinePunct w:val="0"/>
        <w:autoSpaceDE/>
        <w:autoSpaceDN/>
        <w:bidi w:val="0"/>
        <w:adjustRightInd/>
        <w:spacing w:before="75" w:beforeAutospacing="0" w:after="75" w:afterAutospacing="0" w:line="360" w:lineRule="auto"/>
        <w:ind w:right="-382" w:rightChars="-159"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监理单位须按规定严格审核施工单位所报送的结算，应成立结算审核小组，对现场工程量进行全面清点，无法清点的隐蔽工程量则对施工过程中签认的进场材料单、隐蔽工程检查记录、相对应的图纸、照片等予以审核，必要的情况下可开挖抽查。</w:t>
      </w:r>
    </w:p>
    <w:p w14:paraId="2E6775EB">
      <w:pPr>
        <w:keepNext w:val="0"/>
        <w:keepLines w:val="0"/>
        <w:pageBreakBefore w:val="0"/>
        <w:widowControl w:val="0"/>
        <w:kinsoku/>
        <w:wordWrap/>
        <w:overflowPunct/>
        <w:topLinePunct w:val="0"/>
        <w:autoSpaceDE/>
        <w:autoSpaceDN/>
        <w:bidi w:val="0"/>
        <w:adjustRightInd/>
        <w:spacing w:before="75" w:beforeAutospacing="0" w:after="75" w:afterAutospacing="0" w:line="360" w:lineRule="auto"/>
        <w:ind w:left="-359" w:right="-382" w:rightChars="-159"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中心工程部在审核结算时，如发现监理单位审核的结算工程量存在较大偏差，则进行以下处罚：</w:t>
      </w:r>
    </w:p>
    <w:p w14:paraId="147B4B33">
      <w:pPr>
        <w:keepNext w:val="0"/>
        <w:keepLines w:val="0"/>
        <w:pageBreakBefore w:val="0"/>
        <w:widowControl w:val="0"/>
        <w:kinsoku/>
        <w:wordWrap/>
        <w:overflowPunct/>
        <w:topLinePunct w:val="0"/>
        <w:autoSpaceDE/>
        <w:autoSpaceDN/>
        <w:bidi w:val="0"/>
        <w:adjustRightInd/>
        <w:spacing w:before="75" w:beforeAutospacing="0" w:after="75" w:afterAutospacing="0" w:line="360" w:lineRule="auto"/>
        <w:ind w:right="-382" w:rightChars="-159"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（一）偏差大于等于5%，小于8%的，对监理单位进行书面警告，并依据工程大小处罚监理费5000-20000（含20000）元。</w:t>
      </w:r>
    </w:p>
    <w:p w14:paraId="47E54A37">
      <w:pPr>
        <w:keepNext w:val="0"/>
        <w:keepLines w:val="0"/>
        <w:pageBreakBefore w:val="0"/>
        <w:widowControl w:val="0"/>
        <w:kinsoku/>
        <w:wordWrap/>
        <w:overflowPunct/>
        <w:topLinePunct w:val="0"/>
        <w:autoSpaceDE/>
        <w:autoSpaceDN/>
        <w:bidi w:val="0"/>
        <w:adjustRightInd/>
        <w:spacing w:before="75" w:beforeAutospacing="0" w:after="75" w:afterAutospacing="0" w:line="360" w:lineRule="auto"/>
        <w:ind w:right="-382" w:rightChars="-159"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（二）偏差大于等于8%，小于10%的，对监理单位进行通报批评，并依据工程大小处罚监理费20000-30000（含30000）元。</w:t>
      </w:r>
    </w:p>
    <w:p w14:paraId="47A6C8C0">
      <w:pPr>
        <w:keepNext w:val="0"/>
        <w:keepLines w:val="0"/>
        <w:pageBreakBefore w:val="0"/>
        <w:widowControl w:val="0"/>
        <w:kinsoku/>
        <w:wordWrap/>
        <w:overflowPunct/>
        <w:topLinePunct w:val="0"/>
        <w:autoSpaceDE/>
        <w:autoSpaceDN/>
        <w:bidi w:val="0"/>
        <w:adjustRightInd/>
        <w:spacing w:before="75" w:beforeAutospacing="0" w:after="75" w:afterAutospacing="0" w:line="360" w:lineRule="auto"/>
        <w:ind w:right="-382" w:rightChars="-159"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偏差大于等于10%的，对监理单位进行通报批评，并计入不良记录，处罚监理费30000元以上，最高至监理合同总价。</w:t>
      </w:r>
    </w:p>
    <w:p w14:paraId="1B27046B">
      <w:pPr>
        <w:keepNext w:val="0"/>
        <w:keepLines w:val="0"/>
        <w:pageBreakBefore w:val="0"/>
        <w:widowControl w:val="0"/>
        <w:numPr>
          <w:ilvl w:val="0"/>
          <w:numId w:val="0"/>
        </w:numPr>
        <w:kinsoku/>
        <w:wordWrap/>
        <w:overflowPunct/>
        <w:topLinePunct w:val="0"/>
        <w:autoSpaceDE/>
        <w:autoSpaceDN/>
        <w:bidi w:val="0"/>
        <w:adjustRightInd/>
        <w:spacing w:before="75" w:beforeAutospacing="0" w:after="75" w:afterAutospacing="0" w:line="360" w:lineRule="auto"/>
        <w:ind w:right="-382" w:rightChars="-159" w:firstLine="482"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第十一条</w:t>
      </w:r>
      <w:r>
        <w:rPr>
          <w:rFonts w:hint="eastAsia" w:ascii="宋体" w:hAnsi="宋体" w:eastAsia="宋体" w:cs="宋体"/>
          <w:color w:val="auto"/>
          <w:kern w:val="2"/>
          <w:sz w:val="24"/>
          <w:szCs w:val="24"/>
          <w:highlight w:val="none"/>
          <w:lang w:val="en-US" w:eastAsia="zh-CN" w:bidi="ar-SA"/>
        </w:rPr>
        <w:t xml:space="preserve"> 本办法的解释权归广州开发区财政投资建设项目管理中心所有。</w:t>
      </w:r>
    </w:p>
    <w:p w14:paraId="1DF38607">
      <w:pPr>
        <w:keepNext w:val="0"/>
        <w:keepLines w:val="0"/>
        <w:pageBreakBefore w:val="0"/>
        <w:widowControl w:val="0"/>
        <w:numPr>
          <w:ilvl w:val="0"/>
          <w:numId w:val="0"/>
        </w:numPr>
        <w:kinsoku/>
        <w:wordWrap/>
        <w:overflowPunct/>
        <w:topLinePunct w:val="0"/>
        <w:autoSpaceDE/>
        <w:autoSpaceDN/>
        <w:bidi w:val="0"/>
        <w:adjustRightInd/>
        <w:spacing w:before="75" w:beforeAutospacing="0" w:after="75" w:afterAutospacing="0" w:line="360" w:lineRule="auto"/>
        <w:ind w:right="-382" w:rightChars="-159" w:firstLine="482"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第十二条</w:t>
      </w:r>
      <w:r>
        <w:rPr>
          <w:rFonts w:hint="eastAsia" w:ascii="宋体" w:hAnsi="宋体" w:eastAsia="宋体" w:cs="宋体"/>
          <w:color w:val="auto"/>
          <w:kern w:val="2"/>
          <w:sz w:val="24"/>
          <w:szCs w:val="24"/>
          <w:highlight w:val="none"/>
          <w:lang w:val="en-US" w:eastAsia="zh-CN" w:bidi="ar-SA"/>
        </w:rPr>
        <w:t xml:space="preserve">  本办法自中心主任签发之日起实行。</w:t>
      </w:r>
    </w:p>
    <w:p w14:paraId="1AE0F531">
      <w:pPr>
        <w:keepNext w:val="0"/>
        <w:keepLines w:val="0"/>
        <w:pageBreakBefore w:val="0"/>
        <w:widowControl w:val="0"/>
        <w:numPr>
          <w:ilvl w:val="0"/>
          <w:numId w:val="0"/>
        </w:numPr>
        <w:kinsoku/>
        <w:wordWrap/>
        <w:overflowPunct/>
        <w:topLinePunct w:val="0"/>
        <w:autoSpaceDE/>
        <w:autoSpaceDN/>
        <w:bidi w:val="0"/>
        <w:adjustRightInd/>
        <w:spacing w:before="75" w:beforeAutospacing="0" w:after="75" w:afterAutospacing="0" w:line="360" w:lineRule="auto"/>
        <w:ind w:leftChars="200" w:right="-382" w:rightChars="-159" w:firstLine="480" w:firstLineChars="200"/>
        <w:textAlignment w:val="auto"/>
        <w:rPr>
          <w:rFonts w:hint="eastAsia" w:ascii="宋体" w:hAnsi="宋体" w:eastAsia="宋体" w:cs="宋体"/>
          <w:color w:val="auto"/>
          <w:kern w:val="2"/>
          <w:sz w:val="24"/>
          <w:szCs w:val="24"/>
          <w:highlight w:val="none"/>
          <w:lang w:val="en-US" w:eastAsia="zh-CN" w:bidi="ar-SA"/>
        </w:rPr>
      </w:pPr>
    </w:p>
    <w:p w14:paraId="0BBF4F65">
      <w:pPr>
        <w:pStyle w:val="5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auto"/>
          <w:kern w:val="2"/>
          <w:sz w:val="24"/>
          <w:szCs w:val="24"/>
          <w:highlight w:val="none"/>
          <w:lang w:val="en-US" w:eastAsia="zh-CN" w:bidi="ar-SA"/>
        </w:rPr>
      </w:pPr>
      <w:bookmarkStart w:id="167" w:name="_Toc22332"/>
      <w:bookmarkStart w:id="168" w:name="_Toc18235"/>
      <w:bookmarkStart w:id="169" w:name="_Toc19198"/>
      <w:r>
        <w:rPr>
          <w:rFonts w:hint="eastAsia" w:ascii="宋体" w:hAnsi="宋体" w:eastAsia="宋体" w:cs="宋体"/>
          <w:color w:val="auto"/>
          <w:kern w:val="2"/>
          <w:sz w:val="24"/>
          <w:szCs w:val="24"/>
          <w:highlight w:val="none"/>
          <w:lang w:val="en-US" w:eastAsia="zh-CN" w:bidi="ar-SA"/>
        </w:rPr>
        <w:t>附件1：绿化景观工程时花种植（更换）核实确认表</w:t>
      </w:r>
      <w:bookmarkEnd w:id="167"/>
      <w:bookmarkEnd w:id="168"/>
      <w:bookmarkEnd w:id="169"/>
    </w:p>
    <w:p w14:paraId="16A48813">
      <w:pPr>
        <w:pStyle w:val="5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附件2：主干道中央绿化带及重要节点铺植草卷核实确认表</w:t>
      </w:r>
    </w:p>
    <w:p w14:paraId="6CA5788A">
      <w:pPr>
        <w:pStyle w:val="5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附件3：绿化景观工程月度完成工程量确认表</w:t>
      </w:r>
    </w:p>
    <w:p w14:paraId="26374E72">
      <w:pPr>
        <w:pStyle w:val="59"/>
        <w:numPr>
          <w:ilvl w:val="0"/>
          <w:numId w:val="0"/>
        </w:numPr>
        <w:snapToGrid w:val="0"/>
        <w:spacing w:line="360" w:lineRule="auto"/>
        <w:ind w:firstLine="560" w:firstLineChars="200"/>
        <w:rPr>
          <w:rFonts w:hint="eastAsia" w:ascii="宋体" w:hAnsi="宋体" w:eastAsia="宋体" w:cs="宋体"/>
          <w:color w:val="auto"/>
          <w:kern w:val="2"/>
          <w:sz w:val="28"/>
          <w:szCs w:val="28"/>
          <w:highlight w:val="none"/>
          <w:lang w:val="en-US" w:eastAsia="zh-CN" w:bidi="ar-SA"/>
        </w:rPr>
      </w:pPr>
    </w:p>
    <w:p w14:paraId="2E3F650D">
      <w:pPr>
        <w:pStyle w:val="59"/>
        <w:numPr>
          <w:ilvl w:val="0"/>
          <w:numId w:val="0"/>
        </w:numPr>
        <w:snapToGrid w:val="0"/>
        <w:spacing w:line="360" w:lineRule="auto"/>
        <w:ind w:firstLine="560" w:firstLineChars="200"/>
        <w:rPr>
          <w:rFonts w:hint="eastAsia" w:ascii="宋体" w:hAnsi="宋体" w:eastAsia="宋体" w:cs="宋体"/>
          <w:color w:val="auto"/>
          <w:kern w:val="2"/>
          <w:sz w:val="28"/>
          <w:szCs w:val="28"/>
          <w:highlight w:val="none"/>
          <w:lang w:val="en-US" w:eastAsia="zh-CN" w:bidi="ar-SA"/>
        </w:rPr>
      </w:pPr>
    </w:p>
    <w:p w14:paraId="6190C1A9">
      <w:pPr>
        <w:pStyle w:val="59"/>
        <w:numPr>
          <w:ilvl w:val="0"/>
          <w:numId w:val="0"/>
        </w:numPr>
        <w:snapToGrid w:val="0"/>
        <w:spacing w:line="360" w:lineRule="auto"/>
        <w:ind w:firstLine="560" w:firstLineChars="200"/>
        <w:rPr>
          <w:rFonts w:hint="eastAsia" w:ascii="宋体" w:hAnsi="宋体" w:eastAsia="宋体" w:cs="宋体"/>
          <w:color w:val="auto"/>
          <w:kern w:val="2"/>
          <w:sz w:val="28"/>
          <w:szCs w:val="28"/>
          <w:highlight w:val="none"/>
          <w:lang w:val="en-US" w:eastAsia="zh-CN" w:bidi="ar-SA"/>
        </w:rPr>
      </w:pPr>
    </w:p>
    <w:p w14:paraId="485A65FE">
      <w:pPr>
        <w:pStyle w:val="59"/>
        <w:numPr>
          <w:ilvl w:val="0"/>
          <w:numId w:val="0"/>
        </w:numPr>
        <w:snapToGrid w:val="0"/>
        <w:spacing w:line="360" w:lineRule="auto"/>
        <w:rPr>
          <w:rFonts w:hint="eastAsia" w:ascii="宋体" w:hAnsi="宋体" w:eastAsia="宋体" w:cs="宋体"/>
          <w:color w:val="auto"/>
          <w:kern w:val="2"/>
          <w:sz w:val="28"/>
          <w:szCs w:val="28"/>
          <w:highlight w:val="none"/>
          <w:lang w:val="en-US" w:eastAsia="zh-CN" w:bidi="ar-SA"/>
        </w:rPr>
      </w:pPr>
    </w:p>
    <w:p w14:paraId="1F7B7849">
      <w:pPr>
        <w:pStyle w:val="59"/>
        <w:numPr>
          <w:ilvl w:val="0"/>
          <w:numId w:val="0"/>
        </w:numPr>
        <w:snapToGrid w:val="0"/>
        <w:spacing w:line="360" w:lineRule="auto"/>
        <w:ind w:firstLine="560" w:firstLineChars="200"/>
        <w:rPr>
          <w:rFonts w:hint="eastAsia" w:ascii="宋体" w:hAnsi="宋体" w:eastAsia="宋体" w:cs="宋体"/>
          <w:color w:val="auto"/>
          <w:kern w:val="2"/>
          <w:sz w:val="28"/>
          <w:szCs w:val="28"/>
          <w:highlight w:val="none"/>
          <w:lang w:val="en-US" w:eastAsia="zh-CN" w:bidi="ar-SA"/>
        </w:rPr>
      </w:pPr>
    </w:p>
    <w:p w14:paraId="776687B9">
      <w:pPr>
        <w:pStyle w:val="59"/>
        <w:numPr>
          <w:ilvl w:val="0"/>
          <w:numId w:val="0"/>
        </w:numPr>
        <w:snapToGrid w:val="0"/>
        <w:spacing w:line="360" w:lineRule="auto"/>
        <w:ind w:firstLine="560" w:firstLineChars="200"/>
        <w:rPr>
          <w:rFonts w:hint="eastAsia" w:ascii="宋体" w:hAnsi="宋体" w:eastAsia="宋体" w:cs="宋体"/>
          <w:color w:val="auto"/>
          <w:kern w:val="2"/>
          <w:sz w:val="28"/>
          <w:szCs w:val="28"/>
          <w:highlight w:val="none"/>
          <w:lang w:val="en-US" w:eastAsia="zh-CN" w:bidi="ar-SA"/>
        </w:rPr>
      </w:pPr>
    </w:p>
    <w:p w14:paraId="4BF31A31">
      <w:pPr>
        <w:adjustRightInd/>
        <w:snapToGrid/>
        <w:spacing w:line="240" w:lineRule="auto"/>
        <w:rPr>
          <w:rFonts w:hint="eastAsia" w:ascii="宋体" w:hAnsi="宋体" w:eastAsia="宋体" w:cs="宋体"/>
          <w:b/>
          <w:snapToGrid w:val="0"/>
          <w:color w:val="auto"/>
          <w:kern w:val="0"/>
          <w:sz w:val="24"/>
          <w:szCs w:val="24"/>
          <w:highlight w:val="none"/>
          <w:lang w:val="en-US" w:eastAsia="zh-CN"/>
        </w:rPr>
      </w:pPr>
      <w:r>
        <w:rPr>
          <w:rFonts w:hint="eastAsia" w:ascii="宋体" w:hAnsi="宋体" w:eastAsia="宋体" w:cs="宋体"/>
          <w:b/>
          <w:snapToGrid w:val="0"/>
          <w:color w:val="auto"/>
          <w:kern w:val="0"/>
          <w:sz w:val="24"/>
          <w:szCs w:val="24"/>
          <w:highlight w:val="none"/>
          <w:lang w:val="en-US" w:eastAsia="zh-CN"/>
        </w:rPr>
        <w:br w:type="page"/>
      </w:r>
    </w:p>
    <w:p w14:paraId="663582AA">
      <w:pPr>
        <w:adjustRightInd w:val="0"/>
        <w:snapToGrid w:val="0"/>
        <w:spacing w:line="360" w:lineRule="auto"/>
        <w:rPr>
          <w:rFonts w:hint="eastAsia" w:ascii="宋体" w:hAnsi="宋体" w:eastAsia="宋体" w:cs="宋体"/>
          <w:b/>
          <w:snapToGrid w:val="0"/>
          <w:color w:val="auto"/>
          <w:kern w:val="0"/>
          <w:sz w:val="24"/>
          <w:szCs w:val="24"/>
          <w:highlight w:val="none"/>
          <w:lang w:val="en-US" w:eastAsia="zh-CN"/>
        </w:rPr>
      </w:pPr>
      <w:r>
        <w:rPr>
          <w:rFonts w:hint="eastAsia" w:ascii="宋体" w:hAnsi="宋体" w:eastAsia="宋体" w:cs="宋体"/>
          <w:b/>
          <w:snapToGrid w:val="0"/>
          <w:color w:val="auto"/>
          <w:kern w:val="0"/>
          <w:sz w:val="24"/>
          <w:szCs w:val="24"/>
          <w:highlight w:val="none"/>
          <w:lang w:val="en-US" w:eastAsia="zh-CN"/>
        </w:rPr>
        <w:t>附件五：</w:t>
      </w:r>
    </w:p>
    <w:p w14:paraId="227EF11B">
      <w:pPr>
        <w:rPr>
          <w:color w:val="auto"/>
          <w:highlight w:val="none"/>
        </w:rPr>
      </w:pPr>
      <w:r>
        <w:rPr>
          <w:rFonts w:hint="eastAsia" w:ascii="宋体" w:hAnsi="宋体" w:eastAsia="宋体" w:cs="宋体"/>
          <w:b/>
          <w:snapToGrid w:val="0"/>
          <w:color w:val="auto"/>
          <w:kern w:val="0"/>
          <w:sz w:val="24"/>
          <w:szCs w:val="24"/>
          <w:highlight w:val="none"/>
          <w:lang w:val="en-US" w:eastAsia="zh-CN"/>
        </w:rPr>
        <w:t>投入本项目的主要试验检测仪器设备表</w:t>
      </w:r>
    </w:p>
    <w:p w14:paraId="5B12E7F8">
      <w:pPr>
        <w:widowControl/>
        <w:autoSpaceDE/>
        <w:autoSpaceDN/>
        <w:adjustRightInd/>
        <w:rPr>
          <w:rFonts w:ascii="宋体" w:hAnsi="宋体" w:cs="宋体"/>
          <w:b/>
          <w:color w:val="auto"/>
          <w:sz w:val="44"/>
          <w:highlight w:val="none"/>
        </w:rPr>
      </w:pPr>
    </w:p>
    <w:p w14:paraId="41C260F0">
      <w:pPr>
        <w:rPr>
          <w:color w:val="auto"/>
          <w:sz w:val="52"/>
          <w:szCs w:val="52"/>
          <w:highlight w:val="none"/>
        </w:rPr>
      </w:pPr>
      <w:bookmarkStart w:id="170" w:name="bookmark161"/>
      <w:bookmarkEnd w:id="170"/>
      <w:r>
        <w:rPr>
          <w:color w:val="auto"/>
          <w:sz w:val="52"/>
          <w:szCs w:val="52"/>
          <w:highlight w:val="none"/>
        </w:rPr>
        <w:br w:type="page"/>
      </w:r>
    </w:p>
    <w:p w14:paraId="5E03EADE">
      <w:pPr>
        <w:pStyle w:val="2"/>
        <w:spacing w:before="5280" w:beforeLines="2200"/>
        <w:ind w:left="6"/>
        <w:rPr>
          <w:rFonts w:hint="default"/>
          <w:color w:val="auto"/>
          <w:sz w:val="52"/>
          <w:szCs w:val="52"/>
          <w:highlight w:val="none"/>
        </w:rPr>
      </w:pPr>
      <w:bookmarkStart w:id="171" w:name="_Toc26894"/>
      <w:bookmarkStart w:id="172" w:name="_Toc537"/>
      <w:bookmarkStart w:id="173" w:name="_Toc18183"/>
      <w:bookmarkStart w:id="174" w:name="_Toc1286"/>
      <w:r>
        <w:rPr>
          <w:color w:val="auto"/>
          <w:sz w:val="52"/>
          <w:szCs w:val="52"/>
          <w:highlight w:val="none"/>
        </w:rPr>
        <w:t>第二卷</w:t>
      </w:r>
      <w:bookmarkEnd w:id="171"/>
      <w:bookmarkEnd w:id="172"/>
      <w:bookmarkEnd w:id="173"/>
      <w:bookmarkEnd w:id="174"/>
    </w:p>
    <w:p w14:paraId="26D57CEB">
      <w:pPr>
        <w:pStyle w:val="2"/>
        <w:spacing w:before="5280" w:beforeLines="2200"/>
        <w:ind w:left="6"/>
        <w:outlineLvl w:val="9"/>
        <w:rPr>
          <w:rFonts w:hint="default"/>
          <w:color w:val="auto"/>
          <w:sz w:val="52"/>
          <w:szCs w:val="52"/>
          <w:highlight w:val="none"/>
        </w:rPr>
        <w:sectPr>
          <w:headerReference r:id="rId8" w:type="default"/>
          <w:footerReference r:id="rId9" w:type="default"/>
          <w:pgSz w:w="11905" w:h="16838"/>
          <w:pgMar w:top="1417" w:right="1417" w:bottom="1417" w:left="1417" w:header="992" w:footer="992" w:gutter="0"/>
          <w:cols w:space="720" w:num="1"/>
        </w:sectPr>
      </w:pPr>
    </w:p>
    <w:p w14:paraId="7CBDFE22">
      <w:pPr>
        <w:pStyle w:val="4"/>
        <w:spacing w:line="360" w:lineRule="auto"/>
        <w:outlineLvl w:val="1"/>
        <w:rPr>
          <w:color w:val="auto"/>
          <w:sz w:val="44"/>
          <w:highlight w:val="none"/>
        </w:rPr>
      </w:pPr>
      <w:bookmarkStart w:id="175" w:name="bookmark162"/>
      <w:bookmarkEnd w:id="175"/>
      <w:bookmarkStart w:id="176" w:name="_Toc8115"/>
      <w:bookmarkStart w:id="177" w:name="_Toc14019"/>
      <w:bookmarkStart w:id="178" w:name="_Toc19753"/>
      <w:bookmarkStart w:id="179" w:name="_Toc296"/>
      <w:r>
        <w:rPr>
          <w:color w:val="auto"/>
          <w:sz w:val="44"/>
          <w:highlight w:val="none"/>
        </w:rPr>
        <w:t>第五章 委托人要求</w:t>
      </w:r>
      <w:bookmarkEnd w:id="176"/>
      <w:bookmarkEnd w:id="177"/>
      <w:bookmarkEnd w:id="178"/>
      <w:bookmarkEnd w:id="179"/>
    </w:p>
    <w:p w14:paraId="5C5E7D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bookmarkStart w:id="180" w:name="bookmark173"/>
      <w:bookmarkEnd w:id="180"/>
      <w:r>
        <w:rPr>
          <w:rFonts w:hint="eastAsia" w:ascii="宋体" w:hAnsi="宋体" w:eastAsia="宋体" w:cs="宋体"/>
          <w:b/>
          <w:bCs/>
          <w:color w:val="auto"/>
          <w:sz w:val="24"/>
          <w:szCs w:val="24"/>
          <w:highlight w:val="none"/>
        </w:rPr>
        <w:t>一、监理要求</w:t>
      </w:r>
    </w:p>
    <w:p w14:paraId="5D9D4E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4"/>
          <w:szCs w:val="24"/>
          <w:highlight w:val="none"/>
        </w:rPr>
      </w:pPr>
      <w:r>
        <w:rPr>
          <w:rFonts w:hint="eastAsia" w:ascii="宋体" w:hAnsi="宋体" w:eastAsia="宋体" w:cs="宋体"/>
          <w:b/>
          <w:bCs/>
          <w:color w:val="auto"/>
          <w:sz w:val="24"/>
          <w:szCs w:val="24"/>
          <w:highlight w:val="none"/>
        </w:rPr>
        <w:t>1. 项目概况：</w:t>
      </w:r>
    </w:p>
    <w:p w14:paraId="4856919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1.1项目名称：</w:t>
      </w:r>
      <w:r>
        <w:rPr>
          <w:rFonts w:hint="eastAsia" w:ascii="宋体" w:hAnsi="宋体" w:eastAsia="宋体" w:cs="宋体"/>
          <w:color w:val="auto"/>
          <w:sz w:val="24"/>
          <w:szCs w:val="24"/>
          <w:highlight w:val="none"/>
          <w:u w:val="single"/>
        </w:rPr>
        <w:t>知识城北部供水加压站工程（一期）监理</w:t>
      </w:r>
    </w:p>
    <w:p w14:paraId="47AE822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1.2建设规模：</w:t>
      </w:r>
      <w:r>
        <w:rPr>
          <w:rFonts w:hint="eastAsia" w:ascii="宋体" w:hAnsi="宋体"/>
          <w:color w:val="auto"/>
          <w:highlight w:val="none"/>
          <w:u w:val="single"/>
        </w:rPr>
        <w:t>新建日处理水16万</w:t>
      </w:r>
      <w:r>
        <w:rPr>
          <w:rFonts w:hint="eastAsia" w:ascii="宋体" w:hAnsi="宋体"/>
          <w:color w:val="auto"/>
          <w:highlight w:val="none"/>
          <w:u w:val="single"/>
          <w:lang w:val="en-US" w:eastAsia="zh-CN"/>
        </w:rPr>
        <w:t>m³</w:t>
      </w:r>
      <w:r>
        <w:rPr>
          <w:rFonts w:hint="eastAsia" w:ascii="宋体" w:hAnsi="宋体"/>
          <w:color w:val="auto"/>
          <w:highlight w:val="none"/>
          <w:u w:val="single"/>
        </w:rPr>
        <w:t>/d（1.85m³/s）</w:t>
      </w:r>
      <w:r>
        <w:rPr>
          <w:rFonts w:hint="eastAsia" w:ascii="宋体" w:hAnsi="宋体" w:eastAsia="宋体" w:cs="宋体"/>
          <w:color w:val="auto"/>
          <w:sz w:val="24"/>
          <w:szCs w:val="24"/>
          <w:highlight w:val="none"/>
          <w:u w:val="single"/>
        </w:rPr>
        <w:t>。新建建筑面积6056.38平方米，其中清水池4507.65平方米、泵房803.30平方米、电房250.40平方米、综合用房495.03平方米。新建厂外市政接驳进水管（DN1200）1071米，出水管（DN1200）1073米；厂内挡土墙190米</w:t>
      </w:r>
      <w:r>
        <w:rPr>
          <w:rFonts w:hint="eastAsia" w:ascii="宋体" w:hAnsi="宋体" w:eastAsia="宋体" w:cs="宋体"/>
          <w:color w:val="auto"/>
          <w:sz w:val="24"/>
          <w:szCs w:val="24"/>
          <w:highlight w:val="none"/>
        </w:rPr>
        <w:t>。</w:t>
      </w:r>
    </w:p>
    <w:p w14:paraId="4D8E6C7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1.3建设地点：</w:t>
      </w:r>
      <w:r>
        <w:rPr>
          <w:rFonts w:hint="eastAsia" w:ascii="宋体" w:hAnsi="宋体" w:eastAsia="宋体" w:cs="宋体"/>
          <w:b w:val="0"/>
          <w:bCs w:val="0"/>
          <w:color w:val="auto"/>
          <w:sz w:val="24"/>
          <w:szCs w:val="24"/>
          <w:highlight w:val="none"/>
          <w:u w:val="single"/>
        </w:rPr>
        <w:t>广州市黄埔区</w:t>
      </w:r>
      <w:r>
        <w:rPr>
          <w:rFonts w:hint="eastAsia" w:ascii="宋体" w:hAnsi="宋体" w:eastAsia="宋体" w:cs="宋体"/>
          <w:color w:val="auto"/>
          <w:sz w:val="24"/>
          <w:szCs w:val="24"/>
          <w:highlight w:val="none"/>
        </w:rPr>
        <w:t>。</w:t>
      </w:r>
    </w:p>
    <w:p w14:paraId="00D3A27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1.4工程投资：</w:t>
      </w:r>
      <w:r>
        <w:rPr>
          <w:rFonts w:hint="eastAsia" w:ascii="宋体" w:hAnsi="宋体" w:eastAsia="宋体" w:cs="宋体"/>
          <w:color w:val="auto"/>
          <w:sz w:val="24"/>
          <w:szCs w:val="24"/>
          <w:highlight w:val="none"/>
          <w:u w:val="single"/>
        </w:rPr>
        <w:t>工程概算总投资核定为9955.29万元，其中建安工程费8586.33万元。</w:t>
      </w:r>
    </w:p>
    <w:p w14:paraId="5297456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1.5本次招标监理服务期：</w:t>
      </w:r>
    </w:p>
    <w:p w14:paraId="2CED6E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施工准备阶段、工程施工阶段、工程保修阶段和竣工结算期的监理服务期：</w:t>
      </w:r>
    </w:p>
    <w:p w14:paraId="0E253A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（1）施工准备阶段：</w:t>
      </w:r>
      <w:r>
        <w:rPr>
          <w:rFonts w:hint="eastAsia" w:ascii="宋体" w:hAnsi="宋体" w:eastAsia="宋体" w:cs="宋体"/>
          <w:color w:val="auto"/>
          <w:sz w:val="24"/>
          <w:szCs w:val="24"/>
          <w:highlight w:val="none"/>
          <w:u w:val="none"/>
        </w:rPr>
        <w:t>从中标通知书发出到工程开工之日；</w:t>
      </w:r>
    </w:p>
    <w:p w14:paraId="5727F4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（2）施工阶段监理服务期：</w:t>
      </w:r>
      <w:r>
        <w:rPr>
          <w:rFonts w:hint="eastAsia" w:ascii="宋体" w:hAnsi="宋体" w:eastAsia="宋体" w:cs="宋体"/>
          <w:color w:val="auto"/>
          <w:sz w:val="24"/>
          <w:szCs w:val="24"/>
          <w:highlight w:val="none"/>
          <w:u w:val="none"/>
        </w:rPr>
        <w:t>从业主下达开工令或开工报告审批之日起至施工项目全部完工并办理</w:t>
      </w:r>
      <w:r>
        <w:rPr>
          <w:rFonts w:hint="eastAsia" w:ascii="宋体" w:hAnsi="宋体" w:cs="宋体"/>
          <w:color w:val="auto"/>
          <w:sz w:val="24"/>
          <w:szCs w:val="24"/>
          <w:highlight w:val="none"/>
          <w:u w:val="none"/>
          <w:lang w:val="en-US" w:eastAsia="zh-CN"/>
        </w:rPr>
        <w:t>完工</w:t>
      </w:r>
      <w:r>
        <w:rPr>
          <w:rFonts w:hint="eastAsia" w:ascii="宋体" w:hAnsi="宋体" w:eastAsia="宋体" w:cs="宋体"/>
          <w:color w:val="auto"/>
          <w:sz w:val="24"/>
          <w:szCs w:val="24"/>
          <w:highlight w:val="none"/>
          <w:u w:val="none"/>
        </w:rPr>
        <w:t>验收、竣工结算、备案管理为止；</w:t>
      </w:r>
    </w:p>
    <w:p w14:paraId="788E23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（3）缺陷责任期阶段监理服务期：</w:t>
      </w:r>
      <w:r>
        <w:rPr>
          <w:rFonts w:hint="eastAsia" w:ascii="宋体" w:hAnsi="宋体" w:eastAsia="宋体" w:cs="宋体"/>
          <w:color w:val="auto"/>
          <w:sz w:val="24"/>
          <w:szCs w:val="24"/>
          <w:highlight w:val="none"/>
          <w:u w:val="none"/>
        </w:rPr>
        <w:t>从工程</w:t>
      </w:r>
      <w:r>
        <w:rPr>
          <w:rFonts w:hint="eastAsia" w:ascii="宋体" w:hAnsi="宋体" w:cs="宋体"/>
          <w:color w:val="auto"/>
          <w:sz w:val="24"/>
          <w:szCs w:val="24"/>
          <w:highlight w:val="none"/>
          <w:u w:val="none"/>
          <w:lang w:val="en-US" w:eastAsia="zh-CN"/>
        </w:rPr>
        <w:t>完工</w:t>
      </w:r>
      <w:r>
        <w:rPr>
          <w:rFonts w:hint="eastAsia" w:ascii="宋体" w:hAnsi="宋体" w:eastAsia="宋体" w:cs="宋体"/>
          <w:color w:val="auto"/>
          <w:sz w:val="24"/>
          <w:szCs w:val="24"/>
          <w:highlight w:val="none"/>
          <w:u w:val="none"/>
        </w:rPr>
        <w:t>验收合格之日起2年。</w:t>
      </w:r>
    </w:p>
    <w:p w14:paraId="3EDC0B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（4）竣工结算期：</w:t>
      </w:r>
      <w:r>
        <w:rPr>
          <w:rFonts w:hint="eastAsia" w:ascii="宋体" w:hAnsi="宋体" w:eastAsia="宋体" w:cs="宋体"/>
          <w:color w:val="auto"/>
          <w:sz w:val="24"/>
          <w:szCs w:val="24"/>
          <w:highlight w:val="none"/>
          <w:u w:val="none"/>
        </w:rPr>
        <w:t>从结算送审到区财政局终审。</w:t>
      </w:r>
    </w:p>
    <w:p w14:paraId="2C43DEC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color w:val="auto"/>
          <w:sz w:val="24"/>
          <w:szCs w:val="24"/>
          <w:highlight w:val="none"/>
        </w:rPr>
      </w:pPr>
      <w:r>
        <w:rPr>
          <w:rFonts w:hint="eastAsia" w:ascii="宋体" w:hAnsi="宋体" w:cs="宋体"/>
          <w:b/>
          <w:bCs/>
          <w:color w:val="auto"/>
          <w:sz w:val="24"/>
          <w:szCs w:val="24"/>
          <w:highlight w:val="none"/>
        </w:rPr>
        <w:t>1.6工程质量标准：</w:t>
      </w:r>
      <w:r>
        <w:rPr>
          <w:rFonts w:hint="eastAsia" w:ascii="宋体" w:hAnsi="宋体"/>
          <w:color w:val="auto"/>
          <w:highlight w:val="none"/>
          <w:u w:val="single"/>
        </w:rPr>
        <w:t>工程质量达到国家或行业质量检验评定的合格标准并获得市级</w:t>
      </w:r>
      <w:r>
        <w:rPr>
          <w:rFonts w:hint="eastAsia" w:ascii="宋体" w:hAnsi="宋体"/>
          <w:color w:val="auto"/>
          <w:highlight w:val="none"/>
          <w:u w:val="single"/>
          <w:lang w:val="en-US" w:eastAsia="zh-CN"/>
        </w:rPr>
        <w:t>或以上</w:t>
      </w:r>
      <w:r>
        <w:rPr>
          <w:rFonts w:hint="eastAsia" w:ascii="宋体" w:hAnsi="宋体"/>
          <w:color w:val="auto"/>
          <w:highlight w:val="none"/>
          <w:u w:val="single"/>
        </w:rPr>
        <w:t>工程质量奖项。</w:t>
      </w:r>
    </w:p>
    <w:p w14:paraId="54DD2B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安全及文明施工标准：文明施工措施要符合广州市的“六个百分百”规定，保证施工场地清洁、扬尘及噪音管理符合环境卫生管理的有关规定，确保不发生一般事故等级及以上的安全生产事故且死亡人数为零。</w:t>
      </w:r>
    </w:p>
    <w:p w14:paraId="07C6CAF8">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2.监理范围及内容：</w:t>
      </w:r>
    </w:p>
    <w:p w14:paraId="2B38BF2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监理内容包括但不限于以下内容：</w:t>
      </w:r>
      <w:r>
        <w:rPr>
          <w:rFonts w:hint="eastAsia" w:ascii="宋体" w:hAnsi="宋体" w:eastAsia="宋体" w:cs="宋体"/>
          <w:color w:val="auto"/>
          <w:sz w:val="24"/>
          <w:szCs w:val="24"/>
          <w:highlight w:val="none"/>
        </w:rPr>
        <w:t>施工准备阶段、施工阶段、竣工结算阶段、保修阶段的质量、投资、进度、安全控制；监督、管理建设工程合同的履行，以及协调建设单位和工程建设有关各方的工作关系，预、结算审核、竣工图审核等。</w:t>
      </w:r>
    </w:p>
    <w:p w14:paraId="00436DC8">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3.监理依据：</w:t>
      </w:r>
    </w:p>
    <w:p w14:paraId="64F4B0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（1）适用的法律、行政法规及部门规章；</w:t>
      </w:r>
    </w:p>
    <w:p w14:paraId="6E67F7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（2）与工程有关的规范、标准、规程；</w:t>
      </w:r>
    </w:p>
    <w:p w14:paraId="3F89F5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（3）工程勘察文件、设计文件及其他文件；</w:t>
      </w:r>
    </w:p>
    <w:p w14:paraId="69CB62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（4）本工程监理的委托合同及补充合同；</w:t>
      </w:r>
    </w:p>
    <w:p w14:paraId="04BD7B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（5）委托人签订的勘察、设计和施工承包合同；</w:t>
      </w:r>
    </w:p>
    <w:p w14:paraId="511BD1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（6）合同履行中与监理服务有关的来往函件；</w:t>
      </w:r>
    </w:p>
    <w:p w14:paraId="678407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（7）其他监理依据。</w:t>
      </w:r>
    </w:p>
    <w:p w14:paraId="0D9A0B74">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4.监理的技术要求：</w:t>
      </w:r>
    </w:p>
    <w:p w14:paraId="110B9F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（1）符合法律、行政法规及部门规章；</w:t>
      </w:r>
    </w:p>
    <w:p w14:paraId="0AC2A8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（2）符合本工程有关的规范、标准、规程。</w:t>
      </w:r>
    </w:p>
    <w:p w14:paraId="3AAAE970">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5.监理人员、设备要求：</w:t>
      </w:r>
    </w:p>
    <w:p w14:paraId="6C459CD4">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（1）本项目拟投入的监理机构人员配备要求：</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1431"/>
        <w:gridCol w:w="3162"/>
        <w:gridCol w:w="2495"/>
      </w:tblGrid>
      <w:tr w14:paraId="6FE7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63" w:type="dxa"/>
            <w:tcBorders>
              <w:top w:val="single" w:color="auto" w:sz="4" w:space="0"/>
              <w:left w:val="single" w:color="auto" w:sz="4" w:space="0"/>
              <w:bottom w:val="single" w:color="auto" w:sz="4" w:space="0"/>
              <w:right w:val="single" w:color="auto" w:sz="4" w:space="0"/>
            </w:tcBorders>
            <w:noWrap w:val="0"/>
            <w:vAlign w:val="center"/>
          </w:tcPr>
          <w:p w14:paraId="4ED3D94B">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岗位</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7C2B8718">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人员要求</w:t>
            </w:r>
          </w:p>
        </w:tc>
        <w:tc>
          <w:tcPr>
            <w:tcW w:w="5657" w:type="dxa"/>
            <w:gridSpan w:val="2"/>
            <w:tcBorders>
              <w:top w:val="single" w:color="auto" w:sz="4" w:space="0"/>
              <w:left w:val="single" w:color="auto" w:sz="4" w:space="0"/>
              <w:bottom w:val="single" w:color="auto" w:sz="4" w:space="0"/>
              <w:right w:val="single" w:color="auto" w:sz="4" w:space="0"/>
            </w:tcBorders>
            <w:noWrap w:val="0"/>
            <w:vAlign w:val="center"/>
          </w:tcPr>
          <w:p w14:paraId="7596B369">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持证上岗要求</w:t>
            </w:r>
          </w:p>
        </w:tc>
      </w:tr>
      <w:tr w14:paraId="37F7B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663" w:type="dxa"/>
            <w:tcBorders>
              <w:top w:val="single" w:color="auto" w:sz="4" w:space="0"/>
              <w:left w:val="single" w:color="auto" w:sz="4" w:space="0"/>
              <w:bottom w:val="single" w:color="auto" w:sz="4" w:space="0"/>
              <w:right w:val="single" w:color="auto" w:sz="4" w:space="0"/>
            </w:tcBorders>
            <w:noWrap w:val="0"/>
            <w:vAlign w:val="center"/>
          </w:tcPr>
          <w:p w14:paraId="7BBF0242">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47745F8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1名</w:t>
            </w:r>
          </w:p>
        </w:tc>
        <w:tc>
          <w:tcPr>
            <w:tcW w:w="5657" w:type="dxa"/>
            <w:gridSpan w:val="2"/>
            <w:tcBorders>
              <w:top w:val="single" w:color="auto" w:sz="4" w:space="0"/>
              <w:left w:val="single" w:color="auto" w:sz="4" w:space="0"/>
              <w:bottom w:val="single" w:color="auto" w:sz="4" w:space="0"/>
              <w:right w:val="single" w:color="auto" w:sz="4" w:space="0"/>
            </w:tcBorders>
            <w:noWrap w:val="0"/>
            <w:vAlign w:val="center"/>
          </w:tcPr>
          <w:p w14:paraId="26F960C1">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按招标公告要求。</w:t>
            </w:r>
          </w:p>
        </w:tc>
      </w:tr>
      <w:tr w14:paraId="59880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663" w:type="dxa"/>
            <w:tcBorders>
              <w:top w:val="single" w:color="auto" w:sz="4" w:space="0"/>
              <w:left w:val="single" w:color="auto" w:sz="4" w:space="0"/>
              <w:bottom w:val="single" w:color="auto" w:sz="4" w:space="0"/>
              <w:right w:val="single" w:color="auto" w:sz="4" w:space="0"/>
            </w:tcBorders>
            <w:noWrap w:val="0"/>
            <w:vAlign w:val="center"/>
          </w:tcPr>
          <w:p w14:paraId="722F6DF2">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总监理工程师代表</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3898478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1名</w:t>
            </w:r>
          </w:p>
        </w:tc>
        <w:tc>
          <w:tcPr>
            <w:tcW w:w="5657" w:type="dxa"/>
            <w:gridSpan w:val="2"/>
            <w:tcBorders>
              <w:top w:val="single" w:color="auto" w:sz="4" w:space="0"/>
              <w:left w:val="single" w:color="auto" w:sz="4" w:space="0"/>
              <w:bottom w:val="single" w:color="auto" w:sz="4" w:space="0"/>
              <w:right w:val="single" w:color="auto" w:sz="4" w:space="0"/>
            </w:tcBorders>
            <w:noWrap w:val="0"/>
            <w:vAlign w:val="center"/>
          </w:tcPr>
          <w:p w14:paraId="4464AB22">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要求为注册监理工程师、注册专业为</w:t>
            </w:r>
            <w:r>
              <w:rPr>
                <w:rFonts w:hint="eastAsia" w:ascii="宋体" w:hAnsi="宋体" w:eastAsia="宋体" w:cs="宋体"/>
                <w:color w:val="auto"/>
                <w:szCs w:val="21"/>
                <w:highlight w:val="none"/>
                <w:u w:val="single"/>
              </w:rPr>
              <w:t>市政公用工程</w:t>
            </w:r>
            <w:r>
              <w:rPr>
                <w:rFonts w:hint="eastAsia" w:ascii="宋体" w:hAnsi="宋体" w:cs="宋体"/>
                <w:color w:val="auto"/>
                <w:sz w:val="24"/>
                <w:szCs w:val="24"/>
                <w:highlight w:val="none"/>
              </w:rPr>
              <w:t>。</w:t>
            </w:r>
          </w:p>
        </w:tc>
      </w:tr>
      <w:tr w14:paraId="79C1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663" w:type="dxa"/>
            <w:tcBorders>
              <w:top w:val="single" w:color="auto" w:sz="4" w:space="0"/>
              <w:left w:val="single" w:color="auto" w:sz="4" w:space="0"/>
              <w:bottom w:val="single" w:color="auto" w:sz="4" w:space="0"/>
              <w:right w:val="single" w:color="auto" w:sz="4" w:space="0"/>
            </w:tcBorders>
            <w:noWrap w:val="0"/>
            <w:vAlign w:val="center"/>
          </w:tcPr>
          <w:p w14:paraId="04774C5E">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专业监理工程师（工程师职称以上）</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038980C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不少于</w:t>
            </w:r>
            <w:r>
              <w:rPr>
                <w:rFonts w:hint="eastAsia" w:ascii="宋体" w:hAnsi="宋体" w:cs="宋体"/>
                <w:color w:val="auto"/>
                <w:sz w:val="24"/>
                <w:szCs w:val="24"/>
                <w:highlight w:val="none"/>
                <w:u w:val="none"/>
                <w:lang w:val="en-US" w:eastAsia="zh-CN"/>
              </w:rPr>
              <w:t>3</w:t>
            </w:r>
            <w:r>
              <w:rPr>
                <w:rFonts w:hint="eastAsia" w:ascii="宋体" w:hAnsi="宋体" w:eastAsia="宋体" w:cs="宋体"/>
                <w:color w:val="auto"/>
                <w:sz w:val="24"/>
                <w:szCs w:val="24"/>
                <w:highlight w:val="none"/>
              </w:rPr>
              <w:t>名</w:t>
            </w:r>
          </w:p>
        </w:tc>
        <w:tc>
          <w:tcPr>
            <w:tcW w:w="3162" w:type="dxa"/>
            <w:tcBorders>
              <w:top w:val="single" w:color="auto" w:sz="4" w:space="0"/>
              <w:left w:val="single" w:color="auto" w:sz="4" w:space="0"/>
              <w:bottom w:val="single" w:color="auto" w:sz="4" w:space="0"/>
              <w:right w:val="single" w:color="auto" w:sz="4" w:space="0"/>
            </w:tcBorders>
            <w:noWrap w:val="0"/>
            <w:vAlign w:val="center"/>
          </w:tcPr>
          <w:p w14:paraId="3D016CC4">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p w14:paraId="00201A09">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市政公用工程注册监理工程师</w:t>
            </w:r>
            <w:r>
              <w:rPr>
                <w:rFonts w:hint="eastAsia" w:ascii="宋体" w:hAnsi="宋体" w:eastAsia="宋体" w:cs="宋体"/>
                <w:color w:val="auto"/>
                <w:sz w:val="24"/>
                <w:szCs w:val="24"/>
                <w:highlight w:val="none"/>
                <w:u w:val="none"/>
              </w:rPr>
              <w:t xml:space="preserve"> </w:t>
            </w:r>
            <w:r>
              <w:rPr>
                <w:rFonts w:hint="eastAsia" w:ascii="宋体" w:hAnsi="宋体" w:cs="宋体"/>
                <w:color w:val="auto"/>
                <w:sz w:val="24"/>
                <w:szCs w:val="24"/>
                <w:highlight w:val="none"/>
                <w:u w:val="none"/>
                <w:lang w:val="en-US" w:eastAsia="zh-CN"/>
              </w:rPr>
              <w:t>1</w:t>
            </w:r>
            <w:r>
              <w:rPr>
                <w:rFonts w:hint="eastAsia" w:ascii="宋体" w:hAnsi="宋体" w:eastAsia="宋体" w:cs="宋体"/>
                <w:color w:val="auto"/>
                <w:sz w:val="24"/>
                <w:szCs w:val="24"/>
                <w:highlight w:val="none"/>
              </w:rPr>
              <w:t>名。</w:t>
            </w:r>
          </w:p>
          <w:p w14:paraId="7041ADF8">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□市政道路（桥梁、隧道）</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名、</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给排水</w:t>
            </w:r>
            <w:r>
              <w:rPr>
                <w:rFonts w:hint="eastAsia" w:ascii="宋体" w:hAnsi="宋体" w:cs="宋体"/>
                <w:color w:val="auto"/>
                <w:sz w:val="24"/>
                <w:szCs w:val="24"/>
                <w:highlight w:val="none"/>
                <w:u w:val="none"/>
                <w:lang w:val="en-US" w:eastAsia="zh-CN"/>
              </w:rPr>
              <w:t>1</w:t>
            </w:r>
            <w:r>
              <w:rPr>
                <w:rFonts w:hint="eastAsia" w:ascii="宋体" w:hAnsi="宋体" w:eastAsia="宋体" w:cs="宋体"/>
                <w:color w:val="auto"/>
                <w:sz w:val="24"/>
                <w:szCs w:val="24"/>
                <w:highlight w:val="none"/>
              </w:rPr>
              <w:t>名、□园林绿化</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名、□岩土</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名、□电气</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名、</w:t>
            </w:r>
          </w:p>
          <w:p w14:paraId="7224182D">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□测量</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名、□交通</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名、□造价</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名</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机电安装</w:t>
            </w:r>
            <w:r>
              <w:rPr>
                <w:rFonts w:hint="eastAsia" w:ascii="宋体" w:hAnsi="宋体" w:cs="宋体"/>
                <w:color w:val="auto"/>
                <w:sz w:val="24"/>
                <w:szCs w:val="24"/>
                <w:highlight w:val="none"/>
                <w:u w:val="none"/>
                <w:lang w:val="en-US" w:eastAsia="zh-CN"/>
              </w:rPr>
              <w:t>1</w:t>
            </w:r>
            <w:r>
              <w:rPr>
                <w:rFonts w:hint="eastAsia" w:ascii="宋体" w:hAnsi="宋体" w:eastAsia="宋体" w:cs="宋体"/>
                <w:color w:val="auto"/>
                <w:sz w:val="24"/>
                <w:szCs w:val="24"/>
                <w:highlight w:val="none"/>
              </w:rPr>
              <w:t>名。</w:t>
            </w:r>
          </w:p>
        </w:tc>
        <w:tc>
          <w:tcPr>
            <w:tcW w:w="2495" w:type="dxa"/>
            <w:tcBorders>
              <w:top w:val="single" w:color="auto" w:sz="4" w:space="0"/>
              <w:left w:val="single" w:color="auto" w:sz="4" w:space="0"/>
              <w:bottom w:val="single" w:color="auto" w:sz="4" w:space="0"/>
              <w:right w:val="single" w:color="auto" w:sz="4" w:space="0"/>
            </w:tcBorders>
            <w:noWrap w:val="0"/>
            <w:vAlign w:val="center"/>
          </w:tcPr>
          <w:p w14:paraId="639AD974">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注册类专业以监理工程师注册证</w:t>
            </w:r>
            <w:r>
              <w:rPr>
                <w:rFonts w:hint="eastAsia" w:ascii="宋体" w:hAnsi="宋体" w:eastAsia="宋体" w:cs="宋体"/>
                <w:color w:val="auto"/>
                <w:sz w:val="24"/>
                <w:szCs w:val="24"/>
                <w:highlight w:val="none"/>
                <w:lang w:val="en-US" w:eastAsia="zh-CN"/>
              </w:rPr>
              <w:t>中的专业名称（含相近专业）</w:t>
            </w:r>
            <w:r>
              <w:rPr>
                <w:rFonts w:hint="eastAsia" w:ascii="宋体" w:hAnsi="宋体" w:eastAsia="宋体" w:cs="宋体"/>
                <w:color w:val="auto"/>
                <w:sz w:val="24"/>
                <w:szCs w:val="24"/>
                <w:highlight w:val="none"/>
              </w:rPr>
              <w:t>为准，职称类专业以专业监理工程师证或职称证中的专业名称（含相近专业）为准；</w:t>
            </w:r>
          </w:p>
        </w:tc>
      </w:tr>
      <w:tr w14:paraId="73E0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663" w:type="dxa"/>
            <w:tcBorders>
              <w:top w:val="single" w:color="auto" w:sz="4" w:space="0"/>
              <w:left w:val="single" w:color="auto" w:sz="4" w:space="0"/>
              <w:bottom w:val="single" w:color="auto" w:sz="4" w:space="0"/>
              <w:right w:val="single" w:color="auto" w:sz="4" w:space="0"/>
            </w:tcBorders>
            <w:noWrap w:val="0"/>
            <w:vAlign w:val="center"/>
          </w:tcPr>
          <w:p w14:paraId="56F443B2">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造价工程师</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36DDC88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名</w:t>
            </w:r>
          </w:p>
        </w:tc>
        <w:tc>
          <w:tcPr>
            <w:tcW w:w="5657" w:type="dxa"/>
            <w:gridSpan w:val="2"/>
            <w:tcBorders>
              <w:top w:val="single" w:color="auto" w:sz="4" w:space="0"/>
              <w:left w:val="single" w:color="auto" w:sz="4" w:space="0"/>
              <w:bottom w:val="single" w:color="auto" w:sz="4" w:space="0"/>
              <w:right w:val="single" w:color="auto" w:sz="4" w:space="0"/>
            </w:tcBorders>
            <w:noWrap w:val="0"/>
            <w:vAlign w:val="center"/>
          </w:tcPr>
          <w:p w14:paraId="04616898">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具备国家注册造价工程师资格或注册一级造价工程师资格</w:t>
            </w:r>
          </w:p>
        </w:tc>
      </w:tr>
      <w:tr w14:paraId="562E0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3" w:type="dxa"/>
            <w:tcBorders>
              <w:top w:val="single" w:color="auto" w:sz="4" w:space="0"/>
              <w:left w:val="single" w:color="auto" w:sz="4" w:space="0"/>
              <w:bottom w:val="single" w:color="auto" w:sz="4" w:space="0"/>
              <w:right w:val="single" w:color="auto" w:sz="4" w:space="0"/>
            </w:tcBorders>
            <w:noWrap w:val="0"/>
            <w:vAlign w:val="center"/>
          </w:tcPr>
          <w:p w14:paraId="5BDFF38B">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监理员</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1C21267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名</w:t>
            </w:r>
          </w:p>
        </w:tc>
        <w:tc>
          <w:tcPr>
            <w:tcW w:w="5657" w:type="dxa"/>
            <w:gridSpan w:val="2"/>
            <w:tcBorders>
              <w:top w:val="single" w:color="auto" w:sz="4" w:space="0"/>
              <w:left w:val="single" w:color="auto" w:sz="4" w:space="0"/>
              <w:bottom w:val="single" w:color="auto" w:sz="4" w:space="0"/>
              <w:right w:val="single" w:color="auto" w:sz="4" w:space="0"/>
            </w:tcBorders>
            <w:noWrap w:val="0"/>
            <w:vAlign w:val="center"/>
          </w:tcPr>
          <w:p w14:paraId="253635D4">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监理员</w:t>
            </w:r>
            <w:r>
              <w:rPr>
                <w:rFonts w:hint="eastAsia" w:ascii="宋体" w:hAnsi="宋体" w:cs="宋体"/>
                <w:color w:val="auto"/>
                <w:sz w:val="24"/>
                <w:szCs w:val="24"/>
                <w:highlight w:val="none"/>
                <w:u w:val="none"/>
                <w:lang w:val="en-US" w:eastAsia="zh-CN"/>
              </w:rPr>
              <w:t>2</w:t>
            </w:r>
            <w:r>
              <w:rPr>
                <w:rFonts w:hint="eastAsia" w:ascii="宋体" w:hAnsi="宋体" w:eastAsia="宋体" w:cs="宋体"/>
                <w:color w:val="auto"/>
                <w:sz w:val="24"/>
                <w:szCs w:val="24"/>
                <w:highlight w:val="none"/>
              </w:rPr>
              <w:t>人或以上，</w:t>
            </w:r>
            <w:r>
              <w:rPr>
                <w:rFonts w:hint="eastAsia" w:ascii="宋体" w:hAnsi="宋体"/>
                <w:color w:val="auto"/>
                <w:sz w:val="24"/>
                <w:szCs w:val="24"/>
                <w:highlight w:val="none"/>
              </w:rPr>
              <w:t>具备监理员证或专业监理工程师证或监理工程师注册证，要求专业对口（以岗位证或职称证或监理工程师注册证或毕业证中的专业为准）</w:t>
            </w:r>
          </w:p>
        </w:tc>
      </w:tr>
      <w:tr w14:paraId="5A788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3" w:type="dxa"/>
            <w:tcBorders>
              <w:top w:val="single" w:color="auto" w:sz="4" w:space="0"/>
              <w:left w:val="single" w:color="auto" w:sz="4" w:space="0"/>
              <w:bottom w:val="single" w:color="auto" w:sz="4" w:space="0"/>
              <w:right w:val="single" w:color="auto" w:sz="4" w:space="0"/>
            </w:tcBorders>
            <w:noWrap w:val="0"/>
            <w:vAlign w:val="center"/>
          </w:tcPr>
          <w:p w14:paraId="00C265E4">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安全员</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7435E6AA">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u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名</w:t>
            </w:r>
          </w:p>
        </w:tc>
        <w:tc>
          <w:tcPr>
            <w:tcW w:w="5657" w:type="dxa"/>
            <w:gridSpan w:val="2"/>
            <w:tcBorders>
              <w:top w:val="single" w:color="auto" w:sz="4" w:space="0"/>
              <w:left w:val="single" w:color="auto" w:sz="4" w:space="0"/>
              <w:bottom w:val="single" w:color="auto" w:sz="4" w:space="0"/>
              <w:right w:val="single" w:color="auto" w:sz="4" w:space="0"/>
            </w:tcBorders>
            <w:noWrap w:val="0"/>
            <w:vAlign w:val="center"/>
          </w:tcPr>
          <w:p w14:paraId="3952132C">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color w:val="auto"/>
                <w:sz w:val="24"/>
                <w:szCs w:val="24"/>
                <w:highlight w:val="none"/>
              </w:rPr>
              <w:t>具备安全监理员证或国家注册安全工程师资格</w:t>
            </w:r>
          </w:p>
        </w:tc>
      </w:tr>
      <w:tr w14:paraId="638D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63" w:type="dxa"/>
            <w:tcBorders>
              <w:top w:val="single" w:color="auto" w:sz="4" w:space="0"/>
              <w:left w:val="single" w:color="auto" w:sz="4" w:space="0"/>
              <w:bottom w:val="single" w:color="auto" w:sz="4" w:space="0"/>
              <w:right w:val="single" w:color="auto" w:sz="4" w:space="0"/>
            </w:tcBorders>
            <w:noWrap w:val="0"/>
            <w:vAlign w:val="center"/>
          </w:tcPr>
          <w:p w14:paraId="1AE22DB3">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总计</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36BDED1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不少于</w:t>
            </w:r>
            <w:r>
              <w:rPr>
                <w:rFonts w:hint="eastAsia" w:ascii="宋体" w:hAnsi="宋体" w:cs="宋体"/>
                <w:color w:val="auto"/>
                <w:sz w:val="24"/>
                <w:szCs w:val="24"/>
                <w:highlight w:val="none"/>
                <w:u w:val="none"/>
                <w:lang w:val="en-US" w:eastAsia="zh-CN"/>
              </w:rPr>
              <w:t>9</w:t>
            </w:r>
            <w:r>
              <w:rPr>
                <w:rFonts w:hint="eastAsia" w:ascii="宋体" w:hAnsi="宋体" w:eastAsia="宋体" w:cs="宋体"/>
                <w:color w:val="auto"/>
                <w:sz w:val="24"/>
                <w:szCs w:val="24"/>
                <w:highlight w:val="none"/>
              </w:rPr>
              <w:t>名</w:t>
            </w:r>
          </w:p>
        </w:tc>
        <w:tc>
          <w:tcPr>
            <w:tcW w:w="5657" w:type="dxa"/>
            <w:gridSpan w:val="2"/>
            <w:tcBorders>
              <w:top w:val="single" w:color="auto" w:sz="4" w:space="0"/>
              <w:left w:val="single" w:color="auto" w:sz="4" w:space="0"/>
              <w:bottom w:val="single" w:color="auto" w:sz="4" w:space="0"/>
              <w:right w:val="single" w:color="auto" w:sz="4" w:space="0"/>
            </w:tcBorders>
            <w:noWrap w:val="0"/>
            <w:vAlign w:val="center"/>
          </w:tcPr>
          <w:p w14:paraId="36C4C23B">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r>
    </w:tbl>
    <w:p w14:paraId="39CA4411">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p>
    <w:p w14:paraId="7422D7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1、表中所列人员配备为最低限度要求，中标单位可根据实际工作需要及时投入人员，所有监理人员均须身体健康。投标人提供的人员须为投标人在职员工，并提供近一个月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2025年2月</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社保缴纳证明扫描件。</w:t>
      </w:r>
    </w:p>
    <w:p w14:paraId="07ED0B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效的注册造价工程师指根据原人事部、原建设部发布的《造价工程师执业资格制度暂行规定》（人发〔1996〕77号）取得的造价工程师执业资格，并经注册且在有效期内；有效的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w:t>
      </w:r>
    </w:p>
    <w:p w14:paraId="66FE9F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3、香港企业独立参加投标的，须提供香港测量师注册管理局注册的建筑测量组别的专业测量师证书复印件并提供在广东省住房和城乡建设主管部门备案证明材料扫描件。</w:t>
      </w:r>
    </w:p>
    <w:p w14:paraId="314B46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4、一旦中标，本表人员必须全部到位，否则按合同相关约定执行。</w:t>
      </w:r>
    </w:p>
    <w:p w14:paraId="6FC6A1A2">
      <w:pPr>
        <w:spacing w:line="360" w:lineRule="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（2）</w:t>
      </w:r>
      <w:r>
        <w:rPr>
          <w:rFonts w:hint="eastAsia" w:ascii="宋体" w:hAnsi="宋体" w:cs="宋体"/>
          <w:b/>
          <w:bCs/>
          <w:color w:val="auto"/>
          <w:sz w:val="24"/>
          <w:szCs w:val="24"/>
          <w:highlight w:val="none"/>
        </w:rPr>
        <w:t>设备要求：</w:t>
      </w:r>
      <w:r>
        <w:rPr>
          <w:rFonts w:hint="eastAsia" w:ascii="宋体" w:hAnsi="宋体" w:cs="宋体"/>
          <w:color w:val="auto"/>
          <w:sz w:val="24"/>
          <w:szCs w:val="24"/>
          <w:highlight w:val="none"/>
          <w:u w:val="none"/>
        </w:rPr>
        <w:t>电脑、打印机、全站仪、水准仪等</w:t>
      </w:r>
      <w:r>
        <w:rPr>
          <w:rFonts w:hint="eastAsia" w:ascii="宋体" w:hAnsi="宋体" w:cs="宋体"/>
          <w:color w:val="auto"/>
          <w:sz w:val="24"/>
          <w:szCs w:val="24"/>
          <w:highlight w:val="none"/>
        </w:rPr>
        <w:t>。</w:t>
      </w:r>
    </w:p>
    <w:p w14:paraId="012A05CF">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6.监理文件要求：</w:t>
      </w:r>
    </w:p>
    <w:p w14:paraId="0071C2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监理文件包括监理管理文件、质量监理文件、安全监理文件、环保监理文件、费用与进度监理文件、合同事项管理文件，以及监理日志、巡视记录、旁站记录、监理月报、监理工作报告等其他监理文件和影像资料，具体类别、编制要求、编制内容、提交时间和份数等应满足相关法律法规的规定。</w:t>
      </w:r>
    </w:p>
    <w:p w14:paraId="07AA3671">
      <w:pPr>
        <w:keepNext w:val="0"/>
        <w:keepLines w:val="0"/>
        <w:pageBreakBefore w:val="0"/>
        <w:widowControl w:val="0"/>
        <w:kinsoku/>
        <w:wordWrap/>
        <w:overflowPunct/>
        <w:topLinePunct w:val="0"/>
        <w:autoSpaceDE/>
        <w:autoSpaceDN/>
        <w:bidi w:val="0"/>
        <w:adjustRightInd/>
        <w:snapToGrid/>
        <w:spacing w:line="360" w:lineRule="auto"/>
        <w:ind w:left="482" w:hanging="482" w:hangingChars="200"/>
        <w:textAlignment w:val="auto"/>
        <w:rPr>
          <w:rFonts w:hint="eastAsia" w:ascii="宋体" w:hAnsi="宋体" w:cs="宋体"/>
          <w:color w:val="auto"/>
          <w:sz w:val="24"/>
          <w:szCs w:val="24"/>
          <w:highlight w:val="none"/>
        </w:rPr>
      </w:pP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监理工作目标要求：</w:t>
      </w:r>
      <w:r>
        <w:rPr>
          <w:rFonts w:hint="eastAsia" w:ascii="宋体" w:hAnsi="宋体" w:eastAsia="宋体" w:cs="宋体"/>
          <w:b w:val="0"/>
          <w:color w:val="auto"/>
          <w:sz w:val="24"/>
          <w:szCs w:val="24"/>
          <w:highlight w:val="none"/>
        </w:rPr>
        <w:br w:type="textWrapping"/>
      </w:r>
      <w:r>
        <w:rPr>
          <w:rFonts w:hint="eastAsia" w:ascii="宋体" w:hAnsi="宋体" w:eastAsia="宋体" w:cs="宋体"/>
          <w:color w:val="auto"/>
          <w:sz w:val="24"/>
          <w:szCs w:val="24"/>
          <w:highlight w:val="none"/>
        </w:rPr>
        <w:t>①</w:t>
      </w:r>
      <w:r>
        <w:rPr>
          <w:rFonts w:hint="eastAsia" w:ascii="宋体" w:hAnsi="宋体" w:cs="宋体"/>
          <w:color w:val="auto"/>
          <w:sz w:val="24"/>
          <w:szCs w:val="24"/>
          <w:highlight w:val="none"/>
        </w:rPr>
        <w:t>质量控制目标：</w:t>
      </w:r>
      <w:r>
        <w:rPr>
          <w:rFonts w:hint="eastAsia" w:ascii="宋体" w:hAnsi="宋体"/>
          <w:color w:val="auto"/>
          <w:highlight w:val="none"/>
          <w:u w:val="single"/>
        </w:rPr>
        <w:t>工程质量达到国家或行业质量检验评定的合格标准并获得市级</w:t>
      </w:r>
      <w:r>
        <w:rPr>
          <w:rFonts w:hint="eastAsia" w:ascii="宋体" w:hAnsi="宋体"/>
          <w:color w:val="auto"/>
          <w:highlight w:val="none"/>
          <w:u w:val="single"/>
          <w:lang w:val="en-US" w:eastAsia="zh-CN"/>
        </w:rPr>
        <w:t>或以上</w:t>
      </w:r>
      <w:r>
        <w:rPr>
          <w:rFonts w:hint="eastAsia" w:ascii="宋体" w:hAnsi="宋体"/>
          <w:color w:val="auto"/>
          <w:highlight w:val="none"/>
          <w:u w:val="single"/>
        </w:rPr>
        <w:t>工程质量奖项</w:t>
      </w:r>
      <w:r>
        <w:rPr>
          <w:rFonts w:hint="eastAsia" w:ascii="宋体" w:hAnsi="宋体" w:cs="宋体"/>
          <w:color w:val="auto"/>
          <w:sz w:val="24"/>
          <w:szCs w:val="24"/>
          <w:highlight w:val="none"/>
          <w:u w:val="none"/>
        </w:rPr>
        <w:t>。</w:t>
      </w:r>
    </w:p>
    <w:p w14:paraId="66F4D7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②进度控制目标：按本工程委托监理合同约定。</w:t>
      </w:r>
    </w:p>
    <w:p w14:paraId="6FDBFA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③造价控制目标：以概算投资为限额工程造价，应用现代项目管理手段按期、安全、环保、优质、高效、廉洁地完成本项目监理。</w:t>
      </w:r>
    </w:p>
    <w:p w14:paraId="158DD1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④安全文明管理目标：杜绝发生重大安全事故。</w:t>
      </w:r>
    </w:p>
    <w:p w14:paraId="560689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⑤合同管理目标：</w:t>
      </w:r>
      <w:r>
        <w:rPr>
          <w:rFonts w:hint="eastAsia" w:ascii="宋体" w:hAnsi="宋体" w:eastAsia="宋体" w:cs="宋体"/>
          <w:color w:val="auto"/>
          <w:sz w:val="24"/>
          <w:szCs w:val="24"/>
          <w:highlight w:val="none"/>
          <w:lang w:val="en-US" w:eastAsia="zh-CN"/>
        </w:rPr>
        <w:t>/。</w:t>
      </w:r>
    </w:p>
    <w:p w14:paraId="0E4693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⑥信息管理目标：</w:t>
      </w:r>
      <w:r>
        <w:rPr>
          <w:rFonts w:hint="eastAsia" w:ascii="宋体" w:hAnsi="宋体" w:eastAsia="宋体" w:cs="宋体"/>
          <w:color w:val="auto"/>
          <w:sz w:val="24"/>
          <w:szCs w:val="24"/>
          <w:highlight w:val="none"/>
          <w:lang w:val="en-US" w:eastAsia="zh-CN"/>
        </w:rPr>
        <w:t>/。</w:t>
      </w:r>
    </w:p>
    <w:p w14:paraId="093B5C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⑦建筑节能目标：</w:t>
      </w:r>
      <w:r>
        <w:rPr>
          <w:rFonts w:hint="eastAsia" w:ascii="宋体" w:hAnsi="宋体" w:eastAsia="宋体" w:cs="宋体"/>
          <w:color w:val="auto"/>
          <w:sz w:val="24"/>
          <w:szCs w:val="24"/>
          <w:highlight w:val="none"/>
          <w:lang w:val="en-US" w:eastAsia="zh-CN"/>
        </w:rPr>
        <w:t>/。</w:t>
      </w:r>
    </w:p>
    <w:p w14:paraId="04A8B6E3">
      <w:pPr>
        <w:spacing w:line="360" w:lineRule="auto"/>
        <w:rPr>
          <w:rFonts w:hint="eastAsia" w:ascii="宋体" w:hAnsi="宋体" w:eastAsia="宋体" w:cs="宋体"/>
          <w:b w:val="0"/>
          <w:color w:val="auto"/>
          <w:sz w:val="24"/>
          <w:szCs w:val="24"/>
          <w:highlight w:val="none"/>
          <w:u w:val="none"/>
        </w:rPr>
      </w:pPr>
      <w:r>
        <w:rPr>
          <w:rFonts w:hint="eastAsia" w:ascii="宋体" w:hAnsi="宋体" w:eastAsia="宋体" w:cs="宋体"/>
          <w:b/>
          <w:bCs/>
          <w:color w:val="auto"/>
          <w:sz w:val="24"/>
          <w:szCs w:val="24"/>
          <w:highlight w:val="none"/>
        </w:rPr>
        <w:t>8. 其他要求：</w:t>
      </w:r>
      <w:r>
        <w:rPr>
          <w:rFonts w:hint="eastAsia" w:ascii="宋体" w:hAnsi="宋体" w:eastAsia="宋体" w:cs="宋体"/>
          <w:b w:val="0"/>
          <w:color w:val="auto"/>
          <w:sz w:val="24"/>
          <w:szCs w:val="24"/>
          <w:highlight w:val="none"/>
          <w:u w:val="none"/>
        </w:rPr>
        <w:t xml:space="preserve">                 </w:t>
      </w:r>
      <w:bookmarkStart w:id="181" w:name="_Toc9374"/>
      <w:bookmarkStart w:id="182" w:name="_Toc482188638"/>
      <w:bookmarkStart w:id="183" w:name="_Toc18200"/>
      <w:bookmarkStart w:id="184" w:name="_Toc511557111"/>
    </w:p>
    <w:p w14:paraId="1AB82A6B">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二、适用规范标准</w:t>
      </w:r>
      <w:bookmarkEnd w:id="181"/>
      <w:bookmarkEnd w:id="182"/>
      <w:bookmarkEnd w:id="183"/>
      <w:bookmarkEnd w:id="184"/>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《建设工程监理规范》及国家关于监理的法律、法规、规章及规范性文件。</w:t>
      </w:r>
    </w:p>
    <w:p w14:paraId="72E95FC2">
      <w:pPr>
        <w:spacing w:line="360" w:lineRule="auto"/>
        <w:rPr>
          <w:rFonts w:hint="eastAsia" w:ascii="宋体" w:hAnsi="宋体" w:eastAsia="宋体" w:cs="宋体"/>
          <w:color w:val="auto"/>
          <w:sz w:val="24"/>
          <w:szCs w:val="24"/>
          <w:highlight w:val="none"/>
        </w:rPr>
      </w:pPr>
      <w:bookmarkStart w:id="185" w:name="_Toc511557112"/>
      <w:bookmarkStart w:id="186" w:name="_Toc24173"/>
      <w:bookmarkStart w:id="187" w:name="_Toc482188639"/>
      <w:bookmarkStart w:id="188" w:name="_Toc25258"/>
      <w:r>
        <w:rPr>
          <w:rFonts w:hint="eastAsia" w:ascii="宋体" w:hAnsi="宋体" w:eastAsia="宋体" w:cs="宋体"/>
          <w:b/>
          <w:bCs/>
          <w:color w:val="auto"/>
          <w:sz w:val="24"/>
          <w:szCs w:val="24"/>
          <w:highlight w:val="none"/>
        </w:rPr>
        <w:t>三、成果文件要求</w:t>
      </w:r>
      <w:bookmarkEnd w:id="185"/>
      <w:bookmarkEnd w:id="186"/>
      <w:bookmarkEnd w:id="187"/>
      <w:bookmarkEnd w:id="188"/>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按适用的《建设工程监理规范》和委托人要求。</w:t>
      </w:r>
    </w:p>
    <w:p w14:paraId="6CD64296">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四、监理人需要自备的工作条件：</w:t>
      </w:r>
      <w:r>
        <w:rPr>
          <w:rFonts w:hint="eastAsia" w:ascii="宋体" w:hAnsi="宋体" w:eastAsia="宋体" w:cs="宋体"/>
          <w:color w:val="auto"/>
          <w:sz w:val="24"/>
          <w:szCs w:val="24"/>
          <w:highlight w:val="none"/>
        </w:rPr>
        <w:t>监理人员的生活用品、交通工具、通讯、办公用品、监理用具、保险等必备用品由监理人自行解决，在投标报价时应考虑此费用。</w:t>
      </w:r>
    </w:p>
    <w:p w14:paraId="4A581524">
      <w:pPr>
        <w:spacing w:line="360" w:lineRule="auto"/>
        <w:ind w:firstLine="0" w:firstLineChars="0"/>
        <w:rPr>
          <w:rFonts w:ascii="宋体" w:hAnsi="宋体"/>
          <w:b/>
          <w:color w:val="auto"/>
          <w:highlight w:val="none"/>
        </w:rPr>
      </w:pPr>
      <w:bookmarkStart w:id="189" w:name="_Toc24882"/>
      <w:bookmarkStart w:id="190" w:name="_Toc511557119"/>
      <w:bookmarkStart w:id="191" w:name="_Toc9843"/>
      <w:r>
        <w:rPr>
          <w:rFonts w:hint="eastAsia" w:ascii="宋体" w:hAnsi="宋体" w:eastAsia="宋体" w:cs="宋体"/>
          <w:b/>
          <w:bCs/>
          <w:color w:val="auto"/>
          <w:sz w:val="24"/>
          <w:szCs w:val="24"/>
          <w:highlight w:val="none"/>
        </w:rPr>
        <w:t>五、委托人的其他要求</w:t>
      </w:r>
      <w:bookmarkEnd w:id="189"/>
      <w:bookmarkEnd w:id="190"/>
      <w:bookmarkEnd w:id="191"/>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详见本招标文件的投标人须知和本工程委托监理合同的相关约定。</w:t>
      </w:r>
    </w:p>
    <w:p w14:paraId="66233D70">
      <w:pPr>
        <w:widowControl/>
        <w:autoSpaceDE/>
        <w:autoSpaceDN/>
        <w:adjustRightInd/>
        <w:rPr>
          <w:color w:val="auto"/>
          <w:sz w:val="52"/>
          <w:szCs w:val="52"/>
          <w:highlight w:val="none"/>
        </w:rPr>
      </w:pPr>
      <w:r>
        <w:rPr>
          <w:color w:val="auto"/>
          <w:sz w:val="52"/>
          <w:szCs w:val="52"/>
          <w:highlight w:val="none"/>
        </w:rPr>
        <w:br w:type="page"/>
      </w:r>
    </w:p>
    <w:p w14:paraId="59381A60">
      <w:pPr>
        <w:pStyle w:val="2"/>
        <w:spacing w:before="5280" w:beforeLines="2200"/>
        <w:ind w:left="6"/>
        <w:rPr>
          <w:rFonts w:hint="default"/>
          <w:color w:val="auto"/>
          <w:sz w:val="52"/>
          <w:szCs w:val="52"/>
          <w:highlight w:val="none"/>
        </w:rPr>
      </w:pPr>
      <w:bookmarkStart w:id="192" w:name="_Toc26514"/>
      <w:bookmarkStart w:id="193" w:name="_Toc25031"/>
      <w:bookmarkStart w:id="194" w:name="_Toc8432"/>
      <w:bookmarkStart w:id="195" w:name="_Toc19889"/>
      <w:r>
        <w:rPr>
          <w:color w:val="auto"/>
          <w:sz w:val="52"/>
          <w:szCs w:val="52"/>
          <w:highlight w:val="none"/>
        </w:rPr>
        <w:t>第三卷</w:t>
      </w:r>
      <w:bookmarkEnd w:id="192"/>
      <w:bookmarkEnd w:id="193"/>
      <w:bookmarkEnd w:id="194"/>
      <w:bookmarkEnd w:id="195"/>
    </w:p>
    <w:p w14:paraId="3FCA4473">
      <w:pPr>
        <w:pStyle w:val="2"/>
        <w:spacing w:before="5280" w:beforeLines="2200"/>
        <w:ind w:left="6"/>
        <w:outlineLvl w:val="9"/>
        <w:rPr>
          <w:rFonts w:hint="default"/>
          <w:color w:val="auto"/>
          <w:sz w:val="52"/>
          <w:szCs w:val="52"/>
          <w:highlight w:val="none"/>
        </w:rPr>
        <w:sectPr>
          <w:pgSz w:w="11905" w:h="16838"/>
          <w:pgMar w:top="1417" w:right="1417" w:bottom="1417" w:left="1417" w:header="992" w:footer="992" w:gutter="0"/>
          <w:cols w:space="720" w:num="1"/>
        </w:sectPr>
      </w:pPr>
    </w:p>
    <w:p w14:paraId="11719B0E">
      <w:pPr>
        <w:pStyle w:val="4"/>
        <w:outlineLvl w:val="1"/>
        <w:rPr>
          <w:color w:val="auto"/>
          <w:sz w:val="44"/>
          <w:highlight w:val="none"/>
        </w:rPr>
      </w:pPr>
      <w:bookmarkStart w:id="196" w:name="bookmark174"/>
      <w:bookmarkEnd w:id="196"/>
      <w:bookmarkStart w:id="197" w:name="_Toc12702"/>
      <w:bookmarkStart w:id="198" w:name="_Toc2561"/>
      <w:bookmarkStart w:id="199" w:name="_Toc22276"/>
      <w:bookmarkStart w:id="200" w:name="_Toc23367"/>
      <w:r>
        <w:rPr>
          <w:color w:val="auto"/>
          <w:sz w:val="44"/>
          <w:highlight w:val="none"/>
        </w:rPr>
        <w:t>第六章 投标文件格式</w:t>
      </w:r>
      <w:bookmarkEnd w:id="197"/>
      <w:bookmarkEnd w:id="198"/>
      <w:bookmarkEnd w:id="199"/>
      <w:bookmarkEnd w:id="200"/>
    </w:p>
    <w:p w14:paraId="2B71AF8F">
      <w:pPr>
        <w:pStyle w:val="4"/>
        <w:outlineLvl w:val="9"/>
        <w:rPr>
          <w:color w:val="auto"/>
          <w:highlight w:val="none"/>
        </w:rPr>
        <w:sectPr>
          <w:pgSz w:w="11905" w:h="16838"/>
          <w:pgMar w:top="1417" w:right="1417" w:bottom="1417" w:left="1417" w:header="992" w:footer="992" w:gutter="0"/>
          <w:cols w:space="720" w:num="1"/>
        </w:sectPr>
      </w:pPr>
    </w:p>
    <w:p w14:paraId="7EC3146C">
      <w:pPr>
        <w:pStyle w:val="12"/>
        <w:kinsoku w:val="0"/>
        <w:overflowPunct w:val="0"/>
        <w:ind w:left="0"/>
        <w:rPr>
          <w:rFonts w:ascii="Microsoft JhengHei" w:hAnsi="Microsoft JhengHei" w:eastAsia="Microsoft JhengHei"/>
          <w:b/>
          <w:color w:val="auto"/>
          <w:sz w:val="20"/>
          <w:highlight w:val="none"/>
        </w:rPr>
      </w:pPr>
    </w:p>
    <w:p w14:paraId="06B2133A">
      <w:pPr>
        <w:pStyle w:val="12"/>
        <w:kinsoku w:val="0"/>
        <w:overflowPunct w:val="0"/>
        <w:ind w:left="0"/>
        <w:rPr>
          <w:rFonts w:ascii="Microsoft JhengHei" w:hAnsi="Microsoft JhengHei" w:eastAsia="Microsoft JhengHei"/>
          <w:b/>
          <w:color w:val="auto"/>
          <w:sz w:val="20"/>
          <w:highlight w:val="none"/>
        </w:rPr>
      </w:pPr>
    </w:p>
    <w:p w14:paraId="389D53A4">
      <w:pPr>
        <w:pStyle w:val="12"/>
        <w:kinsoku w:val="0"/>
        <w:overflowPunct w:val="0"/>
        <w:spacing w:before="1"/>
        <w:ind w:left="0"/>
        <w:rPr>
          <w:rFonts w:ascii="Microsoft JhengHei" w:hAnsi="Microsoft JhengHei" w:eastAsia="Microsoft JhengHei"/>
          <w:b/>
          <w:color w:val="auto"/>
          <w:sz w:val="22"/>
          <w:highlight w:val="none"/>
        </w:rPr>
      </w:pPr>
    </w:p>
    <w:p w14:paraId="4DBD8A66">
      <w:pPr>
        <w:jc w:val="center"/>
        <w:rPr>
          <w:rFonts w:ascii="宋体"/>
          <w:color w:val="auto"/>
          <w:sz w:val="36"/>
          <w:highlight w:val="none"/>
        </w:rPr>
      </w:pPr>
      <w:r>
        <w:rPr>
          <w:color w:val="auto"/>
          <w:sz w:val="36"/>
          <w:highlight w:val="none"/>
          <w:u w:val="single"/>
        </w:rPr>
        <w:t xml:space="preserve">                 </w:t>
      </w:r>
      <w:r>
        <w:rPr>
          <w:rFonts w:ascii="宋体"/>
          <w:color w:val="auto"/>
          <w:sz w:val="36"/>
          <w:highlight w:val="none"/>
          <w:u w:val="single"/>
        </w:rPr>
        <w:t>（项目名称）</w:t>
      </w:r>
      <w:r>
        <w:rPr>
          <w:rFonts w:ascii="宋体"/>
          <w:color w:val="auto"/>
          <w:sz w:val="36"/>
          <w:highlight w:val="none"/>
        </w:rPr>
        <w:t xml:space="preserve"> </w:t>
      </w:r>
    </w:p>
    <w:p w14:paraId="7BEB9EBE">
      <w:pPr>
        <w:pStyle w:val="12"/>
        <w:kinsoku w:val="0"/>
        <w:overflowPunct w:val="0"/>
        <w:ind w:left="0"/>
        <w:rPr>
          <w:color w:val="auto"/>
          <w:sz w:val="20"/>
          <w:highlight w:val="none"/>
        </w:rPr>
      </w:pPr>
    </w:p>
    <w:p w14:paraId="065349B7">
      <w:pPr>
        <w:pStyle w:val="12"/>
        <w:kinsoku w:val="0"/>
        <w:overflowPunct w:val="0"/>
        <w:spacing w:before="9"/>
        <w:ind w:left="0"/>
        <w:rPr>
          <w:color w:val="auto"/>
          <w:sz w:val="15"/>
          <w:highlight w:val="none"/>
        </w:rPr>
      </w:pPr>
    </w:p>
    <w:p w14:paraId="07A4136D">
      <w:pPr>
        <w:pStyle w:val="12"/>
        <w:kinsoku w:val="0"/>
        <w:overflowPunct w:val="0"/>
        <w:spacing w:line="539" w:lineRule="exact"/>
        <w:ind w:left="3" w:right="1"/>
        <w:jc w:val="center"/>
        <w:rPr>
          <w:color w:val="auto"/>
          <w:sz w:val="44"/>
          <w:highlight w:val="none"/>
        </w:rPr>
      </w:pPr>
    </w:p>
    <w:p w14:paraId="4B49DBD2">
      <w:pPr>
        <w:pStyle w:val="12"/>
        <w:kinsoku w:val="0"/>
        <w:overflowPunct w:val="0"/>
        <w:spacing w:line="539" w:lineRule="exact"/>
        <w:ind w:left="3" w:right="1"/>
        <w:jc w:val="center"/>
        <w:rPr>
          <w:color w:val="auto"/>
          <w:sz w:val="44"/>
          <w:highlight w:val="none"/>
        </w:rPr>
      </w:pPr>
    </w:p>
    <w:p w14:paraId="32283C09">
      <w:pPr>
        <w:pStyle w:val="12"/>
        <w:kinsoku w:val="0"/>
        <w:overflowPunct w:val="0"/>
        <w:ind w:left="0"/>
        <w:jc w:val="center"/>
        <w:rPr>
          <w:color w:val="auto"/>
          <w:sz w:val="44"/>
          <w:highlight w:val="none"/>
        </w:rPr>
      </w:pPr>
      <w:r>
        <w:rPr>
          <w:rFonts w:cs="宋体"/>
          <w:color w:val="auto"/>
          <w:sz w:val="84"/>
          <w:szCs w:val="84"/>
          <w:highlight w:val="none"/>
        </w:rPr>
        <w:t>投标文件</w:t>
      </w:r>
    </w:p>
    <w:p w14:paraId="6D6CC0F6">
      <w:pPr>
        <w:pStyle w:val="12"/>
        <w:kinsoku w:val="0"/>
        <w:overflowPunct w:val="0"/>
        <w:ind w:left="0"/>
        <w:rPr>
          <w:color w:val="auto"/>
          <w:sz w:val="44"/>
          <w:highlight w:val="none"/>
        </w:rPr>
      </w:pPr>
    </w:p>
    <w:p w14:paraId="77E7F18A">
      <w:pPr>
        <w:pStyle w:val="12"/>
        <w:kinsoku w:val="0"/>
        <w:overflowPunct w:val="0"/>
        <w:ind w:left="0"/>
        <w:rPr>
          <w:color w:val="auto"/>
          <w:sz w:val="44"/>
          <w:highlight w:val="none"/>
        </w:rPr>
      </w:pPr>
    </w:p>
    <w:p w14:paraId="77D3132A">
      <w:pPr>
        <w:pStyle w:val="12"/>
        <w:kinsoku w:val="0"/>
        <w:overflowPunct w:val="0"/>
        <w:ind w:left="0"/>
        <w:rPr>
          <w:color w:val="auto"/>
          <w:sz w:val="44"/>
          <w:highlight w:val="none"/>
        </w:rPr>
      </w:pPr>
    </w:p>
    <w:p w14:paraId="0EEE68D5">
      <w:pPr>
        <w:pStyle w:val="12"/>
        <w:kinsoku w:val="0"/>
        <w:overflowPunct w:val="0"/>
        <w:ind w:left="0"/>
        <w:rPr>
          <w:color w:val="auto"/>
          <w:sz w:val="44"/>
          <w:highlight w:val="none"/>
        </w:rPr>
      </w:pPr>
    </w:p>
    <w:p w14:paraId="6FFBF4D3">
      <w:pPr>
        <w:pStyle w:val="12"/>
        <w:kinsoku w:val="0"/>
        <w:overflowPunct w:val="0"/>
        <w:ind w:left="0"/>
        <w:rPr>
          <w:color w:val="auto"/>
          <w:sz w:val="44"/>
          <w:highlight w:val="none"/>
        </w:rPr>
      </w:pPr>
    </w:p>
    <w:p w14:paraId="67DA0B7A">
      <w:pPr>
        <w:pStyle w:val="12"/>
        <w:kinsoku w:val="0"/>
        <w:overflowPunct w:val="0"/>
        <w:ind w:left="0"/>
        <w:rPr>
          <w:color w:val="auto"/>
          <w:sz w:val="44"/>
          <w:highlight w:val="none"/>
        </w:rPr>
      </w:pPr>
    </w:p>
    <w:p w14:paraId="5410D5B1">
      <w:pPr>
        <w:pStyle w:val="12"/>
        <w:kinsoku w:val="0"/>
        <w:overflowPunct w:val="0"/>
        <w:ind w:left="0"/>
        <w:rPr>
          <w:color w:val="auto"/>
          <w:sz w:val="44"/>
          <w:highlight w:val="none"/>
        </w:rPr>
      </w:pPr>
    </w:p>
    <w:p w14:paraId="47CDBB62">
      <w:pPr>
        <w:pStyle w:val="12"/>
        <w:kinsoku w:val="0"/>
        <w:overflowPunct w:val="0"/>
        <w:ind w:left="0"/>
        <w:rPr>
          <w:color w:val="auto"/>
          <w:sz w:val="44"/>
          <w:highlight w:val="none"/>
        </w:rPr>
      </w:pPr>
    </w:p>
    <w:p w14:paraId="491FC2F5">
      <w:pPr>
        <w:pStyle w:val="12"/>
        <w:kinsoku w:val="0"/>
        <w:overflowPunct w:val="0"/>
        <w:ind w:left="0"/>
        <w:rPr>
          <w:color w:val="auto"/>
          <w:sz w:val="44"/>
          <w:highlight w:val="none"/>
        </w:rPr>
      </w:pPr>
    </w:p>
    <w:p w14:paraId="00C1CA8F">
      <w:pPr>
        <w:pStyle w:val="12"/>
        <w:kinsoku w:val="0"/>
        <w:overflowPunct w:val="0"/>
        <w:spacing w:before="3"/>
        <w:ind w:left="0"/>
        <w:rPr>
          <w:color w:val="auto"/>
          <w:sz w:val="41"/>
          <w:highlight w:val="none"/>
        </w:rPr>
      </w:pPr>
    </w:p>
    <w:p w14:paraId="6526B4BE">
      <w:pPr>
        <w:pStyle w:val="12"/>
        <w:tabs>
          <w:tab w:val="left" w:pos="5577"/>
          <w:tab w:val="left" w:pos="6942"/>
        </w:tabs>
        <w:kinsoku w:val="0"/>
        <w:overflowPunct w:val="0"/>
        <w:spacing w:line="357" w:lineRule="auto"/>
        <w:ind w:left="1201" w:right="175"/>
        <w:rPr>
          <w:color w:val="auto"/>
          <w:spacing w:val="-136"/>
          <w:sz w:val="28"/>
          <w:highlight w:val="none"/>
        </w:rPr>
      </w:pPr>
      <w:r>
        <w:rPr>
          <w:color w:val="auto"/>
          <w:sz w:val="28"/>
          <w:highlight w:val="none"/>
        </w:rPr>
        <w:t>投标人：</w:t>
      </w:r>
      <w:r>
        <w:rPr>
          <w:rFonts w:hint="eastAsia" w:ascii="Times New Roman" w:hAnsi="Times New Roman" w:eastAsia="Times New Roman"/>
          <w:color w:val="auto"/>
          <w:sz w:val="28"/>
          <w:highlight w:val="none"/>
          <w:u w:val="single"/>
        </w:rPr>
        <w:tab/>
      </w:r>
      <w:r>
        <w:rPr>
          <w:rFonts w:hint="eastAsia" w:ascii="Times New Roman" w:hAnsi="Times New Roman" w:eastAsia="Times New Roman"/>
          <w:color w:val="auto"/>
          <w:sz w:val="28"/>
          <w:highlight w:val="none"/>
          <w:u w:val="single"/>
        </w:rPr>
        <w:tab/>
      </w:r>
      <w:r>
        <w:rPr>
          <w:color w:val="auto"/>
          <w:spacing w:val="-1"/>
          <w:sz w:val="28"/>
          <w:highlight w:val="none"/>
        </w:rPr>
        <w:t>（盖单位章）</w:t>
      </w:r>
      <w:r>
        <w:rPr>
          <w:color w:val="auto"/>
          <w:spacing w:val="-136"/>
          <w:sz w:val="28"/>
          <w:highlight w:val="none"/>
        </w:rPr>
        <w:t xml:space="preserve"> </w:t>
      </w:r>
    </w:p>
    <w:p w14:paraId="3EAC0F2B">
      <w:pPr>
        <w:pStyle w:val="12"/>
        <w:tabs>
          <w:tab w:val="left" w:pos="5577"/>
          <w:tab w:val="left" w:pos="6942"/>
        </w:tabs>
        <w:kinsoku w:val="0"/>
        <w:overflowPunct w:val="0"/>
        <w:spacing w:line="357" w:lineRule="auto"/>
        <w:ind w:left="1201" w:right="175"/>
        <w:rPr>
          <w:color w:val="auto"/>
          <w:spacing w:val="-1"/>
          <w:sz w:val="28"/>
          <w:highlight w:val="none"/>
        </w:rPr>
      </w:pPr>
      <w:r>
        <w:rPr>
          <w:color w:val="auto"/>
          <w:spacing w:val="-1"/>
          <w:sz w:val="28"/>
          <w:highlight w:val="none"/>
        </w:rPr>
        <w:t>法定代表人或其委托代理人：</w:t>
      </w:r>
      <w:r>
        <w:rPr>
          <w:rFonts w:hint="eastAsia" w:ascii="Times New Roman" w:hAnsi="Times New Roman" w:eastAsia="Times New Roman"/>
          <w:color w:val="auto"/>
          <w:spacing w:val="-1"/>
          <w:sz w:val="28"/>
          <w:highlight w:val="none"/>
          <w:u w:val="single"/>
        </w:rPr>
        <w:tab/>
      </w:r>
      <w:r>
        <w:rPr>
          <w:rFonts w:hint="eastAsia" w:ascii="Times New Roman" w:hAnsi="Times New Roman" w:eastAsia="宋体"/>
          <w:color w:val="auto"/>
          <w:spacing w:val="-1"/>
          <w:sz w:val="28"/>
          <w:highlight w:val="none"/>
          <w:u w:val="single"/>
          <w:lang w:val="en-US" w:eastAsia="zh-CN"/>
        </w:rPr>
        <w:t xml:space="preserve">   </w:t>
      </w:r>
      <w:r>
        <w:rPr>
          <w:color w:val="auto"/>
          <w:spacing w:val="-1"/>
          <w:sz w:val="28"/>
          <w:highlight w:val="none"/>
        </w:rPr>
        <w:t>（签字）</w:t>
      </w:r>
    </w:p>
    <w:p w14:paraId="230E6A6E">
      <w:pPr>
        <w:pStyle w:val="12"/>
        <w:kinsoku w:val="0"/>
        <w:overflowPunct w:val="0"/>
        <w:spacing w:before="10"/>
        <w:ind w:left="0"/>
        <w:rPr>
          <w:color w:val="auto"/>
          <w:sz w:val="29"/>
          <w:highlight w:val="none"/>
        </w:rPr>
      </w:pPr>
    </w:p>
    <w:p w14:paraId="16B8766C">
      <w:pPr>
        <w:pStyle w:val="12"/>
        <w:tabs>
          <w:tab w:val="left" w:pos="3611"/>
          <w:tab w:val="left" w:pos="4626"/>
          <w:tab w:val="left" w:pos="5642"/>
        </w:tabs>
        <w:kinsoku w:val="0"/>
        <w:overflowPunct w:val="0"/>
        <w:spacing w:before="14"/>
        <w:ind w:left="2877" w:right="175"/>
        <w:rPr>
          <w:color w:val="auto"/>
          <w:sz w:val="28"/>
          <w:highlight w:val="none"/>
        </w:rPr>
      </w:pPr>
      <w:r>
        <w:rPr>
          <w:rFonts w:hint="eastAsia" w:ascii="Times New Roman" w:hAnsi="Times New Roman" w:eastAsia="Times New Roman"/>
          <w:color w:val="auto"/>
          <w:sz w:val="28"/>
          <w:highlight w:val="none"/>
          <w:u w:val="single"/>
        </w:rPr>
        <w:t xml:space="preserve"> </w:t>
      </w:r>
      <w:r>
        <w:rPr>
          <w:rFonts w:hint="eastAsia" w:ascii="Times New Roman" w:hAnsi="Times New Roman" w:eastAsia="Times New Roman"/>
          <w:color w:val="auto"/>
          <w:sz w:val="28"/>
          <w:highlight w:val="none"/>
          <w:u w:val="single"/>
        </w:rPr>
        <w:tab/>
      </w:r>
      <w:r>
        <w:rPr>
          <w:color w:val="auto"/>
          <w:sz w:val="28"/>
          <w:highlight w:val="none"/>
        </w:rPr>
        <w:t>年</w:t>
      </w:r>
      <w:r>
        <w:rPr>
          <w:rFonts w:hint="eastAsia" w:ascii="Times New Roman" w:hAnsi="Times New Roman" w:eastAsia="Times New Roman"/>
          <w:color w:val="auto"/>
          <w:sz w:val="28"/>
          <w:highlight w:val="none"/>
          <w:u w:val="single"/>
        </w:rPr>
        <w:tab/>
      </w:r>
      <w:r>
        <w:rPr>
          <w:color w:val="auto"/>
          <w:sz w:val="28"/>
          <w:highlight w:val="none"/>
        </w:rPr>
        <w:t>月</w:t>
      </w:r>
      <w:r>
        <w:rPr>
          <w:rFonts w:hint="eastAsia" w:ascii="Times New Roman" w:hAnsi="Times New Roman" w:eastAsia="Times New Roman"/>
          <w:color w:val="auto"/>
          <w:sz w:val="28"/>
          <w:highlight w:val="none"/>
          <w:u w:val="single"/>
        </w:rPr>
        <w:tab/>
      </w:r>
      <w:r>
        <w:rPr>
          <w:color w:val="auto"/>
          <w:sz w:val="28"/>
          <w:highlight w:val="none"/>
        </w:rPr>
        <w:t>日</w:t>
      </w:r>
    </w:p>
    <w:p w14:paraId="3F64B15F">
      <w:pPr>
        <w:pStyle w:val="12"/>
        <w:tabs>
          <w:tab w:val="left" w:pos="3611"/>
          <w:tab w:val="left" w:pos="4626"/>
          <w:tab w:val="left" w:pos="5642"/>
        </w:tabs>
        <w:kinsoku w:val="0"/>
        <w:overflowPunct w:val="0"/>
        <w:spacing w:before="14"/>
        <w:ind w:left="2877" w:right="175"/>
        <w:rPr>
          <w:color w:val="auto"/>
          <w:sz w:val="28"/>
          <w:highlight w:val="none"/>
        </w:rPr>
        <w:sectPr>
          <w:pgSz w:w="11905" w:h="16838"/>
          <w:pgMar w:top="1417" w:right="1417" w:bottom="1417" w:left="1417" w:header="992" w:footer="992" w:gutter="0"/>
          <w:cols w:space="720" w:num="1"/>
        </w:sectPr>
      </w:pPr>
    </w:p>
    <w:p w14:paraId="09095AE8">
      <w:pPr>
        <w:pStyle w:val="12"/>
        <w:kinsoku w:val="0"/>
        <w:overflowPunct w:val="0"/>
        <w:spacing w:line="443" w:lineRule="exact"/>
        <w:ind w:left="1244" w:right="1222"/>
        <w:jc w:val="center"/>
        <w:rPr>
          <w:rFonts w:ascii="Microsoft JhengHei" w:hAnsi="Microsoft JhengHei" w:eastAsia="Microsoft JhengHei"/>
          <w:color w:val="auto"/>
          <w:sz w:val="32"/>
          <w:highlight w:val="none"/>
        </w:rPr>
      </w:pPr>
      <w:bookmarkStart w:id="201" w:name="bookmark175"/>
      <w:bookmarkEnd w:id="201"/>
      <w:r>
        <w:rPr>
          <w:rFonts w:hint="eastAsia" w:ascii="Microsoft JhengHei" w:hAnsi="Microsoft JhengHei" w:eastAsia="Microsoft JhengHei"/>
          <w:b/>
          <w:color w:val="auto"/>
          <w:sz w:val="32"/>
          <w:highlight w:val="none"/>
        </w:rPr>
        <w:t>目录</w:t>
      </w:r>
    </w:p>
    <w:p w14:paraId="7EF82B3A">
      <w:pPr>
        <w:pStyle w:val="12"/>
        <w:kinsoku w:val="0"/>
        <w:overflowPunct w:val="0"/>
        <w:ind w:left="0"/>
        <w:rPr>
          <w:rFonts w:ascii="Microsoft JhengHei" w:hAnsi="Microsoft JhengHei" w:eastAsia="Microsoft JhengHei"/>
          <w:b/>
          <w:color w:val="auto"/>
          <w:sz w:val="20"/>
          <w:highlight w:val="none"/>
        </w:rPr>
      </w:pPr>
    </w:p>
    <w:p w14:paraId="4903730A">
      <w:pPr>
        <w:pStyle w:val="12"/>
        <w:kinsoku w:val="0"/>
        <w:overflowPunct w:val="0"/>
        <w:ind w:left="0"/>
        <w:rPr>
          <w:rFonts w:ascii="Microsoft JhengHei" w:hAnsi="Microsoft JhengHei" w:eastAsia="Microsoft JhengHei"/>
          <w:b/>
          <w:color w:val="auto"/>
          <w:sz w:val="20"/>
          <w:highlight w:val="none"/>
        </w:rPr>
      </w:pPr>
    </w:p>
    <w:p w14:paraId="16673651">
      <w:pPr>
        <w:pStyle w:val="12"/>
        <w:kinsoku w:val="0"/>
        <w:overflowPunct w:val="0"/>
        <w:ind w:left="0"/>
        <w:rPr>
          <w:rFonts w:ascii="Microsoft JhengHei" w:hAnsi="Microsoft JhengHei" w:eastAsia="Microsoft JhengHei"/>
          <w:b/>
          <w:color w:val="auto"/>
          <w:sz w:val="20"/>
          <w:highlight w:val="none"/>
        </w:rPr>
      </w:pPr>
    </w:p>
    <w:p w14:paraId="679AB189">
      <w:pPr>
        <w:pStyle w:val="12"/>
        <w:tabs>
          <w:tab w:val="left" w:pos="993"/>
        </w:tabs>
        <w:kinsoku w:val="0"/>
        <w:overflowPunct w:val="0"/>
        <w:spacing w:before="6"/>
        <w:ind w:left="0"/>
        <w:rPr>
          <w:rFonts w:ascii="Microsoft JhengHei" w:hAnsi="Microsoft JhengHei" w:eastAsia="Microsoft JhengHei"/>
          <w:b/>
          <w:color w:val="auto"/>
          <w:sz w:val="24"/>
          <w:highlight w:val="none"/>
        </w:rPr>
      </w:pPr>
    </w:p>
    <w:p w14:paraId="2D047D69">
      <w:pPr>
        <w:numPr>
          <w:ilvl w:val="0"/>
          <w:numId w:val="2"/>
        </w:numPr>
        <w:tabs>
          <w:tab w:val="left" w:pos="993"/>
        </w:tabs>
        <w:autoSpaceDE/>
        <w:autoSpaceDN/>
        <w:adjustRightInd/>
        <w:spacing w:line="360" w:lineRule="auto"/>
        <w:ind w:left="-284" w:firstLine="552" w:firstLineChars="200"/>
        <w:rPr>
          <w:rFonts w:ascii="宋体" w:hAnsi="宋体" w:cs="宋体"/>
          <w:color w:val="auto"/>
          <w:sz w:val="28"/>
          <w:szCs w:val="28"/>
          <w:highlight w:val="none"/>
        </w:rPr>
      </w:pPr>
      <w:r>
        <w:rPr>
          <w:rFonts w:hint="eastAsia" w:ascii="宋体" w:hAnsi="宋体" w:cs="宋体"/>
          <w:color w:val="auto"/>
          <w:spacing w:val="-2"/>
          <w:position w:val="-1"/>
          <w:sz w:val="28"/>
          <w:szCs w:val="28"/>
          <w:highlight w:val="none"/>
        </w:rPr>
        <w:t>投</w:t>
      </w:r>
      <w:r>
        <w:rPr>
          <w:rFonts w:hint="eastAsia" w:ascii="宋体" w:hAnsi="宋体" w:cs="宋体"/>
          <w:color w:val="auto"/>
          <w:position w:val="-1"/>
          <w:sz w:val="28"/>
          <w:szCs w:val="28"/>
          <w:highlight w:val="none"/>
        </w:rPr>
        <w:t>标</w:t>
      </w:r>
      <w:r>
        <w:rPr>
          <w:rFonts w:hint="eastAsia" w:ascii="宋体" w:hAnsi="宋体" w:cs="宋体"/>
          <w:color w:val="auto"/>
          <w:spacing w:val="-2"/>
          <w:position w:val="-1"/>
          <w:sz w:val="28"/>
          <w:szCs w:val="28"/>
          <w:highlight w:val="none"/>
        </w:rPr>
        <w:t>函</w:t>
      </w:r>
      <w:r>
        <w:rPr>
          <w:rFonts w:hint="eastAsia" w:ascii="宋体" w:hAnsi="宋体" w:cs="宋体"/>
          <w:color w:val="auto"/>
          <w:position w:val="-1"/>
          <w:sz w:val="28"/>
          <w:szCs w:val="28"/>
          <w:highlight w:val="none"/>
        </w:rPr>
        <w:t>及</w:t>
      </w:r>
      <w:r>
        <w:rPr>
          <w:rFonts w:hint="eastAsia" w:ascii="宋体" w:hAnsi="宋体" w:cs="宋体"/>
          <w:color w:val="auto"/>
          <w:spacing w:val="-2"/>
          <w:position w:val="-1"/>
          <w:sz w:val="28"/>
          <w:szCs w:val="28"/>
          <w:highlight w:val="none"/>
        </w:rPr>
        <w:t>投</w:t>
      </w:r>
      <w:r>
        <w:rPr>
          <w:rFonts w:hint="eastAsia" w:ascii="宋体" w:hAnsi="宋体" w:cs="宋体"/>
          <w:color w:val="auto"/>
          <w:position w:val="-1"/>
          <w:sz w:val="28"/>
          <w:szCs w:val="28"/>
          <w:highlight w:val="none"/>
        </w:rPr>
        <w:t>标附录</w:t>
      </w:r>
    </w:p>
    <w:p w14:paraId="5A8AA127">
      <w:pPr>
        <w:numPr>
          <w:ilvl w:val="0"/>
          <w:numId w:val="2"/>
        </w:numPr>
        <w:tabs>
          <w:tab w:val="left" w:pos="993"/>
        </w:tabs>
        <w:autoSpaceDE/>
        <w:autoSpaceDN/>
        <w:adjustRightInd/>
        <w:spacing w:line="360" w:lineRule="auto"/>
        <w:ind w:left="-284" w:firstLine="552" w:firstLineChars="200"/>
        <w:rPr>
          <w:rFonts w:ascii="宋体" w:hAnsi="宋体" w:cs="宋体"/>
          <w:color w:val="auto"/>
          <w:spacing w:val="-2"/>
          <w:position w:val="-1"/>
          <w:sz w:val="28"/>
          <w:szCs w:val="28"/>
          <w:highlight w:val="none"/>
        </w:rPr>
      </w:pPr>
      <w:r>
        <w:rPr>
          <w:rFonts w:hint="eastAsia" w:ascii="宋体" w:hAnsi="宋体" w:cs="宋体"/>
          <w:color w:val="auto"/>
          <w:spacing w:val="-2"/>
          <w:position w:val="-1"/>
          <w:sz w:val="28"/>
          <w:szCs w:val="28"/>
          <w:highlight w:val="none"/>
        </w:rPr>
        <w:t xml:space="preserve">法定代表人身份证明、授权委托书 </w:t>
      </w:r>
    </w:p>
    <w:p w14:paraId="7F50E7D7">
      <w:pPr>
        <w:numPr>
          <w:ilvl w:val="0"/>
          <w:numId w:val="2"/>
        </w:numPr>
        <w:tabs>
          <w:tab w:val="left" w:pos="993"/>
        </w:tabs>
        <w:autoSpaceDE/>
        <w:autoSpaceDN/>
        <w:adjustRightInd/>
        <w:spacing w:line="360" w:lineRule="auto"/>
        <w:ind w:left="-284" w:firstLine="552" w:firstLineChars="200"/>
        <w:rPr>
          <w:rFonts w:ascii="宋体" w:hAnsi="宋体" w:cs="宋体"/>
          <w:color w:val="auto"/>
          <w:spacing w:val="-2"/>
          <w:position w:val="-1"/>
          <w:sz w:val="28"/>
          <w:szCs w:val="28"/>
          <w:highlight w:val="none"/>
        </w:rPr>
      </w:pPr>
      <w:r>
        <w:rPr>
          <w:rFonts w:hint="eastAsia" w:ascii="宋体" w:hAnsi="宋体" w:cs="宋体"/>
          <w:color w:val="auto"/>
          <w:spacing w:val="-2"/>
          <w:position w:val="-1"/>
          <w:sz w:val="28"/>
          <w:szCs w:val="28"/>
          <w:highlight w:val="none"/>
        </w:rPr>
        <w:t xml:space="preserve">监理报酬清单 </w:t>
      </w:r>
    </w:p>
    <w:p w14:paraId="4222812E">
      <w:pPr>
        <w:numPr>
          <w:ilvl w:val="0"/>
          <w:numId w:val="2"/>
        </w:numPr>
        <w:tabs>
          <w:tab w:val="left" w:pos="993"/>
        </w:tabs>
        <w:autoSpaceDE/>
        <w:autoSpaceDN/>
        <w:adjustRightInd/>
        <w:spacing w:line="360" w:lineRule="auto"/>
        <w:ind w:left="-284" w:firstLine="552" w:firstLineChars="200"/>
        <w:rPr>
          <w:rFonts w:ascii="宋体" w:hAnsi="宋体" w:cs="宋体"/>
          <w:color w:val="auto"/>
          <w:spacing w:val="-2"/>
          <w:position w:val="-1"/>
          <w:sz w:val="28"/>
          <w:szCs w:val="28"/>
          <w:highlight w:val="none"/>
        </w:rPr>
      </w:pPr>
      <w:r>
        <w:rPr>
          <w:rFonts w:hint="eastAsia" w:ascii="宋体" w:hAnsi="宋体" w:cs="宋体"/>
          <w:color w:val="auto"/>
          <w:spacing w:val="-2"/>
          <w:position w:val="-1"/>
          <w:sz w:val="28"/>
          <w:szCs w:val="28"/>
          <w:highlight w:val="none"/>
        </w:rPr>
        <w:t>资格审查资料</w:t>
      </w:r>
      <w:r>
        <w:rPr>
          <w:rFonts w:hint="eastAsia" w:ascii="宋体" w:hAnsi="宋体" w:cs="宋体"/>
          <w:color w:val="auto"/>
          <w:spacing w:val="-2"/>
          <w:position w:val="-1"/>
          <w:sz w:val="28"/>
          <w:szCs w:val="28"/>
          <w:highlight w:val="none"/>
          <w:lang w:eastAsia="zh-CN"/>
        </w:rPr>
        <w:t>（</w:t>
      </w:r>
      <w:r>
        <w:rPr>
          <w:rFonts w:hint="eastAsia" w:ascii="宋体" w:hAnsi="宋体" w:cs="宋体"/>
          <w:color w:val="auto"/>
          <w:spacing w:val="-2"/>
          <w:position w:val="-1"/>
          <w:sz w:val="28"/>
          <w:szCs w:val="28"/>
          <w:highlight w:val="none"/>
          <w:lang w:val="en-US" w:eastAsia="zh-CN"/>
        </w:rPr>
        <w:t>含投标人声明格式</w:t>
      </w:r>
      <w:r>
        <w:rPr>
          <w:rFonts w:hint="eastAsia" w:ascii="宋体" w:hAnsi="宋体" w:cs="宋体"/>
          <w:color w:val="auto"/>
          <w:spacing w:val="-2"/>
          <w:position w:val="-1"/>
          <w:sz w:val="28"/>
          <w:szCs w:val="28"/>
          <w:highlight w:val="none"/>
          <w:lang w:eastAsia="zh-CN"/>
        </w:rPr>
        <w:t>）</w:t>
      </w:r>
    </w:p>
    <w:p w14:paraId="19D72A53">
      <w:pPr>
        <w:numPr>
          <w:ilvl w:val="0"/>
          <w:numId w:val="2"/>
        </w:numPr>
        <w:tabs>
          <w:tab w:val="left" w:pos="993"/>
        </w:tabs>
        <w:autoSpaceDE/>
        <w:autoSpaceDN/>
        <w:adjustRightInd/>
        <w:spacing w:line="360" w:lineRule="auto"/>
        <w:ind w:left="-284" w:firstLine="552" w:firstLineChars="200"/>
        <w:rPr>
          <w:rFonts w:ascii="宋体" w:hAnsi="宋体" w:cs="宋体"/>
          <w:color w:val="auto"/>
          <w:spacing w:val="-2"/>
          <w:position w:val="-1"/>
          <w:sz w:val="28"/>
          <w:szCs w:val="28"/>
          <w:highlight w:val="none"/>
        </w:rPr>
      </w:pPr>
      <w:r>
        <w:rPr>
          <w:rFonts w:hint="eastAsia" w:ascii="宋体" w:hAnsi="宋体" w:cs="宋体"/>
          <w:color w:val="auto"/>
          <w:spacing w:val="-2"/>
          <w:position w:val="-1"/>
          <w:sz w:val="28"/>
          <w:szCs w:val="28"/>
          <w:highlight w:val="none"/>
        </w:rPr>
        <w:t xml:space="preserve">监理大纲 </w:t>
      </w:r>
    </w:p>
    <w:p w14:paraId="1EEB7710">
      <w:pPr>
        <w:numPr>
          <w:ilvl w:val="0"/>
          <w:numId w:val="2"/>
        </w:numPr>
        <w:tabs>
          <w:tab w:val="left" w:pos="993"/>
        </w:tabs>
        <w:autoSpaceDE/>
        <w:autoSpaceDN/>
        <w:adjustRightInd/>
        <w:spacing w:line="360" w:lineRule="auto"/>
        <w:ind w:left="-284" w:firstLine="552" w:firstLineChars="200"/>
        <w:rPr>
          <w:rFonts w:ascii="宋体" w:hAnsi="宋体" w:cs="宋体"/>
          <w:color w:val="auto"/>
          <w:spacing w:val="-2"/>
          <w:position w:val="-1"/>
          <w:sz w:val="28"/>
          <w:szCs w:val="28"/>
          <w:highlight w:val="none"/>
        </w:rPr>
      </w:pPr>
      <w:r>
        <w:rPr>
          <w:rFonts w:hint="eastAsia" w:ascii="宋体" w:hAnsi="宋体" w:cs="宋体"/>
          <w:color w:val="auto"/>
          <w:spacing w:val="-2"/>
          <w:position w:val="-1"/>
          <w:sz w:val="28"/>
          <w:szCs w:val="28"/>
          <w:highlight w:val="none"/>
        </w:rPr>
        <w:t>公司简介</w:t>
      </w:r>
    </w:p>
    <w:p w14:paraId="3736B767">
      <w:pPr>
        <w:numPr>
          <w:ilvl w:val="0"/>
          <w:numId w:val="2"/>
        </w:numPr>
        <w:tabs>
          <w:tab w:val="left" w:pos="993"/>
        </w:tabs>
        <w:autoSpaceDE/>
        <w:autoSpaceDN/>
        <w:adjustRightInd/>
        <w:spacing w:line="360" w:lineRule="auto"/>
        <w:ind w:left="-284" w:firstLine="552" w:firstLineChars="200"/>
        <w:rPr>
          <w:rFonts w:ascii="宋体" w:hAnsi="宋体" w:cs="宋体"/>
          <w:color w:val="auto"/>
          <w:spacing w:val="-2"/>
          <w:position w:val="-1"/>
          <w:sz w:val="28"/>
          <w:szCs w:val="28"/>
          <w:highlight w:val="none"/>
        </w:rPr>
      </w:pPr>
      <w:r>
        <w:rPr>
          <w:rFonts w:hint="eastAsia" w:ascii="宋体" w:hAnsi="宋体" w:cs="宋体"/>
          <w:color w:val="auto"/>
          <w:spacing w:val="-2"/>
          <w:position w:val="-1"/>
          <w:sz w:val="28"/>
          <w:szCs w:val="28"/>
          <w:highlight w:val="none"/>
        </w:rPr>
        <w:t>标函承诺书</w:t>
      </w:r>
    </w:p>
    <w:p w14:paraId="3C6FF88A">
      <w:pPr>
        <w:numPr>
          <w:ilvl w:val="0"/>
          <w:numId w:val="2"/>
        </w:numPr>
        <w:tabs>
          <w:tab w:val="left" w:pos="993"/>
        </w:tabs>
        <w:autoSpaceDE/>
        <w:autoSpaceDN/>
        <w:adjustRightInd/>
        <w:spacing w:line="360" w:lineRule="auto"/>
        <w:ind w:left="-284" w:firstLine="552" w:firstLineChars="200"/>
        <w:rPr>
          <w:rFonts w:ascii="宋体" w:hAnsi="宋体" w:cs="宋体"/>
          <w:color w:val="auto"/>
          <w:spacing w:val="-2"/>
          <w:position w:val="-1"/>
          <w:sz w:val="28"/>
          <w:szCs w:val="28"/>
          <w:highlight w:val="none"/>
        </w:rPr>
      </w:pPr>
      <w:r>
        <w:rPr>
          <w:rFonts w:hint="eastAsia" w:ascii="宋体" w:hAnsi="宋体" w:cs="宋体"/>
          <w:color w:val="auto"/>
          <w:spacing w:val="-2"/>
          <w:position w:val="-1"/>
          <w:sz w:val="28"/>
          <w:szCs w:val="28"/>
          <w:highlight w:val="none"/>
        </w:rPr>
        <w:t>项目总监和总监代表任职及驻场承诺书</w:t>
      </w:r>
    </w:p>
    <w:p w14:paraId="3E3ADFAB">
      <w:pPr>
        <w:numPr>
          <w:ilvl w:val="0"/>
          <w:numId w:val="2"/>
        </w:numPr>
        <w:tabs>
          <w:tab w:val="left" w:pos="993"/>
        </w:tabs>
        <w:autoSpaceDE/>
        <w:autoSpaceDN/>
        <w:adjustRightInd/>
        <w:spacing w:line="360" w:lineRule="auto"/>
        <w:ind w:left="-284" w:firstLine="552" w:firstLineChars="200"/>
        <w:rPr>
          <w:rFonts w:ascii="宋体" w:hAnsi="宋体" w:cs="宋体"/>
          <w:color w:val="auto"/>
          <w:spacing w:val="-2"/>
          <w:position w:val="-1"/>
          <w:sz w:val="28"/>
          <w:szCs w:val="28"/>
          <w:highlight w:val="none"/>
        </w:rPr>
      </w:pPr>
      <w:r>
        <w:rPr>
          <w:rFonts w:hint="eastAsia" w:ascii="宋体" w:hAnsi="宋体" w:cs="宋体"/>
          <w:color w:val="auto"/>
          <w:spacing w:val="-2"/>
          <w:position w:val="-1"/>
          <w:sz w:val="28"/>
          <w:szCs w:val="28"/>
          <w:highlight w:val="none"/>
        </w:rPr>
        <w:t>投标人廉洁承诺书</w:t>
      </w:r>
    </w:p>
    <w:p w14:paraId="6FF5C12C">
      <w:pPr>
        <w:numPr>
          <w:ilvl w:val="0"/>
          <w:numId w:val="2"/>
        </w:numPr>
        <w:tabs>
          <w:tab w:val="left" w:pos="993"/>
        </w:tabs>
        <w:autoSpaceDE/>
        <w:autoSpaceDN/>
        <w:adjustRightInd/>
        <w:spacing w:line="360" w:lineRule="auto"/>
        <w:ind w:left="-284" w:firstLine="552" w:firstLineChars="200"/>
        <w:rPr>
          <w:rFonts w:ascii="宋体" w:hAnsi="宋体" w:cs="宋体"/>
          <w:color w:val="auto"/>
          <w:spacing w:val="-2"/>
          <w:position w:val="-1"/>
          <w:sz w:val="28"/>
          <w:szCs w:val="28"/>
          <w:highlight w:val="none"/>
        </w:rPr>
      </w:pPr>
      <w:r>
        <w:rPr>
          <w:rFonts w:hint="eastAsia" w:ascii="宋体" w:hAnsi="宋体" w:cs="宋体"/>
          <w:color w:val="auto"/>
          <w:spacing w:val="-2"/>
          <w:position w:val="-1"/>
          <w:sz w:val="28"/>
          <w:szCs w:val="28"/>
          <w:highlight w:val="none"/>
        </w:rPr>
        <w:t>项目监理机构配备情况</w:t>
      </w:r>
    </w:p>
    <w:p w14:paraId="58BF017B">
      <w:pPr>
        <w:numPr>
          <w:ilvl w:val="0"/>
          <w:numId w:val="2"/>
        </w:numPr>
        <w:tabs>
          <w:tab w:val="left" w:pos="993"/>
          <w:tab w:val="left" w:pos="1134"/>
        </w:tabs>
        <w:autoSpaceDE/>
        <w:autoSpaceDN/>
        <w:adjustRightInd/>
        <w:spacing w:line="360" w:lineRule="auto"/>
        <w:ind w:left="-284" w:firstLine="552" w:firstLineChars="200"/>
        <w:rPr>
          <w:rFonts w:ascii="宋体" w:hAnsi="宋体" w:cs="宋体"/>
          <w:color w:val="auto"/>
          <w:spacing w:val="-2"/>
          <w:position w:val="-1"/>
          <w:sz w:val="28"/>
          <w:szCs w:val="28"/>
          <w:highlight w:val="none"/>
        </w:rPr>
      </w:pPr>
      <w:r>
        <w:rPr>
          <w:rFonts w:hint="eastAsia" w:ascii="宋体" w:hAnsi="宋体" w:cs="宋体"/>
          <w:color w:val="auto"/>
          <w:spacing w:val="-2"/>
          <w:position w:val="-1"/>
          <w:sz w:val="28"/>
          <w:szCs w:val="28"/>
          <w:highlight w:val="none"/>
        </w:rPr>
        <w:t>拟投入本项目的主要试验检测仪器设备表</w:t>
      </w:r>
    </w:p>
    <w:p w14:paraId="206F3670">
      <w:pPr>
        <w:numPr>
          <w:ilvl w:val="0"/>
          <w:numId w:val="2"/>
        </w:numPr>
        <w:tabs>
          <w:tab w:val="left" w:pos="993"/>
          <w:tab w:val="left" w:pos="1134"/>
        </w:tabs>
        <w:autoSpaceDE/>
        <w:autoSpaceDN/>
        <w:adjustRightInd/>
        <w:spacing w:line="360" w:lineRule="auto"/>
        <w:ind w:left="-284" w:firstLine="552" w:firstLineChars="200"/>
        <w:rPr>
          <w:rFonts w:ascii="宋体" w:hAnsi="宋体" w:cs="宋体"/>
          <w:color w:val="auto"/>
          <w:spacing w:val="-2"/>
          <w:position w:val="-1"/>
          <w:sz w:val="28"/>
          <w:szCs w:val="28"/>
          <w:highlight w:val="none"/>
        </w:rPr>
      </w:pPr>
      <w:r>
        <w:rPr>
          <w:rFonts w:hint="eastAsia" w:ascii="宋体" w:hAnsi="宋体" w:cs="宋体"/>
          <w:color w:val="auto"/>
          <w:spacing w:val="-2"/>
          <w:position w:val="-1"/>
          <w:sz w:val="28"/>
          <w:szCs w:val="28"/>
          <w:highlight w:val="none"/>
        </w:rPr>
        <w:t>中小企业声明函（如有）</w:t>
      </w:r>
    </w:p>
    <w:p w14:paraId="3CF056F6">
      <w:pPr>
        <w:numPr>
          <w:ilvl w:val="0"/>
          <w:numId w:val="2"/>
        </w:numPr>
        <w:tabs>
          <w:tab w:val="left" w:pos="993"/>
          <w:tab w:val="left" w:pos="1134"/>
        </w:tabs>
        <w:autoSpaceDE/>
        <w:autoSpaceDN/>
        <w:adjustRightInd/>
        <w:spacing w:line="360" w:lineRule="auto"/>
        <w:ind w:left="-284" w:firstLine="552" w:firstLineChars="200"/>
        <w:rPr>
          <w:rFonts w:hint="eastAsia" w:ascii="宋体" w:hAnsi="宋体" w:eastAsia="宋体" w:cs="宋体"/>
          <w:color w:val="auto"/>
          <w:spacing w:val="-2"/>
          <w:position w:val="-1"/>
          <w:sz w:val="28"/>
          <w:szCs w:val="28"/>
          <w:highlight w:val="none"/>
        </w:rPr>
      </w:pPr>
      <w:r>
        <w:rPr>
          <w:rFonts w:hint="eastAsia" w:ascii="宋体" w:hAnsi="宋体" w:eastAsia="宋体" w:cs="宋体"/>
          <w:color w:val="auto"/>
          <w:spacing w:val="-2"/>
          <w:position w:val="-1"/>
          <w:sz w:val="28"/>
          <w:szCs w:val="28"/>
          <w:highlight w:val="none"/>
        </w:rPr>
        <w:t>监狱企业证明文件（如有）</w:t>
      </w:r>
    </w:p>
    <w:p w14:paraId="73A98D15">
      <w:pPr>
        <w:numPr>
          <w:ilvl w:val="0"/>
          <w:numId w:val="2"/>
        </w:numPr>
        <w:tabs>
          <w:tab w:val="left" w:pos="993"/>
          <w:tab w:val="left" w:pos="1134"/>
        </w:tabs>
        <w:autoSpaceDE/>
        <w:autoSpaceDN/>
        <w:adjustRightInd/>
        <w:spacing w:line="360" w:lineRule="auto"/>
        <w:ind w:left="-284" w:firstLine="552" w:firstLineChars="200"/>
        <w:rPr>
          <w:rFonts w:hint="eastAsia" w:ascii="宋体" w:hAnsi="宋体" w:eastAsia="宋体" w:cs="宋体"/>
          <w:color w:val="auto"/>
          <w:spacing w:val="-2"/>
          <w:position w:val="-1"/>
          <w:sz w:val="28"/>
          <w:szCs w:val="28"/>
          <w:highlight w:val="none"/>
        </w:rPr>
      </w:pPr>
      <w:r>
        <w:rPr>
          <w:rFonts w:hint="eastAsia" w:ascii="宋体" w:hAnsi="宋体" w:eastAsia="宋体" w:cs="宋体"/>
          <w:color w:val="auto"/>
          <w:spacing w:val="-2"/>
          <w:position w:val="-1"/>
          <w:sz w:val="28"/>
          <w:szCs w:val="28"/>
          <w:highlight w:val="none"/>
        </w:rPr>
        <w:t>《残疾人福利性单位声明函》（如有）</w:t>
      </w:r>
    </w:p>
    <w:p w14:paraId="28DF8D3A">
      <w:pPr>
        <w:numPr>
          <w:ilvl w:val="0"/>
          <w:numId w:val="2"/>
        </w:numPr>
        <w:tabs>
          <w:tab w:val="left" w:pos="993"/>
          <w:tab w:val="left" w:pos="1134"/>
        </w:tabs>
        <w:autoSpaceDE/>
        <w:autoSpaceDN/>
        <w:adjustRightInd/>
        <w:spacing w:line="360" w:lineRule="auto"/>
        <w:ind w:left="-284" w:firstLine="552" w:firstLineChars="200"/>
        <w:rPr>
          <w:rFonts w:hint="eastAsia" w:ascii="宋体" w:hAnsi="宋体" w:cs="宋体"/>
          <w:color w:val="auto"/>
          <w:spacing w:val="-2"/>
          <w:position w:val="-1"/>
          <w:sz w:val="28"/>
          <w:szCs w:val="28"/>
          <w:highlight w:val="none"/>
        </w:rPr>
      </w:pPr>
      <w:r>
        <w:rPr>
          <w:rFonts w:hint="eastAsia" w:ascii="宋体" w:hAnsi="宋体" w:cs="宋体"/>
          <w:color w:val="auto"/>
          <w:spacing w:val="-2"/>
          <w:position w:val="-1"/>
          <w:sz w:val="28"/>
          <w:szCs w:val="28"/>
          <w:highlight w:val="none"/>
        </w:rPr>
        <w:t>投标人须知前附表规定的其他资料（如有）</w:t>
      </w:r>
    </w:p>
    <w:p w14:paraId="43072103">
      <w:pPr>
        <w:numPr>
          <w:ilvl w:val="-1"/>
          <w:numId w:val="0"/>
        </w:numPr>
        <w:tabs>
          <w:tab w:val="left" w:pos="993"/>
          <w:tab w:val="left" w:pos="1134"/>
        </w:tabs>
        <w:autoSpaceDE/>
        <w:autoSpaceDN/>
        <w:adjustRightInd/>
        <w:spacing w:line="360" w:lineRule="auto"/>
        <w:ind w:left="480" w:leftChars="200" w:firstLine="0" w:firstLineChars="0"/>
        <w:rPr>
          <w:rFonts w:ascii="宋体" w:hAnsi="宋体" w:cs="宋体"/>
          <w:color w:val="auto"/>
          <w:spacing w:val="-2"/>
          <w:position w:val="-1"/>
          <w:sz w:val="28"/>
          <w:szCs w:val="28"/>
          <w:highlight w:val="none"/>
        </w:rPr>
      </w:pPr>
    </w:p>
    <w:p w14:paraId="255E8A69">
      <w:pPr>
        <w:numPr>
          <w:ilvl w:val="-1"/>
          <w:numId w:val="0"/>
        </w:numPr>
        <w:tabs>
          <w:tab w:val="left" w:pos="993"/>
          <w:tab w:val="left" w:pos="1134"/>
        </w:tabs>
        <w:autoSpaceDE/>
        <w:autoSpaceDN/>
        <w:adjustRightInd/>
        <w:spacing w:line="360" w:lineRule="auto"/>
        <w:ind w:left="480" w:leftChars="200" w:firstLine="0" w:firstLineChars="0"/>
        <w:rPr>
          <w:rFonts w:ascii="宋体" w:hAnsi="宋体" w:cs="宋体"/>
          <w:color w:val="auto"/>
          <w:spacing w:val="-2"/>
          <w:position w:val="-1"/>
          <w:sz w:val="28"/>
          <w:szCs w:val="28"/>
          <w:highlight w:val="none"/>
        </w:rPr>
        <w:sectPr>
          <w:pgSz w:w="11905" w:h="16838"/>
          <w:pgMar w:top="1417" w:right="1417" w:bottom="1417" w:left="1417" w:header="992" w:footer="992" w:gutter="0"/>
          <w:cols w:space="720" w:num="1"/>
        </w:sectPr>
      </w:pPr>
      <w:r>
        <w:rPr>
          <w:rFonts w:hint="eastAsia" w:ascii="宋体" w:hAnsi="宋体" w:cs="宋体"/>
          <w:color w:val="auto"/>
          <w:spacing w:val="-2"/>
          <w:position w:val="-1"/>
          <w:sz w:val="28"/>
          <w:szCs w:val="28"/>
          <w:highlight w:val="none"/>
        </w:rPr>
        <w:t>注：投标文件所附证书证件应为扫描件；招标文件中对投标文件格式要求需要投标人或个人（法定代表人或授权代表）签字盖章的内容，均需在线下完成签字盖章后原件扫描上传；生成电子投标文件时，由投标人加盖企业电子印章。</w:t>
      </w:r>
    </w:p>
    <w:p w14:paraId="05E73AF6">
      <w:pPr>
        <w:pStyle w:val="5"/>
        <w:spacing w:before="120" w:after="120"/>
        <w:jc w:val="center"/>
        <w:rPr>
          <w:color w:val="auto"/>
          <w:sz w:val="28"/>
          <w:highlight w:val="none"/>
        </w:rPr>
      </w:pPr>
      <w:bookmarkStart w:id="202" w:name="bookmark176"/>
      <w:bookmarkEnd w:id="202"/>
      <w:bookmarkStart w:id="203" w:name="_Toc6180"/>
      <w:r>
        <w:rPr>
          <w:color w:val="auto"/>
          <w:sz w:val="28"/>
          <w:highlight w:val="none"/>
        </w:rPr>
        <w:t>一、投标函及投标函附录</w:t>
      </w:r>
      <w:bookmarkEnd w:id="203"/>
    </w:p>
    <w:p w14:paraId="49ABA678">
      <w:pPr>
        <w:pStyle w:val="6"/>
        <w:rPr>
          <w:b/>
          <w:color w:val="auto"/>
          <w:highlight w:val="none"/>
        </w:rPr>
      </w:pPr>
      <w:bookmarkStart w:id="204" w:name="bookmark177"/>
      <w:bookmarkEnd w:id="204"/>
      <w:bookmarkStart w:id="205" w:name="_Toc13758"/>
      <w:r>
        <w:rPr>
          <w:b/>
          <w:color w:val="auto"/>
          <w:highlight w:val="none"/>
        </w:rPr>
        <w:t>（一）投标函</w:t>
      </w:r>
      <w:bookmarkEnd w:id="205"/>
    </w:p>
    <w:p w14:paraId="2B03080F">
      <w:pPr>
        <w:pStyle w:val="12"/>
        <w:kinsoku w:val="0"/>
        <w:overflowPunct w:val="0"/>
        <w:spacing w:before="1"/>
        <w:ind w:left="0"/>
        <w:rPr>
          <w:color w:val="auto"/>
          <w:sz w:val="23"/>
          <w:highlight w:val="none"/>
        </w:rPr>
      </w:pPr>
    </w:p>
    <w:p w14:paraId="12ACDCFD">
      <w:pPr>
        <w:pStyle w:val="12"/>
        <w:tabs>
          <w:tab w:val="left" w:pos="1991"/>
        </w:tabs>
        <w:kinsoku w:val="0"/>
        <w:overflowPunct w:val="0"/>
        <w:ind w:left="100" w:right="113"/>
        <w:rPr>
          <w:color w:val="auto"/>
          <w:spacing w:val="-15"/>
          <w:highlight w:val="none"/>
        </w:rPr>
      </w:pPr>
      <w:r>
        <w:rPr>
          <w:rFonts w:hint="eastAsia"/>
          <w:color w:val="auto"/>
          <w:szCs w:val="21"/>
          <w:highlight w:val="none"/>
          <w:u w:val="single"/>
        </w:rPr>
        <w:t>中新广州知识城财政投资建设项目管理中心</w:t>
      </w:r>
      <w:r>
        <w:rPr>
          <w:color w:val="auto"/>
          <w:spacing w:val="-15"/>
          <w:highlight w:val="none"/>
        </w:rPr>
        <w:t>：</w:t>
      </w:r>
    </w:p>
    <w:p w14:paraId="08E1D6D1">
      <w:pPr>
        <w:pStyle w:val="12"/>
        <w:kinsoku w:val="0"/>
        <w:overflowPunct w:val="0"/>
        <w:spacing w:before="13"/>
        <w:ind w:left="0"/>
        <w:rPr>
          <w:color w:val="auto"/>
          <w:highlight w:val="none"/>
        </w:rPr>
      </w:pPr>
    </w:p>
    <w:p w14:paraId="55B1BC60">
      <w:pPr>
        <w:autoSpaceDE/>
        <w:autoSpaceDN/>
        <w:adjustRightInd/>
        <w:spacing w:line="360" w:lineRule="auto"/>
        <w:ind w:firstLine="420" w:firstLineChars="200"/>
        <w:jc w:val="both"/>
        <w:rPr>
          <w:rFonts w:ascii="宋体" w:hAnsi="宋体" w:cs="宋体"/>
          <w:color w:val="auto"/>
          <w:kern w:val="2"/>
          <w:sz w:val="21"/>
          <w:szCs w:val="21"/>
          <w:highlight w:val="none"/>
        </w:rPr>
      </w:pPr>
      <w:r>
        <w:rPr>
          <w:rFonts w:ascii="宋体" w:hAnsi="宋体" w:cs="宋体"/>
          <w:color w:val="auto"/>
          <w:kern w:val="2"/>
          <w:sz w:val="21"/>
          <w:szCs w:val="21"/>
          <w:highlight w:val="none"/>
        </w:rPr>
        <w:t>1．我方已仔细研究了</w:t>
      </w:r>
      <w:r>
        <w:rPr>
          <w:rFonts w:ascii="宋体" w:hAnsi="宋体" w:cs="宋体"/>
          <w:color w:val="auto"/>
          <w:kern w:val="2"/>
          <w:sz w:val="21"/>
          <w:szCs w:val="21"/>
          <w:highlight w:val="none"/>
          <w:u w:val="single"/>
        </w:rPr>
        <w:tab/>
      </w:r>
      <w:r>
        <w:rPr>
          <w:rFonts w:ascii="宋体" w:hAnsi="宋体" w:cs="宋体"/>
          <w:color w:val="auto"/>
          <w:kern w:val="2"/>
          <w:sz w:val="21"/>
          <w:szCs w:val="21"/>
          <w:highlight w:val="none"/>
          <w:u w:val="single"/>
        </w:rPr>
        <w:tab/>
      </w:r>
      <w:r>
        <w:rPr>
          <w:rFonts w:ascii="宋体" w:hAnsi="宋体" w:cs="宋体"/>
          <w:color w:val="auto"/>
          <w:kern w:val="2"/>
          <w:sz w:val="21"/>
          <w:szCs w:val="21"/>
          <w:highlight w:val="none"/>
          <w:u w:val="single"/>
        </w:rPr>
        <w:t xml:space="preserve">（项目名称）  </w:t>
      </w:r>
      <w:r>
        <w:rPr>
          <w:rFonts w:ascii="宋体" w:hAnsi="宋体" w:cs="宋体"/>
          <w:color w:val="auto"/>
          <w:kern w:val="2"/>
          <w:sz w:val="21"/>
          <w:szCs w:val="21"/>
          <w:highlight w:val="none"/>
        </w:rPr>
        <w:t xml:space="preserve"> 招标项目招标文件的全部内容， 愿意以人民币（大写）</w:t>
      </w:r>
      <w:r>
        <w:rPr>
          <w:rFonts w:ascii="宋体" w:hAnsi="宋体" w:cs="宋体"/>
          <w:color w:val="auto"/>
          <w:kern w:val="2"/>
          <w:sz w:val="21"/>
          <w:szCs w:val="21"/>
          <w:highlight w:val="none"/>
          <w:u w:val="single"/>
        </w:rPr>
        <w:tab/>
      </w:r>
      <w:r>
        <w:rPr>
          <w:rFonts w:ascii="宋体" w:hAnsi="宋体" w:cs="宋体"/>
          <w:color w:val="auto"/>
          <w:kern w:val="2"/>
          <w:sz w:val="21"/>
          <w:szCs w:val="21"/>
          <w:highlight w:val="none"/>
          <w:u w:val="single"/>
        </w:rPr>
        <w:t xml:space="preserve">   </w:t>
      </w:r>
      <w:r>
        <w:rPr>
          <w:rFonts w:ascii="宋体" w:hAnsi="宋体" w:cs="宋体"/>
          <w:color w:val="auto"/>
          <w:kern w:val="2"/>
          <w:sz w:val="21"/>
          <w:szCs w:val="21"/>
          <w:highlight w:val="none"/>
        </w:rPr>
        <w:t>（¥</w:t>
      </w:r>
      <w:r>
        <w:rPr>
          <w:rFonts w:ascii="宋体" w:hAnsi="宋体" w:cs="宋体"/>
          <w:color w:val="auto"/>
          <w:kern w:val="2"/>
          <w:sz w:val="21"/>
          <w:szCs w:val="21"/>
          <w:highlight w:val="none"/>
          <w:u w:val="single"/>
        </w:rPr>
        <w:tab/>
      </w:r>
      <w:r>
        <w:rPr>
          <w:rFonts w:ascii="宋体" w:hAnsi="宋体" w:cs="宋体"/>
          <w:color w:val="auto"/>
          <w:kern w:val="2"/>
          <w:sz w:val="21"/>
          <w:szCs w:val="21"/>
          <w:highlight w:val="none"/>
          <w:u w:val="single"/>
        </w:rPr>
        <w:tab/>
      </w:r>
      <w:r>
        <w:rPr>
          <w:rFonts w:ascii="宋体" w:hAnsi="宋体" w:cs="宋体"/>
          <w:color w:val="auto"/>
          <w:kern w:val="2"/>
          <w:sz w:val="21"/>
          <w:szCs w:val="21"/>
          <w:highlight w:val="none"/>
        </w:rPr>
        <w:t>）的投标总报价，监理服务期限：</w:t>
      </w:r>
      <w:r>
        <w:rPr>
          <w:rFonts w:ascii="宋体" w:hAnsi="宋体" w:cs="宋体"/>
          <w:color w:val="auto"/>
          <w:kern w:val="2"/>
          <w:sz w:val="21"/>
          <w:szCs w:val="21"/>
          <w:highlight w:val="none"/>
          <w:u w:val="single"/>
        </w:rPr>
        <w:t xml:space="preserve">  </w:t>
      </w:r>
      <w:r>
        <w:rPr>
          <w:rFonts w:ascii="宋体" w:hAnsi="宋体" w:cs="宋体"/>
          <w:color w:val="auto"/>
          <w:kern w:val="2"/>
          <w:sz w:val="21"/>
          <w:szCs w:val="21"/>
          <w:highlight w:val="none"/>
          <w:u w:val="single"/>
        </w:rPr>
        <w:tab/>
      </w:r>
      <w:r>
        <w:rPr>
          <w:rFonts w:ascii="宋体" w:hAnsi="宋体" w:cs="宋体"/>
          <w:color w:val="auto"/>
          <w:kern w:val="2"/>
          <w:sz w:val="21"/>
          <w:szCs w:val="21"/>
          <w:highlight w:val="none"/>
        </w:rPr>
        <w:t>日历天，按合同约定完成监理工作。</w:t>
      </w:r>
    </w:p>
    <w:p w14:paraId="73BB20E4">
      <w:pPr>
        <w:autoSpaceDE/>
        <w:autoSpaceDN/>
        <w:adjustRightInd/>
        <w:spacing w:line="360" w:lineRule="auto"/>
        <w:ind w:firstLine="420" w:firstLineChars="200"/>
        <w:jc w:val="both"/>
        <w:rPr>
          <w:rFonts w:ascii="宋体" w:hAnsi="宋体" w:cs="宋体"/>
          <w:color w:val="auto"/>
          <w:kern w:val="2"/>
          <w:sz w:val="21"/>
          <w:szCs w:val="21"/>
          <w:highlight w:val="none"/>
        </w:rPr>
      </w:pPr>
      <w:r>
        <w:rPr>
          <w:rFonts w:ascii="宋体" w:hAnsi="宋体" w:cs="宋体"/>
          <w:color w:val="auto"/>
          <w:kern w:val="2"/>
          <w:sz w:val="21"/>
          <w:szCs w:val="21"/>
          <w:highlight w:val="none"/>
        </w:rPr>
        <w:t>2. 我方的投标文件包括下列内容：</w:t>
      </w:r>
    </w:p>
    <w:p w14:paraId="6F6D7932">
      <w:pPr>
        <w:pStyle w:val="12"/>
        <w:kinsoku w:val="0"/>
        <w:overflowPunct w:val="0"/>
        <w:spacing w:line="360" w:lineRule="auto"/>
        <w:ind w:left="522" w:right="2132" w:hanging="17"/>
        <w:rPr>
          <w:rFonts w:cs="宋体"/>
          <w:color w:val="auto"/>
          <w:spacing w:val="-2"/>
          <w:highlight w:val="none"/>
        </w:rPr>
      </w:pPr>
      <w:r>
        <w:rPr>
          <w:rFonts w:hint="eastAsia" w:cs="宋体"/>
          <w:color w:val="auto"/>
          <w:spacing w:val="-2"/>
          <w:highlight w:val="none"/>
        </w:rPr>
        <w:t>（1）投标函及投标函附录</w:t>
      </w:r>
    </w:p>
    <w:p w14:paraId="74E9637E">
      <w:pPr>
        <w:pStyle w:val="12"/>
        <w:kinsoku w:val="0"/>
        <w:overflowPunct w:val="0"/>
        <w:spacing w:line="360" w:lineRule="auto"/>
        <w:ind w:left="522" w:right="2132" w:hanging="17"/>
        <w:rPr>
          <w:rFonts w:cs="宋体"/>
          <w:color w:val="auto"/>
          <w:spacing w:val="-2"/>
          <w:highlight w:val="none"/>
        </w:rPr>
      </w:pPr>
      <w:r>
        <w:rPr>
          <w:rFonts w:hint="eastAsia" w:cs="宋体"/>
          <w:color w:val="auto"/>
          <w:spacing w:val="-2"/>
          <w:highlight w:val="none"/>
        </w:rPr>
        <w:t xml:space="preserve">（2）法定代表人身份证明、授权委托书 </w:t>
      </w:r>
    </w:p>
    <w:p w14:paraId="0D16E473">
      <w:pPr>
        <w:pStyle w:val="12"/>
        <w:kinsoku w:val="0"/>
        <w:overflowPunct w:val="0"/>
        <w:spacing w:line="360" w:lineRule="auto"/>
        <w:ind w:left="522" w:right="2132" w:hanging="17"/>
        <w:rPr>
          <w:rFonts w:cs="宋体"/>
          <w:color w:val="auto"/>
          <w:spacing w:val="-2"/>
          <w:highlight w:val="none"/>
        </w:rPr>
      </w:pPr>
      <w:r>
        <w:rPr>
          <w:rFonts w:hint="eastAsia" w:cs="宋体"/>
          <w:color w:val="auto"/>
          <w:spacing w:val="-2"/>
          <w:highlight w:val="none"/>
        </w:rPr>
        <w:t xml:space="preserve">（3）监理报酬清单 </w:t>
      </w:r>
    </w:p>
    <w:p w14:paraId="2866FC33">
      <w:pPr>
        <w:pStyle w:val="12"/>
        <w:kinsoku w:val="0"/>
        <w:overflowPunct w:val="0"/>
        <w:spacing w:line="360" w:lineRule="auto"/>
        <w:ind w:left="522" w:right="2132" w:hanging="17"/>
        <w:rPr>
          <w:rFonts w:cs="宋体"/>
          <w:color w:val="auto"/>
          <w:spacing w:val="-2"/>
          <w:highlight w:val="none"/>
        </w:rPr>
      </w:pPr>
      <w:r>
        <w:rPr>
          <w:rFonts w:hint="eastAsia" w:cs="宋体"/>
          <w:color w:val="auto"/>
          <w:spacing w:val="-2"/>
          <w:highlight w:val="none"/>
        </w:rPr>
        <w:t>（4）资格审查资料（含投标人声明格式）</w:t>
      </w:r>
    </w:p>
    <w:p w14:paraId="4EFF6130">
      <w:pPr>
        <w:pStyle w:val="12"/>
        <w:kinsoku w:val="0"/>
        <w:overflowPunct w:val="0"/>
        <w:spacing w:line="360" w:lineRule="auto"/>
        <w:ind w:left="522" w:right="2132" w:hanging="17"/>
        <w:rPr>
          <w:rFonts w:cs="宋体"/>
          <w:color w:val="auto"/>
          <w:spacing w:val="-2"/>
          <w:highlight w:val="none"/>
        </w:rPr>
      </w:pPr>
      <w:r>
        <w:rPr>
          <w:rFonts w:hint="eastAsia" w:cs="宋体"/>
          <w:color w:val="auto"/>
          <w:spacing w:val="-2"/>
          <w:highlight w:val="none"/>
        </w:rPr>
        <w:t xml:space="preserve">（5）监理大纲 </w:t>
      </w:r>
    </w:p>
    <w:p w14:paraId="171915EB">
      <w:pPr>
        <w:pStyle w:val="12"/>
        <w:kinsoku w:val="0"/>
        <w:overflowPunct w:val="0"/>
        <w:spacing w:line="360" w:lineRule="auto"/>
        <w:ind w:left="522" w:right="2132" w:hanging="17"/>
        <w:rPr>
          <w:rFonts w:cs="宋体"/>
          <w:color w:val="auto"/>
          <w:spacing w:val="-2"/>
          <w:highlight w:val="none"/>
        </w:rPr>
      </w:pPr>
      <w:r>
        <w:rPr>
          <w:rFonts w:hint="eastAsia" w:cs="宋体"/>
          <w:color w:val="auto"/>
          <w:spacing w:val="-2"/>
          <w:highlight w:val="none"/>
        </w:rPr>
        <w:t>（6）公司简介</w:t>
      </w:r>
    </w:p>
    <w:p w14:paraId="1DB163DD">
      <w:pPr>
        <w:pStyle w:val="12"/>
        <w:kinsoku w:val="0"/>
        <w:overflowPunct w:val="0"/>
        <w:spacing w:line="360" w:lineRule="auto"/>
        <w:ind w:left="522" w:right="2132" w:hanging="17"/>
        <w:rPr>
          <w:rFonts w:cs="宋体"/>
          <w:color w:val="auto"/>
          <w:spacing w:val="-2"/>
          <w:highlight w:val="none"/>
        </w:rPr>
      </w:pPr>
      <w:r>
        <w:rPr>
          <w:rFonts w:hint="eastAsia" w:cs="宋体"/>
          <w:color w:val="auto"/>
          <w:spacing w:val="-2"/>
          <w:highlight w:val="none"/>
        </w:rPr>
        <w:t>（7）标函承诺书；</w:t>
      </w:r>
    </w:p>
    <w:p w14:paraId="66BBCD22">
      <w:pPr>
        <w:pStyle w:val="12"/>
        <w:kinsoku w:val="0"/>
        <w:overflowPunct w:val="0"/>
        <w:spacing w:line="360" w:lineRule="auto"/>
        <w:ind w:left="522" w:right="2132" w:hanging="17"/>
        <w:rPr>
          <w:rFonts w:cs="宋体"/>
          <w:color w:val="auto"/>
          <w:spacing w:val="-2"/>
          <w:highlight w:val="none"/>
        </w:rPr>
      </w:pPr>
      <w:r>
        <w:rPr>
          <w:rFonts w:hint="eastAsia" w:cs="宋体"/>
          <w:color w:val="auto"/>
          <w:spacing w:val="-2"/>
          <w:highlight w:val="none"/>
        </w:rPr>
        <w:t>（8）项目总监和总监代表任职及驻场承诺书；</w:t>
      </w:r>
    </w:p>
    <w:p w14:paraId="699D5D6E">
      <w:pPr>
        <w:pStyle w:val="12"/>
        <w:kinsoku w:val="0"/>
        <w:overflowPunct w:val="0"/>
        <w:spacing w:line="360" w:lineRule="auto"/>
        <w:ind w:left="522" w:right="2132" w:hanging="17"/>
        <w:rPr>
          <w:rFonts w:cs="宋体"/>
          <w:color w:val="auto"/>
          <w:spacing w:val="-2"/>
          <w:highlight w:val="none"/>
        </w:rPr>
      </w:pPr>
      <w:r>
        <w:rPr>
          <w:rFonts w:hint="eastAsia" w:cs="宋体"/>
          <w:color w:val="auto"/>
          <w:spacing w:val="-2"/>
          <w:highlight w:val="none"/>
        </w:rPr>
        <w:t>（9）投标人廉洁承诺书</w:t>
      </w:r>
    </w:p>
    <w:p w14:paraId="555A89A3">
      <w:pPr>
        <w:pStyle w:val="12"/>
        <w:kinsoku w:val="0"/>
        <w:overflowPunct w:val="0"/>
        <w:spacing w:line="360" w:lineRule="auto"/>
        <w:ind w:left="522" w:right="2132" w:hanging="17"/>
        <w:rPr>
          <w:rFonts w:cs="宋体"/>
          <w:color w:val="auto"/>
          <w:spacing w:val="-2"/>
          <w:highlight w:val="none"/>
        </w:rPr>
      </w:pPr>
      <w:r>
        <w:rPr>
          <w:rFonts w:hint="eastAsia" w:cs="宋体"/>
          <w:color w:val="auto"/>
          <w:spacing w:val="-2"/>
          <w:highlight w:val="none"/>
        </w:rPr>
        <w:t>（10）项目监理机构配备情况；</w:t>
      </w:r>
    </w:p>
    <w:p w14:paraId="7E7563FF">
      <w:pPr>
        <w:pStyle w:val="12"/>
        <w:kinsoku w:val="0"/>
        <w:overflowPunct w:val="0"/>
        <w:spacing w:line="360" w:lineRule="auto"/>
        <w:ind w:left="522" w:right="2132" w:hanging="17"/>
        <w:rPr>
          <w:rFonts w:cs="宋体"/>
          <w:color w:val="auto"/>
          <w:spacing w:val="-2"/>
          <w:highlight w:val="none"/>
        </w:rPr>
      </w:pPr>
      <w:r>
        <w:rPr>
          <w:rFonts w:hint="eastAsia" w:cs="宋体"/>
          <w:color w:val="auto"/>
          <w:spacing w:val="-2"/>
          <w:highlight w:val="none"/>
        </w:rPr>
        <w:t>（11）拟投入本项目的主要试验检测仪器设备表</w:t>
      </w:r>
    </w:p>
    <w:p w14:paraId="6AC75B7F">
      <w:pPr>
        <w:pStyle w:val="12"/>
        <w:kinsoku w:val="0"/>
        <w:overflowPunct w:val="0"/>
        <w:spacing w:line="360" w:lineRule="auto"/>
        <w:ind w:left="522" w:right="2132" w:hanging="17"/>
        <w:rPr>
          <w:rFonts w:hint="eastAsia" w:cs="宋体"/>
          <w:color w:val="auto"/>
          <w:spacing w:val="-2"/>
          <w:highlight w:val="none"/>
        </w:rPr>
      </w:pPr>
      <w:r>
        <w:rPr>
          <w:rFonts w:hint="eastAsia" w:cs="宋体"/>
          <w:color w:val="auto"/>
          <w:spacing w:val="-2"/>
          <w:highlight w:val="none"/>
        </w:rPr>
        <w:t>（12）中小企业声明函（如有）</w:t>
      </w:r>
    </w:p>
    <w:p w14:paraId="1B4F3693">
      <w:pPr>
        <w:pStyle w:val="12"/>
        <w:kinsoku w:val="0"/>
        <w:overflowPunct w:val="0"/>
        <w:spacing w:line="360" w:lineRule="auto"/>
        <w:ind w:left="522" w:right="2132" w:hanging="17"/>
        <w:rPr>
          <w:rFonts w:hint="eastAsia" w:cs="宋体"/>
          <w:color w:val="auto"/>
          <w:spacing w:val="-2"/>
          <w:highlight w:val="none"/>
        </w:rPr>
      </w:pPr>
      <w:r>
        <w:rPr>
          <w:rFonts w:hint="eastAsia" w:cs="宋体"/>
          <w:color w:val="auto"/>
          <w:spacing w:val="-2"/>
          <w:highlight w:val="none"/>
          <w:lang w:eastAsia="zh-CN"/>
        </w:rPr>
        <w:t>（</w:t>
      </w:r>
      <w:r>
        <w:rPr>
          <w:rFonts w:hint="eastAsia" w:cs="宋体"/>
          <w:color w:val="auto"/>
          <w:spacing w:val="-2"/>
          <w:highlight w:val="none"/>
          <w:lang w:val="en-US" w:eastAsia="zh-CN"/>
        </w:rPr>
        <w:t>13</w:t>
      </w:r>
      <w:r>
        <w:rPr>
          <w:rFonts w:hint="eastAsia" w:cs="宋体"/>
          <w:color w:val="auto"/>
          <w:spacing w:val="-2"/>
          <w:highlight w:val="none"/>
          <w:lang w:eastAsia="zh-CN"/>
        </w:rPr>
        <w:t>）</w:t>
      </w:r>
      <w:r>
        <w:rPr>
          <w:rFonts w:hint="eastAsia" w:cs="宋体"/>
          <w:color w:val="auto"/>
          <w:spacing w:val="-2"/>
          <w:highlight w:val="none"/>
        </w:rPr>
        <w:t>监狱企业证明文件（如有）</w:t>
      </w:r>
    </w:p>
    <w:p w14:paraId="0A72B946">
      <w:pPr>
        <w:pStyle w:val="12"/>
        <w:kinsoku w:val="0"/>
        <w:overflowPunct w:val="0"/>
        <w:spacing w:line="360" w:lineRule="auto"/>
        <w:ind w:left="522" w:right="2132" w:hanging="17"/>
        <w:rPr>
          <w:rFonts w:hint="eastAsia" w:cs="宋体"/>
          <w:color w:val="auto"/>
          <w:spacing w:val="-2"/>
          <w:highlight w:val="none"/>
        </w:rPr>
      </w:pPr>
      <w:r>
        <w:rPr>
          <w:rFonts w:hint="eastAsia" w:cs="宋体"/>
          <w:color w:val="auto"/>
          <w:spacing w:val="-2"/>
          <w:highlight w:val="none"/>
          <w:lang w:eastAsia="zh-CN"/>
        </w:rPr>
        <w:t>（</w:t>
      </w:r>
      <w:r>
        <w:rPr>
          <w:rFonts w:hint="eastAsia" w:cs="宋体"/>
          <w:color w:val="auto"/>
          <w:spacing w:val="-2"/>
          <w:highlight w:val="none"/>
          <w:lang w:val="en-US" w:eastAsia="zh-CN"/>
        </w:rPr>
        <w:t>14</w:t>
      </w:r>
      <w:r>
        <w:rPr>
          <w:rFonts w:hint="eastAsia" w:cs="宋体"/>
          <w:color w:val="auto"/>
          <w:spacing w:val="-2"/>
          <w:highlight w:val="none"/>
          <w:lang w:eastAsia="zh-CN"/>
        </w:rPr>
        <w:t>）</w:t>
      </w:r>
      <w:r>
        <w:rPr>
          <w:rFonts w:hint="eastAsia" w:cs="宋体"/>
          <w:color w:val="auto"/>
          <w:spacing w:val="-2"/>
          <w:highlight w:val="none"/>
        </w:rPr>
        <w:t>《残疾人福利性单位声明函》（如有）</w:t>
      </w:r>
    </w:p>
    <w:p w14:paraId="3CFCF042">
      <w:pPr>
        <w:pStyle w:val="12"/>
        <w:kinsoku w:val="0"/>
        <w:overflowPunct w:val="0"/>
        <w:spacing w:line="360" w:lineRule="auto"/>
        <w:ind w:left="522" w:right="2132" w:hanging="17"/>
        <w:rPr>
          <w:rFonts w:cs="宋体"/>
          <w:color w:val="auto"/>
          <w:spacing w:val="-2"/>
          <w:highlight w:val="none"/>
        </w:rPr>
      </w:pPr>
      <w:r>
        <w:rPr>
          <w:rFonts w:hint="eastAsia" w:cs="宋体"/>
          <w:color w:val="auto"/>
          <w:spacing w:val="-2"/>
          <w:highlight w:val="none"/>
          <w:lang w:eastAsia="zh-CN"/>
        </w:rPr>
        <w:t>（</w:t>
      </w:r>
      <w:r>
        <w:rPr>
          <w:rFonts w:hint="eastAsia" w:cs="宋体"/>
          <w:color w:val="auto"/>
          <w:spacing w:val="-2"/>
          <w:highlight w:val="none"/>
          <w:lang w:val="en-US" w:eastAsia="zh-CN"/>
        </w:rPr>
        <w:t>15</w:t>
      </w:r>
      <w:r>
        <w:rPr>
          <w:rFonts w:hint="eastAsia" w:cs="宋体"/>
          <w:color w:val="auto"/>
          <w:spacing w:val="-2"/>
          <w:highlight w:val="none"/>
          <w:lang w:eastAsia="zh-CN"/>
        </w:rPr>
        <w:t>）</w:t>
      </w:r>
      <w:r>
        <w:rPr>
          <w:rFonts w:hint="eastAsia" w:cs="宋体"/>
          <w:color w:val="auto"/>
          <w:spacing w:val="-2"/>
          <w:highlight w:val="none"/>
        </w:rPr>
        <w:t>其他资料（如有）</w:t>
      </w:r>
    </w:p>
    <w:p w14:paraId="77FC1B6D">
      <w:pPr>
        <w:pStyle w:val="12"/>
        <w:kinsoku w:val="0"/>
        <w:overflowPunct w:val="0"/>
        <w:spacing w:line="360" w:lineRule="auto"/>
        <w:ind w:left="522" w:right="2132" w:hanging="17"/>
        <w:rPr>
          <w:color w:val="auto"/>
          <w:spacing w:val="-2"/>
          <w:highlight w:val="none"/>
        </w:rPr>
      </w:pPr>
      <w:r>
        <w:rPr>
          <w:color w:val="auto"/>
          <w:spacing w:val="-2"/>
          <w:highlight w:val="none"/>
        </w:rPr>
        <w:t>投标文件的上述组成部分如存在内容不一致的，以投标函为准。</w:t>
      </w:r>
    </w:p>
    <w:p w14:paraId="15FE945D">
      <w:pPr>
        <w:autoSpaceDE/>
        <w:autoSpaceDN/>
        <w:adjustRightInd/>
        <w:spacing w:line="360" w:lineRule="auto"/>
        <w:ind w:firstLine="420" w:firstLineChars="200"/>
        <w:jc w:val="both"/>
        <w:rPr>
          <w:rFonts w:ascii="宋体" w:hAnsi="宋体" w:cs="宋体"/>
          <w:color w:val="auto"/>
          <w:kern w:val="2"/>
          <w:sz w:val="21"/>
          <w:szCs w:val="21"/>
          <w:highlight w:val="none"/>
        </w:rPr>
      </w:pPr>
      <w:r>
        <w:rPr>
          <w:rFonts w:ascii="宋体" w:hAnsi="宋体" w:cs="宋体"/>
          <w:color w:val="auto"/>
          <w:kern w:val="2"/>
          <w:sz w:val="21"/>
          <w:szCs w:val="21"/>
          <w:highlight w:val="none"/>
        </w:rPr>
        <w:t>3．我方承诺在招标文件规定的投标有效期内不撤销投标文件。</w:t>
      </w:r>
    </w:p>
    <w:p w14:paraId="3957B4CC">
      <w:pPr>
        <w:autoSpaceDE/>
        <w:autoSpaceDN/>
        <w:adjustRightInd/>
        <w:spacing w:line="360" w:lineRule="auto"/>
        <w:ind w:firstLine="420" w:firstLineChars="200"/>
        <w:jc w:val="both"/>
        <w:rPr>
          <w:rFonts w:ascii="宋体" w:hAnsi="宋体" w:cs="宋体"/>
          <w:color w:val="auto"/>
          <w:kern w:val="2"/>
          <w:sz w:val="21"/>
          <w:szCs w:val="21"/>
          <w:highlight w:val="none"/>
        </w:rPr>
      </w:pPr>
      <w:r>
        <w:rPr>
          <w:rFonts w:ascii="宋体" w:hAnsi="宋体" w:cs="宋体"/>
          <w:color w:val="auto"/>
          <w:kern w:val="2"/>
          <w:sz w:val="21"/>
          <w:szCs w:val="21"/>
          <w:highlight w:val="none"/>
        </w:rPr>
        <w:t>4．如我方中标，我方承诺：</w:t>
      </w:r>
    </w:p>
    <w:p w14:paraId="1F5C1142">
      <w:pPr>
        <w:autoSpaceDE/>
        <w:autoSpaceDN/>
        <w:adjustRightInd/>
        <w:spacing w:line="360" w:lineRule="auto"/>
        <w:ind w:left="585" w:leftChars="200" w:hanging="105" w:hangingChars="50"/>
        <w:jc w:val="both"/>
        <w:rPr>
          <w:rFonts w:ascii="宋体" w:hAnsi="宋体" w:cs="宋体"/>
          <w:color w:val="auto"/>
          <w:kern w:val="2"/>
          <w:sz w:val="21"/>
          <w:szCs w:val="21"/>
          <w:highlight w:val="none"/>
        </w:rPr>
      </w:pPr>
      <w:r>
        <w:rPr>
          <w:rFonts w:ascii="宋体" w:hAnsi="宋体" w:cs="宋体"/>
          <w:color w:val="auto"/>
          <w:kern w:val="2"/>
          <w:sz w:val="21"/>
          <w:szCs w:val="21"/>
          <w:highlight w:val="none"/>
        </w:rPr>
        <w:t>（1）在收到中标通知书后，在中标通知书规定的期限内与你方签订合同；</w:t>
      </w:r>
    </w:p>
    <w:p w14:paraId="71D9F5A6">
      <w:pPr>
        <w:autoSpaceDE/>
        <w:autoSpaceDN/>
        <w:adjustRightInd/>
        <w:spacing w:line="360" w:lineRule="auto"/>
        <w:ind w:left="585" w:leftChars="200" w:hanging="105" w:hangingChars="50"/>
        <w:jc w:val="both"/>
        <w:rPr>
          <w:rFonts w:ascii="宋体" w:hAnsi="宋体" w:cs="宋体"/>
          <w:color w:val="auto"/>
          <w:kern w:val="2"/>
          <w:sz w:val="21"/>
          <w:szCs w:val="21"/>
          <w:highlight w:val="none"/>
        </w:rPr>
      </w:pPr>
      <w:r>
        <w:rPr>
          <w:rFonts w:ascii="宋体" w:hAnsi="宋体" w:cs="宋体"/>
          <w:color w:val="auto"/>
          <w:kern w:val="2"/>
          <w:sz w:val="21"/>
          <w:szCs w:val="21"/>
          <w:highlight w:val="none"/>
        </w:rPr>
        <w:t>（2）在签订合同时不向你方提出附加条件；</w:t>
      </w:r>
    </w:p>
    <w:p w14:paraId="6ACDF985">
      <w:pPr>
        <w:autoSpaceDE/>
        <w:autoSpaceDN/>
        <w:adjustRightInd/>
        <w:spacing w:line="360" w:lineRule="auto"/>
        <w:ind w:left="585" w:leftChars="200" w:hanging="105" w:hangingChars="50"/>
        <w:jc w:val="both"/>
        <w:rPr>
          <w:rFonts w:ascii="宋体" w:hAnsi="宋体" w:cs="宋体"/>
          <w:color w:val="auto"/>
          <w:kern w:val="2"/>
          <w:sz w:val="21"/>
          <w:szCs w:val="21"/>
          <w:highlight w:val="none"/>
        </w:rPr>
      </w:pPr>
      <w:r>
        <w:rPr>
          <w:rFonts w:ascii="宋体" w:hAnsi="宋体" w:cs="宋体"/>
          <w:color w:val="auto"/>
          <w:kern w:val="2"/>
          <w:sz w:val="21"/>
          <w:szCs w:val="21"/>
          <w:highlight w:val="none"/>
        </w:rPr>
        <w:t>（</w:t>
      </w:r>
      <w:r>
        <w:rPr>
          <w:rFonts w:hint="eastAsia" w:ascii="宋体" w:hAnsi="宋体" w:cs="宋体"/>
          <w:color w:val="auto"/>
          <w:kern w:val="2"/>
          <w:sz w:val="21"/>
          <w:szCs w:val="21"/>
          <w:highlight w:val="none"/>
          <w:lang w:val="en-US" w:eastAsia="zh-CN"/>
        </w:rPr>
        <w:t>3</w:t>
      </w:r>
      <w:r>
        <w:rPr>
          <w:rFonts w:ascii="宋体" w:hAnsi="宋体" w:cs="宋体"/>
          <w:color w:val="auto"/>
          <w:kern w:val="2"/>
          <w:sz w:val="21"/>
          <w:szCs w:val="21"/>
          <w:highlight w:val="none"/>
        </w:rPr>
        <w:t>）在合同约定的期限内完成合同规定的全部义务。</w:t>
      </w:r>
    </w:p>
    <w:p w14:paraId="312FDA6D">
      <w:pPr>
        <w:autoSpaceDE/>
        <w:autoSpaceDN/>
        <w:adjustRightInd/>
        <w:spacing w:line="360" w:lineRule="auto"/>
        <w:ind w:firstLine="420" w:firstLineChars="200"/>
        <w:jc w:val="both"/>
        <w:rPr>
          <w:rFonts w:ascii="宋体" w:hAnsi="宋体" w:cs="宋体"/>
          <w:color w:val="auto"/>
          <w:kern w:val="2"/>
          <w:sz w:val="21"/>
          <w:szCs w:val="21"/>
          <w:highlight w:val="none"/>
        </w:rPr>
      </w:pPr>
      <w:r>
        <w:rPr>
          <w:rFonts w:ascii="宋体" w:hAnsi="宋体" w:cs="宋体"/>
          <w:color w:val="auto"/>
          <w:kern w:val="2"/>
          <w:sz w:val="21"/>
          <w:szCs w:val="21"/>
          <w:highlight w:val="none"/>
        </w:rPr>
        <w:t>5．我方在此声明，所递交的投标文件及有关资料内容完整、真实和准确，且不存在第二章 “投标人须知”第 1.4.3 项规定的任何一种情形。</w:t>
      </w:r>
    </w:p>
    <w:p w14:paraId="1FDD9AD7">
      <w:pPr>
        <w:autoSpaceDE/>
        <w:autoSpaceDN/>
        <w:adjustRightInd/>
        <w:spacing w:line="360" w:lineRule="auto"/>
        <w:ind w:firstLine="420" w:firstLineChars="200"/>
        <w:jc w:val="both"/>
        <w:rPr>
          <w:rFonts w:ascii="宋体" w:hAnsi="宋体" w:cs="宋体"/>
          <w:color w:val="auto"/>
          <w:kern w:val="2"/>
          <w:sz w:val="21"/>
          <w:szCs w:val="21"/>
          <w:highlight w:val="none"/>
        </w:rPr>
      </w:pPr>
      <w:r>
        <w:rPr>
          <w:rFonts w:ascii="宋体" w:hAnsi="宋体" w:cs="宋体"/>
          <w:color w:val="auto"/>
          <w:kern w:val="2"/>
          <w:sz w:val="21"/>
          <w:szCs w:val="21"/>
          <w:highlight w:val="none"/>
        </w:rPr>
        <w:t>6．</w:t>
      </w:r>
      <w:r>
        <w:rPr>
          <w:rFonts w:ascii="宋体" w:hAnsi="宋体" w:cs="宋体"/>
          <w:color w:val="auto"/>
          <w:kern w:val="2"/>
          <w:sz w:val="21"/>
          <w:szCs w:val="21"/>
          <w:highlight w:val="none"/>
          <w:u w:val="single"/>
        </w:rPr>
        <w:tab/>
      </w:r>
      <w:r>
        <w:rPr>
          <w:rFonts w:ascii="宋体" w:hAnsi="宋体" w:cs="宋体"/>
          <w:color w:val="auto"/>
          <w:kern w:val="2"/>
          <w:sz w:val="21"/>
          <w:szCs w:val="21"/>
          <w:highlight w:val="none"/>
        </w:rPr>
        <w:t>（其他补充说明）。</w:t>
      </w:r>
    </w:p>
    <w:p w14:paraId="45A271D9">
      <w:pPr>
        <w:pStyle w:val="12"/>
        <w:tabs>
          <w:tab w:val="left" w:pos="7241"/>
        </w:tabs>
        <w:kinsoku w:val="0"/>
        <w:overflowPunct w:val="0"/>
        <w:spacing w:before="36" w:line="360" w:lineRule="auto"/>
        <w:ind w:left="2621" w:right="113" w:firstLine="1260" w:firstLineChars="600"/>
        <w:rPr>
          <w:color w:val="auto"/>
          <w:highlight w:val="none"/>
        </w:rPr>
      </w:pPr>
    </w:p>
    <w:p w14:paraId="1103067D">
      <w:pPr>
        <w:pStyle w:val="12"/>
        <w:tabs>
          <w:tab w:val="left" w:pos="7241"/>
        </w:tabs>
        <w:kinsoku w:val="0"/>
        <w:overflowPunct w:val="0"/>
        <w:spacing w:before="36" w:line="360" w:lineRule="auto"/>
        <w:ind w:left="2621" w:right="113" w:firstLine="1260" w:firstLineChars="600"/>
        <w:rPr>
          <w:color w:val="auto"/>
          <w:highlight w:val="none"/>
        </w:rPr>
      </w:pPr>
      <w:r>
        <w:rPr>
          <w:color w:val="auto"/>
          <w:highlight w:val="none"/>
        </w:rPr>
        <w:t>投 标</w:t>
      </w:r>
      <w:r>
        <w:rPr>
          <w:color w:val="auto"/>
          <w:spacing w:val="-1"/>
          <w:highlight w:val="none"/>
        </w:rPr>
        <w:t xml:space="preserve"> </w:t>
      </w:r>
      <w:r>
        <w:rPr>
          <w:color w:val="auto"/>
          <w:highlight w:val="none"/>
        </w:rPr>
        <w:t>人：</w:t>
      </w:r>
      <w:r>
        <w:rPr>
          <w:color w:val="auto"/>
          <w:highlight w:val="none"/>
          <w:u w:val="single"/>
        </w:rPr>
        <w:t xml:space="preserve">                 </w:t>
      </w:r>
      <w:r>
        <w:rPr>
          <w:rFonts w:hAnsi="Times New Roman"/>
          <w:color w:val="auto"/>
          <w:highlight w:val="none"/>
          <w:u w:val="single"/>
        </w:rPr>
        <w:t xml:space="preserve">       </w:t>
      </w:r>
      <w:r>
        <w:rPr>
          <w:color w:val="auto"/>
          <w:highlight w:val="none"/>
        </w:rPr>
        <w:t>（盖单位章）</w:t>
      </w:r>
    </w:p>
    <w:p w14:paraId="4AEB7985">
      <w:pPr>
        <w:widowControl/>
        <w:kinsoku w:val="0"/>
        <w:snapToGrid w:val="0"/>
        <w:spacing w:line="360" w:lineRule="auto"/>
        <w:ind w:left="3840" w:leftChars="1600" w:right="253"/>
        <w:textAlignment w:val="baseline"/>
        <w:rPr>
          <w:rFonts w:ascii="宋体" w:hAnsi="宋体" w:cs="宋体"/>
          <w:color w:val="auto"/>
          <w:spacing w:val="-4"/>
          <w:sz w:val="21"/>
          <w:szCs w:val="21"/>
          <w:highlight w:val="none"/>
        </w:rPr>
      </w:pPr>
      <w:r>
        <w:rPr>
          <w:rFonts w:ascii="宋体" w:hAnsi="宋体" w:cs="宋体"/>
          <w:color w:val="auto"/>
          <w:spacing w:val="-8"/>
          <w:sz w:val="21"/>
          <w:szCs w:val="21"/>
          <w:highlight w:val="none"/>
        </w:rPr>
        <w:t>法定</w:t>
      </w:r>
      <w:r>
        <w:rPr>
          <w:rFonts w:ascii="宋体" w:hAnsi="宋体" w:cs="宋体"/>
          <w:color w:val="auto"/>
          <w:spacing w:val="-4"/>
          <w:sz w:val="21"/>
          <w:szCs w:val="21"/>
          <w:highlight w:val="none"/>
        </w:rPr>
        <w:t>代表人：</w:t>
      </w:r>
      <w:r>
        <w:rPr>
          <w:rFonts w:ascii="宋体" w:hAnsi="宋体" w:cs="宋体"/>
          <w:color w:val="auto"/>
          <w:spacing w:val="-4"/>
          <w:sz w:val="21"/>
          <w:szCs w:val="21"/>
          <w:highlight w:val="none"/>
          <w:u w:val="single"/>
        </w:rPr>
        <w:t xml:space="preserve">            </w:t>
      </w:r>
      <w:r>
        <w:rPr>
          <w:rFonts w:ascii="宋体" w:hAnsi="宋体" w:cs="宋体"/>
          <w:color w:val="auto"/>
          <w:spacing w:val="-4"/>
          <w:sz w:val="21"/>
          <w:szCs w:val="21"/>
          <w:highlight w:val="none"/>
        </w:rPr>
        <w:t>(签字或盖章)</w:t>
      </w:r>
    </w:p>
    <w:p w14:paraId="1A7C66EC">
      <w:pPr>
        <w:widowControl/>
        <w:kinsoku w:val="0"/>
        <w:snapToGrid w:val="0"/>
        <w:spacing w:line="360" w:lineRule="auto"/>
        <w:ind w:left="3840" w:leftChars="1600" w:right="253"/>
        <w:textAlignment w:val="baseline"/>
        <w:rPr>
          <w:rFonts w:ascii="宋体" w:hAnsi="宋体" w:cs="宋体"/>
          <w:color w:val="auto"/>
          <w:spacing w:val="-4"/>
          <w:sz w:val="21"/>
          <w:szCs w:val="21"/>
          <w:highlight w:val="none"/>
        </w:rPr>
      </w:pPr>
      <w:r>
        <w:rPr>
          <w:rFonts w:ascii="宋体" w:hAnsi="宋体" w:cs="宋体"/>
          <w:color w:val="auto"/>
          <w:spacing w:val="-4"/>
          <w:sz w:val="21"/>
          <w:szCs w:val="21"/>
          <w:highlight w:val="none"/>
        </w:rPr>
        <w:t>委托代理人：</w:t>
      </w:r>
      <w:r>
        <w:rPr>
          <w:rFonts w:ascii="宋体" w:hAnsi="宋体" w:cs="宋体"/>
          <w:color w:val="auto"/>
          <w:spacing w:val="-4"/>
          <w:sz w:val="21"/>
          <w:szCs w:val="21"/>
          <w:highlight w:val="none"/>
          <w:u w:val="single"/>
        </w:rPr>
        <w:t xml:space="preserve">            </w:t>
      </w:r>
      <w:r>
        <w:rPr>
          <w:rFonts w:ascii="宋体" w:hAnsi="宋体" w:cs="宋体"/>
          <w:color w:val="auto"/>
          <w:spacing w:val="-4"/>
          <w:sz w:val="21"/>
          <w:szCs w:val="21"/>
          <w:highlight w:val="none"/>
        </w:rPr>
        <w:t>(签字)</w:t>
      </w:r>
    </w:p>
    <w:p w14:paraId="0190A526">
      <w:pPr>
        <w:pStyle w:val="36"/>
        <w:widowControl/>
        <w:kinsoku w:val="0"/>
        <w:snapToGrid w:val="0"/>
        <w:spacing w:line="360" w:lineRule="auto"/>
        <w:ind w:left="3840" w:leftChars="1600"/>
        <w:jc w:val="left"/>
        <w:textAlignment w:val="baseline"/>
        <w:rPr>
          <w:rFonts w:ascii="宋体" w:hAnsi="宋体" w:cs="宋体"/>
          <w:b w:val="0"/>
          <w:snapToGrid w:val="0"/>
          <w:color w:val="auto"/>
          <w:spacing w:val="-4"/>
          <w:sz w:val="21"/>
          <w:szCs w:val="21"/>
          <w:highlight w:val="none"/>
        </w:rPr>
      </w:pPr>
      <w:r>
        <w:rPr>
          <w:rFonts w:ascii="宋体" w:hAnsi="宋体" w:cs="宋体"/>
          <w:b w:val="0"/>
          <w:snapToGrid w:val="0"/>
          <w:color w:val="auto"/>
          <w:spacing w:val="-4"/>
          <w:sz w:val="21"/>
          <w:szCs w:val="21"/>
          <w:highlight w:val="none"/>
        </w:rPr>
        <w:t>项目负责人</w:t>
      </w:r>
      <w:r>
        <w:rPr>
          <w:rFonts w:hint="eastAsia" w:ascii="宋体" w:hAnsi="宋体" w:cs="宋体"/>
          <w:b w:val="0"/>
          <w:snapToGrid w:val="0"/>
          <w:color w:val="auto"/>
          <w:spacing w:val="-4"/>
          <w:sz w:val="21"/>
          <w:szCs w:val="21"/>
          <w:highlight w:val="none"/>
        </w:rPr>
        <w:t>（总监理工程师）</w:t>
      </w:r>
      <w:r>
        <w:rPr>
          <w:rFonts w:ascii="宋体" w:hAnsi="宋体" w:cs="宋体"/>
          <w:b w:val="0"/>
          <w:snapToGrid w:val="0"/>
          <w:color w:val="auto"/>
          <w:spacing w:val="-4"/>
          <w:sz w:val="21"/>
          <w:szCs w:val="21"/>
          <w:highlight w:val="none"/>
        </w:rPr>
        <w:t>：</w:t>
      </w:r>
      <w:r>
        <w:rPr>
          <w:rFonts w:ascii="宋体" w:hAnsi="宋体" w:cs="宋体"/>
          <w:color w:val="auto"/>
          <w:spacing w:val="-4"/>
          <w:sz w:val="21"/>
          <w:szCs w:val="21"/>
          <w:highlight w:val="none"/>
          <w:u w:val="single"/>
        </w:rPr>
        <w:t xml:space="preserve">           </w:t>
      </w:r>
      <w:r>
        <w:rPr>
          <w:rFonts w:ascii="宋体" w:hAnsi="宋体" w:cs="宋体"/>
          <w:b w:val="0"/>
          <w:color w:val="auto"/>
          <w:spacing w:val="-4"/>
          <w:sz w:val="21"/>
          <w:szCs w:val="21"/>
          <w:highlight w:val="none"/>
        </w:rPr>
        <w:t>(签字)</w:t>
      </w:r>
    </w:p>
    <w:p w14:paraId="211E39C2">
      <w:pPr>
        <w:pStyle w:val="12"/>
        <w:tabs>
          <w:tab w:val="left" w:pos="3232"/>
          <w:tab w:val="left" w:pos="8529"/>
        </w:tabs>
        <w:kinsoku w:val="0"/>
        <w:overflowPunct w:val="0"/>
        <w:spacing w:before="36" w:line="360" w:lineRule="auto"/>
        <w:ind w:left="2601" w:firstLine="1260" w:firstLineChars="600"/>
        <w:rPr>
          <w:rFonts w:ascii="Times New Roman" w:hAnsi="Times New Roman" w:eastAsia="Times New Roman"/>
          <w:color w:val="auto"/>
          <w:highlight w:val="none"/>
        </w:rPr>
      </w:pPr>
      <w:r>
        <w:rPr>
          <w:color w:val="auto"/>
          <w:highlight w:val="none"/>
        </w:rPr>
        <w:t>地    址：</w:t>
      </w:r>
      <w:r>
        <w:rPr>
          <w:rFonts w:hint="eastAsia" w:ascii="Times New Roman" w:hAnsi="Times New Roman" w:eastAsia="Times New Roman"/>
          <w:color w:val="auto"/>
          <w:highlight w:val="none"/>
          <w:u w:val="single"/>
        </w:rPr>
        <w:t xml:space="preserve"> </w:t>
      </w:r>
      <w:r>
        <w:rPr>
          <w:rFonts w:hAnsi="Times New Roman"/>
          <w:color w:val="auto"/>
          <w:highlight w:val="none"/>
          <w:u w:val="single"/>
        </w:rPr>
        <w:t xml:space="preserve">                                                  </w:t>
      </w:r>
    </w:p>
    <w:p w14:paraId="0B6E272C">
      <w:pPr>
        <w:pStyle w:val="12"/>
        <w:tabs>
          <w:tab w:val="left" w:pos="3232"/>
          <w:tab w:val="left" w:pos="8529"/>
        </w:tabs>
        <w:kinsoku w:val="0"/>
        <w:overflowPunct w:val="0"/>
        <w:spacing w:before="36" w:line="360" w:lineRule="auto"/>
        <w:ind w:firstLine="3360" w:firstLineChars="1600"/>
        <w:rPr>
          <w:rFonts w:ascii="Times New Roman" w:hAnsi="Times New Roman" w:eastAsia="Times New Roman"/>
          <w:color w:val="auto"/>
          <w:highlight w:val="none"/>
        </w:rPr>
      </w:pPr>
      <w:r>
        <w:rPr>
          <w:color w:val="auto"/>
          <w:highlight w:val="none"/>
        </w:rPr>
        <w:t>网    址：</w:t>
      </w:r>
      <w:r>
        <w:rPr>
          <w:rFonts w:hint="eastAsia" w:ascii="Times New Roman" w:hAnsi="Times New Roman" w:eastAsia="Times New Roman"/>
          <w:color w:val="auto"/>
          <w:highlight w:val="none"/>
          <w:u w:val="single"/>
        </w:rPr>
        <w:t xml:space="preserve"> </w:t>
      </w:r>
      <w:r>
        <w:rPr>
          <w:rFonts w:hAnsi="Times New Roman"/>
          <w:color w:val="auto"/>
          <w:highlight w:val="none"/>
          <w:u w:val="single"/>
        </w:rPr>
        <w:t xml:space="preserve">                                                   </w:t>
      </w:r>
    </w:p>
    <w:p w14:paraId="266B42D3">
      <w:pPr>
        <w:pStyle w:val="12"/>
        <w:tabs>
          <w:tab w:val="left" w:pos="3232"/>
          <w:tab w:val="left" w:pos="8529"/>
        </w:tabs>
        <w:kinsoku w:val="0"/>
        <w:overflowPunct w:val="0"/>
        <w:spacing w:before="36" w:line="360" w:lineRule="auto"/>
        <w:ind w:firstLine="3360" w:firstLineChars="1600"/>
        <w:rPr>
          <w:rFonts w:ascii="Times New Roman" w:hAnsi="Times New Roman" w:eastAsia="Times New Roman"/>
          <w:color w:val="auto"/>
          <w:highlight w:val="none"/>
          <w:u w:val="single"/>
        </w:rPr>
      </w:pPr>
      <w:r>
        <w:rPr>
          <w:color w:val="auto"/>
          <w:highlight w:val="none"/>
        </w:rPr>
        <w:t>电    话：</w:t>
      </w:r>
      <w:r>
        <w:rPr>
          <w:color w:val="auto"/>
          <w:highlight w:val="none"/>
          <w:u w:val="single"/>
        </w:rPr>
        <w:t xml:space="preserve">                          </w:t>
      </w:r>
    </w:p>
    <w:p w14:paraId="65259ED1">
      <w:pPr>
        <w:pStyle w:val="12"/>
        <w:tabs>
          <w:tab w:val="left" w:pos="3232"/>
          <w:tab w:val="left" w:pos="8529"/>
        </w:tabs>
        <w:kinsoku w:val="0"/>
        <w:overflowPunct w:val="0"/>
        <w:spacing w:before="36" w:line="360" w:lineRule="auto"/>
        <w:ind w:firstLine="3360" w:firstLineChars="1600"/>
        <w:rPr>
          <w:rFonts w:ascii="Times New Roman" w:hAnsi="Times New Roman" w:eastAsia="Times New Roman"/>
          <w:color w:val="auto"/>
          <w:highlight w:val="none"/>
          <w:u w:val="single"/>
        </w:rPr>
      </w:pPr>
      <w:r>
        <w:rPr>
          <w:color w:val="auto"/>
          <w:highlight w:val="none"/>
        </w:rPr>
        <w:t>传    真：</w:t>
      </w:r>
      <w:r>
        <w:rPr>
          <w:color w:val="auto"/>
          <w:highlight w:val="none"/>
          <w:u w:val="single"/>
        </w:rPr>
        <w:t xml:space="preserve">                          </w:t>
      </w:r>
    </w:p>
    <w:p w14:paraId="12820F48">
      <w:pPr>
        <w:pStyle w:val="12"/>
        <w:tabs>
          <w:tab w:val="left" w:pos="8529"/>
        </w:tabs>
        <w:kinsoku w:val="0"/>
        <w:overflowPunct w:val="0"/>
        <w:spacing w:before="36" w:line="360" w:lineRule="auto"/>
        <w:ind w:left="2601" w:firstLine="1260" w:firstLineChars="600"/>
        <w:rPr>
          <w:rFonts w:ascii="Times New Roman" w:hAnsi="Times New Roman" w:eastAsia="Times New Roman"/>
          <w:color w:val="auto"/>
          <w:highlight w:val="none"/>
          <w:u w:val="single"/>
        </w:rPr>
      </w:pPr>
      <w:r>
        <w:rPr>
          <w:color w:val="auto"/>
          <w:highlight w:val="none"/>
        </w:rPr>
        <w:t>邮政编码：</w:t>
      </w:r>
      <w:r>
        <w:rPr>
          <w:rFonts w:hint="eastAsia" w:ascii="Times New Roman" w:hAnsi="Times New Roman" w:eastAsia="Times New Roman"/>
          <w:color w:val="auto"/>
          <w:highlight w:val="none"/>
          <w:u w:val="single"/>
        </w:rPr>
        <w:t xml:space="preserve"> </w:t>
      </w:r>
      <w:r>
        <w:rPr>
          <w:rFonts w:hAnsi="Times New Roman"/>
          <w:color w:val="auto"/>
          <w:highlight w:val="none"/>
          <w:u w:val="single"/>
        </w:rPr>
        <w:t xml:space="preserve">                                                   </w:t>
      </w:r>
    </w:p>
    <w:p w14:paraId="23992240">
      <w:pPr>
        <w:pStyle w:val="12"/>
        <w:tabs>
          <w:tab w:val="left" w:pos="8529"/>
        </w:tabs>
        <w:kinsoku w:val="0"/>
        <w:overflowPunct w:val="0"/>
        <w:spacing w:before="36" w:line="360" w:lineRule="auto"/>
        <w:ind w:left="2601"/>
        <w:rPr>
          <w:rFonts w:ascii="Times New Roman" w:hAnsi="Times New Roman" w:eastAsia="Times New Roman"/>
          <w:color w:val="auto"/>
          <w:highlight w:val="none"/>
          <w:u w:val="single"/>
        </w:rPr>
      </w:pPr>
      <w:r>
        <w:rPr>
          <w:rFonts w:hAnsi="Times New Roman"/>
          <w:color w:val="auto"/>
          <w:highlight w:val="none"/>
        </w:rPr>
        <w:t xml:space="preserve">                  </w:t>
      </w:r>
      <w:r>
        <w:rPr>
          <w:rFonts w:hAnsi="Times New Roman"/>
          <w:color w:val="auto"/>
          <w:highlight w:val="none"/>
          <w:u w:val="single"/>
        </w:rPr>
        <w:t xml:space="preserve">       </w:t>
      </w:r>
      <w:r>
        <w:rPr>
          <w:rFonts w:hAnsi="Times New Roman"/>
          <w:color w:val="auto"/>
          <w:highlight w:val="none"/>
        </w:rPr>
        <w:t>年</w:t>
      </w:r>
      <w:r>
        <w:rPr>
          <w:rFonts w:hAnsi="Times New Roman"/>
          <w:color w:val="auto"/>
          <w:highlight w:val="none"/>
          <w:u w:val="single"/>
        </w:rPr>
        <w:t xml:space="preserve">       </w:t>
      </w:r>
      <w:r>
        <w:rPr>
          <w:rFonts w:hAnsi="Times New Roman"/>
          <w:color w:val="auto"/>
          <w:highlight w:val="none"/>
        </w:rPr>
        <w:t>月</w:t>
      </w:r>
      <w:r>
        <w:rPr>
          <w:rFonts w:hAnsi="Times New Roman"/>
          <w:color w:val="auto"/>
          <w:highlight w:val="none"/>
          <w:u w:val="single"/>
        </w:rPr>
        <w:t xml:space="preserve">      </w:t>
      </w:r>
      <w:r>
        <w:rPr>
          <w:rFonts w:hAnsi="Times New Roman"/>
          <w:color w:val="auto"/>
          <w:highlight w:val="none"/>
        </w:rPr>
        <w:t>日</w:t>
      </w:r>
    </w:p>
    <w:p w14:paraId="2E54CBE5">
      <w:pPr>
        <w:pStyle w:val="12"/>
        <w:tabs>
          <w:tab w:val="left" w:pos="631"/>
          <w:tab w:val="left" w:pos="1471"/>
          <w:tab w:val="left" w:pos="2311"/>
        </w:tabs>
        <w:kinsoku w:val="0"/>
        <w:overflowPunct w:val="0"/>
        <w:spacing w:before="36" w:line="360" w:lineRule="auto"/>
        <w:ind w:left="0" w:right="117"/>
        <w:jc w:val="right"/>
        <w:rPr>
          <w:color w:val="auto"/>
          <w:highlight w:val="none"/>
        </w:rPr>
        <w:sectPr>
          <w:footerReference r:id="rId10" w:type="default"/>
          <w:pgSz w:w="11905" w:h="16838"/>
          <w:pgMar w:top="1417" w:right="1417" w:bottom="1417" w:left="1417" w:header="992" w:footer="992" w:gutter="0"/>
          <w:cols w:space="720" w:num="1"/>
        </w:sectPr>
      </w:pPr>
    </w:p>
    <w:p w14:paraId="3E53E77A">
      <w:pPr>
        <w:pStyle w:val="6"/>
        <w:rPr>
          <w:rFonts w:cs="宋体"/>
          <w:b/>
          <w:color w:val="auto"/>
          <w:highlight w:val="none"/>
        </w:rPr>
      </w:pPr>
      <w:bookmarkStart w:id="206" w:name="bookmark178"/>
      <w:bookmarkEnd w:id="206"/>
      <w:bookmarkStart w:id="207" w:name="_Toc28395"/>
      <w:r>
        <w:rPr>
          <w:rFonts w:hint="eastAsia" w:cs="宋体"/>
          <w:b/>
          <w:color w:val="auto"/>
          <w:highlight w:val="none"/>
        </w:rPr>
        <w:t>（二）投标函附录</w:t>
      </w:r>
      <w:bookmarkEnd w:id="207"/>
    </w:p>
    <w:p w14:paraId="202258DE">
      <w:pPr>
        <w:pStyle w:val="12"/>
        <w:kinsoku w:val="0"/>
        <w:overflowPunct w:val="0"/>
        <w:ind w:left="0" w:firstLine="400"/>
        <w:rPr>
          <w:rFonts w:cs="宋体"/>
          <w:color w:val="auto"/>
          <w:sz w:val="20"/>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623"/>
        <w:gridCol w:w="1559"/>
        <w:gridCol w:w="3544"/>
        <w:gridCol w:w="1421"/>
      </w:tblGrid>
      <w:tr w14:paraId="6A13D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14:paraId="73A9A533">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623" w:type="dxa"/>
            <w:tcBorders>
              <w:top w:val="single" w:color="auto" w:sz="4" w:space="0"/>
              <w:left w:val="single" w:color="auto" w:sz="4" w:space="0"/>
              <w:bottom w:val="single" w:color="auto" w:sz="4" w:space="0"/>
              <w:right w:val="single" w:color="auto" w:sz="4" w:space="0"/>
            </w:tcBorders>
            <w:noWrap w:val="0"/>
            <w:vAlign w:val="center"/>
          </w:tcPr>
          <w:p w14:paraId="68ED365D">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59D745A">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合同条款号</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5D4F556B">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c>
          <w:tcPr>
            <w:tcW w:w="1421" w:type="dxa"/>
            <w:tcBorders>
              <w:top w:val="single" w:color="auto" w:sz="4" w:space="0"/>
              <w:left w:val="single" w:color="auto" w:sz="4" w:space="0"/>
              <w:bottom w:val="single" w:color="auto" w:sz="4" w:space="0"/>
              <w:right w:val="single" w:color="auto" w:sz="4" w:space="0"/>
            </w:tcBorders>
            <w:noWrap w:val="0"/>
            <w:vAlign w:val="center"/>
          </w:tcPr>
          <w:p w14:paraId="780FCDEE">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14:paraId="4B52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14:paraId="1C7631B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23" w:type="dxa"/>
            <w:tcBorders>
              <w:top w:val="single" w:color="auto" w:sz="4" w:space="0"/>
              <w:left w:val="single" w:color="auto" w:sz="4" w:space="0"/>
              <w:bottom w:val="single" w:color="auto" w:sz="4" w:space="0"/>
              <w:right w:val="single" w:color="auto" w:sz="4" w:space="0"/>
            </w:tcBorders>
            <w:noWrap w:val="0"/>
            <w:vAlign w:val="center"/>
          </w:tcPr>
          <w:p w14:paraId="7C45AFA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871F92E">
            <w:pPr>
              <w:keepNext w:val="0"/>
              <w:keepLines w:val="0"/>
              <w:suppressLineNumbers w:val="0"/>
              <w:spacing w:before="0" w:beforeAutospacing="0" w:after="0" w:afterAutospacing="0" w:line="240" w:lineRule="auto"/>
              <w:ind w:left="0" w:right="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第一章</w:t>
            </w:r>
          </w:p>
          <w:p w14:paraId="21FB4F52">
            <w:pPr>
              <w:keepNext w:val="0"/>
              <w:keepLines w:val="0"/>
              <w:suppressLineNumbers w:val="0"/>
              <w:spacing w:before="0" w:beforeAutospacing="0" w:after="0" w:afterAutospacing="0" w:line="240" w:lineRule="auto"/>
              <w:ind w:left="0" w:right="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第六条</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3C999C1D">
            <w:pPr>
              <w:keepNext w:val="0"/>
              <w:keepLines w:val="0"/>
              <w:suppressLineNumbers w:val="0"/>
              <w:spacing w:before="0" w:beforeAutospacing="0" w:after="0" w:afterAutospacing="0" w:line="240" w:lineRule="auto"/>
              <w:ind w:left="0" w:right="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姓名：</w:t>
            </w:r>
            <w:r>
              <w:rPr>
                <w:rFonts w:hint="eastAsia" w:ascii="宋体" w:hAnsi="宋体" w:eastAsia="宋体" w:cs="宋体"/>
                <w:bCs/>
                <w:color w:val="auto"/>
                <w:sz w:val="24"/>
                <w:szCs w:val="24"/>
                <w:highlight w:val="none"/>
                <w:u w:val="single"/>
              </w:rPr>
              <w:t xml:space="preserve">               </w:t>
            </w:r>
          </w:p>
          <w:p w14:paraId="673BFAE1">
            <w:pPr>
              <w:keepNext w:val="0"/>
              <w:keepLines w:val="0"/>
              <w:suppressLineNumbers w:val="0"/>
              <w:spacing w:before="0" w:beforeAutospacing="0" w:after="0" w:afterAutospacing="0" w:line="240" w:lineRule="auto"/>
              <w:ind w:left="0" w:right="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技术职称：</w:t>
            </w:r>
            <w:r>
              <w:rPr>
                <w:rFonts w:hint="eastAsia" w:ascii="宋体" w:hAnsi="宋体" w:eastAsia="宋体" w:cs="宋体"/>
                <w:bCs/>
                <w:color w:val="auto"/>
                <w:sz w:val="24"/>
                <w:szCs w:val="24"/>
                <w:highlight w:val="none"/>
                <w:u w:val="single"/>
              </w:rPr>
              <w:t xml:space="preserve">           </w:t>
            </w:r>
          </w:p>
          <w:p w14:paraId="0C99729E">
            <w:pPr>
              <w:keepNext w:val="0"/>
              <w:keepLines w:val="0"/>
              <w:suppressLineNumbers w:val="0"/>
              <w:spacing w:before="0" w:beforeAutospacing="0" w:after="0" w:afterAutospacing="0" w:line="240" w:lineRule="auto"/>
              <w:ind w:left="0" w:right="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注册证号：</w:t>
            </w:r>
            <w:r>
              <w:rPr>
                <w:rFonts w:hint="eastAsia" w:ascii="宋体" w:hAnsi="宋体" w:eastAsia="宋体" w:cs="宋体"/>
                <w:bCs/>
                <w:color w:val="auto"/>
                <w:sz w:val="24"/>
                <w:szCs w:val="24"/>
                <w:highlight w:val="none"/>
                <w:u w:val="single"/>
              </w:rPr>
              <w:t xml:space="preserve">           </w:t>
            </w:r>
          </w:p>
        </w:tc>
        <w:tc>
          <w:tcPr>
            <w:tcW w:w="1421" w:type="dxa"/>
            <w:tcBorders>
              <w:top w:val="single" w:color="auto" w:sz="4" w:space="0"/>
              <w:left w:val="single" w:color="auto" w:sz="4" w:space="0"/>
              <w:bottom w:val="single" w:color="auto" w:sz="4" w:space="0"/>
              <w:right w:val="single" w:color="auto" w:sz="4" w:space="0"/>
            </w:tcBorders>
            <w:noWrap w:val="0"/>
            <w:vAlign w:val="center"/>
          </w:tcPr>
          <w:p w14:paraId="452014F9">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Cs w:val="24"/>
                <w:highlight w:val="none"/>
              </w:rPr>
            </w:pPr>
          </w:p>
        </w:tc>
      </w:tr>
      <w:tr w14:paraId="0CC36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14:paraId="23B5F08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23" w:type="dxa"/>
            <w:tcBorders>
              <w:top w:val="single" w:color="auto" w:sz="4" w:space="0"/>
              <w:left w:val="single" w:color="auto" w:sz="4" w:space="0"/>
              <w:bottom w:val="single" w:color="auto" w:sz="4" w:space="0"/>
              <w:right w:val="single" w:color="auto" w:sz="4" w:space="0"/>
            </w:tcBorders>
            <w:noWrap w:val="0"/>
            <w:vAlign w:val="center"/>
          </w:tcPr>
          <w:p w14:paraId="279587F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监理服务期限</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74239F7">
            <w:pPr>
              <w:keepNext w:val="0"/>
              <w:keepLines w:val="0"/>
              <w:suppressLineNumbers w:val="0"/>
              <w:spacing w:before="0" w:beforeAutospacing="0" w:after="0" w:afterAutospacing="0" w:line="240" w:lineRule="auto"/>
              <w:ind w:left="0" w:right="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第三章</w:t>
            </w:r>
          </w:p>
          <w:p w14:paraId="495D14F9">
            <w:pPr>
              <w:keepNext w:val="0"/>
              <w:keepLines w:val="0"/>
              <w:suppressLineNumbers w:val="0"/>
              <w:spacing w:before="0" w:beforeAutospacing="0" w:after="0" w:afterAutospacing="0" w:line="240" w:lineRule="auto"/>
              <w:ind w:left="0" w:right="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第四条</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4717899A">
            <w:pPr>
              <w:keepNext w:val="0"/>
              <w:keepLines w:val="0"/>
              <w:suppressLineNumbers w:val="0"/>
              <w:spacing w:before="0" w:beforeAutospacing="0" w:after="0" w:afterAutospacing="0" w:line="240" w:lineRule="auto"/>
              <w:ind w:left="0" w:right="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按招标文件要求</w:t>
            </w:r>
          </w:p>
        </w:tc>
        <w:tc>
          <w:tcPr>
            <w:tcW w:w="1421" w:type="dxa"/>
            <w:tcBorders>
              <w:top w:val="single" w:color="auto" w:sz="4" w:space="0"/>
              <w:left w:val="single" w:color="auto" w:sz="4" w:space="0"/>
              <w:bottom w:val="single" w:color="auto" w:sz="4" w:space="0"/>
              <w:right w:val="single" w:color="auto" w:sz="4" w:space="0"/>
            </w:tcBorders>
            <w:noWrap w:val="0"/>
            <w:vAlign w:val="center"/>
          </w:tcPr>
          <w:p w14:paraId="5A2F1D29">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Cs w:val="24"/>
                <w:highlight w:val="none"/>
              </w:rPr>
            </w:pPr>
          </w:p>
        </w:tc>
      </w:tr>
      <w:tr w14:paraId="5A45A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14:paraId="27B4F2D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23" w:type="dxa"/>
            <w:tcBorders>
              <w:top w:val="single" w:color="auto" w:sz="4" w:space="0"/>
              <w:left w:val="single" w:color="auto" w:sz="4" w:space="0"/>
              <w:bottom w:val="single" w:color="auto" w:sz="4" w:space="0"/>
              <w:right w:val="single" w:color="auto" w:sz="4" w:space="0"/>
            </w:tcBorders>
            <w:noWrap w:val="0"/>
            <w:vAlign w:val="center"/>
          </w:tcPr>
          <w:p w14:paraId="349C89E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合同价款确定方式</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669D9A8">
            <w:pPr>
              <w:keepNext w:val="0"/>
              <w:keepLines w:val="0"/>
              <w:suppressLineNumbers w:val="0"/>
              <w:spacing w:before="0" w:beforeAutospacing="0" w:after="0" w:afterAutospacing="0" w:line="240" w:lineRule="auto"/>
              <w:ind w:left="0" w:right="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第三章</w:t>
            </w:r>
          </w:p>
          <w:p w14:paraId="1A2A0A51">
            <w:pPr>
              <w:keepNext w:val="0"/>
              <w:keepLines w:val="0"/>
              <w:suppressLineNumbers w:val="0"/>
              <w:spacing w:before="0" w:beforeAutospacing="0" w:after="0" w:afterAutospacing="0" w:line="240" w:lineRule="auto"/>
              <w:ind w:left="0" w:right="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第三十九条</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7EF406CF">
            <w:pPr>
              <w:keepNext w:val="0"/>
              <w:keepLines w:val="0"/>
              <w:suppressLineNumbers w:val="0"/>
              <w:spacing w:before="0" w:beforeAutospacing="0" w:after="0" w:afterAutospacing="0" w:line="240" w:lineRule="auto"/>
              <w:ind w:left="0" w:right="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按招标文件要求</w:t>
            </w:r>
          </w:p>
        </w:tc>
        <w:tc>
          <w:tcPr>
            <w:tcW w:w="1421" w:type="dxa"/>
            <w:tcBorders>
              <w:top w:val="single" w:color="auto" w:sz="4" w:space="0"/>
              <w:left w:val="single" w:color="auto" w:sz="4" w:space="0"/>
              <w:bottom w:val="single" w:color="auto" w:sz="4" w:space="0"/>
              <w:right w:val="single" w:color="auto" w:sz="4" w:space="0"/>
            </w:tcBorders>
            <w:noWrap w:val="0"/>
            <w:vAlign w:val="center"/>
          </w:tcPr>
          <w:p w14:paraId="4B49239A">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Cs w:val="24"/>
                <w:highlight w:val="none"/>
              </w:rPr>
            </w:pPr>
          </w:p>
        </w:tc>
      </w:tr>
      <w:tr w14:paraId="587C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14:paraId="73668B7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623" w:type="dxa"/>
            <w:tcBorders>
              <w:top w:val="single" w:color="auto" w:sz="4" w:space="0"/>
              <w:left w:val="single" w:color="auto" w:sz="4" w:space="0"/>
              <w:bottom w:val="single" w:color="auto" w:sz="4" w:space="0"/>
              <w:right w:val="single" w:color="auto" w:sz="4" w:space="0"/>
            </w:tcBorders>
            <w:noWrap w:val="0"/>
            <w:vAlign w:val="center"/>
          </w:tcPr>
          <w:p w14:paraId="4BF48AE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82E46CA">
            <w:pPr>
              <w:keepNext w:val="0"/>
              <w:keepLines w:val="0"/>
              <w:suppressLineNumbers w:val="0"/>
              <w:spacing w:before="0" w:beforeAutospacing="0" w:after="0" w:afterAutospacing="0" w:line="240" w:lineRule="auto"/>
              <w:ind w:left="0" w:right="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第一章</w:t>
            </w:r>
          </w:p>
          <w:p w14:paraId="38EDAA5F">
            <w:pPr>
              <w:keepNext w:val="0"/>
              <w:keepLines w:val="0"/>
              <w:suppressLineNumbers w:val="0"/>
              <w:spacing w:before="0" w:beforeAutospacing="0" w:after="0" w:afterAutospacing="0" w:line="240" w:lineRule="auto"/>
              <w:ind w:left="0" w:right="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第一条（5）</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10CDA287">
            <w:pPr>
              <w:keepNext w:val="0"/>
              <w:keepLines w:val="0"/>
              <w:suppressLineNumbers w:val="0"/>
              <w:spacing w:before="0" w:beforeAutospacing="0" w:after="0" w:afterAutospacing="0" w:line="240" w:lineRule="auto"/>
              <w:ind w:left="0" w:right="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按招标文件要求</w:t>
            </w:r>
          </w:p>
        </w:tc>
        <w:tc>
          <w:tcPr>
            <w:tcW w:w="1421" w:type="dxa"/>
            <w:tcBorders>
              <w:top w:val="single" w:color="auto" w:sz="4" w:space="0"/>
              <w:left w:val="single" w:color="auto" w:sz="4" w:space="0"/>
              <w:bottom w:val="single" w:color="auto" w:sz="4" w:space="0"/>
              <w:right w:val="single" w:color="auto" w:sz="4" w:space="0"/>
            </w:tcBorders>
            <w:noWrap w:val="0"/>
            <w:vAlign w:val="center"/>
          </w:tcPr>
          <w:p w14:paraId="7EFEE2EA">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Cs w:val="24"/>
                <w:highlight w:val="none"/>
              </w:rPr>
            </w:pPr>
          </w:p>
        </w:tc>
      </w:tr>
      <w:tr w14:paraId="549A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14:paraId="7B2BC86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623" w:type="dxa"/>
            <w:tcBorders>
              <w:top w:val="single" w:color="auto" w:sz="4" w:space="0"/>
              <w:left w:val="single" w:color="auto" w:sz="4" w:space="0"/>
              <w:bottom w:val="single" w:color="auto" w:sz="4" w:space="0"/>
              <w:right w:val="single" w:color="auto" w:sz="4" w:space="0"/>
            </w:tcBorders>
            <w:noWrap w:val="0"/>
            <w:vAlign w:val="center"/>
          </w:tcPr>
          <w:p w14:paraId="3DFEB6D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监理工期</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1258751">
            <w:pPr>
              <w:keepNext w:val="0"/>
              <w:keepLines w:val="0"/>
              <w:suppressLineNumbers w:val="0"/>
              <w:spacing w:before="0" w:beforeAutospacing="0" w:after="0" w:afterAutospacing="0" w:line="240" w:lineRule="auto"/>
              <w:ind w:left="0" w:right="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2B89D97E">
            <w:pPr>
              <w:keepNext w:val="0"/>
              <w:keepLines w:val="0"/>
              <w:suppressLineNumbers w:val="0"/>
              <w:spacing w:before="0" w:beforeAutospacing="0" w:after="0" w:afterAutospacing="0" w:line="240" w:lineRule="auto"/>
              <w:ind w:left="0" w:right="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按招标文件要求（自监理中标之日起至工程保修期满的全过程）</w:t>
            </w:r>
          </w:p>
        </w:tc>
        <w:tc>
          <w:tcPr>
            <w:tcW w:w="1421" w:type="dxa"/>
            <w:tcBorders>
              <w:top w:val="single" w:color="auto" w:sz="4" w:space="0"/>
              <w:left w:val="single" w:color="auto" w:sz="4" w:space="0"/>
              <w:bottom w:val="single" w:color="auto" w:sz="4" w:space="0"/>
              <w:right w:val="single" w:color="auto" w:sz="4" w:space="0"/>
            </w:tcBorders>
            <w:noWrap w:val="0"/>
            <w:vAlign w:val="center"/>
          </w:tcPr>
          <w:p w14:paraId="58D2F0B7">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Cs w:val="24"/>
                <w:highlight w:val="none"/>
              </w:rPr>
            </w:pPr>
          </w:p>
        </w:tc>
      </w:tr>
      <w:tr w14:paraId="14976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61" w:type="dxa"/>
            <w:vMerge w:val="restart"/>
            <w:tcBorders>
              <w:top w:val="single" w:color="auto" w:sz="4" w:space="0"/>
              <w:left w:val="single" w:color="auto" w:sz="4" w:space="0"/>
              <w:bottom w:val="single" w:color="auto" w:sz="4" w:space="0"/>
              <w:right w:val="single" w:color="auto" w:sz="4" w:space="0"/>
            </w:tcBorders>
            <w:noWrap w:val="0"/>
            <w:vAlign w:val="center"/>
          </w:tcPr>
          <w:p w14:paraId="1F5AB8F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623" w:type="dxa"/>
            <w:vMerge w:val="restart"/>
            <w:tcBorders>
              <w:top w:val="single" w:color="auto" w:sz="4" w:space="0"/>
              <w:left w:val="single" w:color="auto" w:sz="4" w:space="0"/>
              <w:bottom w:val="single" w:color="auto" w:sz="4" w:space="0"/>
              <w:right w:val="single" w:color="auto" w:sz="4" w:space="0"/>
            </w:tcBorders>
            <w:noWrap w:val="0"/>
            <w:vAlign w:val="center"/>
          </w:tcPr>
          <w:p w14:paraId="0F47C13A">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监理报价</w:t>
            </w:r>
          </w:p>
        </w:tc>
        <w:tc>
          <w:tcPr>
            <w:tcW w:w="1559" w:type="dxa"/>
            <w:vMerge w:val="restart"/>
            <w:tcBorders>
              <w:top w:val="single" w:color="auto" w:sz="4" w:space="0"/>
              <w:left w:val="single" w:color="auto" w:sz="4" w:space="0"/>
              <w:bottom w:val="single" w:color="auto" w:sz="4" w:space="0"/>
              <w:right w:val="single" w:color="auto" w:sz="4" w:space="0"/>
            </w:tcBorders>
            <w:noWrap w:val="0"/>
            <w:vAlign w:val="center"/>
          </w:tcPr>
          <w:p w14:paraId="730C7715">
            <w:pPr>
              <w:keepNext w:val="0"/>
              <w:keepLines w:val="0"/>
              <w:suppressLineNumbers w:val="0"/>
              <w:spacing w:before="0" w:beforeAutospacing="0" w:after="0" w:afterAutospacing="0" w:line="240" w:lineRule="auto"/>
              <w:ind w:left="0" w:right="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第三章</w:t>
            </w:r>
          </w:p>
          <w:p w14:paraId="451D81CC">
            <w:pPr>
              <w:keepNext w:val="0"/>
              <w:keepLines w:val="0"/>
              <w:suppressLineNumbers w:val="0"/>
              <w:spacing w:before="0" w:beforeAutospacing="0" w:after="0" w:afterAutospacing="0" w:line="240" w:lineRule="auto"/>
              <w:ind w:left="0" w:right="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第三十九条</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3FD3EC87">
            <w:pPr>
              <w:keepNext w:val="0"/>
              <w:keepLines w:val="0"/>
              <w:suppressLineNumbers w:val="0"/>
              <w:spacing w:before="0" w:beforeAutospacing="0" w:after="0" w:afterAutospacing="0" w:line="240" w:lineRule="auto"/>
              <w:ind w:left="0" w:right="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监理报价：</w:t>
            </w:r>
            <w:r>
              <w:rPr>
                <w:rFonts w:hint="eastAsia" w:ascii="宋体" w:hAnsi="宋体" w:eastAsia="宋体" w:cs="宋体"/>
                <w:bCs/>
                <w:color w:val="auto"/>
                <w:sz w:val="24"/>
                <w:szCs w:val="24"/>
                <w:highlight w:val="none"/>
                <w:u w:val="single"/>
              </w:rPr>
              <w:t xml:space="preserve">           </w:t>
            </w:r>
          </w:p>
        </w:tc>
        <w:tc>
          <w:tcPr>
            <w:tcW w:w="1421" w:type="dxa"/>
            <w:tcBorders>
              <w:top w:val="single" w:color="auto" w:sz="4" w:space="0"/>
              <w:left w:val="single" w:color="auto" w:sz="4" w:space="0"/>
              <w:bottom w:val="single" w:color="auto" w:sz="4" w:space="0"/>
              <w:right w:val="single" w:color="auto" w:sz="4" w:space="0"/>
            </w:tcBorders>
            <w:noWrap w:val="0"/>
            <w:vAlign w:val="center"/>
          </w:tcPr>
          <w:p w14:paraId="041960B8">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以“元”为单位，精确到小数点后2位。</w:t>
            </w:r>
          </w:p>
        </w:tc>
      </w:tr>
      <w:tr w14:paraId="309F2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61" w:type="dxa"/>
            <w:vMerge w:val="continue"/>
            <w:tcBorders>
              <w:top w:val="single" w:color="auto" w:sz="4" w:space="0"/>
              <w:left w:val="single" w:color="auto" w:sz="4" w:space="0"/>
              <w:bottom w:val="single" w:color="auto" w:sz="4" w:space="0"/>
              <w:right w:val="single" w:color="auto" w:sz="4" w:space="0"/>
            </w:tcBorders>
            <w:noWrap w:val="0"/>
            <w:vAlign w:val="center"/>
          </w:tcPr>
          <w:p w14:paraId="4CF9EC9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c>
          <w:tcPr>
            <w:tcW w:w="1623" w:type="dxa"/>
            <w:vMerge w:val="continue"/>
            <w:tcBorders>
              <w:top w:val="single" w:color="auto" w:sz="4" w:space="0"/>
              <w:left w:val="single" w:color="auto" w:sz="4" w:space="0"/>
              <w:bottom w:val="single" w:color="auto" w:sz="4" w:space="0"/>
              <w:right w:val="single" w:color="auto" w:sz="4" w:space="0"/>
            </w:tcBorders>
            <w:noWrap w:val="0"/>
            <w:vAlign w:val="center"/>
          </w:tcPr>
          <w:p w14:paraId="0AEE18B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rPr>
            </w:pP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14:paraId="5392C83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color w:val="auto"/>
                <w:sz w:val="24"/>
                <w:szCs w:val="24"/>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14:paraId="58D5037B">
            <w:pPr>
              <w:keepNext w:val="0"/>
              <w:keepLines w:val="0"/>
              <w:suppressLineNumbers w:val="0"/>
              <w:spacing w:before="0" w:beforeAutospacing="0" w:after="0" w:afterAutospacing="0" w:line="240" w:lineRule="auto"/>
              <w:ind w:left="0" w:right="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投标下浮率：</w:t>
            </w:r>
            <w:r>
              <w:rPr>
                <w:rFonts w:hint="eastAsia" w:ascii="宋体" w:hAnsi="宋体" w:eastAsia="宋体" w:cs="宋体"/>
                <w:bCs/>
                <w:color w:val="auto"/>
                <w:sz w:val="24"/>
                <w:szCs w:val="24"/>
                <w:highlight w:val="none"/>
                <w:u w:val="single"/>
              </w:rPr>
              <w:t xml:space="preserve">           </w:t>
            </w:r>
          </w:p>
        </w:tc>
        <w:tc>
          <w:tcPr>
            <w:tcW w:w="1421" w:type="dxa"/>
            <w:tcBorders>
              <w:top w:val="single" w:color="auto" w:sz="4" w:space="0"/>
              <w:left w:val="single" w:color="auto" w:sz="4" w:space="0"/>
              <w:bottom w:val="single" w:color="auto" w:sz="4" w:space="0"/>
              <w:right w:val="single" w:color="auto" w:sz="4" w:space="0"/>
            </w:tcBorders>
            <w:noWrap w:val="0"/>
            <w:vAlign w:val="center"/>
          </w:tcPr>
          <w:p w14:paraId="00921119">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（1-监理报价/最高投标限价）*100%</w:t>
            </w:r>
          </w:p>
        </w:tc>
      </w:tr>
      <w:tr w14:paraId="2D37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14:paraId="55874EF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623" w:type="dxa"/>
            <w:tcBorders>
              <w:top w:val="single" w:color="auto" w:sz="4" w:space="0"/>
              <w:left w:val="single" w:color="auto" w:sz="4" w:space="0"/>
              <w:bottom w:val="single" w:color="auto" w:sz="4" w:space="0"/>
              <w:right w:val="single" w:color="auto" w:sz="4" w:space="0"/>
            </w:tcBorders>
            <w:noWrap w:val="0"/>
            <w:vAlign w:val="center"/>
          </w:tcPr>
          <w:p w14:paraId="2762CE8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E690944">
            <w:pPr>
              <w:keepNext w:val="0"/>
              <w:keepLines w:val="0"/>
              <w:suppressLineNumbers w:val="0"/>
              <w:spacing w:before="0" w:beforeAutospacing="0" w:after="0" w:afterAutospacing="0" w:line="240" w:lineRule="auto"/>
              <w:ind w:left="0" w:right="0"/>
              <w:jc w:val="center"/>
              <w:rPr>
                <w:rFonts w:hint="eastAsia" w:ascii="宋体" w:hAnsi="宋体" w:eastAsia="宋体" w:cs="宋体"/>
                <w:bCs/>
                <w:color w:val="auto"/>
                <w:sz w:val="24"/>
                <w:szCs w:val="24"/>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14:paraId="37B1850B">
            <w:pPr>
              <w:keepNext w:val="0"/>
              <w:keepLines w:val="0"/>
              <w:suppressLineNumbers w:val="0"/>
              <w:spacing w:before="0" w:beforeAutospacing="0" w:after="0" w:afterAutospacing="0" w:line="240" w:lineRule="auto"/>
              <w:ind w:left="0" w:right="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日历天</w:t>
            </w:r>
          </w:p>
          <w:p w14:paraId="0B90B32E">
            <w:pPr>
              <w:keepNext w:val="0"/>
              <w:keepLines w:val="0"/>
              <w:suppressLineNumbers w:val="0"/>
              <w:spacing w:before="0" w:beforeAutospacing="0" w:after="0" w:afterAutospacing="0" w:line="240" w:lineRule="auto"/>
              <w:ind w:left="0" w:right="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highlight w:val="none"/>
              </w:rPr>
              <w:t>（从投标截止之日算起）</w:t>
            </w:r>
          </w:p>
        </w:tc>
        <w:tc>
          <w:tcPr>
            <w:tcW w:w="1421" w:type="dxa"/>
            <w:tcBorders>
              <w:top w:val="single" w:color="auto" w:sz="4" w:space="0"/>
              <w:left w:val="single" w:color="auto" w:sz="4" w:space="0"/>
              <w:bottom w:val="single" w:color="auto" w:sz="4" w:space="0"/>
              <w:right w:val="single" w:color="auto" w:sz="4" w:space="0"/>
            </w:tcBorders>
            <w:noWrap w:val="0"/>
            <w:vAlign w:val="center"/>
          </w:tcPr>
          <w:p w14:paraId="450E1397">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Cs w:val="24"/>
                <w:highlight w:val="none"/>
              </w:rPr>
            </w:pPr>
          </w:p>
        </w:tc>
      </w:tr>
    </w:tbl>
    <w:p w14:paraId="37C9D0B7">
      <w:pPr>
        <w:pStyle w:val="12"/>
        <w:kinsoku w:val="0"/>
        <w:overflowPunct w:val="0"/>
        <w:spacing w:before="11"/>
        <w:ind w:left="0" w:firstLine="440"/>
        <w:rPr>
          <w:rFonts w:cs="宋体"/>
          <w:color w:val="auto"/>
          <w:sz w:val="22"/>
          <w:highlight w:val="none"/>
        </w:rPr>
      </w:pPr>
    </w:p>
    <w:p w14:paraId="0D443D73">
      <w:pPr>
        <w:autoSpaceDE/>
        <w:autoSpaceDN/>
        <w:adjustRightInd/>
        <w:spacing w:line="480" w:lineRule="exact"/>
        <w:ind w:firstLine="2738" w:firstLineChars="1141"/>
        <w:rPr>
          <w:rFonts w:ascii="宋体" w:hAnsi="宋体" w:cs="宋体"/>
          <w:color w:val="auto"/>
          <w:highlight w:val="none"/>
          <w:u w:val="single"/>
        </w:rPr>
      </w:pPr>
      <w:r>
        <w:rPr>
          <w:rFonts w:hint="eastAsia" w:ascii="宋体" w:hAnsi="宋体" w:cs="宋体"/>
          <w:color w:val="auto"/>
          <w:highlight w:val="none"/>
        </w:rPr>
        <w:t>投标人名称：</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bCs/>
          <w:color w:val="auto"/>
          <w:highlight w:val="none"/>
        </w:rPr>
        <w:t>盖公章</w:t>
      </w:r>
      <w:r>
        <w:rPr>
          <w:rFonts w:hint="eastAsia" w:ascii="宋体" w:hAnsi="宋体" w:cs="宋体"/>
          <w:color w:val="auto"/>
          <w:highlight w:val="none"/>
        </w:rPr>
        <w:t xml:space="preserve">） </w:t>
      </w:r>
    </w:p>
    <w:p w14:paraId="1811551E">
      <w:pPr>
        <w:tabs>
          <w:tab w:val="left" w:pos="9333"/>
        </w:tabs>
        <w:wordWrap w:val="0"/>
        <w:autoSpaceDE/>
        <w:autoSpaceDN/>
        <w:adjustRightInd/>
        <w:spacing w:line="480" w:lineRule="exact"/>
        <w:ind w:firstLine="2738" w:firstLineChars="1141"/>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14:paraId="73253DDB">
      <w:pPr>
        <w:pStyle w:val="12"/>
        <w:tabs>
          <w:tab w:val="left" w:pos="631"/>
          <w:tab w:val="left" w:pos="1471"/>
          <w:tab w:val="left" w:pos="2311"/>
        </w:tabs>
        <w:kinsoku w:val="0"/>
        <w:overflowPunct w:val="0"/>
        <w:spacing w:before="36"/>
        <w:ind w:left="0" w:right="177"/>
        <w:jc w:val="right"/>
        <w:rPr>
          <w:color w:val="auto"/>
          <w:highlight w:val="none"/>
        </w:rPr>
      </w:pPr>
      <w:r>
        <w:rPr>
          <w:rFonts w:hint="eastAsia" w:ascii="Times New Roman" w:hAnsi="Times New Roman" w:eastAsia="Times New Roman"/>
          <w:color w:val="auto"/>
          <w:sz w:val="24"/>
          <w:highlight w:val="none"/>
          <w:u w:val="single"/>
        </w:rPr>
        <w:t xml:space="preserve"> </w:t>
      </w:r>
    </w:p>
    <w:p w14:paraId="4FFA76C7">
      <w:pPr>
        <w:pStyle w:val="12"/>
        <w:tabs>
          <w:tab w:val="left" w:pos="631"/>
          <w:tab w:val="left" w:pos="1471"/>
          <w:tab w:val="left" w:pos="2311"/>
        </w:tabs>
        <w:kinsoku w:val="0"/>
        <w:overflowPunct w:val="0"/>
        <w:spacing w:before="36"/>
        <w:ind w:left="0" w:right="177"/>
        <w:jc w:val="right"/>
        <w:rPr>
          <w:color w:val="auto"/>
          <w:highlight w:val="none"/>
        </w:rPr>
        <w:sectPr>
          <w:pgSz w:w="11905" w:h="16838"/>
          <w:pgMar w:top="1417" w:right="1417" w:bottom="1417" w:left="1417" w:header="992" w:footer="992" w:gutter="0"/>
          <w:cols w:space="720" w:num="1"/>
        </w:sectPr>
      </w:pPr>
    </w:p>
    <w:p w14:paraId="1F4666A9">
      <w:pPr>
        <w:pStyle w:val="5"/>
        <w:spacing w:before="120" w:after="120"/>
        <w:jc w:val="center"/>
        <w:rPr>
          <w:rFonts w:ascii="宋体" w:hAnsi="宋体" w:eastAsia="宋体" w:cs="Times New Roman"/>
          <w:color w:val="auto"/>
          <w:sz w:val="28"/>
          <w:highlight w:val="none"/>
        </w:rPr>
      </w:pPr>
      <w:bookmarkStart w:id="208" w:name="bookmark179"/>
      <w:bookmarkEnd w:id="208"/>
      <w:bookmarkStart w:id="209" w:name="_Toc18723"/>
      <w:r>
        <w:rPr>
          <w:rFonts w:ascii="宋体" w:hAnsi="宋体" w:eastAsia="宋体" w:cs="Times New Roman"/>
          <w:color w:val="auto"/>
          <w:sz w:val="28"/>
          <w:highlight w:val="none"/>
        </w:rPr>
        <w:t>二、法定代表人身份证明</w:t>
      </w:r>
      <w:bookmarkEnd w:id="209"/>
    </w:p>
    <w:p w14:paraId="70D32D98">
      <w:pPr>
        <w:pStyle w:val="12"/>
        <w:kinsoku w:val="0"/>
        <w:overflowPunct w:val="0"/>
        <w:ind w:left="0"/>
        <w:rPr>
          <w:rFonts w:ascii="Microsoft JhengHei" w:hAnsi="Microsoft JhengHei" w:eastAsia="Microsoft JhengHei"/>
          <w:b/>
          <w:color w:val="auto"/>
          <w:sz w:val="32"/>
          <w:highlight w:val="none"/>
        </w:rPr>
      </w:pPr>
    </w:p>
    <w:p w14:paraId="4B33D2AE">
      <w:pPr>
        <w:pStyle w:val="12"/>
        <w:kinsoku w:val="0"/>
        <w:overflowPunct w:val="0"/>
        <w:ind w:left="0"/>
        <w:rPr>
          <w:rFonts w:ascii="Microsoft JhengHei" w:hAnsi="Microsoft JhengHei" w:eastAsia="Microsoft JhengHei"/>
          <w:b/>
          <w:color w:val="auto"/>
          <w:sz w:val="32"/>
          <w:highlight w:val="none"/>
        </w:rPr>
      </w:pPr>
    </w:p>
    <w:p w14:paraId="625468EB">
      <w:pPr>
        <w:pStyle w:val="12"/>
        <w:kinsoku w:val="0"/>
        <w:overflowPunct w:val="0"/>
        <w:spacing w:before="8"/>
        <w:ind w:left="0"/>
        <w:rPr>
          <w:rFonts w:ascii="Microsoft JhengHei" w:hAnsi="Microsoft JhengHei" w:eastAsia="Microsoft JhengHei"/>
          <w:b/>
          <w:color w:val="auto"/>
          <w:sz w:val="25"/>
          <w:highlight w:val="none"/>
        </w:rPr>
      </w:pPr>
    </w:p>
    <w:p w14:paraId="17A7B5B9">
      <w:pPr>
        <w:pStyle w:val="12"/>
        <w:tabs>
          <w:tab w:val="left" w:pos="3928"/>
        </w:tabs>
        <w:kinsoku w:val="0"/>
        <w:overflowPunct w:val="0"/>
        <w:ind w:left="100"/>
        <w:rPr>
          <w:rFonts w:ascii="Times New Roman" w:hAnsi="Times New Roman" w:eastAsia="Times New Roman"/>
          <w:color w:val="auto"/>
          <w:sz w:val="24"/>
          <w:highlight w:val="none"/>
        </w:rPr>
      </w:pPr>
      <w:r>
        <w:rPr>
          <w:color w:val="auto"/>
          <w:sz w:val="24"/>
          <w:highlight w:val="none"/>
        </w:rPr>
        <w:t>投标人名称：</w:t>
      </w:r>
      <w:r>
        <w:rPr>
          <w:rFonts w:hint="eastAsia" w:ascii="Times New Roman" w:hAnsi="Times New Roman" w:eastAsia="Times New Roman"/>
          <w:color w:val="auto"/>
          <w:sz w:val="24"/>
          <w:highlight w:val="none"/>
          <w:u w:val="single"/>
        </w:rPr>
        <w:t xml:space="preserve"> </w:t>
      </w:r>
      <w:r>
        <w:rPr>
          <w:rFonts w:hint="eastAsia" w:ascii="Times New Roman" w:hAnsi="Times New Roman" w:eastAsia="Times New Roman"/>
          <w:color w:val="auto"/>
          <w:sz w:val="24"/>
          <w:highlight w:val="none"/>
          <w:u w:val="single"/>
        </w:rPr>
        <w:tab/>
      </w:r>
    </w:p>
    <w:p w14:paraId="769D2949">
      <w:pPr>
        <w:pStyle w:val="12"/>
        <w:kinsoku w:val="0"/>
        <w:overflowPunct w:val="0"/>
        <w:spacing w:before="2"/>
        <w:ind w:left="0"/>
        <w:rPr>
          <w:rFonts w:ascii="Times New Roman" w:hAnsi="Times New Roman" w:eastAsia="Times New Roman"/>
          <w:color w:val="auto"/>
          <w:sz w:val="24"/>
          <w:highlight w:val="none"/>
        </w:rPr>
      </w:pPr>
    </w:p>
    <w:p w14:paraId="222B6D9E">
      <w:pPr>
        <w:pStyle w:val="12"/>
        <w:tabs>
          <w:tab w:val="left" w:pos="2412"/>
          <w:tab w:val="left" w:pos="3883"/>
          <w:tab w:val="left" w:pos="5352"/>
          <w:tab w:val="left" w:pos="6869"/>
        </w:tabs>
        <w:kinsoku w:val="0"/>
        <w:overflowPunct w:val="0"/>
        <w:spacing w:before="36"/>
        <w:ind w:left="100"/>
        <w:rPr>
          <w:rFonts w:ascii="Times New Roman" w:hAnsi="Times New Roman" w:eastAsia="Times New Roman"/>
          <w:color w:val="auto"/>
          <w:sz w:val="24"/>
          <w:highlight w:val="none"/>
        </w:rPr>
      </w:pPr>
      <w:r>
        <w:rPr>
          <w:color w:val="auto"/>
          <w:spacing w:val="-1"/>
          <w:sz w:val="24"/>
          <w:highlight w:val="none"/>
        </w:rPr>
        <w:t>姓名：</w:t>
      </w:r>
      <w:r>
        <w:rPr>
          <w:rFonts w:hint="eastAsia" w:ascii="Times New Roman" w:hAnsi="Times New Roman" w:eastAsia="Times New Roman"/>
          <w:color w:val="auto"/>
          <w:spacing w:val="-1"/>
          <w:sz w:val="24"/>
          <w:highlight w:val="none"/>
          <w:u w:val="single"/>
        </w:rPr>
        <w:tab/>
      </w:r>
      <w:r>
        <w:rPr>
          <w:color w:val="auto"/>
          <w:spacing w:val="-1"/>
          <w:sz w:val="24"/>
          <w:highlight w:val="none"/>
        </w:rPr>
        <w:t>性别：</w:t>
      </w:r>
      <w:r>
        <w:rPr>
          <w:rFonts w:hint="eastAsia" w:ascii="Times New Roman" w:hAnsi="Times New Roman" w:eastAsia="Times New Roman"/>
          <w:color w:val="auto"/>
          <w:spacing w:val="-1"/>
          <w:sz w:val="24"/>
          <w:highlight w:val="none"/>
          <w:u w:val="single"/>
        </w:rPr>
        <w:tab/>
      </w:r>
      <w:r>
        <w:rPr>
          <w:color w:val="auto"/>
          <w:spacing w:val="-2"/>
          <w:sz w:val="24"/>
          <w:highlight w:val="none"/>
        </w:rPr>
        <w:t>年龄：</w:t>
      </w:r>
      <w:r>
        <w:rPr>
          <w:rFonts w:hint="eastAsia" w:ascii="Times New Roman" w:hAnsi="Times New Roman" w:eastAsia="Times New Roman"/>
          <w:color w:val="auto"/>
          <w:spacing w:val="-2"/>
          <w:sz w:val="24"/>
          <w:highlight w:val="none"/>
          <w:u w:val="single"/>
        </w:rPr>
        <w:tab/>
      </w:r>
      <w:r>
        <w:rPr>
          <w:color w:val="auto"/>
          <w:spacing w:val="-2"/>
          <w:sz w:val="24"/>
          <w:highlight w:val="none"/>
        </w:rPr>
        <w:t>职务：</w:t>
      </w:r>
      <w:r>
        <w:rPr>
          <w:rFonts w:hint="eastAsia" w:ascii="Times New Roman" w:hAnsi="Times New Roman" w:eastAsia="Times New Roman"/>
          <w:color w:val="auto"/>
          <w:sz w:val="24"/>
          <w:highlight w:val="none"/>
          <w:u w:val="single"/>
        </w:rPr>
        <w:t xml:space="preserve"> </w:t>
      </w:r>
      <w:r>
        <w:rPr>
          <w:rFonts w:hint="eastAsia" w:ascii="Times New Roman" w:hAnsi="Times New Roman" w:eastAsia="Times New Roman"/>
          <w:color w:val="auto"/>
          <w:sz w:val="24"/>
          <w:highlight w:val="none"/>
          <w:u w:val="single"/>
        </w:rPr>
        <w:tab/>
      </w:r>
    </w:p>
    <w:p w14:paraId="3F6731C9">
      <w:pPr>
        <w:pStyle w:val="12"/>
        <w:kinsoku w:val="0"/>
        <w:overflowPunct w:val="0"/>
        <w:spacing w:before="5"/>
        <w:ind w:left="0"/>
        <w:rPr>
          <w:rFonts w:ascii="Times New Roman" w:hAnsi="Times New Roman" w:eastAsia="Times New Roman"/>
          <w:color w:val="auto"/>
          <w:sz w:val="24"/>
          <w:highlight w:val="none"/>
        </w:rPr>
      </w:pPr>
    </w:p>
    <w:p w14:paraId="418CA9FF">
      <w:pPr>
        <w:pStyle w:val="12"/>
        <w:tabs>
          <w:tab w:val="left" w:pos="2832"/>
        </w:tabs>
        <w:kinsoku w:val="0"/>
        <w:overflowPunct w:val="0"/>
        <w:spacing w:before="36"/>
        <w:ind w:left="100"/>
        <w:rPr>
          <w:color w:val="auto"/>
          <w:spacing w:val="-2"/>
          <w:sz w:val="24"/>
          <w:highlight w:val="none"/>
        </w:rPr>
      </w:pPr>
      <w:r>
        <w:rPr>
          <w:color w:val="auto"/>
          <w:spacing w:val="-1"/>
          <w:sz w:val="24"/>
          <w:highlight w:val="none"/>
        </w:rPr>
        <w:t>系</w:t>
      </w:r>
      <w:r>
        <w:rPr>
          <w:rFonts w:hint="eastAsia" w:ascii="Times New Roman" w:hAnsi="Times New Roman" w:eastAsia="Times New Roman"/>
          <w:color w:val="auto"/>
          <w:spacing w:val="-1"/>
          <w:sz w:val="24"/>
          <w:highlight w:val="none"/>
          <w:u w:val="single"/>
        </w:rPr>
        <w:tab/>
      </w:r>
      <w:r>
        <w:rPr>
          <w:color w:val="auto"/>
          <w:spacing w:val="-2"/>
          <w:sz w:val="24"/>
          <w:highlight w:val="none"/>
        </w:rPr>
        <w:t>（投标人名称）的法定代表人。</w:t>
      </w:r>
    </w:p>
    <w:p w14:paraId="12BA5C11">
      <w:pPr>
        <w:pStyle w:val="12"/>
        <w:kinsoku w:val="0"/>
        <w:overflowPunct w:val="0"/>
        <w:spacing w:before="10"/>
        <w:ind w:left="0"/>
        <w:rPr>
          <w:color w:val="auto"/>
          <w:sz w:val="24"/>
          <w:highlight w:val="none"/>
        </w:rPr>
      </w:pPr>
    </w:p>
    <w:p w14:paraId="31692C59">
      <w:pPr>
        <w:pStyle w:val="12"/>
        <w:kinsoku w:val="0"/>
        <w:overflowPunct w:val="0"/>
        <w:spacing w:before="36"/>
        <w:ind w:left="100" w:firstLine="419"/>
        <w:rPr>
          <w:color w:val="auto"/>
          <w:sz w:val="24"/>
          <w:highlight w:val="none"/>
        </w:rPr>
      </w:pPr>
      <w:r>
        <w:rPr>
          <w:color w:val="auto"/>
          <w:sz w:val="24"/>
          <w:highlight w:val="none"/>
        </w:rPr>
        <w:t>特此证明。</w:t>
      </w:r>
    </w:p>
    <w:p w14:paraId="7B00FB7A">
      <w:pPr>
        <w:pStyle w:val="12"/>
        <w:kinsoku w:val="0"/>
        <w:overflowPunct w:val="0"/>
        <w:ind w:left="0"/>
        <w:rPr>
          <w:color w:val="auto"/>
          <w:sz w:val="24"/>
          <w:highlight w:val="none"/>
        </w:rPr>
      </w:pPr>
    </w:p>
    <w:p w14:paraId="56022EAC">
      <w:pPr>
        <w:pStyle w:val="12"/>
        <w:kinsoku w:val="0"/>
        <w:overflowPunct w:val="0"/>
        <w:spacing w:before="4"/>
        <w:ind w:left="0"/>
        <w:rPr>
          <w:color w:val="auto"/>
          <w:sz w:val="24"/>
          <w:highlight w:val="none"/>
        </w:rPr>
      </w:pPr>
    </w:p>
    <w:p w14:paraId="503FFD1E">
      <w:pPr>
        <w:pStyle w:val="12"/>
        <w:kinsoku w:val="0"/>
        <w:overflowPunct w:val="0"/>
        <w:ind w:left="100"/>
        <w:rPr>
          <w:color w:val="auto"/>
          <w:sz w:val="24"/>
          <w:highlight w:val="none"/>
        </w:rPr>
      </w:pPr>
      <w:r>
        <w:rPr>
          <w:color w:val="auto"/>
          <w:sz w:val="24"/>
          <w:highlight w:val="none"/>
        </w:rPr>
        <w:t>附：法定代表人身份证正反面扫描件。</w:t>
      </w:r>
    </w:p>
    <w:p w14:paraId="731D0F9C">
      <w:pPr>
        <w:pStyle w:val="12"/>
        <w:kinsoku w:val="0"/>
        <w:overflowPunct w:val="0"/>
        <w:ind w:left="0"/>
        <w:rPr>
          <w:color w:val="auto"/>
          <w:sz w:val="24"/>
          <w:highlight w:val="none"/>
        </w:rPr>
      </w:pPr>
    </w:p>
    <w:p w14:paraId="6526CB44">
      <w:pPr>
        <w:pStyle w:val="12"/>
        <w:kinsoku w:val="0"/>
        <w:overflowPunct w:val="0"/>
        <w:spacing w:before="2"/>
        <w:ind w:left="0"/>
        <w:rPr>
          <w:color w:val="auto"/>
          <w:sz w:val="24"/>
          <w:highlight w:val="none"/>
        </w:rPr>
      </w:pPr>
    </w:p>
    <w:p w14:paraId="3653490E">
      <w:pPr>
        <w:pStyle w:val="12"/>
        <w:kinsoku w:val="0"/>
        <w:overflowPunct w:val="0"/>
        <w:ind w:left="0"/>
        <w:rPr>
          <w:color w:val="auto"/>
          <w:sz w:val="24"/>
          <w:highlight w:val="none"/>
        </w:rPr>
      </w:pPr>
    </w:p>
    <w:p w14:paraId="4F3EBD3A">
      <w:pPr>
        <w:pStyle w:val="12"/>
        <w:kinsoku w:val="0"/>
        <w:overflowPunct w:val="0"/>
        <w:ind w:left="0"/>
        <w:rPr>
          <w:color w:val="auto"/>
          <w:sz w:val="24"/>
          <w:highlight w:val="none"/>
        </w:rPr>
      </w:pPr>
    </w:p>
    <w:p w14:paraId="083DD84B">
      <w:pPr>
        <w:pStyle w:val="12"/>
        <w:kinsoku w:val="0"/>
        <w:overflowPunct w:val="0"/>
        <w:ind w:left="0"/>
        <w:rPr>
          <w:color w:val="auto"/>
          <w:sz w:val="24"/>
          <w:highlight w:val="none"/>
        </w:rPr>
      </w:pPr>
    </w:p>
    <w:p w14:paraId="5C3B2F79">
      <w:pPr>
        <w:pStyle w:val="12"/>
        <w:kinsoku w:val="0"/>
        <w:overflowPunct w:val="0"/>
        <w:spacing w:before="2"/>
        <w:ind w:left="0"/>
        <w:rPr>
          <w:color w:val="auto"/>
          <w:sz w:val="24"/>
          <w:highlight w:val="none"/>
        </w:rPr>
      </w:pPr>
    </w:p>
    <w:p w14:paraId="5F458152">
      <w:pPr>
        <w:pStyle w:val="12"/>
        <w:tabs>
          <w:tab w:val="left" w:pos="6521"/>
        </w:tabs>
        <w:kinsoku w:val="0"/>
        <w:overflowPunct w:val="0"/>
        <w:spacing w:before="36"/>
        <w:ind w:left="4212"/>
        <w:rPr>
          <w:color w:val="auto"/>
          <w:spacing w:val="-1"/>
          <w:sz w:val="24"/>
          <w:highlight w:val="none"/>
        </w:rPr>
      </w:pPr>
      <w:r>
        <w:rPr>
          <w:color w:val="auto"/>
          <w:spacing w:val="-2"/>
          <w:sz w:val="24"/>
          <w:highlight w:val="none"/>
        </w:rPr>
        <w:t>投标人：</w:t>
      </w:r>
      <w:r>
        <w:rPr>
          <w:rFonts w:hint="eastAsia" w:ascii="Times New Roman" w:hAnsi="Times New Roman" w:eastAsia="Times New Roman"/>
          <w:color w:val="auto"/>
          <w:spacing w:val="-2"/>
          <w:sz w:val="24"/>
          <w:highlight w:val="none"/>
          <w:u w:val="single"/>
        </w:rPr>
        <w:tab/>
      </w:r>
      <w:r>
        <w:rPr>
          <w:color w:val="auto"/>
          <w:spacing w:val="-1"/>
          <w:sz w:val="24"/>
          <w:highlight w:val="none"/>
        </w:rPr>
        <w:t>（盖单位章）</w:t>
      </w:r>
    </w:p>
    <w:p w14:paraId="4CFCE380">
      <w:pPr>
        <w:pStyle w:val="12"/>
        <w:kinsoku w:val="0"/>
        <w:overflowPunct w:val="0"/>
        <w:ind w:left="0"/>
        <w:rPr>
          <w:color w:val="auto"/>
          <w:sz w:val="24"/>
          <w:highlight w:val="none"/>
        </w:rPr>
      </w:pPr>
    </w:p>
    <w:p w14:paraId="7B3BCFD2">
      <w:pPr>
        <w:pStyle w:val="12"/>
        <w:kinsoku w:val="0"/>
        <w:overflowPunct w:val="0"/>
        <w:spacing w:before="7"/>
        <w:ind w:left="0"/>
        <w:rPr>
          <w:color w:val="auto"/>
          <w:sz w:val="24"/>
          <w:highlight w:val="none"/>
        </w:rPr>
      </w:pPr>
    </w:p>
    <w:p w14:paraId="3AD1FA9C">
      <w:pPr>
        <w:pStyle w:val="12"/>
        <w:tabs>
          <w:tab w:val="left" w:pos="5352"/>
          <w:tab w:val="left" w:pos="6192"/>
          <w:tab w:val="left" w:pos="7032"/>
        </w:tabs>
        <w:kinsoku w:val="0"/>
        <w:overflowPunct w:val="0"/>
        <w:spacing w:before="36"/>
        <w:ind w:left="4721"/>
        <w:rPr>
          <w:color w:val="auto"/>
          <w:sz w:val="24"/>
          <w:highlight w:val="none"/>
        </w:rPr>
      </w:pPr>
      <w:r>
        <w:rPr>
          <w:rFonts w:hint="eastAsia" w:ascii="Times New Roman" w:hAnsi="Times New Roman" w:eastAsia="Times New Roman"/>
          <w:color w:val="auto"/>
          <w:sz w:val="24"/>
          <w:highlight w:val="none"/>
          <w:u w:val="single"/>
        </w:rPr>
        <w:t xml:space="preserve"> </w:t>
      </w:r>
      <w:r>
        <w:rPr>
          <w:rFonts w:hint="eastAsia" w:ascii="Times New Roman" w:hAnsi="Times New Roman" w:eastAsia="Times New Roman"/>
          <w:color w:val="auto"/>
          <w:sz w:val="24"/>
          <w:highlight w:val="none"/>
          <w:u w:val="single"/>
        </w:rPr>
        <w:tab/>
      </w:r>
      <w:r>
        <w:rPr>
          <w:color w:val="auto"/>
          <w:sz w:val="24"/>
          <w:highlight w:val="none"/>
        </w:rPr>
        <w:t>年</w:t>
      </w:r>
      <w:r>
        <w:rPr>
          <w:rFonts w:hint="eastAsia" w:ascii="Times New Roman" w:hAnsi="Times New Roman" w:eastAsia="Times New Roman"/>
          <w:color w:val="auto"/>
          <w:sz w:val="24"/>
          <w:highlight w:val="none"/>
          <w:u w:val="single"/>
        </w:rPr>
        <w:tab/>
      </w:r>
      <w:r>
        <w:rPr>
          <w:color w:val="auto"/>
          <w:sz w:val="24"/>
          <w:highlight w:val="none"/>
        </w:rPr>
        <w:t>月</w:t>
      </w:r>
      <w:r>
        <w:rPr>
          <w:rFonts w:hint="eastAsia" w:ascii="Times New Roman" w:hAnsi="Times New Roman" w:eastAsia="Times New Roman"/>
          <w:color w:val="auto"/>
          <w:sz w:val="24"/>
          <w:highlight w:val="none"/>
          <w:u w:val="single"/>
        </w:rPr>
        <w:tab/>
      </w:r>
      <w:r>
        <w:rPr>
          <w:color w:val="auto"/>
          <w:sz w:val="24"/>
          <w:highlight w:val="none"/>
        </w:rPr>
        <w:t>日</w:t>
      </w:r>
    </w:p>
    <w:p w14:paraId="08DA2694">
      <w:pPr>
        <w:pStyle w:val="12"/>
        <w:tabs>
          <w:tab w:val="left" w:pos="5352"/>
          <w:tab w:val="left" w:pos="6192"/>
          <w:tab w:val="left" w:pos="7032"/>
        </w:tabs>
        <w:kinsoku w:val="0"/>
        <w:overflowPunct w:val="0"/>
        <w:spacing w:before="36"/>
        <w:ind w:left="4721"/>
        <w:rPr>
          <w:color w:val="auto"/>
          <w:sz w:val="24"/>
          <w:highlight w:val="none"/>
        </w:rPr>
        <w:sectPr>
          <w:pgSz w:w="11905" w:h="16838"/>
          <w:pgMar w:top="1417" w:right="1417" w:bottom="1417" w:left="1417" w:header="992" w:footer="992" w:gutter="0"/>
          <w:cols w:space="720" w:num="1"/>
        </w:sectPr>
      </w:pPr>
    </w:p>
    <w:p w14:paraId="5B265415">
      <w:pPr>
        <w:pStyle w:val="5"/>
        <w:spacing w:before="120" w:after="120"/>
        <w:jc w:val="center"/>
        <w:rPr>
          <w:rFonts w:ascii="宋体" w:hAnsi="宋体" w:eastAsia="宋体" w:cs="Times New Roman"/>
          <w:color w:val="auto"/>
          <w:sz w:val="28"/>
          <w:highlight w:val="none"/>
        </w:rPr>
      </w:pPr>
      <w:bookmarkStart w:id="210" w:name="bookmark180"/>
      <w:bookmarkEnd w:id="210"/>
      <w:bookmarkStart w:id="211" w:name="_Toc13873"/>
      <w:r>
        <w:rPr>
          <w:rFonts w:ascii="宋体" w:hAnsi="宋体" w:eastAsia="宋体" w:cs="Times New Roman"/>
          <w:color w:val="auto"/>
          <w:sz w:val="28"/>
          <w:highlight w:val="none"/>
        </w:rPr>
        <w:t>二、授权委托书</w:t>
      </w:r>
      <w:bookmarkEnd w:id="211"/>
    </w:p>
    <w:p w14:paraId="26EAD962">
      <w:pPr>
        <w:pStyle w:val="12"/>
        <w:kinsoku w:val="0"/>
        <w:overflowPunct w:val="0"/>
        <w:ind w:left="0"/>
        <w:rPr>
          <w:rFonts w:ascii="Microsoft JhengHei" w:hAnsi="Microsoft JhengHei" w:eastAsia="Microsoft JhengHei"/>
          <w:b/>
          <w:color w:val="auto"/>
          <w:sz w:val="32"/>
          <w:highlight w:val="none"/>
        </w:rPr>
      </w:pPr>
    </w:p>
    <w:p w14:paraId="0C30BF3D">
      <w:pPr>
        <w:pStyle w:val="12"/>
        <w:kinsoku w:val="0"/>
        <w:overflowPunct w:val="0"/>
        <w:spacing w:before="4"/>
        <w:ind w:left="0"/>
        <w:rPr>
          <w:rFonts w:ascii="Microsoft JhengHei" w:hAnsi="Microsoft JhengHei" w:eastAsia="Microsoft JhengHei"/>
          <w:b/>
          <w:color w:val="auto"/>
          <w:sz w:val="32"/>
          <w:highlight w:val="none"/>
        </w:rPr>
      </w:pPr>
    </w:p>
    <w:p w14:paraId="2F121BA1">
      <w:pPr>
        <w:pStyle w:val="12"/>
        <w:tabs>
          <w:tab w:val="left" w:pos="3928"/>
        </w:tabs>
        <w:kinsoku w:val="0"/>
        <w:overflowPunct w:val="0"/>
        <w:spacing w:line="360" w:lineRule="auto"/>
        <w:ind w:left="0" w:firstLine="480" w:firstLineChars="200"/>
        <w:rPr>
          <w:color w:val="auto"/>
          <w:sz w:val="24"/>
          <w:highlight w:val="none"/>
        </w:rPr>
      </w:pPr>
      <w:r>
        <w:rPr>
          <w:color w:val="auto"/>
          <w:sz w:val="24"/>
          <w:highlight w:val="none"/>
        </w:rPr>
        <w:t>本人</w:t>
      </w:r>
      <w:r>
        <w:rPr>
          <w:color w:val="auto"/>
          <w:sz w:val="24"/>
          <w:highlight w:val="none"/>
          <w:u w:val="single"/>
        </w:rPr>
        <w:t xml:space="preserve">   </w:t>
      </w:r>
      <w:r>
        <w:rPr>
          <w:color w:val="auto"/>
          <w:sz w:val="24"/>
          <w:highlight w:val="none"/>
        </w:rPr>
        <w:t xml:space="preserve">（姓名）系 </w:t>
      </w:r>
      <w:r>
        <w:rPr>
          <w:color w:val="auto"/>
          <w:sz w:val="24"/>
          <w:highlight w:val="none"/>
          <w:u w:val="single"/>
        </w:rPr>
        <w:t xml:space="preserve">    </w:t>
      </w:r>
      <w:r>
        <w:rPr>
          <w:color w:val="auto"/>
          <w:sz w:val="24"/>
          <w:highlight w:val="none"/>
        </w:rPr>
        <w:t>（投标人名称）的法定代表人，现委托</w:t>
      </w:r>
      <w:r>
        <w:rPr>
          <w:color w:val="auto"/>
          <w:sz w:val="24"/>
          <w:highlight w:val="none"/>
          <w:u w:val="single"/>
        </w:rPr>
        <w:tab/>
      </w:r>
      <w:r>
        <w:rPr>
          <w:color w:val="auto"/>
          <w:sz w:val="24"/>
          <w:highlight w:val="none"/>
          <w:u w:val="single"/>
        </w:rPr>
        <w:t xml:space="preserve"> </w:t>
      </w:r>
      <w:r>
        <w:rPr>
          <w:color w:val="auto"/>
          <w:sz w:val="24"/>
          <w:highlight w:val="none"/>
        </w:rPr>
        <w:t xml:space="preserve">（姓名）为我方代理人。代理人根据授权，以我方名义签署、澄清确认、递交、撤回、修改监理招标项目投标文件、签订合同和处理有关事宜，其法律后果由我方承担。 </w:t>
      </w:r>
    </w:p>
    <w:p w14:paraId="0D364373">
      <w:pPr>
        <w:pStyle w:val="12"/>
        <w:tabs>
          <w:tab w:val="left" w:pos="3928"/>
        </w:tabs>
        <w:kinsoku w:val="0"/>
        <w:overflowPunct w:val="0"/>
        <w:spacing w:line="360" w:lineRule="auto"/>
        <w:ind w:left="0"/>
        <w:rPr>
          <w:color w:val="auto"/>
          <w:sz w:val="24"/>
          <w:highlight w:val="none"/>
        </w:rPr>
      </w:pPr>
      <w:r>
        <w:rPr>
          <w:color w:val="auto"/>
          <w:sz w:val="24"/>
          <w:highlight w:val="none"/>
        </w:rPr>
        <w:t>委托期限：</w:t>
      </w:r>
      <w:r>
        <w:rPr>
          <w:color w:val="auto"/>
          <w:sz w:val="24"/>
          <w:highlight w:val="none"/>
          <w:u w:val="single"/>
        </w:rPr>
        <w:tab/>
      </w:r>
      <w:r>
        <w:rPr>
          <w:color w:val="auto"/>
          <w:sz w:val="24"/>
          <w:highlight w:val="none"/>
        </w:rPr>
        <w:t>。</w:t>
      </w:r>
    </w:p>
    <w:p w14:paraId="292FCFE8">
      <w:pPr>
        <w:pStyle w:val="12"/>
        <w:tabs>
          <w:tab w:val="left" w:pos="3928"/>
        </w:tabs>
        <w:kinsoku w:val="0"/>
        <w:overflowPunct w:val="0"/>
        <w:spacing w:line="360" w:lineRule="auto"/>
        <w:ind w:left="0" w:firstLine="480" w:firstLineChars="200"/>
        <w:rPr>
          <w:color w:val="auto"/>
          <w:sz w:val="24"/>
          <w:highlight w:val="none"/>
        </w:rPr>
      </w:pPr>
      <w:r>
        <w:rPr>
          <w:color w:val="auto"/>
          <w:sz w:val="24"/>
          <w:highlight w:val="none"/>
        </w:rPr>
        <w:t>代理人无转委托权。代理人为投标人正式职工</w:t>
      </w:r>
      <w:r>
        <w:rPr>
          <w:rFonts w:hint="eastAsia"/>
          <w:color w:val="auto"/>
          <w:sz w:val="24"/>
          <w:highlight w:val="none"/>
        </w:rPr>
        <w:t>，</w:t>
      </w:r>
      <w:r>
        <w:rPr>
          <w:rFonts w:hint="eastAsia"/>
          <w:b/>
          <w:bCs/>
          <w:color w:val="auto"/>
          <w:sz w:val="24"/>
          <w:highlight w:val="none"/>
        </w:rPr>
        <w:t>必须具有离投标截止时间最近的至少1个月</w:t>
      </w:r>
      <w:r>
        <w:rPr>
          <w:rFonts w:hint="eastAsia"/>
          <w:b/>
          <w:bCs/>
          <w:color w:val="auto"/>
          <w:sz w:val="24"/>
          <w:highlight w:val="none"/>
          <w:lang w:eastAsia="zh-CN"/>
        </w:rPr>
        <w:t>（</w:t>
      </w:r>
      <w:r>
        <w:rPr>
          <w:rFonts w:hint="eastAsia"/>
          <w:b/>
          <w:bCs/>
          <w:color w:val="auto"/>
          <w:sz w:val="24"/>
          <w:highlight w:val="none"/>
          <w:lang w:val="en-US" w:eastAsia="zh-CN"/>
        </w:rPr>
        <w:t>2025年2月</w:t>
      </w:r>
      <w:r>
        <w:rPr>
          <w:rFonts w:hint="eastAsia"/>
          <w:b/>
          <w:bCs/>
          <w:color w:val="auto"/>
          <w:sz w:val="24"/>
          <w:highlight w:val="none"/>
          <w:lang w:eastAsia="zh-CN"/>
        </w:rPr>
        <w:t>）</w:t>
      </w:r>
      <w:r>
        <w:rPr>
          <w:rFonts w:hint="eastAsia"/>
          <w:b/>
          <w:bCs/>
          <w:color w:val="auto"/>
          <w:sz w:val="24"/>
          <w:highlight w:val="none"/>
        </w:rPr>
        <w:t>在本单位缴纳的社保证明文件</w:t>
      </w:r>
      <w:r>
        <w:rPr>
          <w:rFonts w:hint="eastAsia"/>
          <w:color w:val="auto"/>
          <w:sz w:val="24"/>
          <w:highlight w:val="none"/>
        </w:rPr>
        <w:t>。</w:t>
      </w:r>
    </w:p>
    <w:p w14:paraId="6ED9E7A0">
      <w:pPr>
        <w:pStyle w:val="12"/>
        <w:tabs>
          <w:tab w:val="left" w:pos="3928"/>
        </w:tabs>
        <w:kinsoku w:val="0"/>
        <w:overflowPunct w:val="0"/>
        <w:spacing w:line="360" w:lineRule="auto"/>
        <w:ind w:left="100"/>
        <w:rPr>
          <w:color w:val="auto"/>
          <w:sz w:val="24"/>
          <w:highlight w:val="none"/>
        </w:rPr>
      </w:pPr>
    </w:p>
    <w:p w14:paraId="438C5BF8">
      <w:pPr>
        <w:pStyle w:val="12"/>
        <w:kinsoku w:val="0"/>
        <w:overflowPunct w:val="0"/>
        <w:spacing w:before="4"/>
        <w:ind w:left="0"/>
        <w:rPr>
          <w:color w:val="auto"/>
          <w:sz w:val="24"/>
          <w:highlight w:val="none"/>
        </w:rPr>
      </w:pPr>
    </w:p>
    <w:p w14:paraId="56CC475B">
      <w:pPr>
        <w:pStyle w:val="12"/>
        <w:kinsoku w:val="0"/>
        <w:overflowPunct w:val="0"/>
        <w:ind w:left="100" w:right="113"/>
        <w:rPr>
          <w:color w:val="auto"/>
          <w:sz w:val="24"/>
          <w:highlight w:val="none"/>
        </w:rPr>
      </w:pPr>
      <w:r>
        <w:rPr>
          <w:color w:val="auto"/>
          <w:sz w:val="24"/>
          <w:highlight w:val="none"/>
        </w:rPr>
        <w:t>附：</w:t>
      </w:r>
      <w:r>
        <w:rPr>
          <w:b/>
          <w:bCs/>
          <w:color w:val="auto"/>
          <w:sz w:val="24"/>
          <w:highlight w:val="none"/>
        </w:rPr>
        <w:t>委托代理人身份证正反面和社保证明扫描件</w:t>
      </w:r>
      <w:r>
        <w:rPr>
          <w:color w:val="auto"/>
          <w:sz w:val="24"/>
          <w:highlight w:val="none"/>
        </w:rPr>
        <w:t>。</w:t>
      </w:r>
    </w:p>
    <w:p w14:paraId="38B61196">
      <w:pPr>
        <w:pStyle w:val="12"/>
        <w:kinsoku w:val="0"/>
        <w:overflowPunct w:val="0"/>
        <w:ind w:left="0"/>
        <w:rPr>
          <w:color w:val="auto"/>
          <w:sz w:val="24"/>
          <w:highlight w:val="none"/>
        </w:rPr>
      </w:pPr>
    </w:p>
    <w:p w14:paraId="084B7841">
      <w:pPr>
        <w:pStyle w:val="12"/>
        <w:tabs>
          <w:tab w:val="left" w:pos="6401"/>
        </w:tabs>
        <w:kinsoku w:val="0"/>
        <w:overflowPunct w:val="0"/>
        <w:spacing w:before="36"/>
        <w:ind w:left="0" w:leftChars="0" w:right="113" w:firstLine="0" w:firstLineChars="0"/>
        <w:rPr>
          <w:color w:val="auto"/>
          <w:spacing w:val="-2"/>
          <w:sz w:val="24"/>
          <w:highlight w:val="none"/>
        </w:rPr>
      </w:pPr>
      <w:r>
        <w:rPr>
          <w:rFonts w:hint="eastAsia"/>
          <w:color w:val="auto"/>
          <w:spacing w:val="-2"/>
          <w:sz w:val="24"/>
          <w:highlight w:val="none"/>
        </w:rPr>
        <w:t>注：本授权委托书需由投标人加盖单位公章并由其法定代表人和委托代理人签字。</w:t>
      </w:r>
    </w:p>
    <w:p w14:paraId="0D77E73F">
      <w:pPr>
        <w:pStyle w:val="12"/>
        <w:kinsoku w:val="0"/>
        <w:overflowPunct w:val="0"/>
        <w:ind w:left="0"/>
        <w:rPr>
          <w:color w:val="auto"/>
          <w:sz w:val="24"/>
          <w:highlight w:val="none"/>
        </w:rPr>
      </w:pPr>
    </w:p>
    <w:p w14:paraId="1378B7C7">
      <w:pPr>
        <w:pStyle w:val="12"/>
        <w:kinsoku w:val="0"/>
        <w:overflowPunct w:val="0"/>
        <w:spacing w:before="4"/>
        <w:ind w:left="0"/>
        <w:rPr>
          <w:color w:val="auto"/>
          <w:sz w:val="24"/>
          <w:highlight w:val="none"/>
        </w:rPr>
      </w:pPr>
    </w:p>
    <w:p w14:paraId="37A8F2DE">
      <w:pPr>
        <w:pStyle w:val="12"/>
        <w:tabs>
          <w:tab w:val="left" w:pos="3216"/>
          <w:tab w:val="left" w:pos="3636"/>
          <w:tab w:val="left" w:pos="7241"/>
        </w:tabs>
        <w:kinsoku w:val="0"/>
        <w:overflowPunct w:val="0"/>
        <w:ind w:left="2793" w:right="113"/>
        <w:rPr>
          <w:color w:val="auto"/>
          <w:sz w:val="24"/>
          <w:highlight w:val="none"/>
        </w:rPr>
      </w:pPr>
      <w:r>
        <w:rPr>
          <w:color w:val="auto"/>
          <w:sz w:val="24"/>
          <w:highlight w:val="none"/>
        </w:rPr>
        <w:t>投</w:t>
      </w:r>
      <w:r>
        <w:rPr>
          <w:color w:val="auto"/>
          <w:sz w:val="24"/>
          <w:highlight w:val="none"/>
        </w:rPr>
        <w:tab/>
      </w:r>
      <w:r>
        <w:rPr>
          <w:color w:val="auto"/>
          <w:sz w:val="24"/>
          <w:highlight w:val="none"/>
        </w:rPr>
        <w:t>标</w:t>
      </w:r>
      <w:r>
        <w:rPr>
          <w:color w:val="auto"/>
          <w:sz w:val="24"/>
          <w:highlight w:val="none"/>
        </w:rPr>
        <w:tab/>
      </w:r>
      <w:r>
        <w:rPr>
          <w:color w:val="auto"/>
          <w:spacing w:val="-3"/>
          <w:sz w:val="24"/>
          <w:highlight w:val="none"/>
        </w:rPr>
        <w:t>人：</w:t>
      </w:r>
      <w:r>
        <w:rPr>
          <w:rFonts w:hAnsi="Times New Roman"/>
          <w:color w:val="auto"/>
          <w:spacing w:val="-3"/>
          <w:sz w:val="24"/>
          <w:highlight w:val="none"/>
          <w:u w:val="single"/>
        </w:rPr>
        <w:t xml:space="preserve">                       </w:t>
      </w:r>
      <w:r>
        <w:rPr>
          <w:color w:val="auto"/>
          <w:sz w:val="24"/>
          <w:highlight w:val="none"/>
        </w:rPr>
        <w:t>（盖单位章）</w:t>
      </w:r>
    </w:p>
    <w:p w14:paraId="71CA0CE3">
      <w:pPr>
        <w:pStyle w:val="12"/>
        <w:kinsoku w:val="0"/>
        <w:overflowPunct w:val="0"/>
        <w:ind w:left="0"/>
        <w:rPr>
          <w:color w:val="auto"/>
          <w:sz w:val="24"/>
          <w:highlight w:val="none"/>
        </w:rPr>
      </w:pPr>
    </w:p>
    <w:p w14:paraId="5237A40C">
      <w:pPr>
        <w:pStyle w:val="12"/>
        <w:tabs>
          <w:tab w:val="left" w:pos="6401"/>
        </w:tabs>
        <w:kinsoku w:val="0"/>
        <w:overflowPunct w:val="0"/>
        <w:spacing w:before="36"/>
        <w:ind w:left="2791" w:right="113"/>
        <w:rPr>
          <w:color w:val="auto"/>
          <w:spacing w:val="-1"/>
          <w:sz w:val="24"/>
          <w:highlight w:val="none"/>
        </w:rPr>
      </w:pPr>
      <w:r>
        <w:rPr>
          <w:color w:val="auto"/>
          <w:spacing w:val="-2"/>
          <w:sz w:val="24"/>
          <w:highlight w:val="none"/>
        </w:rPr>
        <w:t>法定代表人：</w:t>
      </w:r>
      <w:r>
        <w:rPr>
          <w:rFonts w:hint="eastAsia" w:ascii="Times New Roman" w:hAnsi="Times New Roman" w:eastAsia="Times New Roman"/>
          <w:color w:val="auto"/>
          <w:spacing w:val="-2"/>
          <w:sz w:val="24"/>
          <w:highlight w:val="none"/>
          <w:u w:val="single"/>
        </w:rPr>
        <w:tab/>
      </w:r>
      <w:r>
        <w:rPr>
          <w:rFonts w:hAnsi="Times New Roman"/>
          <w:color w:val="auto"/>
          <w:spacing w:val="-2"/>
          <w:sz w:val="24"/>
          <w:highlight w:val="none"/>
          <w:u w:val="single"/>
        </w:rPr>
        <w:t xml:space="preserve">    </w:t>
      </w:r>
      <w:r>
        <w:rPr>
          <w:color w:val="auto"/>
          <w:spacing w:val="-1"/>
          <w:sz w:val="24"/>
          <w:highlight w:val="none"/>
        </w:rPr>
        <w:t>（签字）</w:t>
      </w:r>
    </w:p>
    <w:p w14:paraId="25C548F7">
      <w:pPr>
        <w:pStyle w:val="12"/>
        <w:kinsoku w:val="0"/>
        <w:overflowPunct w:val="0"/>
        <w:ind w:left="0"/>
        <w:rPr>
          <w:color w:val="auto"/>
          <w:sz w:val="24"/>
          <w:highlight w:val="none"/>
        </w:rPr>
      </w:pPr>
    </w:p>
    <w:p w14:paraId="3F968201">
      <w:pPr>
        <w:pStyle w:val="12"/>
        <w:tabs>
          <w:tab w:val="left" w:pos="8549"/>
        </w:tabs>
        <w:kinsoku w:val="0"/>
        <w:overflowPunct w:val="0"/>
        <w:spacing w:before="36"/>
        <w:ind w:left="2793" w:right="113"/>
        <w:rPr>
          <w:rFonts w:ascii="Times New Roman" w:hAnsi="Times New Roman" w:eastAsia="Times New Roman"/>
          <w:color w:val="auto"/>
          <w:sz w:val="24"/>
          <w:highlight w:val="none"/>
        </w:rPr>
      </w:pPr>
      <w:r>
        <w:rPr>
          <w:color w:val="auto"/>
          <w:sz w:val="24"/>
          <w:highlight w:val="none"/>
        </w:rPr>
        <w:t>身份证号码：</w:t>
      </w:r>
      <w:r>
        <w:rPr>
          <w:rFonts w:hint="eastAsia" w:ascii="Times New Roman" w:hAnsi="Times New Roman" w:eastAsia="Times New Roman"/>
          <w:color w:val="auto"/>
          <w:sz w:val="24"/>
          <w:highlight w:val="none"/>
          <w:u w:val="single"/>
        </w:rPr>
        <w:t xml:space="preserve"> </w:t>
      </w:r>
      <w:r>
        <w:rPr>
          <w:rFonts w:hAnsi="Times New Roman"/>
          <w:color w:val="auto"/>
          <w:sz w:val="24"/>
          <w:highlight w:val="none"/>
          <w:u w:val="single"/>
        </w:rPr>
        <w:t xml:space="preserve">                        </w:t>
      </w:r>
      <w:r>
        <w:rPr>
          <w:rFonts w:hAnsi="Times New Roman"/>
          <w:color w:val="auto"/>
          <w:sz w:val="24"/>
          <w:highlight w:val="none"/>
        </w:rPr>
        <w:t xml:space="preserve">               </w:t>
      </w:r>
    </w:p>
    <w:p w14:paraId="645193E4">
      <w:pPr>
        <w:pStyle w:val="12"/>
        <w:kinsoku w:val="0"/>
        <w:overflowPunct w:val="0"/>
        <w:ind w:left="0"/>
        <w:rPr>
          <w:rFonts w:ascii="Times New Roman" w:hAnsi="Times New Roman" w:eastAsia="Times New Roman"/>
          <w:color w:val="auto"/>
          <w:sz w:val="24"/>
          <w:highlight w:val="none"/>
        </w:rPr>
      </w:pPr>
    </w:p>
    <w:p w14:paraId="5A899407">
      <w:pPr>
        <w:pStyle w:val="12"/>
        <w:tabs>
          <w:tab w:val="left" w:pos="7661"/>
        </w:tabs>
        <w:kinsoku w:val="0"/>
        <w:overflowPunct w:val="0"/>
        <w:spacing w:before="36"/>
        <w:ind w:left="2793" w:right="113"/>
        <w:rPr>
          <w:color w:val="auto"/>
          <w:spacing w:val="-1"/>
          <w:sz w:val="24"/>
          <w:highlight w:val="none"/>
        </w:rPr>
      </w:pPr>
      <w:r>
        <w:rPr>
          <w:color w:val="auto"/>
          <w:spacing w:val="-2"/>
          <w:sz w:val="24"/>
          <w:highlight w:val="none"/>
        </w:rPr>
        <w:t>委托代理人：</w:t>
      </w:r>
      <w:r>
        <w:rPr>
          <w:color w:val="auto"/>
          <w:spacing w:val="-2"/>
          <w:sz w:val="24"/>
          <w:highlight w:val="none"/>
          <w:u w:val="single"/>
        </w:rPr>
        <w:t xml:space="preserve">                         </w:t>
      </w:r>
      <w:r>
        <w:rPr>
          <w:color w:val="auto"/>
          <w:spacing w:val="-1"/>
          <w:sz w:val="24"/>
          <w:highlight w:val="none"/>
        </w:rPr>
        <w:t>（签字）</w:t>
      </w:r>
    </w:p>
    <w:p w14:paraId="23DE0496">
      <w:pPr>
        <w:pStyle w:val="12"/>
        <w:kinsoku w:val="0"/>
        <w:overflowPunct w:val="0"/>
        <w:ind w:left="0"/>
        <w:rPr>
          <w:color w:val="auto"/>
          <w:sz w:val="24"/>
          <w:highlight w:val="none"/>
        </w:rPr>
      </w:pPr>
    </w:p>
    <w:p w14:paraId="5506CCF6">
      <w:pPr>
        <w:pStyle w:val="12"/>
        <w:tabs>
          <w:tab w:val="left" w:pos="8549"/>
        </w:tabs>
        <w:kinsoku w:val="0"/>
        <w:overflowPunct w:val="0"/>
        <w:spacing w:before="36"/>
        <w:ind w:left="2793" w:right="113"/>
        <w:rPr>
          <w:rFonts w:ascii="Times New Roman" w:hAnsi="Times New Roman" w:eastAsia="Times New Roman"/>
          <w:color w:val="auto"/>
          <w:sz w:val="24"/>
          <w:highlight w:val="none"/>
          <w:u w:val="single"/>
        </w:rPr>
      </w:pPr>
      <w:r>
        <w:rPr>
          <w:color w:val="auto"/>
          <w:sz w:val="24"/>
          <w:highlight w:val="none"/>
        </w:rPr>
        <w:t>身份证号码：</w:t>
      </w:r>
      <w:r>
        <w:rPr>
          <w:rFonts w:hint="eastAsia" w:ascii="Times New Roman" w:hAnsi="Times New Roman" w:eastAsia="Times New Roman"/>
          <w:color w:val="auto"/>
          <w:sz w:val="24"/>
          <w:highlight w:val="none"/>
          <w:u w:val="single"/>
        </w:rPr>
        <w:t xml:space="preserve"> </w:t>
      </w:r>
      <w:r>
        <w:rPr>
          <w:rFonts w:hAnsi="Times New Roman"/>
          <w:color w:val="auto"/>
          <w:sz w:val="24"/>
          <w:highlight w:val="none"/>
          <w:u w:val="single"/>
        </w:rPr>
        <w:t xml:space="preserve">                        </w:t>
      </w:r>
      <w:r>
        <w:rPr>
          <w:rFonts w:hAnsi="Times New Roman"/>
          <w:color w:val="auto"/>
          <w:sz w:val="24"/>
          <w:highlight w:val="none"/>
        </w:rPr>
        <w:t xml:space="preserve">               </w:t>
      </w:r>
    </w:p>
    <w:p w14:paraId="04779AA8">
      <w:pPr>
        <w:pStyle w:val="12"/>
        <w:kinsoku w:val="0"/>
        <w:overflowPunct w:val="0"/>
        <w:spacing w:before="9"/>
        <w:ind w:left="0"/>
        <w:rPr>
          <w:rFonts w:ascii="Times New Roman" w:hAnsi="Times New Roman" w:eastAsia="Times New Roman"/>
          <w:color w:val="auto"/>
          <w:sz w:val="24"/>
          <w:highlight w:val="none"/>
        </w:rPr>
      </w:pPr>
    </w:p>
    <w:p w14:paraId="67064D71">
      <w:pPr>
        <w:pStyle w:val="12"/>
        <w:tabs>
          <w:tab w:val="left" w:pos="736"/>
          <w:tab w:val="left" w:pos="1682"/>
          <w:tab w:val="left" w:pos="2626"/>
        </w:tabs>
        <w:kinsoku w:val="0"/>
        <w:overflowPunct w:val="0"/>
        <w:spacing w:before="36"/>
        <w:ind w:left="0" w:right="113"/>
        <w:jc w:val="both"/>
        <w:rPr>
          <w:color w:val="auto"/>
          <w:sz w:val="24"/>
          <w:highlight w:val="none"/>
          <w:u w:val="single"/>
        </w:rPr>
      </w:pPr>
      <w:r>
        <w:rPr>
          <w:color w:val="auto"/>
          <w:sz w:val="24"/>
          <w:highlight w:val="none"/>
        </w:rPr>
        <w:t xml:space="preserve">                                  </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p w14:paraId="20FC77F7">
      <w:pPr>
        <w:pStyle w:val="12"/>
        <w:tabs>
          <w:tab w:val="left" w:pos="736"/>
          <w:tab w:val="left" w:pos="1682"/>
          <w:tab w:val="left" w:pos="2626"/>
        </w:tabs>
        <w:kinsoku w:val="0"/>
        <w:overflowPunct w:val="0"/>
        <w:spacing w:before="36"/>
        <w:ind w:left="0"/>
        <w:jc w:val="right"/>
        <w:rPr>
          <w:color w:val="auto"/>
          <w:sz w:val="24"/>
          <w:highlight w:val="none"/>
        </w:rPr>
        <w:sectPr>
          <w:pgSz w:w="11905" w:h="16838"/>
          <w:pgMar w:top="1417" w:right="1417" w:bottom="1417" w:left="1417" w:header="992" w:footer="992" w:gutter="0"/>
          <w:cols w:space="720" w:num="1"/>
        </w:sectPr>
      </w:pPr>
    </w:p>
    <w:p w14:paraId="3938DA94">
      <w:pPr>
        <w:pStyle w:val="5"/>
        <w:spacing w:before="120" w:after="120"/>
        <w:jc w:val="center"/>
        <w:rPr>
          <w:color w:val="auto"/>
          <w:sz w:val="28"/>
          <w:highlight w:val="none"/>
        </w:rPr>
      </w:pPr>
      <w:bookmarkStart w:id="212" w:name="bookmark181"/>
      <w:bookmarkEnd w:id="212"/>
      <w:bookmarkStart w:id="213" w:name="_Toc10111"/>
      <w:r>
        <w:rPr>
          <w:rFonts w:hint="eastAsia"/>
          <w:color w:val="auto"/>
          <w:sz w:val="28"/>
          <w:highlight w:val="none"/>
        </w:rPr>
        <w:t>三</w:t>
      </w:r>
      <w:r>
        <w:rPr>
          <w:color w:val="auto"/>
          <w:sz w:val="28"/>
          <w:highlight w:val="none"/>
        </w:rPr>
        <w:t>、监理报酬清单</w:t>
      </w:r>
      <w:bookmarkEnd w:id="213"/>
    </w:p>
    <w:p w14:paraId="24A1C4BC">
      <w:pPr>
        <w:pStyle w:val="12"/>
        <w:kinsoku w:val="0"/>
        <w:overflowPunct w:val="0"/>
        <w:ind w:left="0"/>
        <w:rPr>
          <w:color w:val="auto"/>
          <w:sz w:val="20"/>
          <w:highlight w:val="none"/>
        </w:rPr>
      </w:pPr>
    </w:p>
    <w:p w14:paraId="5286EE1B">
      <w:pPr>
        <w:spacing w:line="440" w:lineRule="exact"/>
        <w:rPr>
          <w:rFonts w:ascii="宋体" w:hAnsi="宋体" w:cs="宋体"/>
          <w:color w:val="auto"/>
          <w:sz w:val="21"/>
          <w:szCs w:val="21"/>
          <w:highlight w:val="none"/>
        </w:rPr>
      </w:pPr>
      <w:r>
        <w:rPr>
          <w:rFonts w:ascii="宋体" w:hAnsi="宋体" w:cs="宋体"/>
          <w:color w:val="auto"/>
          <w:sz w:val="21"/>
          <w:szCs w:val="21"/>
          <w:highlight w:val="none"/>
        </w:rPr>
        <w:t>项目名称：</w:t>
      </w:r>
      <w:r>
        <w:rPr>
          <w:rFonts w:ascii="宋体" w:hAnsi="宋体" w:cs="宋体"/>
          <w:color w:val="auto"/>
          <w:sz w:val="21"/>
          <w:szCs w:val="21"/>
          <w:highlight w:val="none"/>
          <w:u w:val="single"/>
        </w:rPr>
        <w:t xml:space="preserve">                 </w:t>
      </w:r>
      <w:r>
        <w:rPr>
          <w:rFonts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bCs/>
          <w:color w:val="auto"/>
          <w:sz w:val="28"/>
          <w:szCs w:val="28"/>
          <w:highlight w:val="none"/>
        </w:rPr>
        <w:t>单位：人民币元</w:t>
      </w:r>
    </w:p>
    <w:tbl>
      <w:tblPr>
        <w:tblStyle w:val="23"/>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1984"/>
        <w:gridCol w:w="1843"/>
        <w:gridCol w:w="2394"/>
        <w:gridCol w:w="832"/>
      </w:tblGrid>
      <w:tr w14:paraId="112F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0F5862A1">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序号</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1F7FB09">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费用名称</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27B68E47">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最高投标限价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4727891">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投标报价</w:t>
            </w:r>
          </w:p>
        </w:tc>
        <w:tc>
          <w:tcPr>
            <w:tcW w:w="2394" w:type="dxa"/>
            <w:tcBorders>
              <w:top w:val="single" w:color="auto" w:sz="4" w:space="0"/>
              <w:left w:val="single" w:color="auto" w:sz="4" w:space="0"/>
              <w:bottom w:val="single" w:color="auto" w:sz="4" w:space="0"/>
              <w:right w:val="single" w:color="auto" w:sz="4" w:space="0"/>
            </w:tcBorders>
            <w:noWrap w:val="0"/>
            <w:vAlign w:val="center"/>
          </w:tcPr>
          <w:p w14:paraId="5D45255D">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投标下浮率（%）</w:t>
            </w:r>
          </w:p>
        </w:tc>
        <w:tc>
          <w:tcPr>
            <w:tcW w:w="832" w:type="dxa"/>
            <w:tcBorders>
              <w:top w:val="single" w:color="auto" w:sz="4" w:space="0"/>
              <w:left w:val="single" w:color="auto" w:sz="4" w:space="0"/>
              <w:bottom w:val="single" w:color="auto" w:sz="4" w:space="0"/>
              <w:right w:val="single" w:color="auto" w:sz="4" w:space="0"/>
            </w:tcBorders>
            <w:noWrap w:val="0"/>
            <w:vAlign w:val="center"/>
          </w:tcPr>
          <w:p w14:paraId="51307418">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备注</w:t>
            </w:r>
          </w:p>
        </w:tc>
      </w:tr>
      <w:tr w14:paraId="613F4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014FCF72">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w:t>
            </w:r>
          </w:p>
        </w:tc>
        <w:tc>
          <w:tcPr>
            <w:tcW w:w="2127" w:type="dxa"/>
            <w:tcBorders>
              <w:top w:val="single" w:color="auto" w:sz="4" w:space="0"/>
              <w:left w:val="single" w:color="auto" w:sz="4" w:space="0"/>
              <w:bottom w:val="single" w:color="auto" w:sz="4" w:space="0"/>
              <w:right w:val="single" w:color="auto" w:sz="4" w:space="0"/>
            </w:tcBorders>
            <w:noWrap w:val="0"/>
            <w:vAlign w:val="top"/>
          </w:tcPr>
          <w:p w14:paraId="0A0E9D36">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8"/>
                <w:szCs w:val="28"/>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6F9CA925">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8"/>
                <w:szCs w:val="28"/>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7AE289FB">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8"/>
                <w:szCs w:val="28"/>
                <w:highlight w:val="none"/>
              </w:rPr>
            </w:pPr>
          </w:p>
        </w:tc>
        <w:tc>
          <w:tcPr>
            <w:tcW w:w="2394" w:type="dxa"/>
            <w:tcBorders>
              <w:top w:val="single" w:color="auto" w:sz="4" w:space="0"/>
              <w:left w:val="single" w:color="auto" w:sz="4" w:space="0"/>
              <w:bottom w:val="single" w:color="auto" w:sz="4" w:space="0"/>
              <w:right w:val="single" w:color="auto" w:sz="4" w:space="0"/>
            </w:tcBorders>
            <w:noWrap w:val="0"/>
            <w:vAlign w:val="center"/>
          </w:tcPr>
          <w:p w14:paraId="2EC794B3">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8"/>
                <w:szCs w:val="28"/>
                <w:highlight w:val="none"/>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58714080">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8"/>
                <w:szCs w:val="28"/>
                <w:highlight w:val="none"/>
              </w:rPr>
            </w:pPr>
          </w:p>
        </w:tc>
      </w:tr>
      <w:tr w14:paraId="5A3B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070A901B">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w:t>
            </w:r>
          </w:p>
        </w:tc>
        <w:tc>
          <w:tcPr>
            <w:tcW w:w="2127" w:type="dxa"/>
            <w:tcBorders>
              <w:top w:val="single" w:color="auto" w:sz="4" w:space="0"/>
              <w:left w:val="single" w:color="auto" w:sz="4" w:space="0"/>
              <w:bottom w:val="single" w:color="auto" w:sz="4" w:space="0"/>
              <w:right w:val="single" w:color="auto" w:sz="4" w:space="0"/>
            </w:tcBorders>
            <w:noWrap w:val="0"/>
            <w:vAlign w:val="top"/>
          </w:tcPr>
          <w:p w14:paraId="39DD3D0E">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8"/>
                <w:szCs w:val="28"/>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783F0CFD">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8"/>
                <w:szCs w:val="28"/>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31B6B503">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8"/>
                <w:szCs w:val="28"/>
                <w:highlight w:val="none"/>
              </w:rPr>
            </w:pPr>
          </w:p>
        </w:tc>
        <w:tc>
          <w:tcPr>
            <w:tcW w:w="2394" w:type="dxa"/>
            <w:tcBorders>
              <w:top w:val="single" w:color="auto" w:sz="4" w:space="0"/>
              <w:left w:val="single" w:color="auto" w:sz="4" w:space="0"/>
              <w:bottom w:val="single" w:color="auto" w:sz="4" w:space="0"/>
              <w:right w:val="single" w:color="auto" w:sz="4" w:space="0"/>
            </w:tcBorders>
            <w:noWrap w:val="0"/>
            <w:vAlign w:val="center"/>
          </w:tcPr>
          <w:p w14:paraId="08611CFF">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8"/>
                <w:szCs w:val="28"/>
                <w:highlight w:val="none"/>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784766D3">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8"/>
                <w:szCs w:val="28"/>
                <w:highlight w:val="none"/>
              </w:rPr>
            </w:pPr>
          </w:p>
        </w:tc>
      </w:tr>
      <w:tr w14:paraId="3F6A7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46A5E634">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3</w:t>
            </w:r>
          </w:p>
        </w:tc>
        <w:tc>
          <w:tcPr>
            <w:tcW w:w="2127" w:type="dxa"/>
            <w:tcBorders>
              <w:top w:val="single" w:color="auto" w:sz="4" w:space="0"/>
              <w:left w:val="single" w:color="auto" w:sz="4" w:space="0"/>
              <w:bottom w:val="single" w:color="auto" w:sz="4" w:space="0"/>
              <w:right w:val="single" w:color="auto" w:sz="4" w:space="0"/>
            </w:tcBorders>
            <w:noWrap w:val="0"/>
            <w:vAlign w:val="top"/>
          </w:tcPr>
          <w:p w14:paraId="44C95400">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8"/>
                <w:szCs w:val="28"/>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37A42B46">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8"/>
                <w:szCs w:val="28"/>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6BA25ECE">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8"/>
                <w:szCs w:val="28"/>
                <w:highlight w:val="none"/>
              </w:rPr>
            </w:pPr>
          </w:p>
        </w:tc>
        <w:tc>
          <w:tcPr>
            <w:tcW w:w="2394" w:type="dxa"/>
            <w:tcBorders>
              <w:top w:val="single" w:color="auto" w:sz="4" w:space="0"/>
              <w:left w:val="single" w:color="auto" w:sz="4" w:space="0"/>
              <w:bottom w:val="single" w:color="auto" w:sz="4" w:space="0"/>
              <w:right w:val="single" w:color="auto" w:sz="4" w:space="0"/>
            </w:tcBorders>
            <w:noWrap w:val="0"/>
            <w:vAlign w:val="center"/>
          </w:tcPr>
          <w:p w14:paraId="40AE38E9">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8"/>
                <w:szCs w:val="28"/>
                <w:highlight w:val="none"/>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40A33EEC">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8"/>
                <w:szCs w:val="28"/>
                <w:highlight w:val="none"/>
              </w:rPr>
            </w:pPr>
          </w:p>
        </w:tc>
      </w:tr>
      <w:tr w14:paraId="74F36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596FA78A">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4</w:t>
            </w:r>
          </w:p>
        </w:tc>
        <w:tc>
          <w:tcPr>
            <w:tcW w:w="2127" w:type="dxa"/>
            <w:tcBorders>
              <w:top w:val="single" w:color="auto" w:sz="4" w:space="0"/>
              <w:left w:val="single" w:color="auto" w:sz="4" w:space="0"/>
              <w:bottom w:val="single" w:color="auto" w:sz="4" w:space="0"/>
              <w:right w:val="single" w:color="auto" w:sz="4" w:space="0"/>
            </w:tcBorders>
            <w:noWrap w:val="0"/>
            <w:vAlign w:val="top"/>
          </w:tcPr>
          <w:p w14:paraId="53AC2399">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8"/>
                <w:szCs w:val="28"/>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5A41C39F">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8"/>
                <w:szCs w:val="28"/>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3C29A303">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8"/>
                <w:szCs w:val="28"/>
                <w:highlight w:val="none"/>
              </w:rPr>
            </w:pPr>
          </w:p>
        </w:tc>
        <w:tc>
          <w:tcPr>
            <w:tcW w:w="2394" w:type="dxa"/>
            <w:tcBorders>
              <w:top w:val="single" w:color="auto" w:sz="4" w:space="0"/>
              <w:left w:val="single" w:color="auto" w:sz="4" w:space="0"/>
              <w:bottom w:val="single" w:color="auto" w:sz="4" w:space="0"/>
              <w:right w:val="single" w:color="auto" w:sz="4" w:space="0"/>
            </w:tcBorders>
            <w:noWrap w:val="0"/>
            <w:vAlign w:val="center"/>
          </w:tcPr>
          <w:p w14:paraId="2C563A6B">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8"/>
                <w:szCs w:val="28"/>
                <w:highlight w:val="none"/>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1B662B5E">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8"/>
                <w:szCs w:val="28"/>
                <w:highlight w:val="none"/>
              </w:rPr>
            </w:pPr>
          </w:p>
        </w:tc>
      </w:tr>
      <w:tr w14:paraId="6204F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3902EFB7">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5</w:t>
            </w:r>
          </w:p>
        </w:tc>
        <w:tc>
          <w:tcPr>
            <w:tcW w:w="2127" w:type="dxa"/>
            <w:tcBorders>
              <w:top w:val="single" w:color="auto" w:sz="4" w:space="0"/>
              <w:left w:val="single" w:color="auto" w:sz="4" w:space="0"/>
              <w:bottom w:val="single" w:color="auto" w:sz="4" w:space="0"/>
              <w:right w:val="single" w:color="auto" w:sz="4" w:space="0"/>
            </w:tcBorders>
            <w:noWrap w:val="0"/>
            <w:vAlign w:val="top"/>
          </w:tcPr>
          <w:p w14:paraId="16DF33C4">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8"/>
                <w:szCs w:val="28"/>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0DF5C2AF">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8"/>
                <w:szCs w:val="28"/>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7B4221D3">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8"/>
                <w:szCs w:val="28"/>
                <w:highlight w:val="none"/>
              </w:rPr>
            </w:pPr>
          </w:p>
        </w:tc>
        <w:tc>
          <w:tcPr>
            <w:tcW w:w="2394" w:type="dxa"/>
            <w:tcBorders>
              <w:top w:val="single" w:color="auto" w:sz="4" w:space="0"/>
              <w:left w:val="single" w:color="auto" w:sz="4" w:space="0"/>
              <w:bottom w:val="single" w:color="auto" w:sz="4" w:space="0"/>
              <w:right w:val="single" w:color="auto" w:sz="4" w:space="0"/>
            </w:tcBorders>
            <w:noWrap w:val="0"/>
            <w:vAlign w:val="center"/>
          </w:tcPr>
          <w:p w14:paraId="52059026">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8"/>
                <w:szCs w:val="28"/>
                <w:highlight w:val="none"/>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5024E9CE">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8"/>
                <w:szCs w:val="28"/>
                <w:highlight w:val="none"/>
              </w:rPr>
            </w:pPr>
          </w:p>
        </w:tc>
      </w:tr>
      <w:tr w14:paraId="1E887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6F8EBE0E">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w:t>
            </w:r>
          </w:p>
        </w:tc>
        <w:tc>
          <w:tcPr>
            <w:tcW w:w="2127" w:type="dxa"/>
            <w:tcBorders>
              <w:top w:val="single" w:color="auto" w:sz="4" w:space="0"/>
              <w:left w:val="single" w:color="auto" w:sz="4" w:space="0"/>
              <w:bottom w:val="single" w:color="auto" w:sz="4" w:space="0"/>
              <w:right w:val="single" w:color="auto" w:sz="4" w:space="0"/>
            </w:tcBorders>
            <w:noWrap w:val="0"/>
            <w:vAlign w:val="top"/>
          </w:tcPr>
          <w:p w14:paraId="54E8D92A">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8"/>
                <w:szCs w:val="28"/>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009DD0AF">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8"/>
                <w:szCs w:val="28"/>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1A8D7C4E">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8"/>
                <w:szCs w:val="28"/>
                <w:highlight w:val="none"/>
              </w:rPr>
            </w:pPr>
          </w:p>
        </w:tc>
        <w:tc>
          <w:tcPr>
            <w:tcW w:w="2394" w:type="dxa"/>
            <w:tcBorders>
              <w:top w:val="single" w:color="auto" w:sz="4" w:space="0"/>
              <w:left w:val="single" w:color="auto" w:sz="4" w:space="0"/>
              <w:bottom w:val="single" w:color="auto" w:sz="4" w:space="0"/>
              <w:right w:val="single" w:color="auto" w:sz="4" w:space="0"/>
            </w:tcBorders>
            <w:noWrap w:val="0"/>
            <w:vAlign w:val="center"/>
          </w:tcPr>
          <w:p w14:paraId="42727562">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8"/>
                <w:szCs w:val="28"/>
                <w:highlight w:val="none"/>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08E25257">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8"/>
                <w:szCs w:val="28"/>
                <w:highlight w:val="none"/>
              </w:rPr>
            </w:pPr>
          </w:p>
        </w:tc>
      </w:tr>
      <w:tr w14:paraId="63C70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629" w:type="dxa"/>
            <w:gridSpan w:val="4"/>
            <w:tcBorders>
              <w:top w:val="single" w:color="auto" w:sz="4" w:space="0"/>
              <w:left w:val="single" w:color="auto" w:sz="4" w:space="0"/>
              <w:bottom w:val="single" w:color="auto" w:sz="4" w:space="0"/>
              <w:right w:val="single" w:color="auto" w:sz="4" w:space="0"/>
            </w:tcBorders>
            <w:noWrap w:val="0"/>
            <w:vAlign w:val="center"/>
          </w:tcPr>
          <w:p w14:paraId="38086F1B">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合计报价</w:t>
            </w:r>
          </w:p>
        </w:tc>
        <w:tc>
          <w:tcPr>
            <w:tcW w:w="2394" w:type="dxa"/>
            <w:tcBorders>
              <w:top w:val="single" w:color="auto" w:sz="4" w:space="0"/>
              <w:left w:val="single" w:color="auto" w:sz="4" w:space="0"/>
              <w:bottom w:val="single" w:color="auto" w:sz="4" w:space="0"/>
              <w:right w:val="single" w:color="auto" w:sz="4" w:space="0"/>
            </w:tcBorders>
            <w:noWrap w:val="0"/>
            <w:vAlign w:val="center"/>
          </w:tcPr>
          <w:p w14:paraId="1708D2C9">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8"/>
                <w:szCs w:val="28"/>
                <w:highlight w:val="none"/>
              </w:rPr>
            </w:pPr>
          </w:p>
        </w:tc>
        <w:tc>
          <w:tcPr>
            <w:tcW w:w="832" w:type="dxa"/>
            <w:tcBorders>
              <w:top w:val="single" w:color="auto" w:sz="4" w:space="0"/>
              <w:left w:val="single" w:color="auto" w:sz="4" w:space="0"/>
              <w:bottom w:val="single" w:color="auto" w:sz="4" w:space="0"/>
              <w:right w:val="single" w:color="auto" w:sz="4" w:space="0"/>
            </w:tcBorders>
            <w:noWrap w:val="0"/>
            <w:vAlign w:val="center"/>
          </w:tcPr>
          <w:p w14:paraId="719CB9FB">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8"/>
                <w:szCs w:val="28"/>
                <w:highlight w:val="none"/>
              </w:rPr>
            </w:pPr>
          </w:p>
        </w:tc>
      </w:tr>
    </w:tbl>
    <w:p w14:paraId="4FDB057A">
      <w:pPr>
        <w:pStyle w:val="35"/>
        <w:spacing w:line="240" w:lineRule="auto"/>
        <w:ind w:firstLine="0" w:firstLineChars="0"/>
        <w:rPr>
          <w:rFonts w:ascii="宋体" w:hAnsi="宋体" w:cs="宋体"/>
          <w:color w:val="auto"/>
          <w:sz w:val="21"/>
          <w:szCs w:val="21"/>
          <w:highlight w:val="none"/>
        </w:rPr>
      </w:pPr>
    </w:p>
    <w:p w14:paraId="277EDD5B">
      <w:pPr>
        <w:spacing w:line="360" w:lineRule="auto"/>
        <w:rPr>
          <w:rFonts w:hint="eastAsia" w:ascii="宋体" w:hAnsi="宋体" w:eastAsia="宋体" w:cs="宋体"/>
          <w:color w:val="auto"/>
          <w:sz w:val="28"/>
          <w:szCs w:val="28"/>
          <w:highlight w:val="none"/>
        </w:rPr>
      </w:pPr>
    </w:p>
    <w:p w14:paraId="46E3FEDE">
      <w:pPr>
        <w:keepNext w:val="0"/>
        <w:keepLines w:val="0"/>
        <w:pageBreakBefore w:val="0"/>
        <w:widowControl w:val="0"/>
        <w:kinsoku/>
        <w:overflowPunct/>
        <w:topLinePunct w:val="0"/>
        <w:autoSpaceDE/>
        <w:autoSpaceDN/>
        <w:bidi w:val="0"/>
        <w:adjustRightInd/>
        <w:snapToGrid/>
        <w:spacing w:line="360" w:lineRule="auto"/>
        <w:ind w:firstLine="2800" w:firstLineChars="100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28473B4A">
      <w:pPr>
        <w:keepNext w:val="0"/>
        <w:keepLines w:val="0"/>
        <w:pageBreakBefore w:val="0"/>
        <w:widowControl w:val="0"/>
        <w:tabs>
          <w:tab w:val="left" w:pos="9333"/>
        </w:tabs>
        <w:kinsoku/>
        <w:wordWrap w:val="0"/>
        <w:overflowPunct/>
        <w:topLinePunct w:val="0"/>
        <w:autoSpaceDE/>
        <w:autoSpaceDN/>
        <w:bidi w:val="0"/>
        <w:adjustRightInd/>
        <w:snapToGrid/>
        <w:spacing w:line="360" w:lineRule="auto"/>
        <w:ind w:right="204" w:rightChars="85" w:firstLine="2800" w:firstLineChars="10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20C12E42">
      <w:pPr>
        <w:pStyle w:val="35"/>
        <w:ind w:firstLine="428"/>
        <w:rPr>
          <w:rFonts w:ascii="宋体" w:hAnsi="宋体" w:cs="宋体"/>
          <w:color w:val="auto"/>
          <w:sz w:val="21"/>
          <w:szCs w:val="21"/>
          <w:highlight w:val="none"/>
        </w:rPr>
      </w:pPr>
    </w:p>
    <w:p w14:paraId="4090C760">
      <w:pPr>
        <w:pStyle w:val="35"/>
        <w:spacing w:line="240" w:lineRule="auto"/>
        <w:ind w:firstLine="0" w:firstLineChars="0"/>
        <w:rPr>
          <w:rFonts w:hint="default" w:ascii="宋体" w:hAnsi="宋体" w:cs="宋体"/>
          <w:color w:val="auto"/>
          <w:sz w:val="21"/>
          <w:szCs w:val="21"/>
          <w:highlight w:val="none"/>
        </w:rPr>
      </w:pPr>
      <w:r>
        <w:rPr>
          <w:rFonts w:hint="default" w:ascii="宋体" w:hAnsi="宋体" w:cs="宋体"/>
          <w:color w:val="auto"/>
          <w:sz w:val="21"/>
          <w:szCs w:val="21"/>
          <w:highlight w:val="none"/>
        </w:rPr>
        <w:t>注：</w:t>
      </w:r>
    </w:p>
    <w:p w14:paraId="26101912">
      <w:pPr>
        <w:pStyle w:val="35"/>
        <w:ind w:firstLine="436"/>
        <w:rPr>
          <w:rFonts w:hint="default" w:ascii="宋体" w:hAnsi="宋体" w:cs="宋体"/>
          <w:color w:val="auto"/>
          <w:sz w:val="21"/>
          <w:szCs w:val="21"/>
          <w:highlight w:val="none"/>
        </w:rPr>
      </w:pPr>
      <w:r>
        <w:rPr>
          <w:rFonts w:hint="default" w:ascii="宋体" w:hAnsi="宋体" w:cs="宋体"/>
          <w:color w:val="auto"/>
          <w:sz w:val="21"/>
          <w:szCs w:val="21"/>
          <w:highlight w:val="none"/>
          <w:lang w:val="en-US" w:eastAsia="zh-CN"/>
        </w:rPr>
        <w:t>1、</w:t>
      </w:r>
      <w:r>
        <w:rPr>
          <w:rFonts w:hint="default" w:ascii="宋体" w:hAnsi="宋体" w:cs="宋体"/>
          <w:color w:val="auto"/>
          <w:sz w:val="21"/>
          <w:szCs w:val="21"/>
          <w:highlight w:val="none"/>
          <w:lang w:val="zh-CN"/>
        </w:rPr>
        <w:t>投标下浮率以百分比为单位，保留到小数点后</w:t>
      </w:r>
      <w:r>
        <w:rPr>
          <w:rFonts w:hint="eastAsia" w:ascii="宋体" w:hAnsi="宋体" w:cs="宋体"/>
          <w:color w:val="auto"/>
          <w:sz w:val="21"/>
          <w:szCs w:val="21"/>
          <w:highlight w:val="none"/>
          <w:u w:val="single"/>
          <w:lang w:val="en-US" w:eastAsia="zh-CN"/>
        </w:rPr>
        <w:t>二</w:t>
      </w:r>
      <w:r>
        <w:rPr>
          <w:rFonts w:hint="default" w:ascii="宋体" w:hAnsi="宋体" w:cs="宋体"/>
          <w:color w:val="auto"/>
          <w:sz w:val="21"/>
          <w:szCs w:val="21"/>
          <w:highlight w:val="none"/>
          <w:lang w:val="zh-CN"/>
        </w:rPr>
        <w:t>位</w:t>
      </w:r>
      <w:r>
        <w:rPr>
          <w:rFonts w:hint="default" w:ascii="宋体" w:hAnsi="宋体" w:cs="宋体"/>
          <w:color w:val="auto"/>
          <w:sz w:val="21"/>
          <w:szCs w:val="21"/>
          <w:highlight w:val="none"/>
        </w:rPr>
        <w:t>，投标报价填报保留小数点后</w:t>
      </w:r>
      <w:r>
        <w:rPr>
          <w:rFonts w:hint="eastAsia" w:ascii="宋体" w:hAnsi="宋体" w:cs="宋体"/>
          <w:color w:val="auto"/>
          <w:sz w:val="21"/>
          <w:szCs w:val="21"/>
          <w:highlight w:val="none"/>
          <w:u w:val="single"/>
          <w:lang w:val="en-US" w:eastAsia="zh-CN"/>
        </w:rPr>
        <w:t>二</w:t>
      </w:r>
      <w:r>
        <w:rPr>
          <w:rFonts w:hint="default" w:ascii="宋体" w:hAnsi="宋体" w:cs="宋体"/>
          <w:color w:val="auto"/>
          <w:sz w:val="21"/>
          <w:szCs w:val="21"/>
          <w:highlight w:val="none"/>
        </w:rPr>
        <w:t>位。</w:t>
      </w:r>
    </w:p>
    <w:p w14:paraId="0B7241F2">
      <w:pPr>
        <w:pStyle w:val="35"/>
        <w:ind w:firstLine="436"/>
        <w:rPr>
          <w:rFonts w:hint="default" w:ascii="宋体" w:hAnsi="宋体" w:cs="宋体"/>
          <w:color w:val="auto"/>
          <w:sz w:val="21"/>
          <w:szCs w:val="21"/>
          <w:highlight w:val="none"/>
        </w:rPr>
      </w:pPr>
      <w:r>
        <w:rPr>
          <w:rFonts w:hint="default" w:ascii="宋体" w:hAnsi="宋体" w:cs="宋体"/>
          <w:color w:val="auto"/>
          <w:sz w:val="21"/>
          <w:szCs w:val="21"/>
          <w:highlight w:val="none"/>
          <w:lang w:val="en-US" w:eastAsia="zh-CN"/>
        </w:rPr>
        <w:t>2</w:t>
      </w:r>
      <w:r>
        <w:rPr>
          <w:rFonts w:hint="default" w:ascii="宋体" w:hAnsi="宋体" w:cs="宋体"/>
          <w:color w:val="auto"/>
          <w:sz w:val="21"/>
          <w:szCs w:val="21"/>
          <w:highlight w:val="none"/>
        </w:rPr>
        <w:t>、监理费投标下浮率=（监理费最高投标限价-监理费投标报价）/监理费最高投标限价*100%。</w:t>
      </w:r>
    </w:p>
    <w:p w14:paraId="5D6FDDBD">
      <w:pPr>
        <w:pStyle w:val="35"/>
        <w:ind w:firstLine="428"/>
        <w:rPr>
          <w:rFonts w:ascii="宋体" w:hAnsi="宋体" w:cs="宋体"/>
          <w:color w:val="auto"/>
          <w:sz w:val="21"/>
          <w:szCs w:val="21"/>
          <w:highlight w:val="none"/>
        </w:rPr>
        <w:sectPr>
          <w:pgSz w:w="11905" w:h="16838"/>
          <w:pgMar w:top="1417" w:right="1417" w:bottom="1417" w:left="1417" w:header="992" w:footer="992" w:gutter="0"/>
          <w:cols w:space="720" w:num="1"/>
        </w:sectPr>
      </w:pPr>
      <w:bookmarkStart w:id="214" w:name="_Toc6894"/>
      <w:bookmarkStart w:id="215" w:name="_Toc4060"/>
      <w:r>
        <w:rPr>
          <w:rFonts w:hint="default" w:ascii="宋体" w:hAnsi="宋体" w:cs="宋体"/>
          <w:color w:val="auto"/>
          <w:sz w:val="21"/>
          <w:szCs w:val="21"/>
          <w:highlight w:val="none"/>
          <w:lang w:val="en-US" w:eastAsia="zh-CN"/>
        </w:rPr>
        <w:t>3、</w:t>
      </w:r>
      <w:r>
        <w:rPr>
          <w:rFonts w:hint="default" w:ascii="宋体" w:hAnsi="宋体" w:cs="宋体"/>
          <w:color w:val="auto"/>
          <w:sz w:val="21"/>
          <w:szCs w:val="21"/>
          <w:highlight w:val="none"/>
        </w:rPr>
        <w:t>投标报价与投标下浮率不符时，以投标下浮率为准</w:t>
      </w:r>
      <w:r>
        <w:rPr>
          <w:rFonts w:hint="default" w:ascii="宋体" w:hAnsi="宋体" w:cs="宋体"/>
          <w:color w:val="auto"/>
          <w:sz w:val="21"/>
          <w:szCs w:val="21"/>
          <w:highlight w:val="none"/>
          <w:lang w:eastAsia="zh-CN"/>
        </w:rPr>
        <w:t>修正总价</w:t>
      </w:r>
      <w:r>
        <w:rPr>
          <w:rFonts w:hint="default" w:ascii="宋体" w:hAnsi="宋体" w:cs="宋体"/>
          <w:color w:val="auto"/>
          <w:sz w:val="21"/>
          <w:szCs w:val="21"/>
          <w:highlight w:val="none"/>
        </w:rPr>
        <w:t>。</w:t>
      </w:r>
      <w:bookmarkEnd w:id="214"/>
      <w:bookmarkEnd w:id="215"/>
    </w:p>
    <w:p w14:paraId="1B7D8035">
      <w:pPr>
        <w:pStyle w:val="5"/>
        <w:kinsoku w:val="0"/>
        <w:overflowPunct w:val="0"/>
        <w:spacing w:before="120" w:after="120" w:line="456" w:lineRule="exact"/>
        <w:ind w:right="1"/>
        <w:jc w:val="center"/>
        <w:rPr>
          <w:b w:val="0"/>
          <w:color w:val="auto"/>
          <w:sz w:val="28"/>
          <w:highlight w:val="none"/>
        </w:rPr>
      </w:pPr>
      <w:bookmarkStart w:id="216" w:name="bookmark184"/>
      <w:bookmarkEnd w:id="216"/>
      <w:bookmarkStart w:id="217" w:name="_Toc26761"/>
      <w:r>
        <w:rPr>
          <w:rFonts w:hint="eastAsia"/>
          <w:color w:val="auto"/>
          <w:sz w:val="28"/>
          <w:highlight w:val="none"/>
        </w:rPr>
        <w:t>四</w:t>
      </w:r>
      <w:r>
        <w:rPr>
          <w:color w:val="auto"/>
          <w:sz w:val="28"/>
          <w:highlight w:val="none"/>
        </w:rPr>
        <w:t>、资格审查资料</w:t>
      </w:r>
      <w:bookmarkEnd w:id="217"/>
    </w:p>
    <w:p w14:paraId="765E0717">
      <w:pPr>
        <w:rPr>
          <w:color w:val="auto"/>
          <w:highlight w:val="none"/>
        </w:rPr>
      </w:pPr>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6043"/>
        <w:gridCol w:w="1972"/>
      </w:tblGrid>
      <w:tr w14:paraId="1D79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82" w:type="pct"/>
            <w:tcBorders>
              <w:top w:val="single" w:color="auto" w:sz="4" w:space="0"/>
              <w:left w:val="single" w:color="auto" w:sz="4" w:space="0"/>
              <w:bottom w:val="single" w:color="auto" w:sz="4" w:space="0"/>
              <w:right w:val="single" w:color="auto" w:sz="4" w:space="0"/>
            </w:tcBorders>
            <w:noWrap w:val="0"/>
            <w:vAlign w:val="center"/>
          </w:tcPr>
          <w:p w14:paraId="5B821A67">
            <w:pPr>
              <w:keepNext w:val="0"/>
              <w:keepLines w:val="0"/>
              <w:suppressLineNumbers w:val="0"/>
              <w:tabs>
                <w:tab w:val="left" w:pos="720"/>
              </w:tabs>
              <w:snapToGrid w:val="0"/>
              <w:spacing w:before="0" w:beforeAutospacing="0" w:after="0" w:afterAutospacing="0"/>
              <w:ind w:left="0" w:right="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序号</w:t>
            </w:r>
          </w:p>
        </w:tc>
        <w:tc>
          <w:tcPr>
            <w:tcW w:w="3254" w:type="pct"/>
            <w:tcBorders>
              <w:top w:val="single" w:color="auto" w:sz="4" w:space="0"/>
              <w:left w:val="single" w:color="auto" w:sz="4" w:space="0"/>
              <w:bottom w:val="single" w:color="auto" w:sz="4" w:space="0"/>
              <w:right w:val="single" w:color="auto" w:sz="4" w:space="0"/>
            </w:tcBorders>
            <w:noWrap w:val="0"/>
            <w:vAlign w:val="center"/>
          </w:tcPr>
          <w:p w14:paraId="4C3D1F89">
            <w:pPr>
              <w:keepNext w:val="0"/>
              <w:keepLines w:val="0"/>
              <w:suppressLineNumbers w:val="0"/>
              <w:tabs>
                <w:tab w:val="left" w:pos="720"/>
              </w:tabs>
              <w:snapToGrid w:val="0"/>
              <w:spacing w:before="0" w:beforeAutospacing="0" w:after="0" w:afterAutospacing="0"/>
              <w:ind w:left="0" w:right="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审查内容</w:t>
            </w:r>
          </w:p>
        </w:tc>
        <w:tc>
          <w:tcPr>
            <w:tcW w:w="1062" w:type="pct"/>
            <w:tcBorders>
              <w:top w:val="single" w:color="auto" w:sz="4" w:space="0"/>
              <w:left w:val="single" w:color="auto" w:sz="4" w:space="0"/>
              <w:bottom w:val="single" w:color="auto" w:sz="4" w:space="0"/>
              <w:right w:val="single" w:color="auto" w:sz="4" w:space="0"/>
            </w:tcBorders>
            <w:noWrap w:val="0"/>
            <w:vAlign w:val="center"/>
          </w:tcPr>
          <w:p w14:paraId="3489FC3F">
            <w:pPr>
              <w:keepNext w:val="0"/>
              <w:keepLines w:val="0"/>
              <w:suppressLineNumbers w:val="0"/>
              <w:tabs>
                <w:tab w:val="left" w:pos="720"/>
              </w:tabs>
              <w:snapToGrid w:val="0"/>
              <w:spacing w:before="0" w:beforeAutospacing="0" w:after="0" w:afterAutospacing="0"/>
              <w:ind w:left="0" w:right="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页码</w:t>
            </w:r>
          </w:p>
        </w:tc>
      </w:tr>
      <w:tr w14:paraId="4370B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82" w:type="pct"/>
            <w:tcBorders>
              <w:top w:val="single" w:color="auto" w:sz="4" w:space="0"/>
              <w:left w:val="single" w:color="auto" w:sz="4" w:space="0"/>
              <w:bottom w:val="single" w:color="auto" w:sz="4" w:space="0"/>
              <w:right w:val="single" w:color="auto" w:sz="4" w:space="0"/>
            </w:tcBorders>
            <w:noWrap w:val="0"/>
            <w:vAlign w:val="center"/>
          </w:tcPr>
          <w:p w14:paraId="6ED580D1">
            <w:pPr>
              <w:keepNext w:val="0"/>
              <w:keepLines w:val="0"/>
              <w:suppressLineNumbers w:val="0"/>
              <w:tabs>
                <w:tab w:val="left" w:pos="720"/>
              </w:tabs>
              <w:snapToGrid w:val="0"/>
              <w:spacing w:before="0" w:beforeAutospacing="0" w:after="0" w:afterAutospacing="0"/>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3254" w:type="pct"/>
            <w:tcBorders>
              <w:top w:val="single" w:color="auto" w:sz="4" w:space="0"/>
              <w:left w:val="single" w:color="auto" w:sz="4" w:space="0"/>
              <w:bottom w:val="single" w:color="auto" w:sz="4" w:space="0"/>
              <w:right w:val="single" w:color="auto" w:sz="4" w:space="0"/>
            </w:tcBorders>
            <w:noWrap w:val="0"/>
            <w:vAlign w:val="center"/>
          </w:tcPr>
          <w:p w14:paraId="19035F7C">
            <w:pPr>
              <w:keepNext w:val="0"/>
              <w:keepLines w:val="0"/>
              <w:suppressLineNumbers w:val="0"/>
              <w:tabs>
                <w:tab w:val="left" w:pos="720"/>
              </w:tabs>
              <w:snapToGrid w:val="0"/>
              <w:spacing w:before="0" w:beforeAutospacing="0" w:after="0" w:afterAutospacing="0"/>
              <w:ind w:left="0" w:right="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营业执照</w:t>
            </w:r>
          </w:p>
        </w:tc>
        <w:tc>
          <w:tcPr>
            <w:tcW w:w="1062" w:type="pct"/>
            <w:tcBorders>
              <w:top w:val="single" w:color="auto" w:sz="4" w:space="0"/>
              <w:left w:val="single" w:color="auto" w:sz="4" w:space="0"/>
              <w:bottom w:val="single" w:color="auto" w:sz="4" w:space="0"/>
              <w:right w:val="single" w:color="auto" w:sz="4" w:space="0"/>
            </w:tcBorders>
            <w:noWrap w:val="0"/>
            <w:vAlign w:val="center"/>
          </w:tcPr>
          <w:p w14:paraId="7D1D7535">
            <w:pPr>
              <w:keepNext w:val="0"/>
              <w:keepLines w:val="0"/>
              <w:suppressLineNumbers w:val="0"/>
              <w:tabs>
                <w:tab w:val="left" w:pos="720"/>
              </w:tabs>
              <w:snapToGrid w:val="0"/>
              <w:spacing w:before="0" w:beforeAutospacing="0" w:after="0" w:afterAutospacing="0"/>
              <w:ind w:left="0" w:right="0"/>
              <w:jc w:val="center"/>
              <w:rPr>
                <w:rFonts w:hint="eastAsia" w:ascii="宋体" w:hAnsi="宋体" w:eastAsia="宋体" w:cs="宋体"/>
                <w:color w:val="auto"/>
                <w:sz w:val="28"/>
                <w:szCs w:val="28"/>
                <w:highlight w:val="none"/>
              </w:rPr>
            </w:pPr>
          </w:p>
        </w:tc>
      </w:tr>
      <w:tr w14:paraId="403C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82" w:type="pct"/>
            <w:tcBorders>
              <w:top w:val="single" w:color="auto" w:sz="4" w:space="0"/>
              <w:left w:val="single" w:color="auto" w:sz="4" w:space="0"/>
              <w:bottom w:val="single" w:color="auto" w:sz="4" w:space="0"/>
              <w:right w:val="single" w:color="auto" w:sz="4" w:space="0"/>
            </w:tcBorders>
            <w:noWrap w:val="0"/>
            <w:vAlign w:val="center"/>
          </w:tcPr>
          <w:p w14:paraId="7984CE78">
            <w:pPr>
              <w:keepNext w:val="0"/>
              <w:keepLines w:val="0"/>
              <w:suppressLineNumbers w:val="0"/>
              <w:tabs>
                <w:tab w:val="left" w:pos="720"/>
              </w:tabs>
              <w:snapToGrid w:val="0"/>
              <w:spacing w:before="0" w:beforeAutospacing="0" w:after="0" w:afterAutospacing="0"/>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3254" w:type="pct"/>
            <w:tcBorders>
              <w:top w:val="single" w:color="auto" w:sz="4" w:space="0"/>
              <w:left w:val="single" w:color="auto" w:sz="4" w:space="0"/>
              <w:bottom w:val="single" w:color="auto" w:sz="4" w:space="0"/>
              <w:right w:val="single" w:color="auto" w:sz="4" w:space="0"/>
            </w:tcBorders>
            <w:noWrap w:val="0"/>
            <w:vAlign w:val="center"/>
          </w:tcPr>
          <w:p w14:paraId="00576F55">
            <w:pPr>
              <w:keepNext w:val="0"/>
              <w:keepLines w:val="0"/>
              <w:suppressLineNumbers w:val="0"/>
              <w:tabs>
                <w:tab w:val="left" w:pos="720"/>
              </w:tabs>
              <w:snapToGrid w:val="0"/>
              <w:spacing w:before="0" w:beforeAutospacing="0" w:after="0" w:afterAutospacing="0"/>
              <w:ind w:left="0" w:right="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监理资质证书</w:t>
            </w:r>
          </w:p>
        </w:tc>
        <w:tc>
          <w:tcPr>
            <w:tcW w:w="1062" w:type="pct"/>
            <w:tcBorders>
              <w:top w:val="single" w:color="auto" w:sz="4" w:space="0"/>
              <w:left w:val="single" w:color="auto" w:sz="4" w:space="0"/>
              <w:bottom w:val="single" w:color="auto" w:sz="4" w:space="0"/>
              <w:right w:val="single" w:color="auto" w:sz="4" w:space="0"/>
            </w:tcBorders>
            <w:noWrap w:val="0"/>
            <w:vAlign w:val="center"/>
          </w:tcPr>
          <w:p w14:paraId="39824874">
            <w:pPr>
              <w:keepNext w:val="0"/>
              <w:keepLines w:val="0"/>
              <w:suppressLineNumbers w:val="0"/>
              <w:tabs>
                <w:tab w:val="left" w:pos="720"/>
              </w:tabs>
              <w:snapToGrid w:val="0"/>
              <w:spacing w:before="0" w:beforeAutospacing="0" w:after="0" w:afterAutospacing="0"/>
              <w:ind w:left="0" w:right="0"/>
              <w:jc w:val="center"/>
              <w:rPr>
                <w:rFonts w:hint="eastAsia" w:ascii="宋体" w:hAnsi="宋体" w:eastAsia="宋体" w:cs="宋体"/>
                <w:color w:val="auto"/>
                <w:sz w:val="28"/>
                <w:szCs w:val="28"/>
                <w:highlight w:val="none"/>
              </w:rPr>
            </w:pPr>
          </w:p>
        </w:tc>
      </w:tr>
      <w:tr w14:paraId="570D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682" w:type="pct"/>
            <w:tcBorders>
              <w:top w:val="single" w:color="auto" w:sz="4" w:space="0"/>
              <w:left w:val="single" w:color="auto" w:sz="4" w:space="0"/>
              <w:bottom w:val="single" w:color="auto" w:sz="4" w:space="0"/>
              <w:right w:val="single" w:color="auto" w:sz="4" w:space="0"/>
            </w:tcBorders>
            <w:noWrap w:val="0"/>
            <w:vAlign w:val="center"/>
          </w:tcPr>
          <w:p w14:paraId="3FBD1111">
            <w:pPr>
              <w:keepNext w:val="0"/>
              <w:keepLines w:val="0"/>
              <w:suppressLineNumbers w:val="0"/>
              <w:tabs>
                <w:tab w:val="left" w:pos="720"/>
              </w:tabs>
              <w:snapToGrid w:val="0"/>
              <w:spacing w:before="0" w:beforeAutospacing="0" w:after="0" w:afterAutospacing="0"/>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tc>
        <w:tc>
          <w:tcPr>
            <w:tcW w:w="3254" w:type="pct"/>
            <w:tcBorders>
              <w:top w:val="single" w:color="auto" w:sz="4" w:space="0"/>
              <w:left w:val="single" w:color="auto" w:sz="4" w:space="0"/>
              <w:bottom w:val="single" w:color="auto" w:sz="4" w:space="0"/>
              <w:right w:val="single" w:color="auto" w:sz="4" w:space="0"/>
            </w:tcBorders>
            <w:noWrap w:val="0"/>
            <w:vAlign w:val="center"/>
          </w:tcPr>
          <w:p w14:paraId="159C5AB1">
            <w:pPr>
              <w:keepNext w:val="0"/>
              <w:keepLines w:val="0"/>
              <w:suppressLineNumbers w:val="0"/>
              <w:tabs>
                <w:tab w:val="left" w:pos="720"/>
              </w:tabs>
              <w:snapToGrid w:val="0"/>
              <w:spacing w:before="0" w:beforeAutospacing="0" w:after="0" w:afterAutospacing="0"/>
              <w:ind w:left="0" w:right="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拟派项目总监理工程师资料</w:t>
            </w:r>
            <w:r>
              <w:rPr>
                <w:rFonts w:hint="eastAsia" w:ascii="宋体" w:hAnsi="宋体"/>
                <w:b/>
                <w:color w:val="auto"/>
                <w:sz w:val="28"/>
                <w:szCs w:val="28"/>
                <w:highlight w:val="none"/>
              </w:rPr>
              <w:t>（须提供交易系统投标登记截图）</w:t>
            </w:r>
          </w:p>
        </w:tc>
        <w:tc>
          <w:tcPr>
            <w:tcW w:w="1062" w:type="pct"/>
            <w:tcBorders>
              <w:top w:val="single" w:color="auto" w:sz="4" w:space="0"/>
              <w:left w:val="single" w:color="auto" w:sz="4" w:space="0"/>
              <w:bottom w:val="single" w:color="auto" w:sz="4" w:space="0"/>
              <w:right w:val="single" w:color="auto" w:sz="4" w:space="0"/>
            </w:tcBorders>
            <w:noWrap w:val="0"/>
            <w:vAlign w:val="center"/>
          </w:tcPr>
          <w:p w14:paraId="6C171184">
            <w:pPr>
              <w:keepNext w:val="0"/>
              <w:keepLines w:val="0"/>
              <w:suppressLineNumbers w:val="0"/>
              <w:tabs>
                <w:tab w:val="left" w:pos="720"/>
              </w:tabs>
              <w:snapToGrid w:val="0"/>
              <w:spacing w:before="0" w:beforeAutospacing="0" w:after="0" w:afterAutospacing="0"/>
              <w:ind w:left="0" w:right="0"/>
              <w:jc w:val="center"/>
              <w:rPr>
                <w:rFonts w:hint="eastAsia" w:ascii="宋体" w:hAnsi="宋体" w:eastAsia="宋体" w:cs="宋体"/>
                <w:color w:val="auto"/>
                <w:sz w:val="28"/>
                <w:szCs w:val="28"/>
                <w:highlight w:val="none"/>
              </w:rPr>
            </w:pPr>
          </w:p>
        </w:tc>
      </w:tr>
      <w:tr w14:paraId="4495A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82" w:type="pct"/>
            <w:tcBorders>
              <w:top w:val="single" w:color="auto" w:sz="4" w:space="0"/>
              <w:left w:val="single" w:color="auto" w:sz="4" w:space="0"/>
              <w:bottom w:val="single" w:color="auto" w:sz="4" w:space="0"/>
              <w:right w:val="single" w:color="auto" w:sz="4" w:space="0"/>
            </w:tcBorders>
            <w:noWrap w:val="0"/>
            <w:vAlign w:val="center"/>
          </w:tcPr>
          <w:p w14:paraId="4F750724">
            <w:pPr>
              <w:keepNext w:val="0"/>
              <w:keepLines w:val="0"/>
              <w:suppressLineNumbers w:val="0"/>
              <w:tabs>
                <w:tab w:val="left" w:pos="720"/>
              </w:tabs>
              <w:snapToGrid w:val="0"/>
              <w:spacing w:before="0" w:beforeAutospacing="0" w:after="0" w:afterAutospacing="0"/>
              <w:ind w:left="0" w:right="0"/>
              <w:jc w:val="center"/>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4</w:t>
            </w:r>
          </w:p>
        </w:tc>
        <w:tc>
          <w:tcPr>
            <w:tcW w:w="3254" w:type="pct"/>
            <w:tcBorders>
              <w:top w:val="single" w:color="auto" w:sz="4" w:space="0"/>
              <w:left w:val="single" w:color="auto" w:sz="4" w:space="0"/>
              <w:bottom w:val="single" w:color="auto" w:sz="4" w:space="0"/>
              <w:right w:val="single" w:color="auto" w:sz="4" w:space="0"/>
            </w:tcBorders>
            <w:noWrap w:val="0"/>
            <w:vAlign w:val="center"/>
          </w:tcPr>
          <w:p w14:paraId="4DAF020A">
            <w:pPr>
              <w:keepNext w:val="0"/>
              <w:keepLines w:val="0"/>
              <w:suppressLineNumbers w:val="0"/>
              <w:tabs>
                <w:tab w:val="left" w:pos="720"/>
              </w:tabs>
              <w:snapToGrid w:val="0"/>
              <w:spacing w:before="0" w:beforeAutospacing="0" w:after="0" w:afterAutospacing="0"/>
              <w:ind w:left="0" w:right="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投标人声明（后附格式）</w:t>
            </w:r>
          </w:p>
        </w:tc>
        <w:tc>
          <w:tcPr>
            <w:tcW w:w="1062" w:type="pct"/>
            <w:tcBorders>
              <w:top w:val="single" w:color="auto" w:sz="4" w:space="0"/>
              <w:left w:val="single" w:color="auto" w:sz="4" w:space="0"/>
              <w:bottom w:val="single" w:color="auto" w:sz="4" w:space="0"/>
              <w:right w:val="single" w:color="auto" w:sz="4" w:space="0"/>
            </w:tcBorders>
            <w:noWrap w:val="0"/>
            <w:vAlign w:val="center"/>
          </w:tcPr>
          <w:p w14:paraId="1E056424">
            <w:pPr>
              <w:keepNext w:val="0"/>
              <w:keepLines w:val="0"/>
              <w:suppressLineNumbers w:val="0"/>
              <w:tabs>
                <w:tab w:val="left" w:pos="720"/>
              </w:tabs>
              <w:snapToGrid w:val="0"/>
              <w:spacing w:before="0" w:beforeAutospacing="0" w:after="0" w:afterAutospacing="0"/>
              <w:ind w:left="0" w:right="0"/>
              <w:jc w:val="center"/>
              <w:rPr>
                <w:rFonts w:hint="eastAsia" w:ascii="宋体" w:hAnsi="宋体" w:eastAsia="宋体" w:cs="宋体"/>
                <w:color w:val="auto"/>
                <w:sz w:val="28"/>
                <w:szCs w:val="28"/>
                <w:highlight w:val="none"/>
              </w:rPr>
            </w:pPr>
          </w:p>
        </w:tc>
      </w:tr>
      <w:tr w14:paraId="6EB4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82" w:type="pct"/>
            <w:tcBorders>
              <w:top w:val="single" w:color="auto" w:sz="4" w:space="0"/>
              <w:left w:val="single" w:color="auto" w:sz="4" w:space="0"/>
              <w:bottom w:val="single" w:color="auto" w:sz="4" w:space="0"/>
              <w:right w:val="single" w:color="auto" w:sz="4" w:space="0"/>
            </w:tcBorders>
            <w:noWrap w:val="0"/>
            <w:vAlign w:val="center"/>
          </w:tcPr>
          <w:p w14:paraId="0FC389DA">
            <w:pPr>
              <w:keepNext w:val="0"/>
              <w:keepLines w:val="0"/>
              <w:suppressLineNumbers w:val="0"/>
              <w:tabs>
                <w:tab w:val="left" w:pos="720"/>
              </w:tabs>
              <w:snapToGrid w:val="0"/>
              <w:spacing w:before="0" w:beforeAutospacing="0" w:after="0" w:afterAutospacing="0"/>
              <w:ind w:left="0" w:right="0"/>
              <w:jc w:val="center"/>
              <w:rPr>
                <w:rFonts w:hint="eastAsia" w:ascii="宋体" w:hAnsi="宋体" w:eastAsia="宋体" w:cs="宋体"/>
                <w:color w:val="auto"/>
                <w:sz w:val="28"/>
                <w:szCs w:val="28"/>
                <w:highlight w:val="none"/>
              </w:rPr>
            </w:pPr>
          </w:p>
        </w:tc>
        <w:tc>
          <w:tcPr>
            <w:tcW w:w="3254" w:type="pct"/>
            <w:tcBorders>
              <w:top w:val="single" w:color="auto" w:sz="4" w:space="0"/>
              <w:left w:val="single" w:color="auto" w:sz="4" w:space="0"/>
              <w:bottom w:val="single" w:color="auto" w:sz="4" w:space="0"/>
              <w:right w:val="single" w:color="auto" w:sz="4" w:space="0"/>
            </w:tcBorders>
            <w:noWrap w:val="0"/>
            <w:vAlign w:val="center"/>
          </w:tcPr>
          <w:p w14:paraId="307E7C14">
            <w:pPr>
              <w:keepNext w:val="0"/>
              <w:keepLines w:val="0"/>
              <w:suppressLineNumbers w:val="0"/>
              <w:tabs>
                <w:tab w:val="left" w:pos="720"/>
              </w:tabs>
              <w:snapToGrid w:val="0"/>
              <w:spacing w:before="0" w:beforeAutospacing="0" w:after="0" w:afterAutospacing="0"/>
              <w:ind w:left="0" w:right="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tc>
        <w:tc>
          <w:tcPr>
            <w:tcW w:w="1062" w:type="pct"/>
            <w:tcBorders>
              <w:top w:val="single" w:color="auto" w:sz="4" w:space="0"/>
              <w:left w:val="single" w:color="auto" w:sz="4" w:space="0"/>
              <w:bottom w:val="single" w:color="auto" w:sz="4" w:space="0"/>
              <w:right w:val="single" w:color="auto" w:sz="4" w:space="0"/>
            </w:tcBorders>
            <w:noWrap w:val="0"/>
            <w:vAlign w:val="center"/>
          </w:tcPr>
          <w:p w14:paraId="138238D6">
            <w:pPr>
              <w:keepNext w:val="0"/>
              <w:keepLines w:val="0"/>
              <w:suppressLineNumbers w:val="0"/>
              <w:tabs>
                <w:tab w:val="left" w:pos="720"/>
              </w:tabs>
              <w:snapToGrid w:val="0"/>
              <w:spacing w:before="0" w:beforeAutospacing="0" w:after="0" w:afterAutospacing="0"/>
              <w:ind w:left="0" w:right="0"/>
              <w:jc w:val="center"/>
              <w:rPr>
                <w:rFonts w:hint="eastAsia" w:ascii="宋体" w:hAnsi="宋体" w:eastAsia="宋体" w:cs="宋体"/>
                <w:color w:val="auto"/>
                <w:sz w:val="28"/>
                <w:szCs w:val="28"/>
                <w:highlight w:val="none"/>
              </w:rPr>
            </w:pPr>
          </w:p>
        </w:tc>
      </w:tr>
    </w:tbl>
    <w:p w14:paraId="3BFFC1FA">
      <w:pPr>
        <w:spacing w:line="360" w:lineRule="auto"/>
        <w:rPr>
          <w:rFonts w:ascii="宋体" w:hAnsi="宋体" w:cs="宋体"/>
          <w:color w:val="auto"/>
          <w:sz w:val="28"/>
          <w:szCs w:val="28"/>
          <w:highlight w:val="none"/>
        </w:rPr>
      </w:pPr>
      <w:r>
        <w:rPr>
          <w:rFonts w:hint="eastAsia" w:ascii="宋体" w:hAnsi="宋体" w:cs="宋体"/>
          <w:color w:val="auto"/>
          <w:highlight w:val="none"/>
        </w:rPr>
        <w:t>注：资格审查详细资料附于本表后，并标明页码。</w:t>
      </w:r>
    </w:p>
    <w:p w14:paraId="7FC5B443">
      <w:pPr>
        <w:rPr>
          <w:color w:val="auto"/>
          <w:highlight w:val="none"/>
        </w:rPr>
        <w:sectPr>
          <w:headerReference r:id="rId11" w:type="default"/>
          <w:footerReference r:id="rId12" w:type="default"/>
          <w:pgSz w:w="11905" w:h="16838"/>
          <w:pgMar w:top="1417" w:right="1417" w:bottom="1417" w:left="1417" w:header="992" w:footer="992" w:gutter="0"/>
          <w:cols w:space="720" w:num="1"/>
        </w:sectPr>
      </w:pPr>
    </w:p>
    <w:p w14:paraId="0C97A48A">
      <w:pPr>
        <w:pStyle w:val="6"/>
        <w:rPr>
          <w:b/>
          <w:color w:val="auto"/>
          <w:sz w:val="24"/>
          <w:highlight w:val="none"/>
        </w:rPr>
      </w:pPr>
      <w:bookmarkStart w:id="218" w:name="_Toc32582"/>
      <w:r>
        <w:rPr>
          <w:b/>
          <w:color w:val="auto"/>
          <w:sz w:val="24"/>
          <w:highlight w:val="none"/>
        </w:rPr>
        <w:t>投标人声明格式</w:t>
      </w:r>
      <w:bookmarkEnd w:id="218"/>
    </w:p>
    <w:p w14:paraId="072ADA01">
      <w:pPr>
        <w:pStyle w:val="20"/>
        <w:snapToGrid w:val="0"/>
        <w:spacing w:before="120" w:beforeLines="50" w:after="120" w:afterLines="50" w:line="360" w:lineRule="auto"/>
        <w:jc w:val="center"/>
        <w:rPr>
          <w:rFonts w:ascii="宋体" w:hAnsi="宋体" w:cs="宋体"/>
          <w:color w:val="auto"/>
          <w:sz w:val="21"/>
          <w:szCs w:val="21"/>
          <w:highlight w:val="none"/>
        </w:rPr>
      </w:pPr>
      <w:bookmarkStart w:id="219" w:name="_Toc681"/>
      <w:bookmarkStart w:id="220" w:name="_Toc7353"/>
      <w:r>
        <w:rPr>
          <w:rFonts w:hint="default" w:ascii="宋体" w:hAnsi="宋体" w:eastAsia="宋体" w:cs="宋体"/>
          <w:b/>
          <w:color w:val="auto"/>
          <w:sz w:val="32"/>
          <w:szCs w:val="32"/>
          <w:highlight w:val="none"/>
        </w:rPr>
        <w:t>投标人声明</w:t>
      </w:r>
      <w:bookmarkEnd w:id="219"/>
      <w:bookmarkEnd w:id="220"/>
    </w:p>
    <w:p w14:paraId="37EB8FC1">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广州市黄埔区水务局、</w:t>
      </w:r>
      <w:r>
        <w:rPr>
          <w:rFonts w:ascii="宋体" w:hAnsi="宋体" w:cs="宋体"/>
          <w:color w:val="auto"/>
          <w:sz w:val="21"/>
          <w:szCs w:val="21"/>
          <w:highlight w:val="none"/>
        </w:rPr>
        <w:t>本招标项目招标人及招标监管机构：</w:t>
      </w:r>
    </w:p>
    <w:p w14:paraId="19FFDF12">
      <w:pPr>
        <w:snapToGrid w:val="0"/>
        <w:spacing w:line="360" w:lineRule="auto"/>
        <w:ind w:firstLine="42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本公司就参加</w:t>
      </w:r>
      <w:r>
        <w:rPr>
          <w:rFonts w:hint="eastAsia" w:ascii="宋体" w:hAnsi="宋体" w:eastAsia="宋体" w:cs="宋体"/>
          <w:b w:val="0"/>
          <w:bCs w:val="0"/>
          <w:color w:val="auto"/>
          <w:kern w:val="0"/>
          <w:sz w:val="21"/>
          <w:szCs w:val="21"/>
          <w:highlight w:val="none"/>
          <w:u w:val="single"/>
        </w:rPr>
        <w:t>                </w:t>
      </w:r>
      <w:r>
        <w:rPr>
          <w:rFonts w:hint="eastAsia" w:ascii="宋体" w:hAnsi="宋体" w:eastAsia="宋体" w:cs="宋体"/>
          <w:b w:val="0"/>
          <w:bCs w:val="0"/>
          <w:color w:val="auto"/>
          <w:kern w:val="0"/>
          <w:sz w:val="21"/>
          <w:szCs w:val="21"/>
          <w:highlight w:val="none"/>
        </w:rPr>
        <w:t>项目投标工作，作出郑重声明：</w:t>
      </w:r>
    </w:p>
    <w:p w14:paraId="08149E73">
      <w:pPr>
        <w:snapToGrid w:val="0"/>
        <w:spacing w:line="360" w:lineRule="auto"/>
        <w:ind w:firstLine="42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一、本公司保证投标登记材料及其后提供的一切材料都是真实的。如我司成为本项目中标候选人，我司同意并授权招标人将我司投标文件商务部分的人员、业绩、奖项等资料进行公开。</w:t>
      </w:r>
    </w:p>
    <w:p w14:paraId="5EB3EE2F">
      <w:pPr>
        <w:snapToGrid w:val="0"/>
        <w:spacing w:line="360" w:lineRule="auto"/>
        <w:ind w:firstLine="42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二、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不与其他单位串通投标或以行贿手段谋取中标，不出借资质、转包或违法分包监理业务。</w:t>
      </w:r>
    </w:p>
    <w:p w14:paraId="17313D22">
      <w:pPr>
        <w:snapToGrid w:val="0"/>
        <w:spacing w:line="360" w:lineRule="auto"/>
        <w:ind w:firstLine="42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三、本公司不存在招标文件第二章投标人须知第1.4.3项所规定的任何一种情形。</w:t>
      </w:r>
    </w:p>
    <w:p w14:paraId="2C049494">
      <w:pPr>
        <w:snapToGrid w:val="0"/>
        <w:spacing w:line="360" w:lineRule="auto"/>
        <w:ind w:firstLine="42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四、本公司及其有隶属关系的机构，没有参加本项目招标文件的编写工作；本公司与本次招标的招标代理机构没有隶属关系或其他利害关系。</w:t>
      </w:r>
    </w:p>
    <w:p w14:paraId="21F3B503">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五、本公司具有履行合同的能力，包括专业、技术资格和能力，资金、设备和其他物质设施能力，管理能力，类似工程经验、信誉状况等。</w:t>
      </w:r>
    </w:p>
    <w:p w14:paraId="0406F844">
      <w:pPr>
        <w:snapToGrid w:val="0"/>
        <w:spacing w:line="360" w:lineRule="auto"/>
        <w:ind w:firstLine="420" w:firstLineChars="200"/>
        <w:rPr>
          <w:rFonts w:hint="eastAsia" w:ascii="宋体" w:hAnsi="宋体" w:eastAsia="宋体" w:cs="宋体"/>
          <w:b w:val="0"/>
          <w:bCs w:val="0"/>
          <w:color w:val="auto"/>
          <w:kern w:val="0"/>
          <w:sz w:val="21"/>
          <w:szCs w:val="21"/>
          <w:highlight w:val="none"/>
        </w:rPr>
      </w:pPr>
      <w:r>
        <w:rPr>
          <w:rFonts w:hint="eastAsia" w:ascii="宋体" w:hAnsi="宋体" w:cs="宋体"/>
          <w:b w:val="0"/>
          <w:bCs w:val="0"/>
          <w:color w:val="auto"/>
          <w:kern w:val="0"/>
          <w:sz w:val="21"/>
          <w:szCs w:val="21"/>
          <w:highlight w:val="none"/>
          <w:lang w:val="en-US" w:eastAsia="zh-CN"/>
        </w:rPr>
        <w:t>六</w:t>
      </w:r>
      <w:r>
        <w:rPr>
          <w:rFonts w:hint="eastAsia" w:ascii="宋体" w:hAnsi="宋体" w:eastAsia="宋体" w:cs="宋体"/>
          <w:b w:val="0"/>
          <w:bCs w:val="0"/>
          <w:color w:val="auto"/>
          <w:kern w:val="0"/>
          <w:sz w:val="21"/>
          <w:szCs w:val="21"/>
          <w:highlight w:val="none"/>
        </w:rPr>
        <w:t>、本公司承诺，中标后严格执行安全生产相关管理规定。</w:t>
      </w:r>
    </w:p>
    <w:p w14:paraId="6058A932">
      <w:pPr>
        <w:snapToGrid w:val="0"/>
        <w:spacing w:line="360" w:lineRule="auto"/>
        <w:ind w:firstLine="420" w:firstLineChars="200"/>
        <w:rPr>
          <w:rFonts w:hint="eastAsia" w:ascii="宋体" w:hAnsi="宋体" w:eastAsia="宋体" w:cs="宋体"/>
          <w:b w:val="0"/>
          <w:bCs w:val="0"/>
          <w:color w:val="auto"/>
          <w:kern w:val="0"/>
          <w:sz w:val="21"/>
          <w:szCs w:val="21"/>
          <w:highlight w:val="none"/>
        </w:rPr>
      </w:pPr>
      <w:r>
        <w:rPr>
          <w:rFonts w:hint="eastAsia" w:ascii="宋体" w:hAnsi="宋体" w:cs="宋体"/>
          <w:b w:val="0"/>
          <w:bCs w:val="0"/>
          <w:color w:val="auto"/>
          <w:kern w:val="0"/>
          <w:sz w:val="21"/>
          <w:szCs w:val="21"/>
          <w:highlight w:val="none"/>
          <w:lang w:val="en-US" w:eastAsia="zh-CN"/>
        </w:rPr>
        <w:t>七</w:t>
      </w:r>
      <w:r>
        <w:rPr>
          <w:rFonts w:hint="eastAsia" w:ascii="宋体" w:hAnsi="宋体" w:eastAsia="宋体" w:cs="宋体"/>
          <w:b w:val="0"/>
          <w:bCs w:val="0"/>
          <w:color w:val="auto"/>
          <w:kern w:val="0"/>
          <w:sz w:val="21"/>
          <w:szCs w:val="21"/>
          <w:highlight w:val="none"/>
        </w:rPr>
        <w:t>、本公司承诺，本公司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单位或个体经营者运输。如核实存在上述情况，招标人有权取消本公司的中标资格。</w:t>
      </w:r>
    </w:p>
    <w:p w14:paraId="0B547FCE">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八</w:t>
      </w:r>
      <w:r>
        <w:rPr>
          <w:rFonts w:ascii="宋体" w:hAnsi="宋体" w:cs="宋体"/>
          <w:color w:val="auto"/>
          <w:sz w:val="21"/>
          <w:szCs w:val="21"/>
          <w:highlight w:val="none"/>
        </w:rPr>
        <w:t>、本公司积极响应广州市关于投身“百千万工程”的号召，主动参与政府投资类建设工程施工项目的建筑业结对帮扶等活动。</w:t>
      </w:r>
    </w:p>
    <w:p w14:paraId="3C4CC2E1">
      <w:pPr>
        <w:snapToGrid w:val="0"/>
        <w:spacing w:line="360" w:lineRule="auto"/>
        <w:ind w:firstLine="42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本公司违反上述承诺，或本声明陈述与事实不符，经查实，本公司愿意接受公开通报，愿意按照《广州市建筑市场信用管理办法》（穗建规字﹝2019﹞16号）的规定被记录为失信信息，承担由此带来的一切后果，并自愿停止参加广州市行政辖区内的招标投标活动三个月。</w:t>
      </w:r>
    </w:p>
    <w:p w14:paraId="370E8085">
      <w:pPr>
        <w:widowControl/>
        <w:shd w:val="clear" w:color="auto" w:fill="FFFFFF"/>
        <w:ind w:right="1449" w:firstLine="420" w:firstLineChars="200"/>
        <w:rPr>
          <w:rFonts w:hint="default" w:ascii="宋体" w:eastAsia="宋体" w:cs="宋体"/>
          <w:color w:val="auto"/>
          <w:sz w:val="21"/>
          <w:szCs w:val="21"/>
          <w:highlight w:val="none"/>
        </w:rPr>
      </w:pPr>
      <w:r>
        <w:rPr>
          <w:rFonts w:hint="eastAsia" w:ascii="宋体" w:hAnsi="宋体" w:eastAsia="宋体" w:cs="宋体"/>
          <w:b w:val="0"/>
          <w:bCs w:val="0"/>
          <w:color w:val="auto"/>
          <w:kern w:val="0"/>
          <w:sz w:val="21"/>
          <w:szCs w:val="21"/>
          <w:highlight w:val="none"/>
        </w:rPr>
        <w:t>特此声明。</w:t>
      </w:r>
    </w:p>
    <w:p w14:paraId="6F364FE1">
      <w:pPr>
        <w:pStyle w:val="37"/>
        <w:spacing w:line="600" w:lineRule="exact"/>
        <w:ind w:left="629" w:right="1449" w:firstLine="420" w:firstLineChars="200"/>
        <w:rPr>
          <w:rFonts w:hint="default" w:ascii="宋体" w:eastAsia="宋体" w:cs="宋体"/>
          <w:color w:val="auto"/>
          <w:sz w:val="21"/>
          <w:szCs w:val="21"/>
          <w:highlight w:val="none"/>
        </w:rPr>
      </w:pPr>
      <w:r>
        <w:rPr>
          <w:rFonts w:hint="default" w:ascii="宋体" w:eastAsia="宋体" w:cs="宋体"/>
          <w:color w:val="auto"/>
          <w:sz w:val="21"/>
          <w:szCs w:val="21"/>
          <w:highlight w:val="none"/>
        </w:rPr>
        <w:t xml:space="preserve">                                   声明企业</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lang w:val="en-US" w:eastAsia="zh-CN"/>
        </w:rPr>
        <w:t>企业公章）</w:t>
      </w:r>
      <w:r>
        <w:rPr>
          <w:rFonts w:hint="default" w:ascii="宋体" w:eastAsia="宋体" w:cs="宋体"/>
          <w:color w:val="auto"/>
          <w:sz w:val="21"/>
          <w:szCs w:val="21"/>
          <w:highlight w:val="none"/>
        </w:rPr>
        <w:t>：</w:t>
      </w:r>
    </w:p>
    <w:p w14:paraId="3FED9903">
      <w:pPr>
        <w:pStyle w:val="32"/>
        <w:spacing w:line="600" w:lineRule="exact"/>
        <w:ind w:right="1779" w:firstLine="473"/>
        <w:jc w:val="right"/>
        <w:rPr>
          <w:rFonts w:hint="default" w:ascii="宋体" w:eastAsia="宋体" w:cs="宋体"/>
          <w:color w:val="auto"/>
          <w:sz w:val="21"/>
          <w:szCs w:val="21"/>
          <w:highlight w:val="none"/>
        </w:rPr>
      </w:pPr>
      <w:r>
        <w:rPr>
          <w:rFonts w:hint="default" w:ascii="宋体" w:eastAsia="宋体" w:cs="宋体"/>
          <w:color w:val="auto"/>
          <w:sz w:val="21"/>
          <w:szCs w:val="21"/>
          <w:highlight w:val="none"/>
        </w:rPr>
        <w:t>法定代表人（签字）：</w:t>
      </w:r>
    </w:p>
    <w:p w14:paraId="015FB6DC">
      <w:pPr>
        <w:pStyle w:val="32"/>
        <w:spacing w:line="600" w:lineRule="exact"/>
        <w:ind w:right="1779" w:firstLine="473"/>
        <w:jc w:val="right"/>
        <w:rPr>
          <w:rFonts w:hint="default" w:ascii="宋体" w:eastAsia="宋体" w:cs="宋体"/>
          <w:color w:val="auto"/>
          <w:sz w:val="21"/>
          <w:szCs w:val="21"/>
          <w:highlight w:val="none"/>
        </w:rPr>
      </w:pPr>
      <w:r>
        <w:rPr>
          <w:rFonts w:hint="default" w:ascii="宋体" w:eastAsia="宋体" w:cs="宋体"/>
          <w:color w:val="auto"/>
          <w:sz w:val="21"/>
          <w:szCs w:val="21"/>
          <w:highlight w:val="none"/>
        </w:rPr>
        <w:t>总监理工程师（签字）：</w:t>
      </w:r>
    </w:p>
    <w:p w14:paraId="7A071921">
      <w:pPr>
        <w:pStyle w:val="32"/>
        <w:spacing w:line="600" w:lineRule="exact"/>
        <w:ind w:right="1779" w:firstLine="473"/>
        <w:jc w:val="right"/>
        <w:rPr>
          <w:rFonts w:hint="default" w:ascii="宋体" w:eastAsia="宋体" w:cs="宋体"/>
          <w:color w:val="auto"/>
          <w:sz w:val="21"/>
          <w:szCs w:val="21"/>
          <w:highlight w:val="none"/>
        </w:rPr>
      </w:pPr>
      <w:r>
        <w:rPr>
          <w:rFonts w:ascii="宋体" w:eastAsia="宋体" w:cs="宋体"/>
          <w:color w:val="auto"/>
          <w:sz w:val="21"/>
          <w:szCs w:val="21"/>
          <w:highlight w:val="none"/>
        </w:rPr>
        <w:t>技术负责人（签字）：</w:t>
      </w:r>
    </w:p>
    <w:p w14:paraId="0B4BBB4D">
      <w:pPr>
        <w:pStyle w:val="32"/>
        <w:ind w:right="879" w:firstLine="420" w:firstLineChars="200"/>
        <w:jc w:val="right"/>
        <w:rPr>
          <w:rFonts w:hint="default" w:ascii="宋体" w:eastAsia="宋体" w:cs="宋体"/>
          <w:color w:val="auto"/>
          <w:sz w:val="21"/>
          <w:szCs w:val="21"/>
          <w:highlight w:val="none"/>
        </w:rPr>
      </w:pPr>
    </w:p>
    <w:p w14:paraId="4AAC55AB">
      <w:pPr>
        <w:pStyle w:val="32"/>
        <w:ind w:right="879" w:firstLine="420" w:firstLineChars="200"/>
        <w:jc w:val="center"/>
        <w:rPr>
          <w:rFonts w:hint="default" w:ascii="宋体" w:eastAsia="宋体" w:cs="宋体"/>
          <w:color w:val="auto"/>
          <w:sz w:val="21"/>
          <w:szCs w:val="21"/>
          <w:highlight w:val="none"/>
        </w:rPr>
      </w:pPr>
      <w:r>
        <w:rPr>
          <w:rFonts w:hint="eastAsia" w:ascii="宋体" w:eastAsia="宋体" w:cs="宋体"/>
          <w:color w:val="auto"/>
          <w:sz w:val="21"/>
          <w:szCs w:val="21"/>
          <w:highlight w:val="none"/>
          <w:lang w:val="en-US" w:eastAsia="zh-CN"/>
        </w:rPr>
        <w:t xml:space="preserve">                                        </w:t>
      </w:r>
      <w:r>
        <w:rPr>
          <w:rFonts w:hint="default" w:ascii="宋体" w:eastAsia="宋体" w:cs="宋体"/>
          <w:color w:val="auto"/>
          <w:sz w:val="21"/>
          <w:szCs w:val="21"/>
          <w:highlight w:val="none"/>
        </w:rPr>
        <w:t>年  月  日</w:t>
      </w:r>
    </w:p>
    <w:p w14:paraId="25383ED8">
      <w:pPr>
        <w:pStyle w:val="28"/>
        <w:ind w:firstLine="0" w:firstLineChars="0"/>
        <w:rPr>
          <w:rFonts w:hint="default"/>
          <w:color w:val="auto"/>
          <w:szCs w:val="24"/>
          <w:highlight w:val="none"/>
        </w:rPr>
        <w:sectPr>
          <w:pgSz w:w="11905" w:h="16838"/>
          <w:pgMar w:top="1417" w:right="1417" w:bottom="1417" w:left="1417" w:header="992" w:footer="992" w:gutter="0"/>
          <w:cols w:space="720" w:num="1"/>
        </w:sectPr>
      </w:pPr>
    </w:p>
    <w:p w14:paraId="56A484E9">
      <w:pPr>
        <w:pStyle w:val="5"/>
        <w:spacing w:before="120" w:after="120"/>
        <w:jc w:val="center"/>
        <w:rPr>
          <w:color w:val="auto"/>
          <w:sz w:val="28"/>
          <w:highlight w:val="none"/>
        </w:rPr>
      </w:pPr>
      <w:bookmarkStart w:id="221" w:name="bookmark193"/>
      <w:bookmarkEnd w:id="221"/>
      <w:bookmarkStart w:id="222" w:name="_Toc3592"/>
      <w:r>
        <w:rPr>
          <w:rFonts w:hint="eastAsia"/>
          <w:color w:val="auto"/>
          <w:sz w:val="28"/>
          <w:highlight w:val="none"/>
        </w:rPr>
        <w:t>五</w:t>
      </w:r>
      <w:r>
        <w:rPr>
          <w:color w:val="auto"/>
          <w:sz w:val="28"/>
          <w:highlight w:val="none"/>
        </w:rPr>
        <w:t>、监理大纲</w:t>
      </w:r>
      <w:bookmarkEnd w:id="222"/>
    </w:p>
    <w:p w14:paraId="05B54949">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（格式自定）</w:t>
      </w:r>
    </w:p>
    <w:p w14:paraId="4E45C10A">
      <w:p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编制要求：</w:t>
      </w:r>
    </w:p>
    <w:p w14:paraId="10891D86">
      <w:pPr>
        <w:numPr>
          <w:ilvl w:val="0"/>
          <w:numId w:val="0"/>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t>1）</w:t>
      </w:r>
      <w:r>
        <w:rPr>
          <w:rFonts w:hint="eastAsia" w:ascii="宋体" w:hAnsi="宋体" w:eastAsia="宋体" w:cs="宋体"/>
          <w:color w:val="auto"/>
          <w:sz w:val="28"/>
          <w:szCs w:val="28"/>
          <w:highlight w:val="none"/>
        </w:rPr>
        <w:t>监理范围、监理内容、监理依据、监理工作目标；</w:t>
      </w:r>
    </w:p>
    <w:p w14:paraId="0997DD13">
      <w:pPr>
        <w:numPr>
          <w:ilvl w:val="0"/>
          <w:numId w:val="0"/>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2）现场项目监理人员架构表及人员进场计划、岗位职责；</w:t>
      </w:r>
    </w:p>
    <w:p w14:paraId="2A698E3D">
      <w:pPr>
        <w:numPr>
          <w:ilvl w:val="0"/>
          <w:numId w:val="0"/>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3）详细论述拟在本工程监理过程中进行控制（质量、进度、造价、安全、环保等）、管理（合同、信息等）、协调所采用的手段、方法和措施；</w:t>
      </w:r>
    </w:p>
    <w:p w14:paraId="7357B43C">
      <w:pPr>
        <w:numPr>
          <w:ilvl w:val="0"/>
          <w:numId w:val="0"/>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4）工程验收、移交、保修的管理；工程进度款、工程结算的管理；会议制度；</w:t>
      </w:r>
    </w:p>
    <w:p w14:paraId="56BF475A">
      <w:pPr>
        <w:pStyle w:val="21"/>
        <w:spacing w:line="360" w:lineRule="auto"/>
        <w:ind w:left="0" w:leftChars="0" w:firstLine="0" w:firstLineChars="0"/>
        <w:rPr>
          <w:rFonts w:hint="eastAsia" w:eastAsia="宋体"/>
          <w:color w:val="auto"/>
          <w:sz w:val="28"/>
          <w:szCs w:val="28"/>
          <w:highlight w:val="none"/>
          <w:lang w:val="en-US" w:eastAsia="zh-CN"/>
        </w:rPr>
        <w:sectPr>
          <w:pgSz w:w="11906" w:h="16838"/>
          <w:pgMar w:top="1417" w:right="1417" w:bottom="1417" w:left="1417" w:header="850" w:footer="992" w:gutter="0"/>
          <w:cols w:space="720" w:num="1"/>
          <w:docGrid w:linePitch="312" w:charSpace="0"/>
        </w:sectPr>
      </w:pPr>
      <w:r>
        <w:rPr>
          <w:rFonts w:hint="eastAsia" w:ascii="宋体" w:hAnsi="宋体" w:eastAsia="宋体" w:cs="宋体"/>
          <w:color w:val="auto"/>
          <w:sz w:val="28"/>
          <w:szCs w:val="28"/>
          <w:highlight w:val="none"/>
        </w:rPr>
        <w:t>5）针对本工程的难点、重点分析及提出相应的监理手段和措施。以及有价值的建议、意见（包括工程施工技术措施、建构筑物保护措施、文明施工等）及其处理措施</w:t>
      </w:r>
      <w:r>
        <w:rPr>
          <w:rFonts w:hint="eastAsia" w:ascii="宋体" w:hAnsi="宋体" w:eastAsia="宋体" w:cs="宋体"/>
          <w:color w:val="auto"/>
          <w:sz w:val="28"/>
          <w:szCs w:val="28"/>
          <w:highlight w:val="none"/>
          <w:lang w:eastAsia="zh-CN"/>
        </w:rPr>
        <w:t>。</w:t>
      </w:r>
    </w:p>
    <w:p w14:paraId="683032DD">
      <w:pPr>
        <w:pStyle w:val="5"/>
        <w:spacing w:before="120" w:after="120"/>
        <w:jc w:val="center"/>
        <w:rPr>
          <w:rFonts w:hint="eastAsia" w:ascii="宋体" w:hAnsi="宋体" w:eastAsia="宋体" w:cs="Times New Roman"/>
          <w:color w:val="auto"/>
          <w:sz w:val="28"/>
          <w:highlight w:val="none"/>
        </w:rPr>
      </w:pPr>
      <w:bookmarkStart w:id="223" w:name="bookmark194"/>
      <w:bookmarkEnd w:id="223"/>
      <w:bookmarkStart w:id="224" w:name="_Toc29707"/>
      <w:r>
        <w:rPr>
          <w:rFonts w:hint="eastAsia" w:ascii="宋体" w:hAnsi="宋体" w:eastAsia="宋体" w:cs="Times New Roman"/>
          <w:color w:val="auto"/>
          <w:sz w:val="28"/>
          <w:highlight w:val="none"/>
        </w:rPr>
        <w:t>六、</w:t>
      </w:r>
      <w:bookmarkEnd w:id="224"/>
      <w:r>
        <w:rPr>
          <w:rFonts w:hint="eastAsia" w:ascii="宋体" w:hAnsi="宋体" w:eastAsia="宋体" w:cs="Times New Roman"/>
          <w:color w:val="auto"/>
          <w:sz w:val="28"/>
          <w:highlight w:val="none"/>
        </w:rPr>
        <w:t>公司简介</w:t>
      </w:r>
    </w:p>
    <w:p w14:paraId="518AB891">
      <w:pPr>
        <w:spacing w:line="360" w:lineRule="auto"/>
        <w:jc w:val="center"/>
        <w:rPr>
          <w:rFonts w:ascii="宋体" w:hAnsi="宋体" w:cs="宋体"/>
          <w:color w:val="auto"/>
          <w:highlight w:val="none"/>
        </w:rPr>
      </w:pPr>
      <w:r>
        <w:rPr>
          <w:rFonts w:hint="eastAsia" w:ascii="宋体" w:hAnsi="宋体" w:cs="宋体"/>
          <w:color w:val="auto"/>
          <w:highlight w:val="none"/>
        </w:rPr>
        <w:t>（格式自定）</w:t>
      </w:r>
    </w:p>
    <w:p w14:paraId="66680340">
      <w:p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编制要求：</w:t>
      </w:r>
    </w:p>
    <w:p w14:paraId="006CF8DE">
      <w:pPr>
        <w:spacing w:line="360" w:lineRule="auto"/>
        <w:ind w:firstLine="552" w:firstLineChars="200"/>
        <w:rPr>
          <w:rFonts w:hint="eastAsia" w:ascii="宋体" w:hAnsi="宋体" w:eastAsia="宋体" w:cs="宋体"/>
          <w:bCs/>
          <w:color w:val="auto"/>
          <w:spacing w:val="-2"/>
          <w:sz w:val="28"/>
          <w:szCs w:val="28"/>
          <w:highlight w:val="none"/>
        </w:rPr>
      </w:pPr>
      <w:r>
        <w:rPr>
          <w:rFonts w:hint="eastAsia" w:ascii="宋体" w:hAnsi="宋体" w:eastAsia="宋体" w:cs="宋体"/>
          <w:bCs/>
          <w:color w:val="auto"/>
          <w:spacing w:val="-2"/>
          <w:sz w:val="28"/>
          <w:szCs w:val="28"/>
          <w:highlight w:val="none"/>
        </w:rPr>
        <w:t>1）公司组织构架；</w:t>
      </w:r>
    </w:p>
    <w:p w14:paraId="529B675D">
      <w:pPr>
        <w:spacing w:line="360" w:lineRule="auto"/>
        <w:ind w:firstLine="552" w:firstLineChars="200"/>
        <w:rPr>
          <w:rFonts w:hint="eastAsia" w:ascii="宋体" w:hAnsi="宋体" w:eastAsia="宋体" w:cs="宋体"/>
          <w:bCs/>
          <w:color w:val="auto"/>
          <w:spacing w:val="-2"/>
          <w:sz w:val="28"/>
          <w:szCs w:val="28"/>
          <w:highlight w:val="none"/>
        </w:rPr>
      </w:pPr>
      <w:r>
        <w:rPr>
          <w:rFonts w:hint="eastAsia" w:ascii="宋体" w:hAnsi="宋体" w:eastAsia="宋体" w:cs="宋体"/>
          <w:bCs/>
          <w:color w:val="auto"/>
          <w:spacing w:val="-2"/>
          <w:sz w:val="28"/>
          <w:szCs w:val="28"/>
          <w:highlight w:val="none"/>
        </w:rPr>
        <w:t>2）公司法人营业执照及监理资质证书为扫描件；</w:t>
      </w:r>
    </w:p>
    <w:p w14:paraId="36F21381">
      <w:pPr>
        <w:spacing w:line="360" w:lineRule="auto"/>
        <w:ind w:firstLine="552" w:firstLineChars="200"/>
        <w:rPr>
          <w:rFonts w:ascii="宋体" w:hAnsi="宋体"/>
          <w:color w:val="auto"/>
          <w:highlight w:val="none"/>
        </w:rPr>
      </w:pPr>
      <w:r>
        <w:rPr>
          <w:rFonts w:hint="eastAsia" w:ascii="宋体" w:hAnsi="宋体" w:eastAsia="宋体" w:cs="宋体"/>
          <w:bCs/>
          <w:color w:val="auto"/>
          <w:spacing w:val="-2"/>
          <w:sz w:val="28"/>
          <w:szCs w:val="28"/>
          <w:highlight w:val="none"/>
        </w:rPr>
        <w:t>3）其它证明公司现有实力的材料扫描件（如管理体系认证等）。</w:t>
      </w:r>
    </w:p>
    <w:p w14:paraId="4D75E8CE">
      <w:pPr>
        <w:pStyle w:val="5"/>
        <w:spacing w:before="120" w:after="120"/>
        <w:jc w:val="center"/>
        <w:rPr>
          <w:color w:val="auto"/>
          <w:sz w:val="28"/>
          <w:szCs w:val="28"/>
          <w:highlight w:val="none"/>
        </w:rPr>
      </w:pPr>
      <w:r>
        <w:rPr>
          <w:rFonts w:hint="eastAsia"/>
          <w:color w:val="auto"/>
          <w:sz w:val="30"/>
          <w:szCs w:val="30"/>
          <w:highlight w:val="none"/>
        </w:rPr>
        <w:br w:type="page"/>
      </w:r>
      <w:r>
        <w:rPr>
          <w:rFonts w:hint="eastAsia" w:ascii="宋体" w:hAnsi="宋体" w:eastAsia="宋体" w:cs="Times New Roman"/>
          <w:color w:val="auto"/>
          <w:sz w:val="28"/>
          <w:highlight w:val="none"/>
        </w:rPr>
        <w:t>七、标函承诺书</w:t>
      </w:r>
    </w:p>
    <w:p w14:paraId="2CD536C5">
      <w:pPr>
        <w:spacing w:before="240" w:after="240"/>
        <w:jc w:val="center"/>
        <w:rPr>
          <w:rFonts w:ascii="宋体" w:hAnsi="宋体"/>
          <w:color w:val="auto"/>
          <w:sz w:val="28"/>
          <w:szCs w:val="28"/>
          <w:highlight w:val="none"/>
        </w:rPr>
      </w:pPr>
      <w:r>
        <w:rPr>
          <w:rFonts w:hint="eastAsia" w:ascii="宋体" w:hAnsi="宋体"/>
          <w:b/>
          <w:color w:val="auto"/>
          <w:sz w:val="28"/>
          <w:szCs w:val="28"/>
          <w:highlight w:val="none"/>
        </w:rPr>
        <w:t>标函承诺书</w:t>
      </w:r>
    </w:p>
    <w:p w14:paraId="4FE8B6E1">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中新广州知识城财政投资建设项目管理中心</w:t>
      </w:r>
      <w:r>
        <w:rPr>
          <w:rFonts w:hint="eastAsia" w:ascii="宋体" w:hAnsi="宋体" w:eastAsia="宋体" w:cs="宋体"/>
          <w:color w:val="auto"/>
          <w:sz w:val="24"/>
          <w:szCs w:val="24"/>
          <w:highlight w:val="none"/>
        </w:rPr>
        <w:t>：</w:t>
      </w:r>
    </w:p>
    <w:p w14:paraId="71035DE3">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如果在本招标工程中我司中标，我司将积极响应贵单位提出的合同条件及招标文件的要求，并做出如下承诺：</w:t>
      </w:r>
    </w:p>
    <w:p w14:paraId="628E8D58">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1、若我公司中标，我公司承诺按贵中心制定的【</w:t>
      </w:r>
      <w:r>
        <w:rPr>
          <w:rFonts w:hint="eastAsia" w:ascii="宋体" w:hAnsi="宋体" w:eastAsia="宋体" w:cs="宋体"/>
          <w:color w:val="auto"/>
          <w:sz w:val="24"/>
          <w:szCs w:val="24"/>
          <w:highlight w:val="none"/>
          <w:lang w:eastAsia="zh-CN"/>
        </w:rPr>
        <w:t>广州开发区财政投资建设项目管理中心项目监理管理办法</w:t>
      </w:r>
      <w:r>
        <w:rPr>
          <w:rFonts w:hint="eastAsia" w:ascii="宋体" w:hAnsi="宋体" w:eastAsia="宋体" w:cs="宋体"/>
          <w:color w:val="auto"/>
          <w:sz w:val="24"/>
          <w:szCs w:val="24"/>
          <w:highlight w:val="none"/>
        </w:rPr>
        <w:t>】的有关要求执行。</w:t>
      </w:r>
    </w:p>
    <w:p w14:paraId="587F1477">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2、在工程施工期间，拟投入的工程质量检测设备不少于下表中数量：</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4"/>
        <w:gridCol w:w="2277"/>
        <w:gridCol w:w="1941"/>
        <w:gridCol w:w="1768"/>
      </w:tblGrid>
      <w:tr w14:paraId="42CBE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4" w:type="dxa"/>
            <w:tcBorders>
              <w:top w:val="single" w:color="auto" w:sz="4" w:space="0"/>
              <w:left w:val="single" w:color="auto" w:sz="4" w:space="0"/>
              <w:bottom w:val="single" w:color="auto" w:sz="4" w:space="0"/>
              <w:right w:val="single" w:color="auto" w:sz="4" w:space="0"/>
            </w:tcBorders>
            <w:noWrap w:val="0"/>
            <w:vAlign w:val="center"/>
          </w:tcPr>
          <w:p w14:paraId="53BB039D">
            <w:pPr>
              <w:keepNext w:val="0"/>
              <w:keepLines w:val="0"/>
              <w:suppressLineNumbers w:val="0"/>
              <w:autoSpaceDE w:val="0"/>
              <w:autoSpaceDN w:val="0"/>
              <w:adjustRightInd w:val="0"/>
              <w:spacing w:before="0" w:beforeAutospacing="0" w:after="0" w:afterAutospacing="0" w:line="480" w:lineRule="auto"/>
              <w:ind w:left="0" w:right="0"/>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设备名称及型号</w:t>
            </w:r>
          </w:p>
        </w:tc>
        <w:tc>
          <w:tcPr>
            <w:tcW w:w="2277" w:type="dxa"/>
            <w:tcBorders>
              <w:top w:val="single" w:color="auto" w:sz="4" w:space="0"/>
              <w:left w:val="single" w:color="auto" w:sz="4" w:space="0"/>
              <w:bottom w:val="single" w:color="auto" w:sz="4" w:space="0"/>
              <w:right w:val="single" w:color="auto" w:sz="4" w:space="0"/>
            </w:tcBorders>
            <w:noWrap w:val="0"/>
            <w:vAlign w:val="center"/>
          </w:tcPr>
          <w:p w14:paraId="518CA2CD">
            <w:pPr>
              <w:keepNext w:val="0"/>
              <w:keepLines w:val="0"/>
              <w:suppressLineNumbers w:val="0"/>
              <w:autoSpaceDE w:val="0"/>
              <w:autoSpaceDN w:val="0"/>
              <w:adjustRightInd w:val="0"/>
              <w:spacing w:before="0" w:beforeAutospacing="0" w:after="0" w:afterAutospacing="0" w:line="480" w:lineRule="auto"/>
              <w:ind w:left="0" w:right="0"/>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正常施工情况下</w:t>
            </w:r>
          </w:p>
        </w:tc>
        <w:tc>
          <w:tcPr>
            <w:tcW w:w="1941" w:type="dxa"/>
            <w:tcBorders>
              <w:top w:val="single" w:color="auto" w:sz="4" w:space="0"/>
              <w:left w:val="single" w:color="auto" w:sz="4" w:space="0"/>
              <w:bottom w:val="single" w:color="auto" w:sz="4" w:space="0"/>
              <w:right w:val="single" w:color="auto" w:sz="4" w:space="0"/>
            </w:tcBorders>
            <w:noWrap w:val="0"/>
            <w:vAlign w:val="center"/>
          </w:tcPr>
          <w:p w14:paraId="76DE42E7">
            <w:pPr>
              <w:keepNext w:val="0"/>
              <w:keepLines w:val="0"/>
              <w:suppressLineNumbers w:val="0"/>
              <w:autoSpaceDE w:val="0"/>
              <w:autoSpaceDN w:val="0"/>
              <w:adjustRightInd w:val="0"/>
              <w:spacing w:before="0" w:beforeAutospacing="0" w:after="0" w:afterAutospacing="0" w:line="480" w:lineRule="auto"/>
              <w:ind w:left="0" w:right="0"/>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施工低峰期</w:t>
            </w:r>
          </w:p>
        </w:tc>
        <w:tc>
          <w:tcPr>
            <w:tcW w:w="1768" w:type="dxa"/>
            <w:tcBorders>
              <w:top w:val="single" w:color="auto" w:sz="4" w:space="0"/>
              <w:left w:val="single" w:color="auto" w:sz="4" w:space="0"/>
              <w:bottom w:val="single" w:color="auto" w:sz="4" w:space="0"/>
              <w:right w:val="single" w:color="auto" w:sz="4" w:space="0"/>
            </w:tcBorders>
            <w:noWrap w:val="0"/>
            <w:vAlign w:val="center"/>
          </w:tcPr>
          <w:p w14:paraId="728E05A9">
            <w:pPr>
              <w:keepNext w:val="0"/>
              <w:keepLines w:val="0"/>
              <w:suppressLineNumbers w:val="0"/>
              <w:autoSpaceDE w:val="0"/>
              <w:autoSpaceDN w:val="0"/>
              <w:adjustRightInd w:val="0"/>
              <w:spacing w:before="0" w:beforeAutospacing="0" w:after="0" w:afterAutospacing="0" w:line="480" w:lineRule="auto"/>
              <w:ind w:left="0" w:right="0"/>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15E25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4" w:type="dxa"/>
            <w:tcBorders>
              <w:top w:val="single" w:color="auto" w:sz="4" w:space="0"/>
              <w:left w:val="single" w:color="auto" w:sz="4" w:space="0"/>
              <w:bottom w:val="single" w:color="auto" w:sz="4" w:space="0"/>
              <w:right w:val="single" w:color="auto" w:sz="4" w:space="0"/>
            </w:tcBorders>
            <w:noWrap w:val="0"/>
            <w:vAlign w:val="top"/>
          </w:tcPr>
          <w:p w14:paraId="62E6704B">
            <w:pPr>
              <w:keepNext w:val="0"/>
              <w:keepLines w:val="0"/>
              <w:suppressLineNumbers w:val="0"/>
              <w:autoSpaceDE w:val="0"/>
              <w:autoSpaceDN w:val="0"/>
              <w:adjustRightInd w:val="0"/>
              <w:spacing w:before="0" w:beforeAutospacing="0" w:after="0" w:afterAutospacing="0" w:line="480" w:lineRule="auto"/>
              <w:ind w:left="0" w:right="0"/>
              <w:jc w:val="left"/>
              <w:textAlignment w:val="top"/>
              <w:rPr>
                <w:rFonts w:hint="eastAsia" w:ascii="宋体" w:hAnsi="宋体" w:eastAsia="宋体" w:cs="宋体"/>
                <w:color w:val="auto"/>
                <w:sz w:val="24"/>
                <w:szCs w:val="24"/>
                <w:highlight w:val="none"/>
              </w:rPr>
            </w:pPr>
          </w:p>
        </w:tc>
        <w:tc>
          <w:tcPr>
            <w:tcW w:w="2277" w:type="dxa"/>
            <w:tcBorders>
              <w:top w:val="single" w:color="auto" w:sz="4" w:space="0"/>
              <w:left w:val="single" w:color="auto" w:sz="4" w:space="0"/>
              <w:bottom w:val="single" w:color="auto" w:sz="4" w:space="0"/>
              <w:right w:val="single" w:color="auto" w:sz="4" w:space="0"/>
            </w:tcBorders>
            <w:noWrap w:val="0"/>
            <w:vAlign w:val="top"/>
          </w:tcPr>
          <w:p w14:paraId="72C656D0">
            <w:pPr>
              <w:keepNext w:val="0"/>
              <w:keepLines w:val="0"/>
              <w:suppressLineNumbers w:val="0"/>
              <w:autoSpaceDE w:val="0"/>
              <w:autoSpaceDN w:val="0"/>
              <w:adjustRightInd w:val="0"/>
              <w:spacing w:before="0" w:beforeAutospacing="0" w:after="0" w:afterAutospacing="0" w:line="480" w:lineRule="auto"/>
              <w:ind w:left="0" w:right="0"/>
              <w:jc w:val="left"/>
              <w:textAlignment w:val="top"/>
              <w:rPr>
                <w:rFonts w:hint="eastAsia" w:ascii="宋体" w:hAnsi="宋体" w:eastAsia="宋体" w:cs="宋体"/>
                <w:color w:val="auto"/>
                <w:sz w:val="24"/>
                <w:szCs w:val="24"/>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top"/>
          </w:tcPr>
          <w:p w14:paraId="428A9B77">
            <w:pPr>
              <w:keepNext w:val="0"/>
              <w:keepLines w:val="0"/>
              <w:suppressLineNumbers w:val="0"/>
              <w:autoSpaceDE w:val="0"/>
              <w:autoSpaceDN w:val="0"/>
              <w:adjustRightInd w:val="0"/>
              <w:spacing w:before="0" w:beforeAutospacing="0" w:after="0" w:afterAutospacing="0" w:line="480" w:lineRule="auto"/>
              <w:ind w:left="0" w:right="0"/>
              <w:jc w:val="left"/>
              <w:textAlignment w:val="top"/>
              <w:rPr>
                <w:rFonts w:hint="eastAsia" w:ascii="宋体" w:hAnsi="宋体" w:eastAsia="宋体" w:cs="宋体"/>
                <w:color w:val="auto"/>
                <w:sz w:val="24"/>
                <w:szCs w:val="24"/>
                <w:highlight w:val="none"/>
              </w:rPr>
            </w:pPr>
          </w:p>
        </w:tc>
        <w:tc>
          <w:tcPr>
            <w:tcW w:w="1768" w:type="dxa"/>
            <w:tcBorders>
              <w:top w:val="single" w:color="auto" w:sz="4" w:space="0"/>
              <w:left w:val="single" w:color="auto" w:sz="4" w:space="0"/>
              <w:bottom w:val="single" w:color="auto" w:sz="4" w:space="0"/>
              <w:right w:val="single" w:color="auto" w:sz="4" w:space="0"/>
            </w:tcBorders>
            <w:noWrap w:val="0"/>
            <w:vAlign w:val="top"/>
          </w:tcPr>
          <w:p w14:paraId="7395AACB">
            <w:pPr>
              <w:keepNext w:val="0"/>
              <w:keepLines w:val="0"/>
              <w:suppressLineNumbers w:val="0"/>
              <w:autoSpaceDE w:val="0"/>
              <w:autoSpaceDN w:val="0"/>
              <w:adjustRightInd w:val="0"/>
              <w:spacing w:before="0" w:beforeAutospacing="0" w:after="0" w:afterAutospacing="0" w:line="480" w:lineRule="auto"/>
              <w:ind w:left="0" w:right="0"/>
              <w:jc w:val="left"/>
              <w:textAlignment w:val="top"/>
              <w:rPr>
                <w:rFonts w:hint="eastAsia" w:ascii="宋体" w:hAnsi="宋体" w:eastAsia="宋体" w:cs="宋体"/>
                <w:color w:val="auto"/>
                <w:sz w:val="24"/>
                <w:szCs w:val="24"/>
                <w:highlight w:val="none"/>
              </w:rPr>
            </w:pPr>
          </w:p>
        </w:tc>
      </w:tr>
      <w:tr w14:paraId="337DA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4" w:type="dxa"/>
            <w:tcBorders>
              <w:top w:val="single" w:color="auto" w:sz="4" w:space="0"/>
              <w:left w:val="single" w:color="auto" w:sz="4" w:space="0"/>
              <w:bottom w:val="single" w:color="auto" w:sz="4" w:space="0"/>
              <w:right w:val="single" w:color="auto" w:sz="4" w:space="0"/>
            </w:tcBorders>
            <w:noWrap w:val="0"/>
            <w:vAlign w:val="top"/>
          </w:tcPr>
          <w:p w14:paraId="53F9F860">
            <w:pPr>
              <w:keepNext w:val="0"/>
              <w:keepLines w:val="0"/>
              <w:suppressLineNumbers w:val="0"/>
              <w:autoSpaceDE w:val="0"/>
              <w:autoSpaceDN w:val="0"/>
              <w:adjustRightInd w:val="0"/>
              <w:spacing w:before="0" w:beforeAutospacing="0" w:after="0" w:afterAutospacing="0" w:line="480" w:lineRule="auto"/>
              <w:ind w:left="0" w:right="0"/>
              <w:jc w:val="left"/>
              <w:textAlignment w:val="top"/>
              <w:rPr>
                <w:rFonts w:hint="eastAsia" w:ascii="宋体" w:hAnsi="宋体" w:eastAsia="宋体" w:cs="宋体"/>
                <w:color w:val="auto"/>
                <w:sz w:val="24"/>
                <w:szCs w:val="24"/>
                <w:highlight w:val="none"/>
              </w:rPr>
            </w:pPr>
          </w:p>
        </w:tc>
        <w:tc>
          <w:tcPr>
            <w:tcW w:w="2277" w:type="dxa"/>
            <w:tcBorders>
              <w:top w:val="single" w:color="auto" w:sz="4" w:space="0"/>
              <w:left w:val="single" w:color="auto" w:sz="4" w:space="0"/>
              <w:bottom w:val="single" w:color="auto" w:sz="4" w:space="0"/>
              <w:right w:val="single" w:color="auto" w:sz="4" w:space="0"/>
            </w:tcBorders>
            <w:noWrap w:val="0"/>
            <w:vAlign w:val="top"/>
          </w:tcPr>
          <w:p w14:paraId="51A66757">
            <w:pPr>
              <w:keepNext w:val="0"/>
              <w:keepLines w:val="0"/>
              <w:suppressLineNumbers w:val="0"/>
              <w:autoSpaceDE w:val="0"/>
              <w:autoSpaceDN w:val="0"/>
              <w:adjustRightInd w:val="0"/>
              <w:spacing w:before="0" w:beforeAutospacing="0" w:after="0" w:afterAutospacing="0" w:line="480" w:lineRule="auto"/>
              <w:ind w:left="0" w:right="0"/>
              <w:jc w:val="left"/>
              <w:textAlignment w:val="top"/>
              <w:rPr>
                <w:rFonts w:hint="eastAsia" w:ascii="宋体" w:hAnsi="宋体" w:eastAsia="宋体" w:cs="宋体"/>
                <w:color w:val="auto"/>
                <w:sz w:val="24"/>
                <w:szCs w:val="24"/>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top"/>
          </w:tcPr>
          <w:p w14:paraId="20AC2E3D">
            <w:pPr>
              <w:keepNext w:val="0"/>
              <w:keepLines w:val="0"/>
              <w:suppressLineNumbers w:val="0"/>
              <w:autoSpaceDE w:val="0"/>
              <w:autoSpaceDN w:val="0"/>
              <w:adjustRightInd w:val="0"/>
              <w:spacing w:before="0" w:beforeAutospacing="0" w:after="0" w:afterAutospacing="0" w:line="480" w:lineRule="auto"/>
              <w:ind w:left="0" w:right="0"/>
              <w:jc w:val="left"/>
              <w:textAlignment w:val="top"/>
              <w:rPr>
                <w:rFonts w:hint="eastAsia" w:ascii="宋体" w:hAnsi="宋体" w:eastAsia="宋体" w:cs="宋体"/>
                <w:color w:val="auto"/>
                <w:sz w:val="24"/>
                <w:szCs w:val="24"/>
                <w:highlight w:val="none"/>
              </w:rPr>
            </w:pPr>
          </w:p>
        </w:tc>
        <w:tc>
          <w:tcPr>
            <w:tcW w:w="1768" w:type="dxa"/>
            <w:tcBorders>
              <w:top w:val="single" w:color="auto" w:sz="4" w:space="0"/>
              <w:left w:val="single" w:color="auto" w:sz="4" w:space="0"/>
              <w:bottom w:val="single" w:color="auto" w:sz="4" w:space="0"/>
              <w:right w:val="single" w:color="auto" w:sz="4" w:space="0"/>
            </w:tcBorders>
            <w:noWrap w:val="0"/>
            <w:vAlign w:val="top"/>
          </w:tcPr>
          <w:p w14:paraId="5258C6E8">
            <w:pPr>
              <w:keepNext w:val="0"/>
              <w:keepLines w:val="0"/>
              <w:suppressLineNumbers w:val="0"/>
              <w:autoSpaceDE w:val="0"/>
              <w:autoSpaceDN w:val="0"/>
              <w:adjustRightInd w:val="0"/>
              <w:spacing w:before="0" w:beforeAutospacing="0" w:after="0" w:afterAutospacing="0" w:line="480" w:lineRule="auto"/>
              <w:ind w:left="0" w:right="0"/>
              <w:jc w:val="left"/>
              <w:textAlignment w:val="top"/>
              <w:rPr>
                <w:rFonts w:hint="eastAsia" w:ascii="宋体" w:hAnsi="宋体" w:eastAsia="宋体" w:cs="宋体"/>
                <w:color w:val="auto"/>
                <w:sz w:val="24"/>
                <w:szCs w:val="24"/>
                <w:highlight w:val="none"/>
              </w:rPr>
            </w:pPr>
          </w:p>
        </w:tc>
      </w:tr>
      <w:tr w14:paraId="06D8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4" w:type="dxa"/>
            <w:tcBorders>
              <w:top w:val="single" w:color="auto" w:sz="4" w:space="0"/>
              <w:left w:val="single" w:color="auto" w:sz="4" w:space="0"/>
              <w:bottom w:val="single" w:color="auto" w:sz="4" w:space="0"/>
              <w:right w:val="single" w:color="auto" w:sz="4" w:space="0"/>
            </w:tcBorders>
            <w:noWrap w:val="0"/>
            <w:vAlign w:val="top"/>
          </w:tcPr>
          <w:p w14:paraId="05C3E1F3">
            <w:pPr>
              <w:keepNext w:val="0"/>
              <w:keepLines w:val="0"/>
              <w:suppressLineNumbers w:val="0"/>
              <w:autoSpaceDE w:val="0"/>
              <w:autoSpaceDN w:val="0"/>
              <w:adjustRightInd w:val="0"/>
              <w:spacing w:before="0" w:beforeAutospacing="0" w:after="0" w:afterAutospacing="0" w:line="480" w:lineRule="auto"/>
              <w:ind w:left="0" w:right="0"/>
              <w:jc w:val="left"/>
              <w:textAlignment w:val="top"/>
              <w:rPr>
                <w:rFonts w:hint="eastAsia" w:ascii="宋体" w:hAnsi="宋体" w:eastAsia="宋体" w:cs="宋体"/>
                <w:color w:val="auto"/>
                <w:sz w:val="24"/>
                <w:szCs w:val="24"/>
                <w:highlight w:val="none"/>
              </w:rPr>
            </w:pPr>
          </w:p>
        </w:tc>
        <w:tc>
          <w:tcPr>
            <w:tcW w:w="2277" w:type="dxa"/>
            <w:tcBorders>
              <w:top w:val="single" w:color="auto" w:sz="4" w:space="0"/>
              <w:left w:val="single" w:color="auto" w:sz="4" w:space="0"/>
              <w:bottom w:val="single" w:color="auto" w:sz="4" w:space="0"/>
              <w:right w:val="single" w:color="auto" w:sz="4" w:space="0"/>
            </w:tcBorders>
            <w:noWrap w:val="0"/>
            <w:vAlign w:val="top"/>
          </w:tcPr>
          <w:p w14:paraId="54D8351C">
            <w:pPr>
              <w:keepNext w:val="0"/>
              <w:keepLines w:val="0"/>
              <w:suppressLineNumbers w:val="0"/>
              <w:autoSpaceDE w:val="0"/>
              <w:autoSpaceDN w:val="0"/>
              <w:adjustRightInd w:val="0"/>
              <w:spacing w:before="0" w:beforeAutospacing="0" w:after="0" w:afterAutospacing="0" w:line="480" w:lineRule="auto"/>
              <w:ind w:left="0" w:right="0"/>
              <w:jc w:val="left"/>
              <w:textAlignment w:val="top"/>
              <w:rPr>
                <w:rFonts w:hint="eastAsia" w:ascii="宋体" w:hAnsi="宋体" w:eastAsia="宋体" w:cs="宋体"/>
                <w:color w:val="auto"/>
                <w:sz w:val="24"/>
                <w:szCs w:val="24"/>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top"/>
          </w:tcPr>
          <w:p w14:paraId="21505CCC">
            <w:pPr>
              <w:keepNext w:val="0"/>
              <w:keepLines w:val="0"/>
              <w:suppressLineNumbers w:val="0"/>
              <w:autoSpaceDE w:val="0"/>
              <w:autoSpaceDN w:val="0"/>
              <w:adjustRightInd w:val="0"/>
              <w:spacing w:before="0" w:beforeAutospacing="0" w:after="0" w:afterAutospacing="0" w:line="480" w:lineRule="auto"/>
              <w:ind w:left="0" w:right="0"/>
              <w:jc w:val="left"/>
              <w:textAlignment w:val="top"/>
              <w:rPr>
                <w:rFonts w:hint="eastAsia" w:ascii="宋体" w:hAnsi="宋体" w:eastAsia="宋体" w:cs="宋体"/>
                <w:color w:val="auto"/>
                <w:sz w:val="24"/>
                <w:szCs w:val="24"/>
                <w:highlight w:val="none"/>
              </w:rPr>
            </w:pPr>
          </w:p>
        </w:tc>
        <w:tc>
          <w:tcPr>
            <w:tcW w:w="1768" w:type="dxa"/>
            <w:tcBorders>
              <w:top w:val="single" w:color="auto" w:sz="4" w:space="0"/>
              <w:left w:val="single" w:color="auto" w:sz="4" w:space="0"/>
              <w:bottom w:val="single" w:color="auto" w:sz="4" w:space="0"/>
              <w:right w:val="single" w:color="auto" w:sz="4" w:space="0"/>
            </w:tcBorders>
            <w:noWrap w:val="0"/>
            <w:vAlign w:val="top"/>
          </w:tcPr>
          <w:p w14:paraId="1F68701C">
            <w:pPr>
              <w:keepNext w:val="0"/>
              <w:keepLines w:val="0"/>
              <w:suppressLineNumbers w:val="0"/>
              <w:autoSpaceDE w:val="0"/>
              <w:autoSpaceDN w:val="0"/>
              <w:adjustRightInd w:val="0"/>
              <w:spacing w:before="0" w:beforeAutospacing="0" w:after="0" w:afterAutospacing="0" w:line="480" w:lineRule="auto"/>
              <w:ind w:left="0" w:right="0"/>
              <w:jc w:val="left"/>
              <w:textAlignment w:val="top"/>
              <w:rPr>
                <w:rFonts w:hint="eastAsia" w:ascii="宋体" w:hAnsi="宋体" w:eastAsia="宋体" w:cs="宋体"/>
                <w:color w:val="auto"/>
                <w:sz w:val="24"/>
                <w:szCs w:val="24"/>
                <w:highlight w:val="none"/>
              </w:rPr>
            </w:pPr>
          </w:p>
        </w:tc>
      </w:tr>
      <w:tr w14:paraId="076D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4" w:type="dxa"/>
            <w:tcBorders>
              <w:top w:val="single" w:color="auto" w:sz="4" w:space="0"/>
              <w:left w:val="single" w:color="auto" w:sz="4" w:space="0"/>
              <w:bottom w:val="single" w:color="auto" w:sz="4" w:space="0"/>
              <w:right w:val="single" w:color="auto" w:sz="4" w:space="0"/>
            </w:tcBorders>
            <w:noWrap w:val="0"/>
            <w:vAlign w:val="top"/>
          </w:tcPr>
          <w:p w14:paraId="2D3DDF09">
            <w:pPr>
              <w:keepNext w:val="0"/>
              <w:keepLines w:val="0"/>
              <w:suppressLineNumbers w:val="0"/>
              <w:autoSpaceDE w:val="0"/>
              <w:autoSpaceDN w:val="0"/>
              <w:adjustRightInd w:val="0"/>
              <w:spacing w:before="0" w:beforeAutospacing="0" w:after="0" w:afterAutospacing="0" w:line="480" w:lineRule="auto"/>
              <w:ind w:left="0" w:right="0"/>
              <w:jc w:val="left"/>
              <w:textAlignment w:val="top"/>
              <w:rPr>
                <w:rFonts w:hint="eastAsia" w:ascii="宋体" w:hAnsi="宋体" w:eastAsia="宋体" w:cs="宋体"/>
                <w:color w:val="auto"/>
                <w:sz w:val="24"/>
                <w:szCs w:val="24"/>
                <w:highlight w:val="none"/>
              </w:rPr>
            </w:pPr>
          </w:p>
        </w:tc>
        <w:tc>
          <w:tcPr>
            <w:tcW w:w="2277" w:type="dxa"/>
            <w:tcBorders>
              <w:top w:val="single" w:color="auto" w:sz="4" w:space="0"/>
              <w:left w:val="single" w:color="auto" w:sz="4" w:space="0"/>
              <w:bottom w:val="single" w:color="auto" w:sz="4" w:space="0"/>
              <w:right w:val="single" w:color="auto" w:sz="4" w:space="0"/>
            </w:tcBorders>
            <w:noWrap w:val="0"/>
            <w:vAlign w:val="top"/>
          </w:tcPr>
          <w:p w14:paraId="305372CA">
            <w:pPr>
              <w:keepNext w:val="0"/>
              <w:keepLines w:val="0"/>
              <w:suppressLineNumbers w:val="0"/>
              <w:autoSpaceDE w:val="0"/>
              <w:autoSpaceDN w:val="0"/>
              <w:adjustRightInd w:val="0"/>
              <w:spacing w:before="0" w:beforeAutospacing="0" w:after="0" w:afterAutospacing="0" w:line="480" w:lineRule="auto"/>
              <w:ind w:left="0" w:right="0"/>
              <w:jc w:val="left"/>
              <w:textAlignment w:val="top"/>
              <w:rPr>
                <w:rFonts w:hint="eastAsia" w:ascii="宋体" w:hAnsi="宋体" w:eastAsia="宋体" w:cs="宋体"/>
                <w:color w:val="auto"/>
                <w:sz w:val="24"/>
                <w:szCs w:val="24"/>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top"/>
          </w:tcPr>
          <w:p w14:paraId="7B55151B">
            <w:pPr>
              <w:keepNext w:val="0"/>
              <w:keepLines w:val="0"/>
              <w:suppressLineNumbers w:val="0"/>
              <w:autoSpaceDE w:val="0"/>
              <w:autoSpaceDN w:val="0"/>
              <w:adjustRightInd w:val="0"/>
              <w:spacing w:before="0" w:beforeAutospacing="0" w:after="0" w:afterAutospacing="0" w:line="480" w:lineRule="auto"/>
              <w:ind w:left="0" w:right="0"/>
              <w:jc w:val="left"/>
              <w:textAlignment w:val="top"/>
              <w:rPr>
                <w:rFonts w:hint="eastAsia" w:ascii="宋体" w:hAnsi="宋体" w:eastAsia="宋体" w:cs="宋体"/>
                <w:color w:val="auto"/>
                <w:sz w:val="24"/>
                <w:szCs w:val="24"/>
                <w:highlight w:val="none"/>
              </w:rPr>
            </w:pPr>
          </w:p>
        </w:tc>
        <w:tc>
          <w:tcPr>
            <w:tcW w:w="1768" w:type="dxa"/>
            <w:tcBorders>
              <w:top w:val="single" w:color="auto" w:sz="4" w:space="0"/>
              <w:left w:val="single" w:color="auto" w:sz="4" w:space="0"/>
              <w:bottom w:val="single" w:color="auto" w:sz="4" w:space="0"/>
              <w:right w:val="single" w:color="auto" w:sz="4" w:space="0"/>
            </w:tcBorders>
            <w:noWrap w:val="0"/>
            <w:vAlign w:val="top"/>
          </w:tcPr>
          <w:p w14:paraId="1701B33B">
            <w:pPr>
              <w:keepNext w:val="0"/>
              <w:keepLines w:val="0"/>
              <w:suppressLineNumbers w:val="0"/>
              <w:autoSpaceDE w:val="0"/>
              <w:autoSpaceDN w:val="0"/>
              <w:adjustRightInd w:val="0"/>
              <w:spacing w:before="0" w:beforeAutospacing="0" w:after="0" w:afterAutospacing="0" w:line="480" w:lineRule="auto"/>
              <w:ind w:left="0" w:right="0"/>
              <w:jc w:val="left"/>
              <w:textAlignment w:val="top"/>
              <w:rPr>
                <w:rFonts w:hint="eastAsia" w:ascii="宋体" w:hAnsi="宋体" w:eastAsia="宋体" w:cs="宋体"/>
                <w:color w:val="auto"/>
                <w:sz w:val="24"/>
                <w:szCs w:val="24"/>
                <w:highlight w:val="none"/>
              </w:rPr>
            </w:pPr>
          </w:p>
        </w:tc>
      </w:tr>
      <w:tr w14:paraId="7E849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4" w:type="dxa"/>
            <w:tcBorders>
              <w:top w:val="single" w:color="auto" w:sz="4" w:space="0"/>
              <w:left w:val="single" w:color="auto" w:sz="4" w:space="0"/>
              <w:bottom w:val="single" w:color="auto" w:sz="4" w:space="0"/>
              <w:right w:val="single" w:color="auto" w:sz="4" w:space="0"/>
            </w:tcBorders>
            <w:noWrap w:val="0"/>
            <w:vAlign w:val="top"/>
          </w:tcPr>
          <w:p w14:paraId="2F153355">
            <w:pPr>
              <w:keepNext w:val="0"/>
              <w:keepLines w:val="0"/>
              <w:suppressLineNumbers w:val="0"/>
              <w:autoSpaceDE w:val="0"/>
              <w:autoSpaceDN w:val="0"/>
              <w:adjustRightInd w:val="0"/>
              <w:spacing w:before="0" w:beforeAutospacing="0" w:after="0" w:afterAutospacing="0" w:line="480" w:lineRule="auto"/>
              <w:ind w:left="0" w:right="0"/>
              <w:jc w:val="left"/>
              <w:textAlignment w:val="top"/>
              <w:rPr>
                <w:rFonts w:hint="eastAsia" w:ascii="宋体" w:hAnsi="宋体" w:eastAsia="宋体" w:cs="宋体"/>
                <w:color w:val="auto"/>
                <w:sz w:val="24"/>
                <w:szCs w:val="24"/>
                <w:highlight w:val="none"/>
              </w:rPr>
            </w:pPr>
          </w:p>
        </w:tc>
        <w:tc>
          <w:tcPr>
            <w:tcW w:w="2277" w:type="dxa"/>
            <w:tcBorders>
              <w:top w:val="single" w:color="auto" w:sz="4" w:space="0"/>
              <w:left w:val="single" w:color="auto" w:sz="4" w:space="0"/>
              <w:bottom w:val="single" w:color="auto" w:sz="4" w:space="0"/>
              <w:right w:val="single" w:color="auto" w:sz="4" w:space="0"/>
            </w:tcBorders>
            <w:noWrap w:val="0"/>
            <w:vAlign w:val="top"/>
          </w:tcPr>
          <w:p w14:paraId="10D2B6E9">
            <w:pPr>
              <w:keepNext w:val="0"/>
              <w:keepLines w:val="0"/>
              <w:suppressLineNumbers w:val="0"/>
              <w:autoSpaceDE w:val="0"/>
              <w:autoSpaceDN w:val="0"/>
              <w:adjustRightInd w:val="0"/>
              <w:spacing w:before="0" w:beforeAutospacing="0" w:after="0" w:afterAutospacing="0" w:line="480" w:lineRule="auto"/>
              <w:ind w:left="0" w:right="0"/>
              <w:jc w:val="left"/>
              <w:textAlignment w:val="top"/>
              <w:rPr>
                <w:rFonts w:hint="eastAsia" w:ascii="宋体" w:hAnsi="宋体" w:eastAsia="宋体" w:cs="宋体"/>
                <w:color w:val="auto"/>
                <w:sz w:val="24"/>
                <w:szCs w:val="24"/>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top"/>
          </w:tcPr>
          <w:p w14:paraId="0B4EDE95">
            <w:pPr>
              <w:keepNext w:val="0"/>
              <w:keepLines w:val="0"/>
              <w:suppressLineNumbers w:val="0"/>
              <w:autoSpaceDE w:val="0"/>
              <w:autoSpaceDN w:val="0"/>
              <w:adjustRightInd w:val="0"/>
              <w:spacing w:before="0" w:beforeAutospacing="0" w:after="0" w:afterAutospacing="0" w:line="480" w:lineRule="auto"/>
              <w:ind w:left="0" w:right="0"/>
              <w:jc w:val="left"/>
              <w:textAlignment w:val="top"/>
              <w:rPr>
                <w:rFonts w:hint="eastAsia" w:ascii="宋体" w:hAnsi="宋体" w:eastAsia="宋体" w:cs="宋体"/>
                <w:color w:val="auto"/>
                <w:sz w:val="24"/>
                <w:szCs w:val="24"/>
                <w:highlight w:val="none"/>
              </w:rPr>
            </w:pPr>
          </w:p>
        </w:tc>
        <w:tc>
          <w:tcPr>
            <w:tcW w:w="1768" w:type="dxa"/>
            <w:tcBorders>
              <w:top w:val="single" w:color="auto" w:sz="4" w:space="0"/>
              <w:left w:val="single" w:color="auto" w:sz="4" w:space="0"/>
              <w:bottom w:val="single" w:color="auto" w:sz="4" w:space="0"/>
              <w:right w:val="single" w:color="auto" w:sz="4" w:space="0"/>
            </w:tcBorders>
            <w:noWrap w:val="0"/>
            <w:vAlign w:val="top"/>
          </w:tcPr>
          <w:p w14:paraId="50E2F311">
            <w:pPr>
              <w:keepNext w:val="0"/>
              <w:keepLines w:val="0"/>
              <w:suppressLineNumbers w:val="0"/>
              <w:autoSpaceDE w:val="0"/>
              <w:autoSpaceDN w:val="0"/>
              <w:adjustRightInd w:val="0"/>
              <w:spacing w:before="0" w:beforeAutospacing="0" w:after="0" w:afterAutospacing="0" w:line="480" w:lineRule="auto"/>
              <w:ind w:left="0" w:right="0"/>
              <w:jc w:val="left"/>
              <w:textAlignment w:val="top"/>
              <w:rPr>
                <w:rFonts w:hint="eastAsia" w:ascii="宋体" w:hAnsi="宋体" w:eastAsia="宋体" w:cs="宋体"/>
                <w:color w:val="auto"/>
                <w:sz w:val="24"/>
                <w:szCs w:val="24"/>
                <w:highlight w:val="none"/>
              </w:rPr>
            </w:pPr>
          </w:p>
        </w:tc>
      </w:tr>
      <w:tr w14:paraId="79EDB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4" w:type="dxa"/>
            <w:tcBorders>
              <w:top w:val="single" w:color="auto" w:sz="4" w:space="0"/>
              <w:left w:val="single" w:color="auto" w:sz="4" w:space="0"/>
              <w:bottom w:val="single" w:color="auto" w:sz="4" w:space="0"/>
              <w:right w:val="single" w:color="auto" w:sz="4" w:space="0"/>
            </w:tcBorders>
            <w:noWrap w:val="0"/>
            <w:vAlign w:val="top"/>
          </w:tcPr>
          <w:p w14:paraId="01BABEF8">
            <w:pPr>
              <w:keepNext w:val="0"/>
              <w:keepLines w:val="0"/>
              <w:suppressLineNumbers w:val="0"/>
              <w:autoSpaceDE w:val="0"/>
              <w:autoSpaceDN w:val="0"/>
              <w:adjustRightInd w:val="0"/>
              <w:spacing w:before="0" w:beforeAutospacing="0" w:after="0" w:afterAutospacing="0" w:line="480" w:lineRule="auto"/>
              <w:ind w:left="0" w:right="0"/>
              <w:jc w:val="left"/>
              <w:textAlignment w:val="top"/>
              <w:rPr>
                <w:rFonts w:hint="eastAsia" w:ascii="宋体" w:hAnsi="宋体" w:eastAsia="宋体" w:cs="宋体"/>
                <w:color w:val="auto"/>
                <w:sz w:val="24"/>
                <w:szCs w:val="24"/>
                <w:highlight w:val="none"/>
              </w:rPr>
            </w:pPr>
          </w:p>
        </w:tc>
        <w:tc>
          <w:tcPr>
            <w:tcW w:w="2277" w:type="dxa"/>
            <w:tcBorders>
              <w:top w:val="single" w:color="auto" w:sz="4" w:space="0"/>
              <w:left w:val="single" w:color="auto" w:sz="4" w:space="0"/>
              <w:bottom w:val="single" w:color="auto" w:sz="4" w:space="0"/>
              <w:right w:val="single" w:color="auto" w:sz="4" w:space="0"/>
            </w:tcBorders>
            <w:noWrap w:val="0"/>
            <w:vAlign w:val="top"/>
          </w:tcPr>
          <w:p w14:paraId="39F62CE2">
            <w:pPr>
              <w:keepNext w:val="0"/>
              <w:keepLines w:val="0"/>
              <w:suppressLineNumbers w:val="0"/>
              <w:autoSpaceDE w:val="0"/>
              <w:autoSpaceDN w:val="0"/>
              <w:adjustRightInd w:val="0"/>
              <w:spacing w:before="0" w:beforeAutospacing="0" w:after="0" w:afterAutospacing="0" w:line="480" w:lineRule="auto"/>
              <w:ind w:left="0" w:right="0"/>
              <w:jc w:val="left"/>
              <w:textAlignment w:val="top"/>
              <w:rPr>
                <w:rFonts w:hint="eastAsia" w:ascii="宋体" w:hAnsi="宋体" w:eastAsia="宋体" w:cs="宋体"/>
                <w:color w:val="auto"/>
                <w:sz w:val="24"/>
                <w:szCs w:val="24"/>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top"/>
          </w:tcPr>
          <w:p w14:paraId="4B6C9D80">
            <w:pPr>
              <w:keepNext w:val="0"/>
              <w:keepLines w:val="0"/>
              <w:suppressLineNumbers w:val="0"/>
              <w:autoSpaceDE w:val="0"/>
              <w:autoSpaceDN w:val="0"/>
              <w:adjustRightInd w:val="0"/>
              <w:spacing w:before="0" w:beforeAutospacing="0" w:after="0" w:afterAutospacing="0" w:line="480" w:lineRule="auto"/>
              <w:ind w:left="0" w:right="0"/>
              <w:jc w:val="left"/>
              <w:textAlignment w:val="top"/>
              <w:rPr>
                <w:rFonts w:hint="eastAsia" w:ascii="宋体" w:hAnsi="宋体" w:eastAsia="宋体" w:cs="宋体"/>
                <w:color w:val="auto"/>
                <w:sz w:val="24"/>
                <w:szCs w:val="24"/>
                <w:highlight w:val="none"/>
              </w:rPr>
            </w:pPr>
          </w:p>
        </w:tc>
        <w:tc>
          <w:tcPr>
            <w:tcW w:w="1768" w:type="dxa"/>
            <w:tcBorders>
              <w:top w:val="single" w:color="auto" w:sz="4" w:space="0"/>
              <w:left w:val="single" w:color="auto" w:sz="4" w:space="0"/>
              <w:bottom w:val="single" w:color="auto" w:sz="4" w:space="0"/>
              <w:right w:val="single" w:color="auto" w:sz="4" w:space="0"/>
            </w:tcBorders>
            <w:noWrap w:val="0"/>
            <w:vAlign w:val="top"/>
          </w:tcPr>
          <w:p w14:paraId="007FE30A">
            <w:pPr>
              <w:keepNext w:val="0"/>
              <w:keepLines w:val="0"/>
              <w:suppressLineNumbers w:val="0"/>
              <w:autoSpaceDE w:val="0"/>
              <w:autoSpaceDN w:val="0"/>
              <w:adjustRightInd w:val="0"/>
              <w:spacing w:before="0" w:beforeAutospacing="0" w:after="0" w:afterAutospacing="0" w:line="480" w:lineRule="auto"/>
              <w:ind w:left="0" w:right="0"/>
              <w:jc w:val="left"/>
              <w:textAlignment w:val="top"/>
              <w:rPr>
                <w:rFonts w:hint="eastAsia" w:ascii="宋体" w:hAnsi="宋体" w:eastAsia="宋体" w:cs="宋体"/>
                <w:color w:val="auto"/>
                <w:sz w:val="24"/>
                <w:szCs w:val="24"/>
                <w:highlight w:val="none"/>
              </w:rPr>
            </w:pPr>
          </w:p>
        </w:tc>
      </w:tr>
      <w:tr w14:paraId="2D886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4" w:type="dxa"/>
            <w:tcBorders>
              <w:top w:val="single" w:color="auto" w:sz="4" w:space="0"/>
              <w:left w:val="single" w:color="auto" w:sz="4" w:space="0"/>
              <w:bottom w:val="single" w:color="auto" w:sz="4" w:space="0"/>
              <w:right w:val="single" w:color="auto" w:sz="4" w:space="0"/>
            </w:tcBorders>
            <w:noWrap w:val="0"/>
            <w:vAlign w:val="top"/>
          </w:tcPr>
          <w:p w14:paraId="24D1F5FA">
            <w:pPr>
              <w:keepNext w:val="0"/>
              <w:keepLines w:val="0"/>
              <w:suppressLineNumbers w:val="0"/>
              <w:autoSpaceDE w:val="0"/>
              <w:autoSpaceDN w:val="0"/>
              <w:adjustRightInd w:val="0"/>
              <w:spacing w:before="0" w:beforeAutospacing="0" w:after="0" w:afterAutospacing="0" w:line="480" w:lineRule="auto"/>
              <w:ind w:left="0" w:right="0"/>
              <w:jc w:val="left"/>
              <w:textAlignment w:val="top"/>
              <w:rPr>
                <w:rFonts w:hint="eastAsia" w:ascii="宋体" w:hAnsi="宋体" w:eastAsia="宋体" w:cs="宋体"/>
                <w:color w:val="auto"/>
                <w:sz w:val="24"/>
                <w:szCs w:val="24"/>
                <w:highlight w:val="none"/>
              </w:rPr>
            </w:pPr>
          </w:p>
        </w:tc>
        <w:tc>
          <w:tcPr>
            <w:tcW w:w="2277" w:type="dxa"/>
            <w:tcBorders>
              <w:top w:val="single" w:color="auto" w:sz="4" w:space="0"/>
              <w:left w:val="single" w:color="auto" w:sz="4" w:space="0"/>
              <w:bottom w:val="single" w:color="auto" w:sz="4" w:space="0"/>
              <w:right w:val="single" w:color="auto" w:sz="4" w:space="0"/>
            </w:tcBorders>
            <w:noWrap w:val="0"/>
            <w:vAlign w:val="top"/>
          </w:tcPr>
          <w:p w14:paraId="5D6D8014">
            <w:pPr>
              <w:keepNext w:val="0"/>
              <w:keepLines w:val="0"/>
              <w:suppressLineNumbers w:val="0"/>
              <w:autoSpaceDE w:val="0"/>
              <w:autoSpaceDN w:val="0"/>
              <w:adjustRightInd w:val="0"/>
              <w:spacing w:before="0" w:beforeAutospacing="0" w:after="0" w:afterAutospacing="0" w:line="480" w:lineRule="auto"/>
              <w:ind w:left="0" w:right="0"/>
              <w:jc w:val="left"/>
              <w:textAlignment w:val="top"/>
              <w:rPr>
                <w:rFonts w:hint="eastAsia" w:ascii="宋体" w:hAnsi="宋体" w:eastAsia="宋体" w:cs="宋体"/>
                <w:color w:val="auto"/>
                <w:sz w:val="24"/>
                <w:szCs w:val="24"/>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top"/>
          </w:tcPr>
          <w:p w14:paraId="56A09C71">
            <w:pPr>
              <w:keepNext w:val="0"/>
              <w:keepLines w:val="0"/>
              <w:suppressLineNumbers w:val="0"/>
              <w:autoSpaceDE w:val="0"/>
              <w:autoSpaceDN w:val="0"/>
              <w:adjustRightInd w:val="0"/>
              <w:spacing w:before="0" w:beforeAutospacing="0" w:after="0" w:afterAutospacing="0" w:line="480" w:lineRule="auto"/>
              <w:ind w:left="0" w:right="0"/>
              <w:jc w:val="left"/>
              <w:textAlignment w:val="top"/>
              <w:rPr>
                <w:rFonts w:hint="eastAsia" w:ascii="宋体" w:hAnsi="宋体" w:eastAsia="宋体" w:cs="宋体"/>
                <w:color w:val="auto"/>
                <w:sz w:val="24"/>
                <w:szCs w:val="24"/>
                <w:highlight w:val="none"/>
              </w:rPr>
            </w:pPr>
          </w:p>
        </w:tc>
        <w:tc>
          <w:tcPr>
            <w:tcW w:w="1768" w:type="dxa"/>
            <w:tcBorders>
              <w:top w:val="single" w:color="auto" w:sz="4" w:space="0"/>
              <w:left w:val="single" w:color="auto" w:sz="4" w:space="0"/>
              <w:bottom w:val="single" w:color="auto" w:sz="4" w:space="0"/>
              <w:right w:val="single" w:color="auto" w:sz="4" w:space="0"/>
            </w:tcBorders>
            <w:noWrap w:val="0"/>
            <w:vAlign w:val="top"/>
          </w:tcPr>
          <w:p w14:paraId="56A31219">
            <w:pPr>
              <w:keepNext w:val="0"/>
              <w:keepLines w:val="0"/>
              <w:suppressLineNumbers w:val="0"/>
              <w:autoSpaceDE w:val="0"/>
              <w:autoSpaceDN w:val="0"/>
              <w:adjustRightInd w:val="0"/>
              <w:spacing w:before="0" w:beforeAutospacing="0" w:after="0" w:afterAutospacing="0" w:line="480" w:lineRule="auto"/>
              <w:ind w:left="0" w:right="0"/>
              <w:jc w:val="left"/>
              <w:textAlignment w:val="top"/>
              <w:rPr>
                <w:rFonts w:hint="eastAsia" w:ascii="宋体" w:hAnsi="宋体" w:eastAsia="宋体" w:cs="宋体"/>
                <w:color w:val="auto"/>
                <w:sz w:val="24"/>
                <w:szCs w:val="24"/>
                <w:highlight w:val="none"/>
              </w:rPr>
            </w:pPr>
          </w:p>
        </w:tc>
      </w:tr>
      <w:tr w14:paraId="3A826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4" w:type="dxa"/>
            <w:tcBorders>
              <w:top w:val="single" w:color="auto" w:sz="4" w:space="0"/>
              <w:left w:val="single" w:color="auto" w:sz="4" w:space="0"/>
              <w:bottom w:val="single" w:color="auto" w:sz="4" w:space="0"/>
              <w:right w:val="single" w:color="auto" w:sz="4" w:space="0"/>
            </w:tcBorders>
            <w:noWrap w:val="0"/>
            <w:vAlign w:val="top"/>
          </w:tcPr>
          <w:p w14:paraId="414246F4">
            <w:pPr>
              <w:keepNext w:val="0"/>
              <w:keepLines w:val="0"/>
              <w:suppressLineNumbers w:val="0"/>
              <w:autoSpaceDE w:val="0"/>
              <w:autoSpaceDN w:val="0"/>
              <w:adjustRightInd w:val="0"/>
              <w:spacing w:before="0" w:beforeAutospacing="0" w:after="0" w:afterAutospacing="0" w:line="480" w:lineRule="auto"/>
              <w:ind w:left="0" w:right="0"/>
              <w:jc w:val="left"/>
              <w:textAlignment w:val="top"/>
              <w:rPr>
                <w:rFonts w:hint="eastAsia" w:ascii="宋体" w:hAnsi="宋体" w:eastAsia="宋体" w:cs="宋体"/>
                <w:color w:val="auto"/>
                <w:sz w:val="24"/>
                <w:szCs w:val="24"/>
                <w:highlight w:val="none"/>
              </w:rPr>
            </w:pPr>
          </w:p>
        </w:tc>
        <w:tc>
          <w:tcPr>
            <w:tcW w:w="2277" w:type="dxa"/>
            <w:tcBorders>
              <w:top w:val="single" w:color="auto" w:sz="4" w:space="0"/>
              <w:left w:val="single" w:color="auto" w:sz="4" w:space="0"/>
              <w:bottom w:val="single" w:color="auto" w:sz="4" w:space="0"/>
              <w:right w:val="single" w:color="auto" w:sz="4" w:space="0"/>
            </w:tcBorders>
            <w:noWrap w:val="0"/>
            <w:vAlign w:val="top"/>
          </w:tcPr>
          <w:p w14:paraId="2B4EE037">
            <w:pPr>
              <w:keepNext w:val="0"/>
              <w:keepLines w:val="0"/>
              <w:suppressLineNumbers w:val="0"/>
              <w:autoSpaceDE w:val="0"/>
              <w:autoSpaceDN w:val="0"/>
              <w:adjustRightInd w:val="0"/>
              <w:spacing w:before="0" w:beforeAutospacing="0" w:after="0" w:afterAutospacing="0" w:line="480" w:lineRule="auto"/>
              <w:ind w:left="0" w:right="0"/>
              <w:jc w:val="left"/>
              <w:textAlignment w:val="top"/>
              <w:rPr>
                <w:rFonts w:hint="eastAsia" w:ascii="宋体" w:hAnsi="宋体" w:eastAsia="宋体" w:cs="宋体"/>
                <w:color w:val="auto"/>
                <w:sz w:val="24"/>
                <w:szCs w:val="24"/>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top"/>
          </w:tcPr>
          <w:p w14:paraId="592F0830">
            <w:pPr>
              <w:keepNext w:val="0"/>
              <w:keepLines w:val="0"/>
              <w:suppressLineNumbers w:val="0"/>
              <w:autoSpaceDE w:val="0"/>
              <w:autoSpaceDN w:val="0"/>
              <w:adjustRightInd w:val="0"/>
              <w:spacing w:before="0" w:beforeAutospacing="0" w:after="0" w:afterAutospacing="0" w:line="480" w:lineRule="auto"/>
              <w:ind w:left="0" w:right="0"/>
              <w:jc w:val="left"/>
              <w:textAlignment w:val="top"/>
              <w:rPr>
                <w:rFonts w:hint="eastAsia" w:ascii="宋体" w:hAnsi="宋体" w:eastAsia="宋体" w:cs="宋体"/>
                <w:color w:val="auto"/>
                <w:sz w:val="24"/>
                <w:szCs w:val="24"/>
                <w:highlight w:val="none"/>
              </w:rPr>
            </w:pPr>
          </w:p>
        </w:tc>
        <w:tc>
          <w:tcPr>
            <w:tcW w:w="1768" w:type="dxa"/>
            <w:tcBorders>
              <w:top w:val="single" w:color="auto" w:sz="4" w:space="0"/>
              <w:left w:val="single" w:color="auto" w:sz="4" w:space="0"/>
              <w:bottom w:val="single" w:color="auto" w:sz="4" w:space="0"/>
              <w:right w:val="single" w:color="auto" w:sz="4" w:space="0"/>
            </w:tcBorders>
            <w:noWrap w:val="0"/>
            <w:vAlign w:val="top"/>
          </w:tcPr>
          <w:p w14:paraId="2A026E85">
            <w:pPr>
              <w:keepNext w:val="0"/>
              <w:keepLines w:val="0"/>
              <w:suppressLineNumbers w:val="0"/>
              <w:autoSpaceDE w:val="0"/>
              <w:autoSpaceDN w:val="0"/>
              <w:adjustRightInd w:val="0"/>
              <w:spacing w:before="0" w:beforeAutospacing="0" w:after="0" w:afterAutospacing="0" w:line="480" w:lineRule="auto"/>
              <w:ind w:left="0" w:right="0"/>
              <w:jc w:val="left"/>
              <w:textAlignment w:val="top"/>
              <w:rPr>
                <w:rFonts w:hint="eastAsia" w:ascii="宋体" w:hAnsi="宋体" w:eastAsia="宋体" w:cs="宋体"/>
                <w:color w:val="auto"/>
                <w:sz w:val="24"/>
                <w:szCs w:val="24"/>
                <w:highlight w:val="none"/>
              </w:rPr>
            </w:pPr>
          </w:p>
        </w:tc>
      </w:tr>
      <w:tr w14:paraId="41573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4" w:type="dxa"/>
            <w:tcBorders>
              <w:top w:val="single" w:color="auto" w:sz="4" w:space="0"/>
              <w:left w:val="single" w:color="auto" w:sz="4" w:space="0"/>
              <w:bottom w:val="single" w:color="auto" w:sz="4" w:space="0"/>
              <w:right w:val="single" w:color="auto" w:sz="4" w:space="0"/>
            </w:tcBorders>
            <w:noWrap w:val="0"/>
            <w:vAlign w:val="top"/>
          </w:tcPr>
          <w:p w14:paraId="25A4263D">
            <w:pPr>
              <w:keepNext w:val="0"/>
              <w:keepLines w:val="0"/>
              <w:suppressLineNumbers w:val="0"/>
              <w:autoSpaceDE w:val="0"/>
              <w:autoSpaceDN w:val="0"/>
              <w:adjustRightInd w:val="0"/>
              <w:spacing w:before="0" w:beforeAutospacing="0" w:after="0" w:afterAutospacing="0" w:line="480" w:lineRule="auto"/>
              <w:ind w:left="0" w:right="0"/>
              <w:jc w:val="left"/>
              <w:textAlignment w:val="top"/>
              <w:rPr>
                <w:rFonts w:hint="eastAsia" w:ascii="宋体" w:hAnsi="宋体" w:eastAsia="宋体" w:cs="宋体"/>
                <w:color w:val="auto"/>
                <w:sz w:val="24"/>
                <w:szCs w:val="24"/>
                <w:highlight w:val="none"/>
              </w:rPr>
            </w:pPr>
          </w:p>
        </w:tc>
        <w:tc>
          <w:tcPr>
            <w:tcW w:w="2277" w:type="dxa"/>
            <w:tcBorders>
              <w:top w:val="single" w:color="auto" w:sz="4" w:space="0"/>
              <w:left w:val="single" w:color="auto" w:sz="4" w:space="0"/>
              <w:bottom w:val="single" w:color="auto" w:sz="4" w:space="0"/>
              <w:right w:val="single" w:color="auto" w:sz="4" w:space="0"/>
            </w:tcBorders>
            <w:noWrap w:val="0"/>
            <w:vAlign w:val="top"/>
          </w:tcPr>
          <w:p w14:paraId="6AF5DF82">
            <w:pPr>
              <w:keepNext w:val="0"/>
              <w:keepLines w:val="0"/>
              <w:suppressLineNumbers w:val="0"/>
              <w:autoSpaceDE w:val="0"/>
              <w:autoSpaceDN w:val="0"/>
              <w:adjustRightInd w:val="0"/>
              <w:spacing w:before="0" w:beforeAutospacing="0" w:after="0" w:afterAutospacing="0" w:line="480" w:lineRule="auto"/>
              <w:ind w:left="0" w:right="0"/>
              <w:jc w:val="left"/>
              <w:textAlignment w:val="top"/>
              <w:rPr>
                <w:rFonts w:hint="eastAsia" w:ascii="宋体" w:hAnsi="宋体" w:eastAsia="宋体" w:cs="宋体"/>
                <w:color w:val="auto"/>
                <w:sz w:val="24"/>
                <w:szCs w:val="24"/>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top"/>
          </w:tcPr>
          <w:p w14:paraId="1C93750E">
            <w:pPr>
              <w:keepNext w:val="0"/>
              <w:keepLines w:val="0"/>
              <w:suppressLineNumbers w:val="0"/>
              <w:autoSpaceDE w:val="0"/>
              <w:autoSpaceDN w:val="0"/>
              <w:adjustRightInd w:val="0"/>
              <w:spacing w:before="0" w:beforeAutospacing="0" w:after="0" w:afterAutospacing="0" w:line="480" w:lineRule="auto"/>
              <w:ind w:left="0" w:right="0"/>
              <w:jc w:val="left"/>
              <w:textAlignment w:val="top"/>
              <w:rPr>
                <w:rFonts w:hint="eastAsia" w:ascii="宋体" w:hAnsi="宋体" w:eastAsia="宋体" w:cs="宋体"/>
                <w:color w:val="auto"/>
                <w:sz w:val="24"/>
                <w:szCs w:val="24"/>
                <w:highlight w:val="none"/>
              </w:rPr>
            </w:pPr>
          </w:p>
        </w:tc>
        <w:tc>
          <w:tcPr>
            <w:tcW w:w="1768" w:type="dxa"/>
            <w:tcBorders>
              <w:top w:val="single" w:color="auto" w:sz="4" w:space="0"/>
              <w:left w:val="single" w:color="auto" w:sz="4" w:space="0"/>
              <w:bottom w:val="single" w:color="auto" w:sz="4" w:space="0"/>
              <w:right w:val="single" w:color="auto" w:sz="4" w:space="0"/>
            </w:tcBorders>
            <w:noWrap w:val="0"/>
            <w:vAlign w:val="top"/>
          </w:tcPr>
          <w:p w14:paraId="6123CFA8">
            <w:pPr>
              <w:keepNext w:val="0"/>
              <w:keepLines w:val="0"/>
              <w:suppressLineNumbers w:val="0"/>
              <w:autoSpaceDE w:val="0"/>
              <w:autoSpaceDN w:val="0"/>
              <w:adjustRightInd w:val="0"/>
              <w:spacing w:before="0" w:beforeAutospacing="0" w:after="0" w:afterAutospacing="0" w:line="480" w:lineRule="auto"/>
              <w:ind w:left="0" w:right="0"/>
              <w:jc w:val="left"/>
              <w:textAlignment w:val="top"/>
              <w:rPr>
                <w:rFonts w:hint="eastAsia" w:ascii="宋体" w:hAnsi="宋体" w:eastAsia="宋体" w:cs="宋体"/>
                <w:color w:val="auto"/>
                <w:sz w:val="24"/>
                <w:szCs w:val="24"/>
                <w:highlight w:val="none"/>
              </w:rPr>
            </w:pPr>
          </w:p>
        </w:tc>
      </w:tr>
      <w:tr w14:paraId="5D14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4" w:type="dxa"/>
            <w:tcBorders>
              <w:top w:val="single" w:color="auto" w:sz="4" w:space="0"/>
              <w:left w:val="single" w:color="auto" w:sz="4" w:space="0"/>
              <w:bottom w:val="single" w:color="auto" w:sz="4" w:space="0"/>
              <w:right w:val="single" w:color="auto" w:sz="4" w:space="0"/>
            </w:tcBorders>
            <w:noWrap w:val="0"/>
            <w:vAlign w:val="top"/>
          </w:tcPr>
          <w:p w14:paraId="376FFB92">
            <w:pPr>
              <w:keepNext w:val="0"/>
              <w:keepLines w:val="0"/>
              <w:suppressLineNumbers w:val="0"/>
              <w:autoSpaceDE w:val="0"/>
              <w:autoSpaceDN w:val="0"/>
              <w:adjustRightInd w:val="0"/>
              <w:spacing w:before="0" w:beforeAutospacing="0" w:after="0" w:afterAutospacing="0" w:line="480" w:lineRule="auto"/>
              <w:ind w:left="0" w:right="0"/>
              <w:jc w:val="left"/>
              <w:textAlignment w:val="top"/>
              <w:rPr>
                <w:rFonts w:hint="eastAsia" w:ascii="宋体" w:hAnsi="宋体" w:eastAsia="宋体" w:cs="宋体"/>
                <w:color w:val="auto"/>
                <w:sz w:val="24"/>
                <w:szCs w:val="24"/>
                <w:highlight w:val="none"/>
              </w:rPr>
            </w:pPr>
          </w:p>
        </w:tc>
        <w:tc>
          <w:tcPr>
            <w:tcW w:w="2277" w:type="dxa"/>
            <w:tcBorders>
              <w:top w:val="single" w:color="auto" w:sz="4" w:space="0"/>
              <w:left w:val="single" w:color="auto" w:sz="4" w:space="0"/>
              <w:bottom w:val="single" w:color="auto" w:sz="4" w:space="0"/>
              <w:right w:val="single" w:color="auto" w:sz="4" w:space="0"/>
            </w:tcBorders>
            <w:noWrap w:val="0"/>
            <w:vAlign w:val="top"/>
          </w:tcPr>
          <w:p w14:paraId="1574BB67">
            <w:pPr>
              <w:keepNext w:val="0"/>
              <w:keepLines w:val="0"/>
              <w:suppressLineNumbers w:val="0"/>
              <w:autoSpaceDE w:val="0"/>
              <w:autoSpaceDN w:val="0"/>
              <w:adjustRightInd w:val="0"/>
              <w:spacing w:before="0" w:beforeAutospacing="0" w:after="0" w:afterAutospacing="0" w:line="480" w:lineRule="auto"/>
              <w:ind w:left="0" w:right="0"/>
              <w:jc w:val="left"/>
              <w:textAlignment w:val="top"/>
              <w:rPr>
                <w:rFonts w:hint="eastAsia" w:ascii="宋体" w:hAnsi="宋体" w:eastAsia="宋体" w:cs="宋体"/>
                <w:color w:val="auto"/>
                <w:sz w:val="24"/>
                <w:szCs w:val="24"/>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top"/>
          </w:tcPr>
          <w:p w14:paraId="557E8169">
            <w:pPr>
              <w:keepNext w:val="0"/>
              <w:keepLines w:val="0"/>
              <w:suppressLineNumbers w:val="0"/>
              <w:autoSpaceDE w:val="0"/>
              <w:autoSpaceDN w:val="0"/>
              <w:adjustRightInd w:val="0"/>
              <w:spacing w:before="0" w:beforeAutospacing="0" w:after="0" w:afterAutospacing="0" w:line="480" w:lineRule="auto"/>
              <w:ind w:left="0" w:right="0"/>
              <w:jc w:val="left"/>
              <w:textAlignment w:val="top"/>
              <w:rPr>
                <w:rFonts w:hint="eastAsia" w:ascii="宋体" w:hAnsi="宋体" w:eastAsia="宋体" w:cs="宋体"/>
                <w:color w:val="auto"/>
                <w:sz w:val="24"/>
                <w:szCs w:val="24"/>
                <w:highlight w:val="none"/>
              </w:rPr>
            </w:pPr>
          </w:p>
        </w:tc>
        <w:tc>
          <w:tcPr>
            <w:tcW w:w="1768" w:type="dxa"/>
            <w:tcBorders>
              <w:top w:val="single" w:color="auto" w:sz="4" w:space="0"/>
              <w:left w:val="single" w:color="auto" w:sz="4" w:space="0"/>
              <w:bottom w:val="single" w:color="auto" w:sz="4" w:space="0"/>
              <w:right w:val="single" w:color="auto" w:sz="4" w:space="0"/>
            </w:tcBorders>
            <w:noWrap w:val="0"/>
            <w:vAlign w:val="top"/>
          </w:tcPr>
          <w:p w14:paraId="584AC164">
            <w:pPr>
              <w:keepNext w:val="0"/>
              <w:keepLines w:val="0"/>
              <w:suppressLineNumbers w:val="0"/>
              <w:autoSpaceDE w:val="0"/>
              <w:autoSpaceDN w:val="0"/>
              <w:adjustRightInd w:val="0"/>
              <w:spacing w:before="0" w:beforeAutospacing="0" w:after="0" w:afterAutospacing="0" w:line="480" w:lineRule="auto"/>
              <w:ind w:left="0" w:right="0"/>
              <w:jc w:val="left"/>
              <w:textAlignment w:val="top"/>
              <w:rPr>
                <w:rFonts w:hint="eastAsia" w:ascii="宋体" w:hAnsi="宋体" w:eastAsia="宋体" w:cs="宋体"/>
                <w:color w:val="auto"/>
                <w:sz w:val="24"/>
                <w:szCs w:val="24"/>
                <w:highlight w:val="none"/>
              </w:rPr>
            </w:pPr>
          </w:p>
        </w:tc>
      </w:tr>
    </w:tbl>
    <w:p w14:paraId="00647878">
      <w:pPr>
        <w:autoSpaceDE w:val="0"/>
        <w:autoSpaceDN w:val="0"/>
        <w:adjustRightInd w:val="0"/>
        <w:spacing w:line="480" w:lineRule="auto"/>
        <w:jc w:val="left"/>
        <w:textAlignment w:val="top"/>
        <w:rPr>
          <w:rFonts w:hint="eastAsia" w:ascii="宋体" w:hAnsi="宋体" w:eastAsia="宋体" w:cs="宋体"/>
          <w:color w:val="auto"/>
          <w:sz w:val="24"/>
          <w:szCs w:val="24"/>
          <w:highlight w:val="none"/>
        </w:rPr>
      </w:pPr>
    </w:p>
    <w:p w14:paraId="24BEEB00">
      <w:pPr>
        <w:keepNext w:val="0"/>
        <w:keepLines w:val="0"/>
        <w:pageBreakBefore w:val="0"/>
        <w:widowControl w:val="0"/>
        <w:kinsoku/>
        <w:wordWrap/>
        <w:overflowPunct/>
        <w:topLinePunct w:val="0"/>
        <w:bidi w:val="0"/>
        <w:snapToGrid/>
        <w:spacing w:line="48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rPr>
        <w:t>在工程施工期间，</w:t>
      </w:r>
      <w:r>
        <w:rPr>
          <w:rFonts w:hint="eastAsia" w:ascii="宋体" w:hAnsi="宋体" w:cs="宋体"/>
          <w:color w:val="auto"/>
          <w:sz w:val="24"/>
          <w:szCs w:val="24"/>
          <w:highlight w:val="none"/>
          <w:lang w:val="en-US" w:eastAsia="zh-CN"/>
        </w:rPr>
        <w:t>投入到本工程的主要监理人员按投标文件（十）</w:t>
      </w:r>
      <w:r>
        <w:rPr>
          <w:rFonts w:hint="eastAsia" w:ascii="宋体" w:hAnsi="宋体" w:cs="宋体"/>
          <w:b/>
          <w:bCs/>
          <w:color w:val="auto"/>
          <w:sz w:val="24"/>
          <w:szCs w:val="24"/>
          <w:highlight w:val="none"/>
        </w:rPr>
        <w:t>项目监理机构配备情况</w:t>
      </w:r>
      <w:r>
        <w:rPr>
          <w:rFonts w:hint="eastAsia" w:ascii="宋体" w:hAnsi="宋体" w:cs="宋体"/>
          <w:b/>
          <w:bCs/>
          <w:color w:val="auto"/>
          <w:sz w:val="24"/>
          <w:szCs w:val="24"/>
          <w:highlight w:val="none"/>
          <w:lang w:val="en-US" w:eastAsia="zh-CN"/>
        </w:rPr>
        <w:t>的</w:t>
      </w: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《项目监理机构配备情况表》的配备情况投入相关人员</w:t>
      </w:r>
      <w:r>
        <w:rPr>
          <w:rFonts w:hint="eastAsia" w:ascii="宋体" w:hAnsi="宋体" w:cs="宋体"/>
          <w:color w:val="auto"/>
          <w:sz w:val="24"/>
          <w:szCs w:val="24"/>
          <w:highlight w:val="none"/>
          <w:lang w:eastAsia="zh-CN"/>
        </w:rPr>
        <w:t>。</w:t>
      </w:r>
    </w:p>
    <w:p w14:paraId="293D8668">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公司保证拟派的总监理工程师符合《广州市住房和城乡建设局关于加强建筑工程项目负责人管理的通知》（穗建规字〔2020〕32号）文的要求，并将严格按照招标文件要求，自签订合同之日起至工程竣工验收将常驻现场，严格按照有关监理规范的要求开展监理工作，如果不能够按照此要求实施，我方自愿接受贵中心的制裁措施。</w:t>
      </w:r>
    </w:p>
    <w:p w14:paraId="4C4FBB43">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5、我司保证在中标后，根据工程特点，编制本工程详细的监理规划和监理细则，并上报至贵中心。</w:t>
      </w:r>
    </w:p>
    <w:p w14:paraId="586BF5AA">
      <w:pPr>
        <w:autoSpaceDE w:val="0"/>
        <w:autoSpaceDN w:val="0"/>
        <w:adjustRightInd w:val="0"/>
        <w:spacing w:line="480" w:lineRule="auto"/>
        <w:ind w:left="480" w:leftChars="200" w:firstLine="480"/>
        <w:jc w:val="left"/>
        <w:textAlignment w:val="top"/>
        <w:rPr>
          <w:rFonts w:hint="eastAsia" w:ascii="宋体" w:hAnsi="宋体" w:eastAsia="宋体" w:cs="宋体"/>
          <w:color w:val="auto"/>
          <w:sz w:val="24"/>
          <w:szCs w:val="24"/>
          <w:highlight w:val="none"/>
        </w:rPr>
      </w:pPr>
    </w:p>
    <w:p w14:paraId="54780F58">
      <w:pPr>
        <w:keepNext w:val="0"/>
        <w:keepLines w:val="0"/>
        <w:pageBreakBefore w:val="0"/>
        <w:widowControl w:val="0"/>
        <w:kinsoku/>
        <w:overflowPunct/>
        <w:topLinePunct w:val="0"/>
        <w:autoSpaceDE/>
        <w:autoSpaceDN/>
        <w:bidi w:val="0"/>
        <w:adjustRightInd/>
        <w:snapToGrid/>
        <w:spacing w:line="480" w:lineRule="auto"/>
        <w:ind w:firstLine="2400" w:firstLineChars="10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CFDAC41">
      <w:pPr>
        <w:keepNext w:val="0"/>
        <w:keepLines w:val="0"/>
        <w:pageBreakBefore w:val="0"/>
        <w:widowControl w:val="0"/>
        <w:tabs>
          <w:tab w:val="left" w:pos="9333"/>
        </w:tabs>
        <w:kinsoku/>
        <w:wordWrap w:val="0"/>
        <w:overflowPunct/>
        <w:topLinePunct w:val="0"/>
        <w:autoSpaceDE/>
        <w:autoSpaceDN/>
        <w:bidi w:val="0"/>
        <w:adjustRightInd/>
        <w:snapToGrid/>
        <w:spacing w:line="480" w:lineRule="auto"/>
        <w:ind w:right="204" w:rightChars="85" w:firstLine="2400" w:firstLineChars="10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4262C26">
      <w:pPr>
        <w:autoSpaceDE w:val="0"/>
        <w:autoSpaceDN w:val="0"/>
        <w:adjustRightInd w:val="0"/>
        <w:spacing w:line="480" w:lineRule="auto"/>
        <w:ind w:left="480" w:leftChars="200"/>
        <w:jc w:val="left"/>
        <w:textAlignment w:val="top"/>
        <w:rPr>
          <w:rFonts w:hint="eastAsia" w:ascii="宋体" w:hAnsi="宋体" w:eastAsia="宋体" w:cs="宋体"/>
          <w:color w:val="auto"/>
          <w:sz w:val="24"/>
          <w:szCs w:val="24"/>
          <w:highlight w:val="none"/>
        </w:rPr>
      </w:pPr>
    </w:p>
    <w:p w14:paraId="1B284A69">
      <w:pPr>
        <w:spacing w:line="360" w:lineRule="auto"/>
        <w:ind w:left="480" w:leftChars="200" w:firstLine="480"/>
        <w:textAlignment w:val="top"/>
        <w:rPr>
          <w:rFonts w:ascii="宋体" w:hAnsi="宋体"/>
          <w:color w:val="auto"/>
          <w:highlight w:val="none"/>
        </w:rPr>
      </w:pPr>
      <w:r>
        <w:rPr>
          <w:rFonts w:hint="eastAsia" w:ascii="宋体" w:hAnsi="宋体" w:eastAsia="宋体" w:cs="宋体"/>
          <w:color w:val="auto"/>
          <w:sz w:val="24"/>
          <w:szCs w:val="24"/>
          <w:highlight w:val="none"/>
        </w:rPr>
        <w:t>注：标函承诺书作为投标文件的“响应性评审”文件，投标人应如实填写，中标后必须按填报内容如期实施。工程的建设单位将经常核验投标人是否按填报内容实施，行政管理机构也将随时抽查。</w:t>
      </w:r>
      <w:r>
        <w:rPr>
          <w:rFonts w:hint="eastAsia" w:ascii="宋体" w:hAnsi="宋体"/>
          <w:color w:val="auto"/>
          <w:sz w:val="24"/>
          <w:szCs w:val="24"/>
          <w:highlight w:val="none"/>
        </w:rPr>
        <w:t xml:space="preserve">  </w:t>
      </w:r>
      <w:r>
        <w:rPr>
          <w:rFonts w:hint="eastAsia" w:ascii="宋体" w:hAnsi="宋体"/>
          <w:color w:val="auto"/>
          <w:highlight w:val="none"/>
        </w:rPr>
        <w:t xml:space="preserve"> </w:t>
      </w:r>
    </w:p>
    <w:p w14:paraId="5D7A7013">
      <w:pPr>
        <w:ind w:left="480" w:leftChars="200"/>
        <w:textAlignment w:val="top"/>
        <w:rPr>
          <w:rFonts w:ascii="宋体" w:hAnsi="宋体"/>
          <w:color w:val="auto"/>
          <w:sz w:val="28"/>
          <w:highlight w:val="none"/>
        </w:rPr>
      </w:pPr>
    </w:p>
    <w:p w14:paraId="1CB77FAA">
      <w:pPr>
        <w:ind w:left="360"/>
        <w:rPr>
          <w:rFonts w:ascii="宋体" w:hAnsi="宋体"/>
          <w:color w:val="auto"/>
          <w:highlight w:val="none"/>
        </w:rPr>
      </w:pPr>
    </w:p>
    <w:p w14:paraId="234B70B6">
      <w:pPr>
        <w:ind w:left="360"/>
        <w:rPr>
          <w:rFonts w:ascii="宋体" w:hAnsi="宋体"/>
          <w:color w:val="auto"/>
          <w:highlight w:val="none"/>
        </w:rPr>
      </w:pPr>
    </w:p>
    <w:p w14:paraId="0C758D1E">
      <w:pPr>
        <w:pStyle w:val="9"/>
        <w:rPr>
          <w:rFonts w:ascii="宋体" w:hAnsi="宋体"/>
          <w:color w:val="auto"/>
          <w:highlight w:val="none"/>
        </w:rPr>
      </w:pPr>
      <w:r>
        <w:rPr>
          <w:rFonts w:ascii="宋体" w:hAnsi="宋体"/>
          <w:color w:val="auto"/>
          <w:highlight w:val="none"/>
        </w:rPr>
        <w:br w:type="page"/>
      </w:r>
    </w:p>
    <w:p w14:paraId="59FCCDDA">
      <w:pPr>
        <w:widowControl/>
        <w:spacing w:line="360" w:lineRule="auto"/>
        <w:rPr>
          <w:rFonts w:ascii="宋体" w:hAnsi="宋体"/>
          <w:b/>
          <w:bCs/>
          <w:color w:val="auto"/>
          <w:szCs w:val="32"/>
          <w:highlight w:val="none"/>
        </w:rPr>
        <w:sectPr>
          <w:pgSz w:w="11906" w:h="16838"/>
          <w:pgMar w:top="1440" w:right="1080" w:bottom="1440" w:left="1080" w:header="850" w:footer="992" w:gutter="0"/>
          <w:cols w:space="720" w:num="1"/>
        </w:sectPr>
      </w:pPr>
    </w:p>
    <w:p w14:paraId="1A3EB50C">
      <w:pPr>
        <w:pStyle w:val="5"/>
        <w:spacing w:before="120" w:after="120"/>
        <w:jc w:val="center"/>
        <w:rPr>
          <w:rFonts w:hint="eastAsia" w:ascii="宋体" w:hAnsi="宋体" w:eastAsia="宋体" w:cs="Times New Roman"/>
          <w:color w:val="auto"/>
          <w:sz w:val="28"/>
          <w:highlight w:val="none"/>
        </w:rPr>
      </w:pPr>
      <w:bookmarkStart w:id="225" w:name="_Toc18414"/>
      <w:bookmarkEnd w:id="225"/>
      <w:bookmarkStart w:id="226" w:name="_Toc12135"/>
      <w:bookmarkEnd w:id="226"/>
      <w:bookmarkStart w:id="227" w:name="_Toc6014"/>
      <w:bookmarkEnd w:id="227"/>
      <w:bookmarkStart w:id="228" w:name="_Toc499812034"/>
      <w:bookmarkEnd w:id="228"/>
      <w:bookmarkStart w:id="229" w:name="_Toc10149"/>
      <w:bookmarkEnd w:id="229"/>
      <w:bookmarkStart w:id="230" w:name="_Toc12716"/>
      <w:bookmarkStart w:id="231" w:name="_Toc28880"/>
      <w:bookmarkStart w:id="232" w:name="_Toc31529"/>
      <w:bookmarkStart w:id="233" w:name="_Toc24994"/>
      <w:r>
        <w:rPr>
          <w:rFonts w:hint="eastAsia" w:ascii="宋体" w:hAnsi="宋体" w:eastAsia="宋体" w:cs="Times New Roman"/>
          <w:color w:val="auto"/>
          <w:sz w:val="28"/>
          <w:highlight w:val="none"/>
        </w:rPr>
        <w:t>八、项目总监和总监代表任职及驻场承诺书</w:t>
      </w:r>
      <w:bookmarkEnd w:id="230"/>
      <w:bookmarkEnd w:id="231"/>
      <w:bookmarkEnd w:id="232"/>
      <w:bookmarkEnd w:id="233"/>
    </w:p>
    <w:p w14:paraId="601783D5">
      <w:pPr>
        <w:spacing w:before="240" w:after="240"/>
        <w:jc w:val="center"/>
        <w:rPr>
          <w:rFonts w:ascii="宋体" w:hAnsi="宋体"/>
          <w:b/>
          <w:color w:val="auto"/>
          <w:sz w:val="32"/>
          <w:szCs w:val="32"/>
          <w:highlight w:val="none"/>
        </w:rPr>
      </w:pPr>
      <w:r>
        <w:rPr>
          <w:rFonts w:hint="eastAsia" w:ascii="宋体" w:hAnsi="宋体"/>
          <w:b/>
          <w:color w:val="auto"/>
          <w:sz w:val="32"/>
          <w:szCs w:val="32"/>
          <w:highlight w:val="none"/>
        </w:rPr>
        <w:t>项目总监和总监代表任职及驻场承诺书</w:t>
      </w:r>
    </w:p>
    <w:p w14:paraId="201339A8">
      <w:pPr>
        <w:spacing w:line="360" w:lineRule="auto"/>
        <w:rPr>
          <w:rFonts w:hint="eastAsia" w:ascii="宋体" w:hAnsi="宋体" w:eastAsia="宋体" w:cs="宋体"/>
          <w:color w:val="auto"/>
          <w:sz w:val="24"/>
          <w:szCs w:val="24"/>
          <w:highlight w:val="none"/>
        </w:rPr>
      </w:pPr>
      <w:bookmarkStart w:id="234" w:name="_Toc6768"/>
      <w:bookmarkStart w:id="235" w:name="_Toc22693"/>
      <w:bookmarkStart w:id="236" w:name="_Toc23944"/>
      <w:bookmarkStart w:id="237" w:name="_Toc17121"/>
      <w:r>
        <w:rPr>
          <w:rFonts w:hint="eastAsia" w:ascii="宋体" w:hAnsi="宋体" w:eastAsia="宋体" w:cs="宋体"/>
          <w:color w:val="auto"/>
          <w:sz w:val="24"/>
          <w:szCs w:val="24"/>
          <w:highlight w:val="none"/>
        </w:rPr>
        <w:t>致（招标人）</w:t>
      </w:r>
      <w:r>
        <w:rPr>
          <w:rFonts w:hint="eastAsia" w:ascii="宋体" w:hAnsi="宋体" w:eastAsia="宋体" w:cs="宋体"/>
          <w:color w:val="auto"/>
          <w:sz w:val="24"/>
          <w:szCs w:val="24"/>
          <w:highlight w:val="none"/>
          <w:u w:val="single"/>
        </w:rPr>
        <w:t>中新广州知识城财政投资建设项目管理中心</w:t>
      </w:r>
      <w:r>
        <w:rPr>
          <w:rFonts w:hint="eastAsia" w:ascii="宋体" w:hAnsi="宋体" w:eastAsia="宋体" w:cs="宋体"/>
          <w:color w:val="auto"/>
          <w:sz w:val="24"/>
          <w:szCs w:val="24"/>
          <w:highlight w:val="none"/>
        </w:rPr>
        <w:t>：</w:t>
      </w:r>
    </w:p>
    <w:p w14:paraId="4C0F08F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为加强本工程的监理工作，保证我公司在中标后严格履行与业主签定的工程建设承包合同，圆满的完成本项工程，</w:t>
      </w:r>
      <w:r>
        <w:rPr>
          <w:rFonts w:hint="eastAsia" w:ascii="宋体" w:hAnsi="宋体" w:eastAsia="宋体" w:cs="宋体"/>
          <w:color w:val="auto"/>
          <w:sz w:val="24"/>
          <w:szCs w:val="24"/>
          <w:highlight w:val="none"/>
          <w:lang w:eastAsia="zh-CN"/>
        </w:rPr>
        <w:t>我公司及拟派的项目总监理工程师、总监理代表承诺</w:t>
      </w:r>
      <w:r>
        <w:rPr>
          <w:rFonts w:hint="eastAsia" w:ascii="宋体" w:hAnsi="宋体" w:eastAsia="宋体" w:cs="宋体"/>
          <w:color w:val="auto"/>
          <w:sz w:val="24"/>
          <w:szCs w:val="24"/>
          <w:highlight w:val="none"/>
        </w:rPr>
        <w:t>：</w:t>
      </w:r>
    </w:p>
    <w:p w14:paraId="1857C5E1">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拟派参加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项目投标的项目总监理工程师</w:t>
      </w:r>
      <w:r>
        <w:rPr>
          <w:rFonts w:hint="eastAsia" w:ascii="宋体" w:hAnsi="宋体" w:eastAsia="宋体" w:cs="宋体"/>
          <w:color w:val="auto"/>
          <w:sz w:val="24"/>
          <w:szCs w:val="24"/>
          <w:highlight w:val="none"/>
          <w:u w:val="single"/>
          <w:lang w:val="en-US" w:eastAsia="zh-CN"/>
        </w:rPr>
        <w:t xml:space="preserve">      （姓名） </w:t>
      </w:r>
      <w:r>
        <w:rPr>
          <w:rFonts w:hint="eastAsia" w:ascii="宋体" w:hAnsi="宋体" w:eastAsia="宋体" w:cs="宋体"/>
          <w:color w:val="auto"/>
          <w:sz w:val="24"/>
          <w:szCs w:val="24"/>
          <w:highlight w:val="none"/>
        </w:rPr>
        <w:t>，监理工程师证书注册编号：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 xml:space="preserve">  </w:t>
      </w:r>
    </w:p>
    <w:p w14:paraId="67285557">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若我方中标</w:t>
      </w:r>
      <w:r>
        <w:rPr>
          <w:rFonts w:hint="eastAsia" w:ascii="宋体" w:hAnsi="宋体" w:eastAsia="宋体" w:cs="宋体"/>
          <w:color w:val="auto"/>
          <w:sz w:val="24"/>
          <w:szCs w:val="24"/>
          <w:highlight w:val="none"/>
          <w:lang w:eastAsia="zh-CN"/>
        </w:rPr>
        <w:t>，我方承诺，</w:t>
      </w:r>
      <w:r>
        <w:rPr>
          <w:rFonts w:hint="eastAsia" w:ascii="宋体" w:hAnsi="宋体" w:eastAsia="宋体" w:cs="宋体"/>
          <w:color w:val="auto"/>
          <w:sz w:val="24"/>
          <w:szCs w:val="24"/>
          <w:highlight w:val="none"/>
        </w:rPr>
        <w:t>在本项目</w:t>
      </w:r>
      <w:r>
        <w:rPr>
          <w:rFonts w:hint="eastAsia" w:ascii="宋体" w:hAnsi="宋体" w:cs="宋体"/>
          <w:color w:val="auto"/>
          <w:sz w:val="24"/>
          <w:szCs w:val="24"/>
          <w:highlight w:val="none"/>
        </w:rPr>
        <w:t>签订合同之日起至项目工程全部</w:t>
      </w:r>
      <w:r>
        <w:rPr>
          <w:rFonts w:hint="eastAsia" w:ascii="宋体" w:hAnsi="宋体" w:cs="宋体"/>
          <w:color w:val="auto"/>
          <w:sz w:val="24"/>
          <w:szCs w:val="24"/>
          <w:highlight w:val="none"/>
          <w:lang w:val="en-US" w:eastAsia="zh-CN"/>
        </w:rPr>
        <w:t>完</w:t>
      </w:r>
      <w:r>
        <w:rPr>
          <w:rFonts w:hint="eastAsia" w:ascii="宋体" w:hAnsi="宋体" w:cs="宋体"/>
          <w:color w:val="auto"/>
          <w:sz w:val="24"/>
          <w:szCs w:val="24"/>
          <w:highlight w:val="none"/>
        </w:rPr>
        <w:t>工并通过验收之日止</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总监理工程师 </w:t>
      </w:r>
      <w:r>
        <w:rPr>
          <w:rFonts w:hint="eastAsia" w:ascii="宋体" w:hAnsi="宋体" w:eastAsia="宋体" w:cs="宋体"/>
          <w:color w:val="auto"/>
          <w:sz w:val="24"/>
          <w:szCs w:val="24"/>
          <w:highlight w:val="none"/>
          <w:u w:val="single"/>
          <w:lang w:val="en-US" w:eastAsia="zh-CN"/>
        </w:rPr>
        <w:t xml:space="preserve">     （姓名） </w:t>
      </w:r>
      <w:r>
        <w:rPr>
          <w:rFonts w:hint="eastAsia" w:ascii="宋体" w:hAnsi="宋体" w:eastAsia="宋体" w:cs="宋体"/>
          <w:color w:val="auto"/>
          <w:sz w:val="24"/>
          <w:szCs w:val="24"/>
          <w:highlight w:val="none"/>
          <w:u w:val="none"/>
          <w:lang w:val="en-US" w:eastAsia="zh-CN"/>
        </w:rPr>
        <w:t>任职</w:t>
      </w:r>
      <w:r>
        <w:rPr>
          <w:rFonts w:hint="eastAsia" w:ascii="宋体" w:hAnsi="宋体" w:eastAsia="宋体" w:cs="宋体"/>
          <w:color w:val="auto"/>
          <w:sz w:val="24"/>
          <w:szCs w:val="24"/>
          <w:highlight w:val="none"/>
        </w:rPr>
        <w:t>条件符合相关政策规定，以确保本项目顺利办理施工许可及工程质量监督手续，否则，贵中心有权</w:t>
      </w:r>
      <w:r>
        <w:rPr>
          <w:rFonts w:hint="eastAsia" w:ascii="宋体" w:hAnsi="宋体" w:eastAsia="宋体" w:cs="宋体"/>
          <w:color w:val="auto"/>
          <w:sz w:val="24"/>
          <w:szCs w:val="24"/>
          <w:highlight w:val="none"/>
          <w:lang w:eastAsia="zh-CN"/>
        </w:rPr>
        <w:t>取消我方中标资格或</w:t>
      </w:r>
      <w:r>
        <w:rPr>
          <w:rFonts w:hint="eastAsia" w:ascii="宋体" w:hAnsi="宋体" w:eastAsia="宋体" w:cs="宋体"/>
          <w:color w:val="auto"/>
          <w:sz w:val="24"/>
          <w:szCs w:val="24"/>
          <w:highlight w:val="none"/>
        </w:rPr>
        <w:t>终止合同</w:t>
      </w:r>
      <w:r>
        <w:rPr>
          <w:rFonts w:hint="eastAsia" w:ascii="宋体" w:hAnsi="宋体" w:eastAsia="宋体" w:cs="宋体"/>
          <w:color w:val="auto"/>
          <w:sz w:val="24"/>
          <w:szCs w:val="24"/>
          <w:highlight w:val="none"/>
          <w:lang w:eastAsia="zh-CN"/>
        </w:rPr>
        <w:t>，且我方同意依法承担违约责任</w:t>
      </w:r>
      <w:r>
        <w:rPr>
          <w:rFonts w:hint="eastAsia" w:ascii="宋体" w:hAnsi="宋体" w:eastAsia="宋体" w:cs="宋体"/>
          <w:color w:val="auto"/>
          <w:sz w:val="24"/>
          <w:szCs w:val="24"/>
          <w:highlight w:val="none"/>
        </w:rPr>
        <w:t>。</w:t>
      </w:r>
    </w:p>
    <w:p w14:paraId="1D68C55A">
      <w:pPr>
        <w:numPr>
          <w:ilvl w:val="0"/>
          <w:numId w:val="0"/>
        </w:numPr>
        <w:spacing w:line="360" w:lineRule="auto"/>
        <w:ind w:firstLine="480" w:firstLineChars="200"/>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若我方中标</w:t>
      </w:r>
      <w:r>
        <w:rPr>
          <w:rFonts w:hint="eastAsia" w:ascii="宋体" w:hAnsi="宋体" w:eastAsia="宋体" w:cs="宋体"/>
          <w:color w:val="auto"/>
          <w:sz w:val="24"/>
          <w:szCs w:val="24"/>
          <w:highlight w:val="none"/>
          <w:lang w:eastAsia="zh-CN"/>
        </w:rPr>
        <w:t>，我方承诺，</w:t>
      </w:r>
      <w:r>
        <w:rPr>
          <w:rFonts w:hint="eastAsia" w:ascii="宋体" w:hAnsi="宋体" w:eastAsia="宋体" w:cs="宋体"/>
          <w:color w:val="auto"/>
          <w:sz w:val="24"/>
          <w:szCs w:val="24"/>
          <w:highlight w:val="none"/>
        </w:rPr>
        <w:t>在本项目</w:t>
      </w:r>
      <w:r>
        <w:rPr>
          <w:rFonts w:hint="eastAsia" w:ascii="宋体" w:hAnsi="宋体" w:cs="宋体"/>
          <w:color w:val="auto"/>
          <w:sz w:val="24"/>
          <w:szCs w:val="24"/>
          <w:highlight w:val="none"/>
        </w:rPr>
        <w:t>签订合同之日起至项目工程全部</w:t>
      </w:r>
      <w:r>
        <w:rPr>
          <w:rFonts w:hint="eastAsia" w:ascii="宋体" w:hAnsi="宋体" w:cs="宋体"/>
          <w:color w:val="auto"/>
          <w:sz w:val="24"/>
          <w:szCs w:val="24"/>
          <w:highlight w:val="none"/>
          <w:lang w:val="en-US" w:eastAsia="zh-CN"/>
        </w:rPr>
        <w:t>完</w:t>
      </w:r>
      <w:r>
        <w:rPr>
          <w:rFonts w:hint="eastAsia" w:ascii="宋体" w:hAnsi="宋体" w:cs="宋体"/>
          <w:color w:val="auto"/>
          <w:sz w:val="24"/>
          <w:szCs w:val="24"/>
          <w:highlight w:val="none"/>
        </w:rPr>
        <w:t>工并通过验收之日止</w:t>
      </w:r>
      <w:r>
        <w:rPr>
          <w:rFonts w:hint="eastAsia" w:ascii="宋体" w:hAnsi="宋体" w:eastAsia="宋体" w:cs="宋体"/>
          <w:color w:val="auto"/>
          <w:sz w:val="24"/>
          <w:szCs w:val="24"/>
          <w:highlight w:val="none"/>
          <w:lang w:eastAsia="zh-CN"/>
        </w:rPr>
        <w:t>，拟派参加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项目投标的项目总监代表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（姓名）</w:t>
      </w:r>
      <w:r>
        <w:rPr>
          <w:rFonts w:hint="eastAsia" w:ascii="宋体" w:hAnsi="宋体" w:eastAsia="宋体" w:cs="宋体"/>
          <w:color w:val="auto"/>
          <w:sz w:val="24"/>
          <w:szCs w:val="24"/>
          <w:highlight w:val="none"/>
        </w:rPr>
        <w:t>，监理工程师证书注册编号：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不再担任其他项目的监理工作</w:t>
      </w:r>
      <w:r>
        <w:rPr>
          <w:rFonts w:hint="eastAsia" w:ascii="宋体" w:hAnsi="宋体" w:eastAsia="宋体" w:cs="宋体"/>
          <w:color w:val="auto"/>
          <w:sz w:val="24"/>
          <w:szCs w:val="24"/>
          <w:highlight w:val="none"/>
          <w:u w:val="none"/>
          <w:lang w:eastAsia="zh-CN"/>
        </w:rPr>
        <w:t>，如我方拟投入的项目总监代表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（姓名）</w:t>
      </w:r>
      <w:r>
        <w:rPr>
          <w:rFonts w:hint="eastAsia" w:ascii="宋体" w:hAnsi="宋体" w:eastAsia="宋体" w:cs="宋体"/>
          <w:color w:val="auto"/>
          <w:sz w:val="24"/>
          <w:szCs w:val="24"/>
          <w:highlight w:val="none"/>
          <w:u w:val="none"/>
          <w:lang w:eastAsia="zh-CN"/>
        </w:rPr>
        <w:t>存在在其他项目中担任监理工作的，我方愿意无条件更换符合本项目监理工作所需的监理工程师代表，同时愿意按照监理合同中监理人自行调换总监理工程师代表所应承担的违约责任，并接受贵中心的处罚。</w:t>
      </w:r>
    </w:p>
    <w:p w14:paraId="1AACE7C9">
      <w:pPr>
        <w:spacing w:line="360" w:lineRule="auto"/>
        <w:ind w:firstLine="480" w:firstLineChars="200"/>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．作为公司选派的本项目的项目总</w:t>
      </w:r>
      <w:r>
        <w:rPr>
          <w:rFonts w:hint="eastAsia" w:ascii="宋体" w:hAnsi="宋体" w:cs="宋体"/>
          <w:color w:val="auto"/>
          <w:sz w:val="24"/>
          <w:szCs w:val="24"/>
          <w:highlight w:val="none"/>
        </w:rPr>
        <w:t>监</w:t>
      </w:r>
      <w:r>
        <w:rPr>
          <w:rFonts w:hint="eastAsia" w:ascii="宋体" w:hAnsi="宋体" w:cs="宋体"/>
          <w:color w:val="auto"/>
          <w:sz w:val="24"/>
          <w:szCs w:val="24"/>
          <w:highlight w:val="none"/>
          <w:lang w:eastAsia="zh-CN"/>
        </w:rPr>
        <w:t>及总监代表</w:t>
      </w:r>
      <w:r>
        <w:rPr>
          <w:rFonts w:hint="eastAsia" w:ascii="宋体" w:hAnsi="宋体" w:cs="宋体"/>
          <w:color w:val="auto"/>
          <w:sz w:val="24"/>
          <w:szCs w:val="24"/>
          <w:highlight w:val="none"/>
        </w:rPr>
        <w:t>，保证</w:t>
      </w:r>
      <w:r>
        <w:rPr>
          <w:rFonts w:hint="eastAsia" w:ascii="宋体" w:hAnsi="宋体" w:eastAsia="宋体" w:cs="宋体"/>
          <w:color w:val="auto"/>
          <w:sz w:val="24"/>
          <w:szCs w:val="24"/>
          <w:highlight w:val="none"/>
          <w:lang w:val="en-US" w:eastAsia="zh-CN"/>
        </w:rPr>
        <w:t>在本项目签订合同之日起至项目工程全部</w:t>
      </w:r>
      <w:r>
        <w:rPr>
          <w:rFonts w:hint="eastAsia" w:ascii="宋体" w:hAnsi="宋体" w:cs="宋体"/>
          <w:color w:val="auto"/>
          <w:sz w:val="24"/>
          <w:szCs w:val="24"/>
          <w:highlight w:val="none"/>
          <w:lang w:val="en-US" w:eastAsia="zh-CN"/>
        </w:rPr>
        <w:t>完</w:t>
      </w:r>
      <w:r>
        <w:rPr>
          <w:rFonts w:hint="eastAsia" w:ascii="宋体" w:hAnsi="宋体" w:eastAsia="宋体" w:cs="宋体"/>
          <w:color w:val="auto"/>
          <w:sz w:val="24"/>
          <w:szCs w:val="24"/>
          <w:highlight w:val="none"/>
          <w:lang w:val="en-US" w:eastAsia="zh-CN"/>
        </w:rPr>
        <w:t>工并通过验收之日止，</w:t>
      </w:r>
      <w:r>
        <w:rPr>
          <w:rFonts w:hint="eastAsia" w:ascii="宋体" w:hAnsi="宋体" w:cs="宋体"/>
          <w:color w:val="auto"/>
          <w:sz w:val="24"/>
          <w:szCs w:val="24"/>
          <w:highlight w:val="none"/>
        </w:rPr>
        <w:t>自始至终全过程常驻工地现场，代表我公司全面负责本项目现场组织、指挥、管理、协调等工作。并承诺在本项目完成后的合同责任保修期内，根据项目实际保修工作需要也能随时到场负责指挥，安排应做的保修工作。</w:t>
      </w:r>
    </w:p>
    <w:p w14:paraId="2364A8D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．除非征得业主的书面批准，否则如果违背以上承诺，我</w:t>
      </w:r>
      <w:r>
        <w:rPr>
          <w:rFonts w:hint="eastAsia" w:ascii="宋体" w:hAnsi="宋体" w:cs="宋体"/>
          <w:color w:val="auto"/>
          <w:sz w:val="24"/>
          <w:szCs w:val="24"/>
          <w:highlight w:val="none"/>
          <w:lang w:eastAsia="zh-CN"/>
        </w:rPr>
        <w:t>公司及</w:t>
      </w:r>
      <w:r>
        <w:rPr>
          <w:rFonts w:hint="eastAsia" w:ascii="宋体" w:hAnsi="宋体" w:eastAsia="宋体" w:cs="宋体"/>
          <w:color w:val="auto"/>
          <w:sz w:val="24"/>
          <w:szCs w:val="24"/>
          <w:highlight w:val="none"/>
          <w:lang w:eastAsia="zh-CN"/>
        </w:rPr>
        <w:t>拟派的项目总监理工程师、总监理代表承</w:t>
      </w:r>
      <w:r>
        <w:rPr>
          <w:rFonts w:hint="eastAsia" w:ascii="宋体" w:hAnsi="宋体" w:cs="宋体"/>
          <w:color w:val="auto"/>
          <w:sz w:val="24"/>
          <w:szCs w:val="24"/>
          <w:highlight w:val="none"/>
        </w:rPr>
        <w:t>自愿接受业主给予的批评和处罚，并同意业主就此作为不良纪录进一步上报</w:t>
      </w:r>
      <w:r>
        <w:rPr>
          <w:rFonts w:hint="eastAsia" w:ascii="宋体" w:hAnsi="宋体" w:cs="宋体"/>
          <w:color w:val="auto"/>
          <w:sz w:val="24"/>
          <w:szCs w:val="24"/>
          <w:highlight w:val="none"/>
          <w:lang w:eastAsia="zh-CN"/>
        </w:rPr>
        <w:t>相关</w:t>
      </w:r>
      <w:r>
        <w:rPr>
          <w:rFonts w:hint="eastAsia" w:ascii="宋体" w:hAnsi="宋体" w:cs="宋体"/>
          <w:color w:val="auto"/>
          <w:sz w:val="24"/>
          <w:szCs w:val="24"/>
          <w:highlight w:val="none"/>
        </w:rPr>
        <w:t>行业主管部门，并接受上述部门给予的通报和</w:t>
      </w:r>
      <w:r>
        <w:rPr>
          <w:rFonts w:hint="eastAsia" w:ascii="宋体" w:hAnsi="宋体" w:cs="宋体"/>
          <w:color w:val="auto"/>
          <w:sz w:val="24"/>
          <w:szCs w:val="24"/>
          <w:highlight w:val="none"/>
          <w:lang w:eastAsia="zh-CN"/>
        </w:rPr>
        <w:t>相关</w:t>
      </w:r>
      <w:r>
        <w:rPr>
          <w:rFonts w:hint="eastAsia" w:ascii="宋体" w:hAnsi="宋体" w:cs="宋体"/>
          <w:color w:val="auto"/>
          <w:sz w:val="24"/>
          <w:szCs w:val="24"/>
          <w:highlight w:val="none"/>
        </w:rPr>
        <w:t>处罚。</w:t>
      </w:r>
    </w:p>
    <w:p w14:paraId="0C83862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．项目总监身份证</w:t>
      </w:r>
      <w:r>
        <w:rPr>
          <w:rFonts w:hint="eastAsia" w:ascii="宋体" w:hAnsi="宋体" w:eastAsia="宋体" w:cs="宋体"/>
          <w:color w:val="auto"/>
          <w:sz w:val="24"/>
          <w:szCs w:val="24"/>
          <w:highlight w:val="none"/>
          <w:lang w:val="en-US" w:eastAsia="zh-CN"/>
        </w:rPr>
        <w:t>正反面</w:t>
      </w:r>
      <w:r>
        <w:rPr>
          <w:rFonts w:hint="eastAsia" w:ascii="宋体" w:hAnsi="宋体" w:cs="宋体"/>
          <w:color w:val="auto"/>
          <w:sz w:val="24"/>
          <w:szCs w:val="24"/>
          <w:highlight w:val="none"/>
          <w:lang w:eastAsia="zh-CN"/>
        </w:rPr>
        <w:t>扫描件</w:t>
      </w:r>
      <w:r>
        <w:rPr>
          <w:rFonts w:hint="eastAsia" w:ascii="宋体" w:hAnsi="宋体" w:cs="宋体"/>
          <w:color w:val="auto"/>
          <w:sz w:val="24"/>
          <w:szCs w:val="24"/>
          <w:highlight w:val="none"/>
        </w:rPr>
        <w:t>和相片</w:t>
      </w:r>
      <w:r>
        <w:rPr>
          <w:rFonts w:hint="eastAsia" w:ascii="宋体" w:hAnsi="宋体" w:cs="宋体"/>
          <w:color w:val="auto"/>
          <w:sz w:val="24"/>
          <w:szCs w:val="24"/>
          <w:highlight w:val="none"/>
          <w:lang w:eastAsia="zh-CN"/>
        </w:rPr>
        <w:t>扫描件</w:t>
      </w:r>
      <w:r>
        <w:rPr>
          <w:rFonts w:hint="eastAsia" w:ascii="宋体" w:hAnsi="宋体" w:cs="宋体"/>
          <w:color w:val="auto"/>
          <w:sz w:val="24"/>
          <w:szCs w:val="24"/>
          <w:highlight w:val="none"/>
        </w:rPr>
        <w:t>：</w:t>
      </w:r>
    </w:p>
    <w:p w14:paraId="7092A8A7">
      <w:pPr>
        <w:spacing w:line="360" w:lineRule="auto"/>
        <w:rPr>
          <w:rFonts w:hint="eastAsia" w:ascii="宋体" w:hAnsi="宋体" w:cs="宋体"/>
          <w:color w:val="auto"/>
          <w:sz w:val="24"/>
          <w:szCs w:val="24"/>
          <w:highlight w:val="none"/>
        </w:rPr>
      </w:pPr>
    </w:p>
    <w:tbl>
      <w:tblPr>
        <w:tblStyle w:val="23"/>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1"/>
        <w:gridCol w:w="2477"/>
      </w:tblGrid>
      <w:tr w14:paraId="3DC8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6001" w:type="dxa"/>
            <w:noWrap w:val="0"/>
            <w:vAlign w:val="top"/>
          </w:tcPr>
          <w:p w14:paraId="24B35AED">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szCs w:val="24"/>
                <w:highlight w:val="none"/>
              </w:rPr>
            </w:pPr>
          </w:p>
          <w:p w14:paraId="65757ABF">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szCs w:val="24"/>
                <w:highlight w:val="none"/>
              </w:rPr>
            </w:pPr>
          </w:p>
          <w:p w14:paraId="38503BBD">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身份证</w:t>
            </w:r>
            <w:r>
              <w:rPr>
                <w:rFonts w:hint="eastAsia" w:ascii="宋体" w:hAnsi="宋体" w:eastAsia="宋体" w:cs="宋体"/>
                <w:color w:val="auto"/>
                <w:sz w:val="24"/>
                <w:szCs w:val="24"/>
                <w:highlight w:val="none"/>
                <w:lang w:val="en-US" w:eastAsia="zh-CN"/>
              </w:rPr>
              <w:t>正反面</w:t>
            </w:r>
            <w:r>
              <w:rPr>
                <w:rFonts w:hint="eastAsia" w:ascii="宋体" w:hAnsi="宋体" w:cs="宋体"/>
                <w:color w:val="auto"/>
                <w:sz w:val="24"/>
                <w:szCs w:val="24"/>
                <w:highlight w:val="none"/>
                <w:lang w:eastAsia="zh-CN"/>
              </w:rPr>
              <w:t>扫描件</w:t>
            </w:r>
          </w:p>
        </w:tc>
        <w:tc>
          <w:tcPr>
            <w:tcW w:w="2477" w:type="dxa"/>
            <w:noWrap w:val="0"/>
            <w:vAlign w:val="top"/>
          </w:tcPr>
          <w:p w14:paraId="041B4484">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szCs w:val="24"/>
                <w:highlight w:val="none"/>
              </w:rPr>
            </w:pPr>
          </w:p>
          <w:p w14:paraId="41A4BFE8">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szCs w:val="24"/>
                <w:highlight w:val="none"/>
              </w:rPr>
            </w:pPr>
          </w:p>
          <w:p w14:paraId="32DEA85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相片</w:t>
            </w:r>
            <w:r>
              <w:rPr>
                <w:rFonts w:hint="eastAsia" w:ascii="宋体" w:hAnsi="宋体" w:eastAsia="宋体" w:cs="宋体"/>
                <w:color w:val="auto"/>
                <w:sz w:val="24"/>
                <w:szCs w:val="24"/>
                <w:highlight w:val="none"/>
                <w:lang w:eastAsia="zh-CN"/>
              </w:rPr>
              <w:t>扫描件</w:t>
            </w:r>
          </w:p>
        </w:tc>
      </w:tr>
    </w:tbl>
    <w:p w14:paraId="0C83F7E2">
      <w:pPr>
        <w:spacing w:line="360" w:lineRule="auto"/>
        <w:ind w:firstLine="480" w:firstLineChars="200"/>
        <w:rPr>
          <w:rFonts w:hint="eastAsia" w:ascii="宋体" w:hAnsi="宋体" w:eastAsia="宋体" w:cs="宋体"/>
          <w:color w:val="auto"/>
          <w:sz w:val="24"/>
          <w:szCs w:val="24"/>
          <w:highlight w:val="none"/>
          <w:lang w:val="en-US" w:eastAsia="zh-CN"/>
        </w:rPr>
      </w:pPr>
    </w:p>
    <w:p w14:paraId="4DB2475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项目总监</w:t>
      </w:r>
      <w:r>
        <w:rPr>
          <w:rFonts w:hint="eastAsia" w:ascii="宋体" w:hAnsi="宋体" w:cs="宋体"/>
          <w:color w:val="auto"/>
          <w:sz w:val="24"/>
          <w:szCs w:val="24"/>
          <w:highlight w:val="none"/>
          <w:lang w:eastAsia="zh-CN"/>
        </w:rPr>
        <w:t>代表</w:t>
      </w:r>
      <w:r>
        <w:rPr>
          <w:rFonts w:hint="eastAsia" w:ascii="宋体" w:hAnsi="宋体" w:cs="宋体"/>
          <w:color w:val="auto"/>
          <w:sz w:val="24"/>
          <w:szCs w:val="24"/>
          <w:highlight w:val="none"/>
        </w:rPr>
        <w:t>身份证身份证</w:t>
      </w:r>
      <w:r>
        <w:rPr>
          <w:rFonts w:hint="eastAsia" w:ascii="宋体" w:hAnsi="宋体" w:eastAsia="宋体" w:cs="宋体"/>
          <w:color w:val="auto"/>
          <w:sz w:val="24"/>
          <w:szCs w:val="24"/>
          <w:highlight w:val="none"/>
          <w:lang w:val="en-US" w:eastAsia="zh-CN"/>
        </w:rPr>
        <w:t>正反面</w:t>
      </w:r>
      <w:r>
        <w:rPr>
          <w:rFonts w:hint="eastAsia" w:ascii="宋体" w:hAnsi="宋体" w:cs="宋体"/>
          <w:color w:val="auto"/>
          <w:sz w:val="24"/>
          <w:szCs w:val="24"/>
          <w:highlight w:val="none"/>
          <w:lang w:eastAsia="zh-CN"/>
        </w:rPr>
        <w:t>扫描件</w:t>
      </w:r>
      <w:r>
        <w:rPr>
          <w:rFonts w:hint="eastAsia" w:ascii="宋体" w:hAnsi="宋体" w:cs="宋体"/>
          <w:color w:val="auto"/>
          <w:sz w:val="24"/>
          <w:szCs w:val="24"/>
          <w:highlight w:val="none"/>
        </w:rPr>
        <w:t>和相片</w:t>
      </w:r>
      <w:r>
        <w:rPr>
          <w:rFonts w:hint="eastAsia" w:ascii="宋体" w:hAnsi="宋体" w:cs="宋体"/>
          <w:color w:val="auto"/>
          <w:sz w:val="24"/>
          <w:szCs w:val="24"/>
          <w:highlight w:val="none"/>
          <w:lang w:eastAsia="zh-CN"/>
        </w:rPr>
        <w:t>扫描件</w:t>
      </w:r>
      <w:r>
        <w:rPr>
          <w:rFonts w:hint="eastAsia" w:ascii="宋体" w:hAnsi="宋体" w:cs="宋体"/>
          <w:color w:val="auto"/>
          <w:sz w:val="24"/>
          <w:szCs w:val="24"/>
          <w:highlight w:val="none"/>
        </w:rPr>
        <w:t>：</w:t>
      </w:r>
    </w:p>
    <w:tbl>
      <w:tblPr>
        <w:tblStyle w:val="23"/>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1"/>
        <w:gridCol w:w="2477"/>
      </w:tblGrid>
      <w:tr w14:paraId="31F31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6001" w:type="dxa"/>
            <w:noWrap w:val="0"/>
            <w:vAlign w:val="top"/>
          </w:tcPr>
          <w:p w14:paraId="252A9A14">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szCs w:val="24"/>
                <w:highlight w:val="none"/>
              </w:rPr>
            </w:pPr>
          </w:p>
          <w:p w14:paraId="73D9128E">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szCs w:val="24"/>
                <w:highlight w:val="none"/>
              </w:rPr>
            </w:pPr>
          </w:p>
          <w:p w14:paraId="719A47C8">
            <w:pPr>
              <w:keepNext w:val="0"/>
              <w:keepLines w:val="0"/>
              <w:suppressLineNumbers w:val="0"/>
              <w:spacing w:before="0" w:beforeAutospacing="0" w:after="0" w:afterAutospacing="0" w:line="360" w:lineRule="auto"/>
              <w:ind w:left="0" w:right="0" w:firstLine="2160" w:firstLineChars="900"/>
              <w:jc w:val="both"/>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身份证</w:t>
            </w:r>
            <w:r>
              <w:rPr>
                <w:rFonts w:hint="eastAsia" w:ascii="宋体" w:hAnsi="宋体" w:eastAsia="宋体" w:cs="宋体"/>
                <w:color w:val="auto"/>
                <w:sz w:val="24"/>
                <w:szCs w:val="24"/>
                <w:highlight w:val="none"/>
                <w:lang w:val="en-US" w:eastAsia="zh-CN"/>
              </w:rPr>
              <w:t>正反面</w:t>
            </w:r>
            <w:r>
              <w:rPr>
                <w:rFonts w:hint="eastAsia" w:ascii="宋体" w:hAnsi="宋体" w:eastAsia="宋体" w:cs="宋体"/>
                <w:color w:val="auto"/>
                <w:sz w:val="24"/>
                <w:szCs w:val="24"/>
                <w:highlight w:val="none"/>
                <w:lang w:eastAsia="zh-CN"/>
              </w:rPr>
              <w:t>扫描件</w:t>
            </w:r>
          </w:p>
        </w:tc>
        <w:tc>
          <w:tcPr>
            <w:tcW w:w="2477" w:type="dxa"/>
            <w:noWrap w:val="0"/>
            <w:vAlign w:val="top"/>
          </w:tcPr>
          <w:p w14:paraId="46689AA9">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szCs w:val="24"/>
                <w:highlight w:val="none"/>
              </w:rPr>
            </w:pPr>
          </w:p>
          <w:p w14:paraId="54970085">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szCs w:val="24"/>
                <w:highlight w:val="none"/>
              </w:rPr>
            </w:pPr>
          </w:p>
          <w:p w14:paraId="03543C5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相片</w:t>
            </w:r>
            <w:r>
              <w:rPr>
                <w:rFonts w:hint="eastAsia" w:ascii="宋体" w:hAnsi="宋体" w:eastAsia="宋体" w:cs="宋体"/>
                <w:color w:val="auto"/>
                <w:sz w:val="24"/>
                <w:szCs w:val="24"/>
                <w:highlight w:val="none"/>
                <w:lang w:eastAsia="zh-CN"/>
              </w:rPr>
              <w:t>扫描件</w:t>
            </w:r>
          </w:p>
        </w:tc>
      </w:tr>
    </w:tbl>
    <w:p w14:paraId="284CD7B3">
      <w:pPr>
        <w:spacing w:line="360" w:lineRule="auto"/>
        <w:rPr>
          <w:rFonts w:hint="eastAsia" w:ascii="宋体" w:hAnsi="宋体" w:eastAsia="宋体" w:cs="宋体"/>
          <w:color w:val="auto"/>
          <w:sz w:val="24"/>
          <w:szCs w:val="24"/>
          <w:highlight w:val="none"/>
        </w:rPr>
      </w:pPr>
    </w:p>
    <w:p w14:paraId="1576D33D">
      <w:pPr>
        <w:spacing w:line="360" w:lineRule="auto"/>
        <w:rPr>
          <w:rFonts w:hint="eastAsia" w:ascii="宋体" w:hAnsi="宋体" w:eastAsia="宋体" w:cs="宋体"/>
          <w:color w:val="auto"/>
          <w:sz w:val="24"/>
          <w:szCs w:val="24"/>
          <w:highlight w:val="none"/>
        </w:rPr>
      </w:pPr>
    </w:p>
    <w:p w14:paraId="7E356D1C">
      <w:pPr>
        <w:spacing w:line="480" w:lineRule="auto"/>
        <w:ind w:left="0" w:leftChars="0" w:firstLine="3578" w:firstLineChars="1491"/>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75E4592B">
      <w:pPr>
        <w:spacing w:line="480" w:lineRule="auto"/>
        <w:ind w:left="0" w:leftChars="0" w:firstLine="3578" w:firstLineChars="1491"/>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项目总监签名：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2FADA83">
      <w:pPr>
        <w:spacing w:line="480" w:lineRule="auto"/>
        <w:ind w:left="0" w:leftChars="0" w:firstLine="3578" w:firstLineChars="149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项目总监代表签名：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3FCAD7A0">
      <w:pPr>
        <w:spacing w:line="360" w:lineRule="auto"/>
        <w:ind w:firstLine="4800" w:firstLineChars="2000"/>
        <w:rPr>
          <w:rFonts w:ascii="Calibri" w:hAnsi="Calibri"/>
          <w:color w:val="auto"/>
          <w:sz w:val="21"/>
          <w:szCs w:val="21"/>
          <w:highlight w:val="none"/>
        </w:rPr>
      </w:pPr>
      <w:r>
        <w:rPr>
          <w:rFonts w:hint="eastAsia" w:ascii="宋体" w:hAnsi="宋体" w:eastAsia="宋体" w:cs="宋体"/>
          <w:color w:val="auto"/>
          <w:sz w:val="24"/>
          <w:szCs w:val="24"/>
          <w:highlight w:val="none"/>
          <w:lang w:val="en-US" w:eastAsia="zh-CN"/>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5DA4F6B">
      <w:pPr>
        <w:widowControl/>
        <w:autoSpaceDE/>
        <w:autoSpaceDN/>
        <w:adjustRightInd/>
        <w:rPr>
          <w:rFonts w:ascii="宋体" w:hAnsi="宋体"/>
          <w:b/>
          <w:color w:val="auto"/>
          <w:sz w:val="28"/>
          <w:highlight w:val="none"/>
        </w:rPr>
      </w:pPr>
      <w:r>
        <w:rPr>
          <w:color w:val="auto"/>
          <w:sz w:val="28"/>
          <w:highlight w:val="none"/>
        </w:rPr>
        <w:br w:type="page"/>
      </w:r>
    </w:p>
    <w:p w14:paraId="47518B48">
      <w:pPr>
        <w:pStyle w:val="5"/>
        <w:spacing w:before="120" w:after="120"/>
        <w:jc w:val="center"/>
        <w:rPr>
          <w:rFonts w:hint="eastAsia" w:ascii="宋体" w:hAnsi="宋体" w:eastAsia="宋体" w:cs="Times New Roman"/>
          <w:color w:val="auto"/>
          <w:sz w:val="28"/>
          <w:highlight w:val="none"/>
        </w:rPr>
      </w:pPr>
      <w:r>
        <w:rPr>
          <w:rFonts w:hint="eastAsia" w:ascii="宋体" w:hAnsi="宋体" w:eastAsia="宋体" w:cs="Times New Roman"/>
          <w:color w:val="auto"/>
          <w:sz w:val="28"/>
          <w:highlight w:val="none"/>
        </w:rPr>
        <w:t>九、投标人廉洁承诺书（格式）</w:t>
      </w:r>
    </w:p>
    <w:p w14:paraId="6F9E9BB7">
      <w:pPr>
        <w:pStyle w:val="20"/>
        <w:spacing w:before="120" w:beforeLines="50" w:beforeAutospacing="0" w:after="120" w:afterLines="50" w:afterAutospacing="0" w:line="360" w:lineRule="auto"/>
        <w:jc w:val="center"/>
        <w:rPr>
          <w:rFonts w:hint="default" w:ascii="宋体" w:hAnsi="宋体" w:cs="宋体"/>
          <w:b/>
          <w:bCs/>
          <w:color w:val="auto"/>
          <w:sz w:val="32"/>
          <w:szCs w:val="32"/>
          <w:highlight w:val="none"/>
        </w:rPr>
      </w:pPr>
      <w:r>
        <w:rPr>
          <w:rFonts w:ascii="宋体" w:hAnsi="宋体" w:eastAsia="宋体" w:cs="宋体"/>
          <w:b/>
          <w:bCs/>
          <w:color w:val="auto"/>
          <w:sz w:val="32"/>
          <w:szCs w:val="32"/>
          <w:highlight w:val="none"/>
        </w:rPr>
        <w:t>投标人廉洁承诺书</w:t>
      </w:r>
    </w:p>
    <w:p w14:paraId="612279C3">
      <w:pPr>
        <w:pStyle w:val="20"/>
        <w:shd w:val="clear" w:color="auto" w:fill="FFFFFF"/>
        <w:spacing w:before="0" w:beforeAutospacing="0" w:after="0" w:afterAutospacing="0" w:line="360" w:lineRule="auto"/>
        <w:rPr>
          <w:rFonts w:hint="default" w:ascii="宋体" w:hAnsi="宋体" w:cs="宋体"/>
          <w:color w:val="auto"/>
          <w:highlight w:val="none"/>
        </w:rPr>
      </w:pPr>
      <w:r>
        <w:rPr>
          <w:rFonts w:ascii="宋体" w:hAnsi="宋体" w:cs="宋体"/>
          <w:color w:val="auto"/>
          <w:highlight w:val="none"/>
        </w:rPr>
        <w:t>广州市黄埔区水务局</w:t>
      </w:r>
      <w:r>
        <w:rPr>
          <w:rFonts w:ascii="宋体" w:hAnsi="宋体" w:eastAsia="宋体" w:cs="宋体"/>
          <w:color w:val="auto"/>
          <w:highlight w:val="none"/>
        </w:rPr>
        <w:t>、本招标项目招标人及招标监管机构：</w:t>
      </w:r>
    </w:p>
    <w:p w14:paraId="7737C6F7">
      <w:pPr>
        <w:pStyle w:val="14"/>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本公司参加了</w:t>
      </w:r>
      <w:r>
        <w:rPr>
          <w:rFonts w:hint="eastAsia" w:ascii="宋体" w:hAnsi="宋体" w:eastAsia="宋体" w:cs="宋体"/>
          <w:color w:val="auto"/>
          <w:sz w:val="24"/>
          <w:szCs w:val="24"/>
          <w:highlight w:val="none"/>
          <w:u w:val="single"/>
        </w:rPr>
        <w:t xml:space="preserve">   （项目名称/标段名称）    </w:t>
      </w:r>
      <w:r>
        <w:rPr>
          <w:rFonts w:hint="eastAsia" w:ascii="宋体" w:hAnsi="宋体" w:eastAsia="宋体" w:cs="宋体"/>
          <w:color w:val="auto"/>
          <w:sz w:val="24"/>
          <w:szCs w:val="24"/>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5F6CE44C">
      <w:pPr>
        <w:pStyle w:val="14"/>
        <w:spacing w:line="360" w:lineRule="auto"/>
        <w:ind w:right="420" w:firstLine="480" w:firstLineChars="200"/>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一、自觉遵守国家有关法律法规及廉洁规定。</w:t>
      </w:r>
    </w:p>
    <w:p w14:paraId="5FFE9D49">
      <w:pPr>
        <w:pStyle w:val="14"/>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二、不与招标单位工作人员串通投标，损害国家利益、企业利益以及他人的合法利益；</w:t>
      </w:r>
    </w:p>
    <w:p w14:paraId="796C75D7">
      <w:pPr>
        <w:pStyle w:val="14"/>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三、不与其他单位围标、串标，不出让投标资格，不向招标人或评标委员会成员行贿。</w:t>
      </w:r>
    </w:p>
    <w:p w14:paraId="0F2B9C5E">
      <w:pPr>
        <w:pStyle w:val="14"/>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 xml:space="preserve">四、不以任何名义向参与招标、评标工作的有关人员提供高消费宴请及娱乐活动和赠送回扣、红包、礼金、购物卡、有价证券、贵重物品和好处费、感谢费等； </w:t>
      </w:r>
    </w:p>
    <w:p w14:paraId="24687556">
      <w:pPr>
        <w:pStyle w:val="14"/>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五、不以任何名义为参与招标、评标工作的有关人员装修住房、婚丧嫁取、配偶子女的工作安排以及境内外旅游等提供方便；</w:t>
      </w:r>
    </w:p>
    <w:p w14:paraId="73D3196C">
      <w:pPr>
        <w:pStyle w:val="14"/>
        <w:spacing w:line="360" w:lineRule="auto"/>
        <w:ind w:right="42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六、不以谋取非正当利益为目的，擅自与参与招标、评标工作的有关人员就业务问题进行私下商谈或者达成利益默契</w:t>
      </w:r>
      <w:r>
        <w:rPr>
          <w:rFonts w:hint="eastAsia" w:hAnsi="宋体" w:cs="宋体"/>
          <w:color w:val="auto"/>
          <w:sz w:val="24"/>
          <w:szCs w:val="24"/>
          <w:highlight w:val="none"/>
          <w:lang w:eastAsia="zh-CN"/>
        </w:rPr>
        <w:t>。</w:t>
      </w:r>
    </w:p>
    <w:p w14:paraId="5DEC957C">
      <w:pPr>
        <w:pStyle w:val="14"/>
        <w:autoSpaceDE/>
        <w:autoSpaceDN/>
        <w:spacing w:line="360" w:lineRule="auto"/>
        <w:ind w:right="420" w:firstLine="480" w:firstLineChars="200"/>
        <w:rPr>
          <w:rFonts w:hint="eastAsia"/>
          <w:color w:val="auto"/>
          <w:highlight w:val="none"/>
        </w:rPr>
      </w:pPr>
      <w:r>
        <w:rPr>
          <w:rFonts w:hint="eastAsia"/>
          <w:color w:val="auto"/>
          <w:highlight w:val="none"/>
        </w:rPr>
        <w:t>本公司违反上述承诺，或本承诺陈述与事实不符，经查实，本公司愿意接受公开通报，承担由此带来的法律后果。</w:t>
      </w:r>
    </w:p>
    <w:p w14:paraId="643755B4">
      <w:pPr>
        <w:pStyle w:val="20"/>
        <w:shd w:val="clear" w:color="auto" w:fill="FFFFFF"/>
        <w:spacing w:before="0" w:beforeAutospacing="0" w:after="0" w:afterAutospacing="0" w:line="360" w:lineRule="auto"/>
        <w:ind w:firstLine="480" w:firstLineChars="200"/>
        <w:rPr>
          <w:rFonts w:hint="default" w:ascii="宋体" w:hAnsi="宋体" w:eastAsia="宋体" w:cs="宋体"/>
          <w:color w:val="auto"/>
          <w:highlight w:val="none"/>
        </w:rPr>
      </w:pPr>
      <w:r>
        <w:rPr>
          <w:rFonts w:hint="eastAsia"/>
          <w:color w:val="auto"/>
          <w:highlight w:val="none"/>
        </w:rPr>
        <w:t>特此承诺</w:t>
      </w:r>
      <w:r>
        <w:rPr>
          <w:rFonts w:hint="default" w:ascii="宋体" w:hAnsi="Courier New" w:eastAsia="宋体" w:cs="Times New Roman"/>
          <w:color w:val="auto"/>
          <w:sz w:val="24"/>
          <w:szCs w:val="24"/>
          <w:highlight w:val="none"/>
          <w:lang w:eastAsia="zh-CN"/>
        </w:rPr>
        <w:t>。</w:t>
      </w:r>
    </w:p>
    <w:p w14:paraId="3FE5D977">
      <w:pPr>
        <w:pStyle w:val="20"/>
        <w:shd w:val="clear" w:color="auto" w:fill="FFFFFF"/>
        <w:spacing w:before="0" w:beforeAutospacing="0" w:after="0" w:afterAutospacing="0" w:line="360" w:lineRule="auto"/>
        <w:ind w:right="1455" w:firstLine="2880"/>
        <w:jc w:val="right"/>
        <w:rPr>
          <w:rFonts w:hint="default" w:ascii="宋体" w:hAnsi="宋体" w:cs="宋体"/>
          <w:color w:val="auto"/>
          <w:highlight w:val="none"/>
        </w:rPr>
      </w:pPr>
      <w:r>
        <w:rPr>
          <w:rFonts w:ascii="宋体" w:hAnsi="宋体" w:eastAsia="宋体" w:cs="宋体"/>
          <w:color w:val="auto"/>
          <w:highlight w:val="none"/>
        </w:rPr>
        <w:t>承诺企业（</w:t>
      </w:r>
      <w:r>
        <w:rPr>
          <w:rFonts w:ascii="宋体" w:hAnsi="宋体" w:cs="宋体"/>
          <w:color w:val="auto"/>
          <w:highlight w:val="none"/>
        </w:rPr>
        <w:t>盖</w:t>
      </w:r>
      <w:r>
        <w:rPr>
          <w:rFonts w:ascii="宋体" w:hAnsi="宋体" w:eastAsia="宋体" w:cs="宋体"/>
          <w:color w:val="auto"/>
          <w:highlight w:val="none"/>
        </w:rPr>
        <w:t>单位章）：      </w:t>
      </w:r>
    </w:p>
    <w:p w14:paraId="7E68555C">
      <w:pPr>
        <w:pStyle w:val="20"/>
        <w:shd w:val="clear" w:color="auto" w:fill="FFFFFF"/>
        <w:spacing w:before="0" w:beforeAutospacing="0" w:after="0" w:afterAutospacing="0" w:line="360" w:lineRule="auto"/>
        <w:ind w:right="960" w:firstLine="480"/>
        <w:jc w:val="center"/>
        <w:rPr>
          <w:rFonts w:hint="default" w:ascii="宋体" w:hAnsi="宋体" w:cs="宋体"/>
          <w:color w:val="auto"/>
          <w:highlight w:val="none"/>
        </w:rPr>
      </w:pPr>
      <w:r>
        <w:rPr>
          <w:rFonts w:ascii="宋体" w:hAnsi="宋体" w:eastAsia="宋体" w:cs="宋体"/>
          <w:color w:val="auto"/>
          <w:highlight w:val="none"/>
        </w:rPr>
        <w:t xml:space="preserve"> </w:t>
      </w:r>
      <w:r>
        <w:rPr>
          <w:rFonts w:hint="default" w:ascii="宋体" w:hAnsi="宋体" w:eastAsia="宋体" w:cs="宋体"/>
          <w:color w:val="auto"/>
          <w:highlight w:val="none"/>
        </w:rPr>
        <w:t xml:space="preserve">                      </w:t>
      </w:r>
      <w:r>
        <w:rPr>
          <w:rFonts w:ascii="宋体" w:hAnsi="宋体" w:eastAsia="宋体" w:cs="宋体"/>
          <w:color w:val="auto"/>
          <w:highlight w:val="none"/>
        </w:rPr>
        <w:t>法定代表人签字：</w:t>
      </w:r>
      <w:r>
        <w:rPr>
          <w:rFonts w:ascii="宋体" w:hAnsi="宋体" w:cs="宋体"/>
          <w:color w:val="auto"/>
          <w:highlight w:val="none"/>
        </w:rPr>
        <w:t xml:space="preserve">           </w:t>
      </w:r>
    </w:p>
    <w:p w14:paraId="28969375">
      <w:pPr>
        <w:pStyle w:val="28"/>
        <w:ind w:right="960" w:firstLine="0" w:firstLineChars="0"/>
        <w:jc w:val="right"/>
        <w:rPr>
          <w:rFonts w:hint="default"/>
          <w:color w:val="auto"/>
          <w:szCs w:val="24"/>
          <w:highlight w:val="none"/>
        </w:rPr>
        <w:sectPr>
          <w:pgSz w:w="11905" w:h="16838"/>
          <w:pgMar w:top="1417" w:right="1417" w:bottom="1417" w:left="1417" w:header="992" w:footer="992" w:gutter="0"/>
          <w:cols w:space="720" w:num="1"/>
        </w:sectPr>
      </w:pPr>
      <w:r>
        <w:rPr>
          <w:rFonts w:ascii="宋体" w:hAnsi="宋体" w:eastAsia="宋体" w:cs="宋体"/>
          <w:color w:val="auto"/>
          <w:szCs w:val="24"/>
          <w:highlight w:val="none"/>
        </w:rPr>
        <w:t>年   月   日</w:t>
      </w:r>
    </w:p>
    <w:p w14:paraId="597BC962">
      <w:pPr>
        <w:pStyle w:val="5"/>
        <w:spacing w:before="120" w:after="120"/>
        <w:jc w:val="center"/>
        <w:rPr>
          <w:color w:val="auto"/>
          <w:sz w:val="28"/>
          <w:highlight w:val="none"/>
        </w:rPr>
      </w:pPr>
      <w:r>
        <w:rPr>
          <w:rFonts w:hint="eastAsia"/>
          <w:color w:val="auto"/>
          <w:sz w:val="28"/>
          <w:highlight w:val="none"/>
        </w:rPr>
        <w:t>十、项目监理机构配备情况</w:t>
      </w:r>
      <w:bookmarkEnd w:id="234"/>
      <w:bookmarkEnd w:id="235"/>
      <w:bookmarkEnd w:id="236"/>
      <w:bookmarkEnd w:id="237"/>
    </w:p>
    <w:p w14:paraId="1101B3E4">
      <w:pPr>
        <w:spacing w:line="360" w:lineRule="auto"/>
        <w:ind w:firstLine="480" w:firstLineChars="200"/>
        <w:rPr>
          <w:rFonts w:ascii="宋体" w:hAnsi="宋体"/>
          <w:color w:val="auto"/>
          <w:highlight w:val="none"/>
        </w:rPr>
      </w:pPr>
    </w:p>
    <w:p w14:paraId="251A43D9">
      <w:pPr>
        <w:spacing w:line="360" w:lineRule="auto"/>
        <w:ind w:firstLine="480" w:firstLineChars="200"/>
        <w:rPr>
          <w:rFonts w:ascii="宋体" w:hAnsi="宋体"/>
          <w:color w:val="auto"/>
          <w:highlight w:val="none"/>
        </w:rPr>
      </w:pPr>
      <w:r>
        <w:rPr>
          <w:rFonts w:hint="eastAsia" w:ascii="宋体" w:hAnsi="宋体"/>
          <w:color w:val="auto"/>
          <w:highlight w:val="none"/>
        </w:rPr>
        <w:t>现场组织机构设计合理。项目总监具有注册监理工程师证书，总监代表应具有注册监理工程师书，现场监理人员的数量和资质满足本招标工程的要求。</w:t>
      </w:r>
    </w:p>
    <w:p w14:paraId="0F79452A">
      <w:pPr>
        <w:tabs>
          <w:tab w:val="left" w:pos="0"/>
        </w:tabs>
        <w:spacing w:line="360" w:lineRule="auto"/>
        <w:ind w:right="-210"/>
        <w:rPr>
          <w:rFonts w:ascii="宋体" w:hAnsi="宋体"/>
          <w:color w:val="auto"/>
          <w:highlight w:val="none"/>
        </w:rPr>
      </w:pPr>
      <w:r>
        <w:rPr>
          <w:rFonts w:hint="eastAsia" w:ascii="宋体" w:hAnsi="宋体"/>
          <w:color w:val="auto"/>
          <w:highlight w:val="none"/>
        </w:rPr>
        <w:t xml:space="preserve">1、项目监理机构配备情况表    </w:t>
      </w:r>
    </w:p>
    <w:p w14:paraId="27B7220E">
      <w:pPr>
        <w:tabs>
          <w:tab w:val="left" w:pos="0"/>
        </w:tabs>
        <w:spacing w:line="360" w:lineRule="auto"/>
        <w:ind w:right="-212"/>
        <w:rPr>
          <w:rFonts w:ascii="宋体" w:hAnsi="宋体"/>
          <w:color w:val="auto"/>
          <w:highlight w:val="none"/>
        </w:rPr>
      </w:pPr>
      <w:r>
        <w:rPr>
          <w:rFonts w:hint="eastAsia" w:ascii="宋体" w:hAnsi="宋体"/>
          <w:color w:val="auto"/>
          <w:highlight w:val="none"/>
        </w:rPr>
        <w:t xml:space="preserve">2、项目总监简历表    </w:t>
      </w:r>
    </w:p>
    <w:p w14:paraId="4FD514C9">
      <w:pPr>
        <w:tabs>
          <w:tab w:val="left" w:pos="0"/>
        </w:tabs>
        <w:spacing w:line="360" w:lineRule="auto"/>
        <w:ind w:right="-212"/>
        <w:rPr>
          <w:rFonts w:ascii="宋体" w:hAnsi="宋体"/>
          <w:color w:val="auto"/>
          <w:highlight w:val="none"/>
        </w:rPr>
      </w:pPr>
      <w:r>
        <w:rPr>
          <w:rFonts w:hint="eastAsia" w:ascii="宋体" w:hAnsi="宋体"/>
          <w:color w:val="auto"/>
          <w:highlight w:val="none"/>
        </w:rPr>
        <w:t xml:space="preserve">3、项目总监代表简历表   </w:t>
      </w:r>
    </w:p>
    <w:p w14:paraId="5E16D2EC">
      <w:pPr>
        <w:tabs>
          <w:tab w:val="left" w:pos="0"/>
        </w:tabs>
        <w:spacing w:line="360" w:lineRule="auto"/>
        <w:ind w:right="-212"/>
        <w:rPr>
          <w:rFonts w:ascii="宋体" w:hAnsi="宋体"/>
          <w:color w:val="auto"/>
          <w:highlight w:val="none"/>
        </w:rPr>
      </w:pPr>
      <w:r>
        <w:rPr>
          <w:rFonts w:hint="eastAsia" w:ascii="宋体" w:hAnsi="宋体"/>
          <w:color w:val="auto"/>
          <w:highlight w:val="none"/>
        </w:rPr>
        <w:t xml:space="preserve">4、项目管理机构配备情况辅助说明资料   </w:t>
      </w:r>
    </w:p>
    <w:p w14:paraId="22273543">
      <w:pPr>
        <w:spacing w:line="360" w:lineRule="auto"/>
        <w:rPr>
          <w:rFonts w:ascii="宋体" w:hAnsi="宋体"/>
          <w:color w:val="auto"/>
          <w:highlight w:val="none"/>
        </w:rPr>
      </w:pPr>
    </w:p>
    <w:p w14:paraId="0AB74D8F">
      <w:pPr>
        <w:keepNext/>
        <w:keepLines/>
        <w:spacing w:line="360" w:lineRule="auto"/>
        <w:ind w:firstLine="120" w:firstLineChars="50"/>
        <w:outlineLvl w:val="3"/>
        <w:rPr>
          <w:rFonts w:hint="eastAsia" w:ascii="宋体" w:hAnsi="宋体" w:eastAsia="宋体" w:cs="宋体"/>
          <w:b/>
          <w:color w:val="auto"/>
          <w:sz w:val="32"/>
          <w:szCs w:val="28"/>
          <w:highlight w:val="none"/>
        </w:rPr>
      </w:pPr>
      <w:r>
        <w:rPr>
          <w:rFonts w:hint="eastAsia"/>
          <w:color w:val="auto"/>
          <w:highlight w:val="none"/>
        </w:rPr>
        <w:br w:type="page"/>
      </w:r>
      <w:bookmarkStart w:id="238" w:name="_Toc18025"/>
      <w:r>
        <w:rPr>
          <w:rFonts w:hint="eastAsia" w:ascii="宋体" w:hAnsi="宋体" w:eastAsia="宋体" w:cs="宋体"/>
          <w:b/>
          <w:color w:val="auto"/>
          <w:sz w:val="32"/>
          <w:szCs w:val="28"/>
          <w:highlight w:val="none"/>
        </w:rPr>
        <w:t>1、项目监理机构配备情况表</w:t>
      </w:r>
      <w:bookmarkEnd w:id="238"/>
    </w:p>
    <w:p w14:paraId="08E390F4">
      <w:pPr>
        <w:spacing w:line="240" w:lineRule="auto"/>
        <w:rPr>
          <w:rFonts w:hint="eastAsia" w:ascii="宋体" w:hAnsi="宋体" w:cs="宋体"/>
          <w:color w:val="auto"/>
          <w:szCs w:val="24"/>
          <w:highlight w:val="none"/>
        </w:rPr>
      </w:pPr>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1717"/>
        <w:gridCol w:w="969"/>
        <w:gridCol w:w="843"/>
        <w:gridCol w:w="897"/>
        <w:gridCol w:w="1345"/>
        <w:gridCol w:w="947"/>
        <w:gridCol w:w="1196"/>
        <w:gridCol w:w="837"/>
      </w:tblGrid>
      <w:tr w14:paraId="7F84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pct"/>
            <w:vMerge w:val="restart"/>
            <w:tcBorders>
              <w:top w:val="single" w:color="auto" w:sz="4" w:space="0"/>
              <w:left w:val="single" w:color="auto" w:sz="4" w:space="0"/>
              <w:bottom w:val="single" w:color="auto" w:sz="4" w:space="0"/>
              <w:right w:val="single" w:color="auto" w:sz="4" w:space="0"/>
            </w:tcBorders>
            <w:noWrap w:val="0"/>
            <w:vAlign w:val="center"/>
          </w:tcPr>
          <w:p w14:paraId="7447954C">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r>
              <w:rPr>
                <w:rFonts w:hint="eastAsia" w:ascii="宋体" w:hAnsi="宋体" w:eastAsia="宋体" w:cs="宋体"/>
                <w:color w:val="auto"/>
                <w:highlight w:val="none"/>
              </w:rPr>
              <w:t>序号</w:t>
            </w:r>
          </w:p>
        </w:tc>
        <w:tc>
          <w:tcPr>
            <w:tcW w:w="862" w:type="pct"/>
            <w:vMerge w:val="restart"/>
            <w:tcBorders>
              <w:top w:val="single" w:color="auto" w:sz="4" w:space="0"/>
              <w:left w:val="single" w:color="auto" w:sz="4" w:space="0"/>
              <w:bottom w:val="single" w:color="auto" w:sz="4" w:space="0"/>
              <w:right w:val="single" w:color="auto" w:sz="4" w:space="0"/>
            </w:tcBorders>
            <w:noWrap w:val="0"/>
            <w:vAlign w:val="center"/>
          </w:tcPr>
          <w:p w14:paraId="1C469AF0">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r>
              <w:rPr>
                <w:rFonts w:hint="eastAsia" w:ascii="宋体" w:hAnsi="宋体" w:eastAsia="宋体" w:cs="宋体"/>
                <w:color w:val="auto"/>
                <w:highlight w:val="none"/>
              </w:rPr>
              <w:t>本项目任职</w:t>
            </w:r>
          </w:p>
        </w:tc>
        <w:tc>
          <w:tcPr>
            <w:tcW w:w="486" w:type="pct"/>
            <w:vMerge w:val="restart"/>
            <w:tcBorders>
              <w:top w:val="single" w:color="auto" w:sz="4" w:space="0"/>
              <w:left w:val="single" w:color="auto" w:sz="4" w:space="0"/>
              <w:bottom w:val="single" w:color="auto" w:sz="4" w:space="0"/>
              <w:right w:val="single" w:color="auto" w:sz="4" w:space="0"/>
            </w:tcBorders>
            <w:noWrap w:val="0"/>
            <w:vAlign w:val="center"/>
          </w:tcPr>
          <w:p w14:paraId="566335B1">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r>
              <w:rPr>
                <w:rFonts w:hint="eastAsia" w:ascii="宋体" w:hAnsi="宋体" w:eastAsia="宋体" w:cs="宋体"/>
                <w:color w:val="auto"/>
                <w:highlight w:val="none"/>
              </w:rPr>
              <w:t>姓名</w:t>
            </w:r>
          </w:p>
        </w:tc>
        <w:tc>
          <w:tcPr>
            <w:tcW w:w="423" w:type="pct"/>
            <w:vMerge w:val="restart"/>
            <w:tcBorders>
              <w:top w:val="single" w:color="auto" w:sz="4" w:space="0"/>
              <w:left w:val="single" w:color="auto" w:sz="4" w:space="0"/>
              <w:bottom w:val="single" w:color="auto" w:sz="4" w:space="0"/>
              <w:right w:val="single" w:color="auto" w:sz="4" w:space="0"/>
            </w:tcBorders>
            <w:noWrap w:val="0"/>
            <w:vAlign w:val="center"/>
          </w:tcPr>
          <w:p w14:paraId="50168316">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r>
              <w:rPr>
                <w:rFonts w:hint="eastAsia" w:ascii="宋体" w:hAnsi="宋体" w:eastAsia="宋体" w:cs="宋体"/>
                <w:color w:val="auto"/>
                <w:highlight w:val="none"/>
              </w:rPr>
              <w:t>职称</w:t>
            </w:r>
          </w:p>
        </w:tc>
        <w:tc>
          <w:tcPr>
            <w:tcW w:w="450" w:type="pct"/>
            <w:vMerge w:val="restart"/>
            <w:tcBorders>
              <w:top w:val="single" w:color="auto" w:sz="4" w:space="0"/>
              <w:left w:val="single" w:color="auto" w:sz="4" w:space="0"/>
              <w:bottom w:val="single" w:color="auto" w:sz="4" w:space="0"/>
              <w:right w:val="single" w:color="auto" w:sz="4" w:space="0"/>
            </w:tcBorders>
            <w:noWrap w:val="0"/>
            <w:vAlign w:val="center"/>
          </w:tcPr>
          <w:p w14:paraId="5A0EBF5A">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r>
              <w:rPr>
                <w:rFonts w:hint="eastAsia" w:ascii="宋体" w:hAnsi="宋体" w:eastAsia="宋体" w:cs="宋体"/>
                <w:color w:val="auto"/>
                <w:highlight w:val="none"/>
              </w:rPr>
              <w:t>专业</w:t>
            </w:r>
          </w:p>
        </w:tc>
        <w:tc>
          <w:tcPr>
            <w:tcW w:w="1750" w:type="pct"/>
            <w:gridSpan w:val="3"/>
            <w:tcBorders>
              <w:top w:val="single" w:color="auto" w:sz="4" w:space="0"/>
              <w:left w:val="single" w:color="auto" w:sz="4" w:space="0"/>
              <w:bottom w:val="single" w:color="auto" w:sz="4" w:space="0"/>
              <w:right w:val="single" w:color="auto" w:sz="4" w:space="0"/>
            </w:tcBorders>
            <w:noWrap w:val="0"/>
            <w:vAlign w:val="center"/>
          </w:tcPr>
          <w:p w14:paraId="03767B39">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r>
              <w:rPr>
                <w:rFonts w:hint="eastAsia" w:ascii="宋体" w:hAnsi="宋体" w:eastAsia="宋体" w:cs="宋体"/>
                <w:color w:val="auto"/>
                <w:highlight w:val="none"/>
              </w:rPr>
              <w:t>执业或职业资格证明</w:t>
            </w:r>
          </w:p>
        </w:tc>
        <w:tc>
          <w:tcPr>
            <w:tcW w:w="420" w:type="pct"/>
            <w:tcBorders>
              <w:top w:val="single" w:color="auto" w:sz="4" w:space="0"/>
              <w:left w:val="single" w:color="auto" w:sz="4" w:space="0"/>
              <w:bottom w:val="single" w:color="auto" w:sz="4" w:space="0"/>
              <w:right w:val="single" w:color="auto" w:sz="4" w:space="0"/>
            </w:tcBorders>
            <w:noWrap w:val="0"/>
            <w:vAlign w:val="center"/>
          </w:tcPr>
          <w:p w14:paraId="48FC30EF">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r>
              <w:rPr>
                <w:rFonts w:hint="eastAsia" w:ascii="宋体" w:hAnsi="宋体" w:eastAsia="宋体" w:cs="宋体"/>
                <w:color w:val="auto"/>
                <w:highlight w:val="none"/>
              </w:rPr>
              <w:t>备注</w:t>
            </w:r>
          </w:p>
        </w:tc>
      </w:tr>
      <w:tr w14:paraId="79D98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pct"/>
            <w:vMerge w:val="continue"/>
            <w:tcBorders>
              <w:top w:val="single" w:color="auto" w:sz="4" w:space="0"/>
              <w:left w:val="single" w:color="auto" w:sz="4" w:space="0"/>
              <w:bottom w:val="single" w:color="auto" w:sz="4" w:space="0"/>
              <w:right w:val="single" w:color="auto" w:sz="4" w:space="0"/>
            </w:tcBorders>
            <w:noWrap w:val="0"/>
            <w:vAlign w:val="center"/>
          </w:tcPr>
          <w:p w14:paraId="07F40E0C">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4"/>
                <w:highlight w:val="none"/>
              </w:rPr>
            </w:pPr>
          </w:p>
        </w:tc>
        <w:tc>
          <w:tcPr>
            <w:tcW w:w="862" w:type="pct"/>
            <w:vMerge w:val="continue"/>
            <w:tcBorders>
              <w:top w:val="single" w:color="auto" w:sz="4" w:space="0"/>
              <w:left w:val="single" w:color="auto" w:sz="4" w:space="0"/>
              <w:bottom w:val="single" w:color="auto" w:sz="4" w:space="0"/>
              <w:right w:val="single" w:color="auto" w:sz="4" w:space="0"/>
            </w:tcBorders>
            <w:noWrap w:val="0"/>
            <w:vAlign w:val="center"/>
          </w:tcPr>
          <w:p w14:paraId="00487BD7">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4"/>
                <w:highlight w:val="none"/>
              </w:rPr>
            </w:pPr>
          </w:p>
        </w:tc>
        <w:tc>
          <w:tcPr>
            <w:tcW w:w="486" w:type="pct"/>
            <w:vMerge w:val="continue"/>
            <w:tcBorders>
              <w:top w:val="single" w:color="auto" w:sz="4" w:space="0"/>
              <w:left w:val="single" w:color="auto" w:sz="4" w:space="0"/>
              <w:bottom w:val="single" w:color="auto" w:sz="4" w:space="0"/>
              <w:right w:val="single" w:color="auto" w:sz="4" w:space="0"/>
            </w:tcBorders>
            <w:noWrap w:val="0"/>
            <w:vAlign w:val="center"/>
          </w:tcPr>
          <w:p w14:paraId="5DD2C9E5">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4"/>
                <w:highlight w:val="none"/>
              </w:rPr>
            </w:pPr>
          </w:p>
        </w:tc>
        <w:tc>
          <w:tcPr>
            <w:tcW w:w="423" w:type="pct"/>
            <w:vMerge w:val="continue"/>
            <w:tcBorders>
              <w:top w:val="single" w:color="auto" w:sz="4" w:space="0"/>
              <w:left w:val="single" w:color="auto" w:sz="4" w:space="0"/>
              <w:bottom w:val="single" w:color="auto" w:sz="4" w:space="0"/>
              <w:right w:val="single" w:color="auto" w:sz="4" w:space="0"/>
            </w:tcBorders>
            <w:noWrap w:val="0"/>
            <w:vAlign w:val="center"/>
          </w:tcPr>
          <w:p w14:paraId="1425446D">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4"/>
                <w:highlight w:val="none"/>
              </w:rPr>
            </w:pPr>
          </w:p>
        </w:tc>
        <w:tc>
          <w:tcPr>
            <w:tcW w:w="450" w:type="pct"/>
            <w:vMerge w:val="continue"/>
            <w:tcBorders>
              <w:top w:val="single" w:color="auto" w:sz="4" w:space="0"/>
              <w:left w:val="single" w:color="auto" w:sz="4" w:space="0"/>
              <w:bottom w:val="single" w:color="auto" w:sz="4" w:space="0"/>
              <w:right w:val="single" w:color="auto" w:sz="4" w:space="0"/>
            </w:tcBorders>
            <w:noWrap w:val="0"/>
            <w:vAlign w:val="center"/>
          </w:tcPr>
          <w:p w14:paraId="3D7A0B47">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54AE023E">
            <w:pPr>
              <w:keepNext w:val="0"/>
              <w:keepLines w:val="0"/>
              <w:suppressLineNumbers w:val="0"/>
              <w:spacing w:before="100" w:beforeAutospacing="1" w:after="100" w:afterAutospacing="1" w:line="440" w:lineRule="exact"/>
              <w:ind w:left="0" w:right="0"/>
              <w:jc w:val="center"/>
              <w:rPr>
                <w:rFonts w:hint="eastAsia" w:ascii="宋体" w:hAnsi="宋体" w:eastAsia="宋体" w:cs="宋体"/>
                <w:color w:val="auto"/>
                <w:szCs w:val="24"/>
                <w:highlight w:val="none"/>
              </w:rPr>
            </w:pPr>
            <w:r>
              <w:rPr>
                <w:rFonts w:hint="eastAsia" w:ascii="宋体" w:hAnsi="宋体" w:eastAsia="宋体" w:cs="宋体"/>
                <w:color w:val="auto"/>
                <w:highlight w:val="none"/>
              </w:rPr>
              <w:t>证书名称</w:t>
            </w:r>
          </w:p>
        </w:tc>
        <w:tc>
          <w:tcPr>
            <w:tcW w:w="475" w:type="pct"/>
            <w:tcBorders>
              <w:top w:val="single" w:color="auto" w:sz="4" w:space="0"/>
              <w:left w:val="single" w:color="auto" w:sz="4" w:space="0"/>
              <w:bottom w:val="single" w:color="auto" w:sz="4" w:space="0"/>
              <w:right w:val="single" w:color="auto" w:sz="4" w:space="0"/>
            </w:tcBorders>
            <w:noWrap w:val="0"/>
            <w:vAlign w:val="center"/>
          </w:tcPr>
          <w:p w14:paraId="0F8F0502">
            <w:pPr>
              <w:keepNext w:val="0"/>
              <w:keepLines w:val="0"/>
              <w:suppressLineNumbers w:val="0"/>
              <w:spacing w:before="100" w:beforeAutospacing="1" w:after="100" w:afterAutospacing="1" w:line="440" w:lineRule="exact"/>
              <w:ind w:left="0" w:right="0"/>
              <w:jc w:val="center"/>
              <w:rPr>
                <w:rFonts w:hint="eastAsia" w:ascii="宋体" w:hAnsi="宋体" w:eastAsia="宋体" w:cs="宋体"/>
                <w:color w:val="auto"/>
                <w:szCs w:val="24"/>
                <w:highlight w:val="none"/>
              </w:rPr>
            </w:pPr>
            <w:r>
              <w:rPr>
                <w:rFonts w:hint="eastAsia" w:ascii="宋体" w:hAnsi="宋体" w:eastAsia="宋体" w:cs="宋体"/>
                <w:color w:val="auto"/>
                <w:highlight w:val="none"/>
              </w:rPr>
              <w:t>级别</w:t>
            </w:r>
          </w:p>
        </w:tc>
        <w:tc>
          <w:tcPr>
            <w:tcW w:w="599" w:type="pct"/>
            <w:tcBorders>
              <w:top w:val="single" w:color="auto" w:sz="4" w:space="0"/>
              <w:left w:val="single" w:color="auto" w:sz="4" w:space="0"/>
              <w:bottom w:val="single" w:color="auto" w:sz="4" w:space="0"/>
              <w:right w:val="single" w:color="auto" w:sz="4" w:space="0"/>
            </w:tcBorders>
            <w:noWrap w:val="0"/>
            <w:vAlign w:val="center"/>
          </w:tcPr>
          <w:p w14:paraId="71C25233">
            <w:pPr>
              <w:keepNext w:val="0"/>
              <w:keepLines w:val="0"/>
              <w:suppressLineNumbers w:val="0"/>
              <w:spacing w:before="100" w:beforeAutospacing="1" w:after="100" w:afterAutospacing="1" w:line="440" w:lineRule="exact"/>
              <w:ind w:left="0" w:right="0"/>
              <w:jc w:val="center"/>
              <w:rPr>
                <w:rFonts w:hint="eastAsia" w:ascii="宋体" w:hAnsi="宋体" w:eastAsia="宋体" w:cs="宋体"/>
                <w:color w:val="auto"/>
                <w:szCs w:val="24"/>
                <w:highlight w:val="none"/>
              </w:rPr>
            </w:pPr>
            <w:r>
              <w:rPr>
                <w:rFonts w:hint="eastAsia" w:ascii="宋体" w:hAnsi="宋体" w:eastAsia="宋体" w:cs="宋体"/>
                <w:color w:val="auto"/>
                <w:highlight w:val="none"/>
              </w:rPr>
              <w:t>证号</w:t>
            </w:r>
          </w:p>
        </w:tc>
        <w:tc>
          <w:tcPr>
            <w:tcW w:w="420" w:type="pct"/>
            <w:tcBorders>
              <w:top w:val="single" w:color="auto" w:sz="4" w:space="0"/>
              <w:left w:val="single" w:color="auto" w:sz="4" w:space="0"/>
              <w:bottom w:val="single" w:color="auto" w:sz="4" w:space="0"/>
              <w:right w:val="single" w:color="auto" w:sz="4" w:space="0"/>
            </w:tcBorders>
            <w:noWrap w:val="0"/>
            <w:vAlign w:val="center"/>
          </w:tcPr>
          <w:p w14:paraId="389C8043">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r>
      <w:tr w14:paraId="07959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pct"/>
            <w:tcBorders>
              <w:top w:val="single" w:color="auto" w:sz="4" w:space="0"/>
              <w:left w:val="single" w:color="auto" w:sz="4" w:space="0"/>
              <w:bottom w:val="single" w:color="auto" w:sz="4" w:space="0"/>
              <w:right w:val="single" w:color="auto" w:sz="4" w:space="0"/>
            </w:tcBorders>
            <w:noWrap w:val="0"/>
            <w:vAlign w:val="center"/>
          </w:tcPr>
          <w:p w14:paraId="5C1E886F">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862" w:type="pct"/>
            <w:tcBorders>
              <w:top w:val="single" w:color="auto" w:sz="4" w:space="0"/>
              <w:left w:val="single" w:color="auto" w:sz="4" w:space="0"/>
              <w:bottom w:val="single" w:color="auto" w:sz="4" w:space="0"/>
              <w:right w:val="single" w:color="auto" w:sz="4" w:space="0"/>
            </w:tcBorders>
            <w:noWrap w:val="0"/>
            <w:vAlign w:val="top"/>
          </w:tcPr>
          <w:p w14:paraId="6126D31F">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86" w:type="pct"/>
            <w:tcBorders>
              <w:top w:val="single" w:color="auto" w:sz="4" w:space="0"/>
              <w:left w:val="single" w:color="auto" w:sz="4" w:space="0"/>
              <w:bottom w:val="single" w:color="auto" w:sz="4" w:space="0"/>
              <w:right w:val="single" w:color="auto" w:sz="4" w:space="0"/>
            </w:tcBorders>
            <w:noWrap w:val="0"/>
            <w:vAlign w:val="center"/>
          </w:tcPr>
          <w:p w14:paraId="5D15D540">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center"/>
          </w:tcPr>
          <w:p w14:paraId="0008FDF0">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50" w:type="pct"/>
            <w:tcBorders>
              <w:top w:val="single" w:color="auto" w:sz="4" w:space="0"/>
              <w:left w:val="single" w:color="auto" w:sz="4" w:space="0"/>
              <w:bottom w:val="single" w:color="auto" w:sz="4" w:space="0"/>
              <w:right w:val="single" w:color="auto" w:sz="4" w:space="0"/>
            </w:tcBorders>
            <w:noWrap w:val="0"/>
            <w:vAlign w:val="center"/>
          </w:tcPr>
          <w:p w14:paraId="48A4A122">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24F6623F">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75" w:type="pct"/>
            <w:tcBorders>
              <w:top w:val="single" w:color="auto" w:sz="4" w:space="0"/>
              <w:left w:val="single" w:color="auto" w:sz="4" w:space="0"/>
              <w:bottom w:val="single" w:color="auto" w:sz="4" w:space="0"/>
              <w:right w:val="single" w:color="auto" w:sz="4" w:space="0"/>
            </w:tcBorders>
            <w:noWrap w:val="0"/>
            <w:vAlign w:val="center"/>
          </w:tcPr>
          <w:p w14:paraId="6CA0BD4C">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599" w:type="pct"/>
            <w:tcBorders>
              <w:top w:val="single" w:color="auto" w:sz="4" w:space="0"/>
              <w:left w:val="single" w:color="auto" w:sz="4" w:space="0"/>
              <w:bottom w:val="single" w:color="auto" w:sz="4" w:space="0"/>
              <w:right w:val="single" w:color="auto" w:sz="4" w:space="0"/>
            </w:tcBorders>
            <w:noWrap w:val="0"/>
            <w:vAlign w:val="center"/>
          </w:tcPr>
          <w:p w14:paraId="013CE3C1">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20" w:type="pct"/>
            <w:tcBorders>
              <w:top w:val="single" w:color="auto" w:sz="4" w:space="0"/>
              <w:left w:val="single" w:color="auto" w:sz="4" w:space="0"/>
              <w:bottom w:val="single" w:color="auto" w:sz="4" w:space="0"/>
              <w:right w:val="single" w:color="auto" w:sz="4" w:space="0"/>
            </w:tcBorders>
            <w:noWrap w:val="0"/>
            <w:vAlign w:val="center"/>
          </w:tcPr>
          <w:p w14:paraId="7041B3F3">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r>
      <w:tr w14:paraId="308CE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pct"/>
            <w:tcBorders>
              <w:top w:val="single" w:color="auto" w:sz="4" w:space="0"/>
              <w:left w:val="single" w:color="auto" w:sz="4" w:space="0"/>
              <w:bottom w:val="single" w:color="auto" w:sz="4" w:space="0"/>
              <w:right w:val="single" w:color="auto" w:sz="4" w:space="0"/>
            </w:tcBorders>
            <w:noWrap w:val="0"/>
            <w:vAlign w:val="top"/>
          </w:tcPr>
          <w:p w14:paraId="184BEFF3">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862" w:type="pct"/>
            <w:tcBorders>
              <w:top w:val="single" w:color="auto" w:sz="4" w:space="0"/>
              <w:left w:val="single" w:color="auto" w:sz="4" w:space="0"/>
              <w:bottom w:val="single" w:color="auto" w:sz="4" w:space="0"/>
              <w:right w:val="single" w:color="auto" w:sz="4" w:space="0"/>
            </w:tcBorders>
            <w:noWrap w:val="0"/>
            <w:vAlign w:val="top"/>
          </w:tcPr>
          <w:p w14:paraId="2E13DD9B">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86" w:type="pct"/>
            <w:tcBorders>
              <w:top w:val="single" w:color="auto" w:sz="4" w:space="0"/>
              <w:left w:val="single" w:color="auto" w:sz="4" w:space="0"/>
              <w:bottom w:val="single" w:color="auto" w:sz="4" w:space="0"/>
              <w:right w:val="single" w:color="auto" w:sz="4" w:space="0"/>
            </w:tcBorders>
            <w:noWrap w:val="0"/>
            <w:vAlign w:val="top"/>
          </w:tcPr>
          <w:p w14:paraId="40A2A706">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12A0F7FD">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50" w:type="pct"/>
            <w:tcBorders>
              <w:top w:val="single" w:color="auto" w:sz="4" w:space="0"/>
              <w:left w:val="single" w:color="auto" w:sz="4" w:space="0"/>
              <w:bottom w:val="single" w:color="auto" w:sz="4" w:space="0"/>
              <w:right w:val="single" w:color="auto" w:sz="4" w:space="0"/>
            </w:tcBorders>
            <w:noWrap w:val="0"/>
            <w:vAlign w:val="top"/>
          </w:tcPr>
          <w:p w14:paraId="2B337119">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top"/>
          </w:tcPr>
          <w:p w14:paraId="21AB4A91">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75" w:type="pct"/>
            <w:tcBorders>
              <w:top w:val="single" w:color="auto" w:sz="4" w:space="0"/>
              <w:left w:val="single" w:color="auto" w:sz="4" w:space="0"/>
              <w:bottom w:val="single" w:color="auto" w:sz="4" w:space="0"/>
              <w:right w:val="single" w:color="auto" w:sz="4" w:space="0"/>
            </w:tcBorders>
            <w:noWrap w:val="0"/>
            <w:vAlign w:val="top"/>
          </w:tcPr>
          <w:p w14:paraId="61C9C218">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599" w:type="pct"/>
            <w:tcBorders>
              <w:top w:val="single" w:color="auto" w:sz="4" w:space="0"/>
              <w:left w:val="single" w:color="auto" w:sz="4" w:space="0"/>
              <w:bottom w:val="single" w:color="auto" w:sz="4" w:space="0"/>
              <w:right w:val="single" w:color="auto" w:sz="4" w:space="0"/>
            </w:tcBorders>
            <w:noWrap w:val="0"/>
            <w:vAlign w:val="top"/>
          </w:tcPr>
          <w:p w14:paraId="3CB2A56E">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20" w:type="pct"/>
            <w:tcBorders>
              <w:top w:val="single" w:color="auto" w:sz="4" w:space="0"/>
              <w:left w:val="single" w:color="auto" w:sz="4" w:space="0"/>
              <w:bottom w:val="single" w:color="auto" w:sz="4" w:space="0"/>
              <w:right w:val="single" w:color="auto" w:sz="4" w:space="0"/>
            </w:tcBorders>
            <w:noWrap w:val="0"/>
            <w:vAlign w:val="top"/>
          </w:tcPr>
          <w:p w14:paraId="782A11BC">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r>
      <w:tr w14:paraId="5942A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pct"/>
            <w:tcBorders>
              <w:top w:val="single" w:color="auto" w:sz="4" w:space="0"/>
              <w:left w:val="single" w:color="auto" w:sz="4" w:space="0"/>
              <w:bottom w:val="single" w:color="auto" w:sz="4" w:space="0"/>
              <w:right w:val="single" w:color="auto" w:sz="4" w:space="0"/>
            </w:tcBorders>
            <w:noWrap w:val="0"/>
            <w:vAlign w:val="top"/>
          </w:tcPr>
          <w:p w14:paraId="139FA3BA">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862" w:type="pct"/>
            <w:tcBorders>
              <w:top w:val="single" w:color="auto" w:sz="4" w:space="0"/>
              <w:left w:val="single" w:color="auto" w:sz="4" w:space="0"/>
              <w:bottom w:val="single" w:color="auto" w:sz="4" w:space="0"/>
              <w:right w:val="single" w:color="auto" w:sz="4" w:space="0"/>
            </w:tcBorders>
            <w:noWrap w:val="0"/>
            <w:vAlign w:val="top"/>
          </w:tcPr>
          <w:p w14:paraId="5E96FF67">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86" w:type="pct"/>
            <w:tcBorders>
              <w:top w:val="single" w:color="auto" w:sz="4" w:space="0"/>
              <w:left w:val="single" w:color="auto" w:sz="4" w:space="0"/>
              <w:bottom w:val="single" w:color="auto" w:sz="4" w:space="0"/>
              <w:right w:val="single" w:color="auto" w:sz="4" w:space="0"/>
            </w:tcBorders>
            <w:noWrap w:val="0"/>
            <w:vAlign w:val="top"/>
          </w:tcPr>
          <w:p w14:paraId="09896156">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01E31EE2">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50" w:type="pct"/>
            <w:tcBorders>
              <w:top w:val="single" w:color="auto" w:sz="4" w:space="0"/>
              <w:left w:val="single" w:color="auto" w:sz="4" w:space="0"/>
              <w:bottom w:val="single" w:color="auto" w:sz="4" w:space="0"/>
              <w:right w:val="single" w:color="auto" w:sz="4" w:space="0"/>
            </w:tcBorders>
            <w:noWrap w:val="0"/>
            <w:vAlign w:val="top"/>
          </w:tcPr>
          <w:p w14:paraId="6AA7B069">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top"/>
          </w:tcPr>
          <w:p w14:paraId="50BE3BAC">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75" w:type="pct"/>
            <w:tcBorders>
              <w:top w:val="single" w:color="auto" w:sz="4" w:space="0"/>
              <w:left w:val="single" w:color="auto" w:sz="4" w:space="0"/>
              <w:bottom w:val="single" w:color="auto" w:sz="4" w:space="0"/>
              <w:right w:val="single" w:color="auto" w:sz="4" w:space="0"/>
            </w:tcBorders>
            <w:noWrap w:val="0"/>
            <w:vAlign w:val="top"/>
          </w:tcPr>
          <w:p w14:paraId="57E1F9D0">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599" w:type="pct"/>
            <w:tcBorders>
              <w:top w:val="single" w:color="auto" w:sz="4" w:space="0"/>
              <w:left w:val="single" w:color="auto" w:sz="4" w:space="0"/>
              <w:bottom w:val="single" w:color="auto" w:sz="4" w:space="0"/>
              <w:right w:val="single" w:color="auto" w:sz="4" w:space="0"/>
            </w:tcBorders>
            <w:noWrap w:val="0"/>
            <w:vAlign w:val="top"/>
          </w:tcPr>
          <w:p w14:paraId="623CDF62">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20" w:type="pct"/>
            <w:tcBorders>
              <w:top w:val="single" w:color="auto" w:sz="4" w:space="0"/>
              <w:left w:val="single" w:color="auto" w:sz="4" w:space="0"/>
              <w:bottom w:val="single" w:color="auto" w:sz="4" w:space="0"/>
              <w:right w:val="single" w:color="auto" w:sz="4" w:space="0"/>
            </w:tcBorders>
            <w:noWrap w:val="0"/>
            <w:vAlign w:val="top"/>
          </w:tcPr>
          <w:p w14:paraId="62499735">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r>
      <w:tr w14:paraId="12FD3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pct"/>
            <w:tcBorders>
              <w:top w:val="single" w:color="auto" w:sz="4" w:space="0"/>
              <w:left w:val="single" w:color="auto" w:sz="4" w:space="0"/>
              <w:bottom w:val="single" w:color="auto" w:sz="4" w:space="0"/>
              <w:right w:val="single" w:color="auto" w:sz="4" w:space="0"/>
            </w:tcBorders>
            <w:noWrap w:val="0"/>
            <w:vAlign w:val="top"/>
          </w:tcPr>
          <w:p w14:paraId="658334C5">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862" w:type="pct"/>
            <w:tcBorders>
              <w:top w:val="single" w:color="auto" w:sz="4" w:space="0"/>
              <w:left w:val="single" w:color="auto" w:sz="4" w:space="0"/>
              <w:bottom w:val="single" w:color="auto" w:sz="4" w:space="0"/>
              <w:right w:val="single" w:color="auto" w:sz="4" w:space="0"/>
            </w:tcBorders>
            <w:noWrap w:val="0"/>
            <w:vAlign w:val="top"/>
          </w:tcPr>
          <w:p w14:paraId="64C06FAF">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86" w:type="pct"/>
            <w:tcBorders>
              <w:top w:val="single" w:color="auto" w:sz="4" w:space="0"/>
              <w:left w:val="single" w:color="auto" w:sz="4" w:space="0"/>
              <w:bottom w:val="single" w:color="auto" w:sz="4" w:space="0"/>
              <w:right w:val="single" w:color="auto" w:sz="4" w:space="0"/>
            </w:tcBorders>
            <w:noWrap w:val="0"/>
            <w:vAlign w:val="top"/>
          </w:tcPr>
          <w:p w14:paraId="49EB9A62">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1EE76440">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50" w:type="pct"/>
            <w:tcBorders>
              <w:top w:val="single" w:color="auto" w:sz="4" w:space="0"/>
              <w:left w:val="single" w:color="auto" w:sz="4" w:space="0"/>
              <w:bottom w:val="single" w:color="auto" w:sz="4" w:space="0"/>
              <w:right w:val="single" w:color="auto" w:sz="4" w:space="0"/>
            </w:tcBorders>
            <w:noWrap w:val="0"/>
            <w:vAlign w:val="top"/>
          </w:tcPr>
          <w:p w14:paraId="06BB50E2">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top"/>
          </w:tcPr>
          <w:p w14:paraId="0036982E">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75" w:type="pct"/>
            <w:tcBorders>
              <w:top w:val="single" w:color="auto" w:sz="4" w:space="0"/>
              <w:left w:val="single" w:color="auto" w:sz="4" w:space="0"/>
              <w:bottom w:val="single" w:color="auto" w:sz="4" w:space="0"/>
              <w:right w:val="single" w:color="auto" w:sz="4" w:space="0"/>
            </w:tcBorders>
            <w:noWrap w:val="0"/>
            <w:vAlign w:val="top"/>
          </w:tcPr>
          <w:p w14:paraId="5DBB0CB3">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599" w:type="pct"/>
            <w:tcBorders>
              <w:top w:val="single" w:color="auto" w:sz="4" w:space="0"/>
              <w:left w:val="single" w:color="auto" w:sz="4" w:space="0"/>
              <w:bottom w:val="single" w:color="auto" w:sz="4" w:space="0"/>
              <w:right w:val="single" w:color="auto" w:sz="4" w:space="0"/>
            </w:tcBorders>
            <w:noWrap w:val="0"/>
            <w:vAlign w:val="top"/>
          </w:tcPr>
          <w:p w14:paraId="68477D32">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20" w:type="pct"/>
            <w:tcBorders>
              <w:top w:val="single" w:color="auto" w:sz="4" w:space="0"/>
              <w:left w:val="single" w:color="auto" w:sz="4" w:space="0"/>
              <w:bottom w:val="single" w:color="auto" w:sz="4" w:space="0"/>
              <w:right w:val="single" w:color="auto" w:sz="4" w:space="0"/>
            </w:tcBorders>
            <w:noWrap w:val="0"/>
            <w:vAlign w:val="top"/>
          </w:tcPr>
          <w:p w14:paraId="39F9481C">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r>
      <w:tr w14:paraId="19230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pct"/>
            <w:tcBorders>
              <w:top w:val="single" w:color="auto" w:sz="4" w:space="0"/>
              <w:left w:val="single" w:color="auto" w:sz="4" w:space="0"/>
              <w:bottom w:val="single" w:color="auto" w:sz="4" w:space="0"/>
              <w:right w:val="single" w:color="auto" w:sz="4" w:space="0"/>
            </w:tcBorders>
            <w:noWrap w:val="0"/>
            <w:vAlign w:val="top"/>
          </w:tcPr>
          <w:p w14:paraId="576ACBC9">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862" w:type="pct"/>
            <w:tcBorders>
              <w:top w:val="single" w:color="auto" w:sz="4" w:space="0"/>
              <w:left w:val="single" w:color="auto" w:sz="4" w:space="0"/>
              <w:bottom w:val="single" w:color="auto" w:sz="4" w:space="0"/>
              <w:right w:val="single" w:color="auto" w:sz="4" w:space="0"/>
            </w:tcBorders>
            <w:noWrap w:val="0"/>
            <w:vAlign w:val="top"/>
          </w:tcPr>
          <w:p w14:paraId="59B8F717">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86" w:type="pct"/>
            <w:tcBorders>
              <w:top w:val="single" w:color="auto" w:sz="4" w:space="0"/>
              <w:left w:val="single" w:color="auto" w:sz="4" w:space="0"/>
              <w:bottom w:val="single" w:color="auto" w:sz="4" w:space="0"/>
              <w:right w:val="single" w:color="auto" w:sz="4" w:space="0"/>
            </w:tcBorders>
            <w:noWrap w:val="0"/>
            <w:vAlign w:val="top"/>
          </w:tcPr>
          <w:p w14:paraId="528C77BF">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73499F7C">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50" w:type="pct"/>
            <w:tcBorders>
              <w:top w:val="single" w:color="auto" w:sz="4" w:space="0"/>
              <w:left w:val="single" w:color="auto" w:sz="4" w:space="0"/>
              <w:bottom w:val="single" w:color="auto" w:sz="4" w:space="0"/>
              <w:right w:val="single" w:color="auto" w:sz="4" w:space="0"/>
            </w:tcBorders>
            <w:noWrap w:val="0"/>
            <w:vAlign w:val="top"/>
          </w:tcPr>
          <w:p w14:paraId="0E7A2F83">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top"/>
          </w:tcPr>
          <w:p w14:paraId="78297BFD">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75" w:type="pct"/>
            <w:tcBorders>
              <w:top w:val="single" w:color="auto" w:sz="4" w:space="0"/>
              <w:left w:val="single" w:color="auto" w:sz="4" w:space="0"/>
              <w:bottom w:val="single" w:color="auto" w:sz="4" w:space="0"/>
              <w:right w:val="single" w:color="auto" w:sz="4" w:space="0"/>
            </w:tcBorders>
            <w:noWrap w:val="0"/>
            <w:vAlign w:val="top"/>
          </w:tcPr>
          <w:p w14:paraId="59F7F398">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599" w:type="pct"/>
            <w:tcBorders>
              <w:top w:val="single" w:color="auto" w:sz="4" w:space="0"/>
              <w:left w:val="single" w:color="auto" w:sz="4" w:space="0"/>
              <w:bottom w:val="single" w:color="auto" w:sz="4" w:space="0"/>
              <w:right w:val="single" w:color="auto" w:sz="4" w:space="0"/>
            </w:tcBorders>
            <w:noWrap w:val="0"/>
            <w:vAlign w:val="top"/>
          </w:tcPr>
          <w:p w14:paraId="37593109">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20" w:type="pct"/>
            <w:tcBorders>
              <w:top w:val="single" w:color="auto" w:sz="4" w:space="0"/>
              <w:left w:val="single" w:color="auto" w:sz="4" w:space="0"/>
              <w:bottom w:val="single" w:color="auto" w:sz="4" w:space="0"/>
              <w:right w:val="single" w:color="auto" w:sz="4" w:space="0"/>
            </w:tcBorders>
            <w:noWrap w:val="0"/>
            <w:vAlign w:val="top"/>
          </w:tcPr>
          <w:p w14:paraId="203705DF">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r>
      <w:tr w14:paraId="44D8C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pct"/>
            <w:tcBorders>
              <w:top w:val="single" w:color="auto" w:sz="4" w:space="0"/>
              <w:left w:val="single" w:color="auto" w:sz="4" w:space="0"/>
              <w:bottom w:val="single" w:color="auto" w:sz="4" w:space="0"/>
              <w:right w:val="single" w:color="auto" w:sz="4" w:space="0"/>
            </w:tcBorders>
            <w:noWrap w:val="0"/>
            <w:vAlign w:val="top"/>
          </w:tcPr>
          <w:p w14:paraId="7D14B392">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862" w:type="pct"/>
            <w:tcBorders>
              <w:top w:val="single" w:color="auto" w:sz="4" w:space="0"/>
              <w:left w:val="single" w:color="auto" w:sz="4" w:space="0"/>
              <w:bottom w:val="single" w:color="auto" w:sz="4" w:space="0"/>
              <w:right w:val="single" w:color="auto" w:sz="4" w:space="0"/>
            </w:tcBorders>
            <w:noWrap w:val="0"/>
            <w:vAlign w:val="top"/>
          </w:tcPr>
          <w:p w14:paraId="32ED6B23">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86" w:type="pct"/>
            <w:tcBorders>
              <w:top w:val="single" w:color="auto" w:sz="4" w:space="0"/>
              <w:left w:val="single" w:color="auto" w:sz="4" w:space="0"/>
              <w:bottom w:val="single" w:color="auto" w:sz="4" w:space="0"/>
              <w:right w:val="single" w:color="auto" w:sz="4" w:space="0"/>
            </w:tcBorders>
            <w:noWrap w:val="0"/>
            <w:vAlign w:val="top"/>
          </w:tcPr>
          <w:p w14:paraId="4F330FAA">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1280CC43">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50" w:type="pct"/>
            <w:tcBorders>
              <w:top w:val="single" w:color="auto" w:sz="4" w:space="0"/>
              <w:left w:val="single" w:color="auto" w:sz="4" w:space="0"/>
              <w:bottom w:val="single" w:color="auto" w:sz="4" w:space="0"/>
              <w:right w:val="single" w:color="auto" w:sz="4" w:space="0"/>
            </w:tcBorders>
            <w:noWrap w:val="0"/>
            <w:vAlign w:val="top"/>
          </w:tcPr>
          <w:p w14:paraId="13B1F5D2">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top"/>
          </w:tcPr>
          <w:p w14:paraId="7CA2563C">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75" w:type="pct"/>
            <w:tcBorders>
              <w:top w:val="single" w:color="auto" w:sz="4" w:space="0"/>
              <w:left w:val="single" w:color="auto" w:sz="4" w:space="0"/>
              <w:bottom w:val="single" w:color="auto" w:sz="4" w:space="0"/>
              <w:right w:val="single" w:color="auto" w:sz="4" w:space="0"/>
            </w:tcBorders>
            <w:noWrap w:val="0"/>
            <w:vAlign w:val="top"/>
          </w:tcPr>
          <w:p w14:paraId="0ED444C4">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599" w:type="pct"/>
            <w:tcBorders>
              <w:top w:val="single" w:color="auto" w:sz="4" w:space="0"/>
              <w:left w:val="single" w:color="auto" w:sz="4" w:space="0"/>
              <w:bottom w:val="single" w:color="auto" w:sz="4" w:space="0"/>
              <w:right w:val="single" w:color="auto" w:sz="4" w:space="0"/>
            </w:tcBorders>
            <w:noWrap w:val="0"/>
            <w:vAlign w:val="top"/>
          </w:tcPr>
          <w:p w14:paraId="348E6D6C">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20" w:type="pct"/>
            <w:tcBorders>
              <w:top w:val="single" w:color="auto" w:sz="4" w:space="0"/>
              <w:left w:val="single" w:color="auto" w:sz="4" w:space="0"/>
              <w:bottom w:val="single" w:color="auto" w:sz="4" w:space="0"/>
              <w:right w:val="single" w:color="auto" w:sz="4" w:space="0"/>
            </w:tcBorders>
            <w:noWrap w:val="0"/>
            <w:vAlign w:val="top"/>
          </w:tcPr>
          <w:p w14:paraId="247427AA">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r>
      <w:tr w14:paraId="16A8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pct"/>
            <w:tcBorders>
              <w:top w:val="single" w:color="auto" w:sz="4" w:space="0"/>
              <w:left w:val="single" w:color="auto" w:sz="4" w:space="0"/>
              <w:bottom w:val="single" w:color="auto" w:sz="4" w:space="0"/>
              <w:right w:val="single" w:color="auto" w:sz="4" w:space="0"/>
            </w:tcBorders>
            <w:noWrap w:val="0"/>
            <w:vAlign w:val="top"/>
          </w:tcPr>
          <w:p w14:paraId="456F3AB4">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862" w:type="pct"/>
            <w:tcBorders>
              <w:top w:val="single" w:color="auto" w:sz="4" w:space="0"/>
              <w:left w:val="single" w:color="auto" w:sz="4" w:space="0"/>
              <w:bottom w:val="single" w:color="auto" w:sz="4" w:space="0"/>
              <w:right w:val="single" w:color="auto" w:sz="4" w:space="0"/>
            </w:tcBorders>
            <w:noWrap w:val="0"/>
            <w:vAlign w:val="top"/>
          </w:tcPr>
          <w:p w14:paraId="664213B3">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86" w:type="pct"/>
            <w:tcBorders>
              <w:top w:val="single" w:color="auto" w:sz="4" w:space="0"/>
              <w:left w:val="single" w:color="auto" w:sz="4" w:space="0"/>
              <w:bottom w:val="single" w:color="auto" w:sz="4" w:space="0"/>
              <w:right w:val="single" w:color="auto" w:sz="4" w:space="0"/>
            </w:tcBorders>
            <w:noWrap w:val="0"/>
            <w:vAlign w:val="top"/>
          </w:tcPr>
          <w:p w14:paraId="5D3BD8D4">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56A54408">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50" w:type="pct"/>
            <w:tcBorders>
              <w:top w:val="single" w:color="auto" w:sz="4" w:space="0"/>
              <w:left w:val="single" w:color="auto" w:sz="4" w:space="0"/>
              <w:bottom w:val="single" w:color="auto" w:sz="4" w:space="0"/>
              <w:right w:val="single" w:color="auto" w:sz="4" w:space="0"/>
            </w:tcBorders>
            <w:noWrap w:val="0"/>
            <w:vAlign w:val="top"/>
          </w:tcPr>
          <w:p w14:paraId="38AA51AC">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top"/>
          </w:tcPr>
          <w:p w14:paraId="1DA136BE">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75" w:type="pct"/>
            <w:tcBorders>
              <w:top w:val="single" w:color="auto" w:sz="4" w:space="0"/>
              <w:left w:val="single" w:color="auto" w:sz="4" w:space="0"/>
              <w:bottom w:val="single" w:color="auto" w:sz="4" w:space="0"/>
              <w:right w:val="single" w:color="auto" w:sz="4" w:space="0"/>
            </w:tcBorders>
            <w:noWrap w:val="0"/>
            <w:vAlign w:val="top"/>
          </w:tcPr>
          <w:p w14:paraId="2107229D">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599" w:type="pct"/>
            <w:tcBorders>
              <w:top w:val="single" w:color="auto" w:sz="4" w:space="0"/>
              <w:left w:val="single" w:color="auto" w:sz="4" w:space="0"/>
              <w:bottom w:val="single" w:color="auto" w:sz="4" w:space="0"/>
              <w:right w:val="single" w:color="auto" w:sz="4" w:space="0"/>
            </w:tcBorders>
            <w:noWrap w:val="0"/>
            <w:vAlign w:val="top"/>
          </w:tcPr>
          <w:p w14:paraId="6499319C">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20" w:type="pct"/>
            <w:tcBorders>
              <w:top w:val="single" w:color="auto" w:sz="4" w:space="0"/>
              <w:left w:val="single" w:color="auto" w:sz="4" w:space="0"/>
              <w:bottom w:val="single" w:color="auto" w:sz="4" w:space="0"/>
              <w:right w:val="single" w:color="auto" w:sz="4" w:space="0"/>
            </w:tcBorders>
            <w:noWrap w:val="0"/>
            <w:vAlign w:val="top"/>
          </w:tcPr>
          <w:p w14:paraId="066D61D8">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r>
      <w:tr w14:paraId="74CD1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pct"/>
            <w:tcBorders>
              <w:top w:val="single" w:color="auto" w:sz="4" w:space="0"/>
              <w:left w:val="single" w:color="auto" w:sz="4" w:space="0"/>
              <w:bottom w:val="single" w:color="auto" w:sz="4" w:space="0"/>
              <w:right w:val="single" w:color="auto" w:sz="4" w:space="0"/>
            </w:tcBorders>
            <w:noWrap w:val="0"/>
            <w:vAlign w:val="top"/>
          </w:tcPr>
          <w:p w14:paraId="189FD659">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862" w:type="pct"/>
            <w:tcBorders>
              <w:top w:val="single" w:color="auto" w:sz="4" w:space="0"/>
              <w:left w:val="single" w:color="auto" w:sz="4" w:space="0"/>
              <w:bottom w:val="single" w:color="auto" w:sz="4" w:space="0"/>
              <w:right w:val="single" w:color="auto" w:sz="4" w:space="0"/>
            </w:tcBorders>
            <w:noWrap w:val="0"/>
            <w:vAlign w:val="top"/>
          </w:tcPr>
          <w:p w14:paraId="1E91D79D">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86" w:type="pct"/>
            <w:tcBorders>
              <w:top w:val="single" w:color="auto" w:sz="4" w:space="0"/>
              <w:left w:val="single" w:color="auto" w:sz="4" w:space="0"/>
              <w:bottom w:val="single" w:color="auto" w:sz="4" w:space="0"/>
              <w:right w:val="single" w:color="auto" w:sz="4" w:space="0"/>
            </w:tcBorders>
            <w:noWrap w:val="0"/>
            <w:vAlign w:val="top"/>
          </w:tcPr>
          <w:p w14:paraId="004E2B6D">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41287692">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50" w:type="pct"/>
            <w:tcBorders>
              <w:top w:val="single" w:color="auto" w:sz="4" w:space="0"/>
              <w:left w:val="single" w:color="auto" w:sz="4" w:space="0"/>
              <w:bottom w:val="single" w:color="auto" w:sz="4" w:space="0"/>
              <w:right w:val="single" w:color="auto" w:sz="4" w:space="0"/>
            </w:tcBorders>
            <w:noWrap w:val="0"/>
            <w:vAlign w:val="top"/>
          </w:tcPr>
          <w:p w14:paraId="3CA28463">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top"/>
          </w:tcPr>
          <w:p w14:paraId="45591915">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75" w:type="pct"/>
            <w:tcBorders>
              <w:top w:val="single" w:color="auto" w:sz="4" w:space="0"/>
              <w:left w:val="single" w:color="auto" w:sz="4" w:space="0"/>
              <w:bottom w:val="single" w:color="auto" w:sz="4" w:space="0"/>
              <w:right w:val="single" w:color="auto" w:sz="4" w:space="0"/>
            </w:tcBorders>
            <w:noWrap w:val="0"/>
            <w:vAlign w:val="top"/>
          </w:tcPr>
          <w:p w14:paraId="595811A8">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599" w:type="pct"/>
            <w:tcBorders>
              <w:top w:val="single" w:color="auto" w:sz="4" w:space="0"/>
              <w:left w:val="single" w:color="auto" w:sz="4" w:space="0"/>
              <w:bottom w:val="single" w:color="auto" w:sz="4" w:space="0"/>
              <w:right w:val="single" w:color="auto" w:sz="4" w:space="0"/>
            </w:tcBorders>
            <w:noWrap w:val="0"/>
            <w:vAlign w:val="top"/>
          </w:tcPr>
          <w:p w14:paraId="6ADE7DBF">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20" w:type="pct"/>
            <w:tcBorders>
              <w:top w:val="single" w:color="auto" w:sz="4" w:space="0"/>
              <w:left w:val="single" w:color="auto" w:sz="4" w:space="0"/>
              <w:bottom w:val="single" w:color="auto" w:sz="4" w:space="0"/>
              <w:right w:val="single" w:color="auto" w:sz="4" w:space="0"/>
            </w:tcBorders>
            <w:noWrap w:val="0"/>
            <w:vAlign w:val="top"/>
          </w:tcPr>
          <w:p w14:paraId="426D2B4B">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r>
      <w:tr w14:paraId="3CEB4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pct"/>
            <w:tcBorders>
              <w:top w:val="single" w:color="auto" w:sz="4" w:space="0"/>
              <w:left w:val="single" w:color="auto" w:sz="4" w:space="0"/>
              <w:bottom w:val="single" w:color="auto" w:sz="4" w:space="0"/>
              <w:right w:val="single" w:color="auto" w:sz="4" w:space="0"/>
            </w:tcBorders>
            <w:noWrap w:val="0"/>
            <w:vAlign w:val="top"/>
          </w:tcPr>
          <w:p w14:paraId="74390755">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862" w:type="pct"/>
            <w:tcBorders>
              <w:top w:val="single" w:color="auto" w:sz="4" w:space="0"/>
              <w:left w:val="single" w:color="auto" w:sz="4" w:space="0"/>
              <w:bottom w:val="single" w:color="auto" w:sz="4" w:space="0"/>
              <w:right w:val="single" w:color="auto" w:sz="4" w:space="0"/>
            </w:tcBorders>
            <w:noWrap w:val="0"/>
            <w:vAlign w:val="top"/>
          </w:tcPr>
          <w:p w14:paraId="14864C4B">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86" w:type="pct"/>
            <w:tcBorders>
              <w:top w:val="single" w:color="auto" w:sz="4" w:space="0"/>
              <w:left w:val="single" w:color="auto" w:sz="4" w:space="0"/>
              <w:bottom w:val="single" w:color="auto" w:sz="4" w:space="0"/>
              <w:right w:val="single" w:color="auto" w:sz="4" w:space="0"/>
            </w:tcBorders>
            <w:noWrap w:val="0"/>
            <w:vAlign w:val="top"/>
          </w:tcPr>
          <w:p w14:paraId="534374B9">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4D4132D9">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50" w:type="pct"/>
            <w:tcBorders>
              <w:top w:val="single" w:color="auto" w:sz="4" w:space="0"/>
              <w:left w:val="single" w:color="auto" w:sz="4" w:space="0"/>
              <w:bottom w:val="single" w:color="auto" w:sz="4" w:space="0"/>
              <w:right w:val="single" w:color="auto" w:sz="4" w:space="0"/>
            </w:tcBorders>
            <w:noWrap w:val="0"/>
            <w:vAlign w:val="top"/>
          </w:tcPr>
          <w:p w14:paraId="00E5A2F4">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top"/>
          </w:tcPr>
          <w:p w14:paraId="2DDC32C2">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75" w:type="pct"/>
            <w:tcBorders>
              <w:top w:val="single" w:color="auto" w:sz="4" w:space="0"/>
              <w:left w:val="single" w:color="auto" w:sz="4" w:space="0"/>
              <w:bottom w:val="single" w:color="auto" w:sz="4" w:space="0"/>
              <w:right w:val="single" w:color="auto" w:sz="4" w:space="0"/>
            </w:tcBorders>
            <w:noWrap w:val="0"/>
            <w:vAlign w:val="top"/>
          </w:tcPr>
          <w:p w14:paraId="600637FA">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599" w:type="pct"/>
            <w:tcBorders>
              <w:top w:val="single" w:color="auto" w:sz="4" w:space="0"/>
              <w:left w:val="single" w:color="auto" w:sz="4" w:space="0"/>
              <w:bottom w:val="single" w:color="auto" w:sz="4" w:space="0"/>
              <w:right w:val="single" w:color="auto" w:sz="4" w:space="0"/>
            </w:tcBorders>
            <w:noWrap w:val="0"/>
            <w:vAlign w:val="top"/>
          </w:tcPr>
          <w:p w14:paraId="4D763F72">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20" w:type="pct"/>
            <w:tcBorders>
              <w:top w:val="single" w:color="auto" w:sz="4" w:space="0"/>
              <w:left w:val="single" w:color="auto" w:sz="4" w:space="0"/>
              <w:bottom w:val="single" w:color="auto" w:sz="4" w:space="0"/>
              <w:right w:val="single" w:color="auto" w:sz="4" w:space="0"/>
            </w:tcBorders>
            <w:noWrap w:val="0"/>
            <w:vAlign w:val="top"/>
          </w:tcPr>
          <w:p w14:paraId="23A5A30E">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r>
      <w:tr w14:paraId="1A22D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pct"/>
            <w:tcBorders>
              <w:top w:val="single" w:color="auto" w:sz="4" w:space="0"/>
              <w:left w:val="single" w:color="auto" w:sz="4" w:space="0"/>
              <w:bottom w:val="single" w:color="auto" w:sz="4" w:space="0"/>
              <w:right w:val="single" w:color="auto" w:sz="4" w:space="0"/>
            </w:tcBorders>
            <w:noWrap w:val="0"/>
            <w:vAlign w:val="top"/>
          </w:tcPr>
          <w:p w14:paraId="512FA413">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862" w:type="pct"/>
            <w:tcBorders>
              <w:top w:val="single" w:color="auto" w:sz="4" w:space="0"/>
              <w:left w:val="single" w:color="auto" w:sz="4" w:space="0"/>
              <w:bottom w:val="single" w:color="auto" w:sz="4" w:space="0"/>
              <w:right w:val="single" w:color="auto" w:sz="4" w:space="0"/>
            </w:tcBorders>
            <w:noWrap w:val="0"/>
            <w:vAlign w:val="top"/>
          </w:tcPr>
          <w:p w14:paraId="5FD1E3D0">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86" w:type="pct"/>
            <w:tcBorders>
              <w:top w:val="single" w:color="auto" w:sz="4" w:space="0"/>
              <w:left w:val="single" w:color="auto" w:sz="4" w:space="0"/>
              <w:bottom w:val="single" w:color="auto" w:sz="4" w:space="0"/>
              <w:right w:val="single" w:color="auto" w:sz="4" w:space="0"/>
            </w:tcBorders>
            <w:noWrap w:val="0"/>
            <w:vAlign w:val="top"/>
          </w:tcPr>
          <w:p w14:paraId="653FDA2C">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267133AD">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50" w:type="pct"/>
            <w:tcBorders>
              <w:top w:val="single" w:color="auto" w:sz="4" w:space="0"/>
              <w:left w:val="single" w:color="auto" w:sz="4" w:space="0"/>
              <w:bottom w:val="single" w:color="auto" w:sz="4" w:space="0"/>
              <w:right w:val="single" w:color="auto" w:sz="4" w:space="0"/>
            </w:tcBorders>
            <w:noWrap w:val="0"/>
            <w:vAlign w:val="top"/>
          </w:tcPr>
          <w:p w14:paraId="264B06E3">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top"/>
          </w:tcPr>
          <w:p w14:paraId="3280AA4B">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75" w:type="pct"/>
            <w:tcBorders>
              <w:top w:val="single" w:color="auto" w:sz="4" w:space="0"/>
              <w:left w:val="single" w:color="auto" w:sz="4" w:space="0"/>
              <w:bottom w:val="single" w:color="auto" w:sz="4" w:space="0"/>
              <w:right w:val="single" w:color="auto" w:sz="4" w:space="0"/>
            </w:tcBorders>
            <w:noWrap w:val="0"/>
            <w:vAlign w:val="top"/>
          </w:tcPr>
          <w:p w14:paraId="5C13819E">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599" w:type="pct"/>
            <w:tcBorders>
              <w:top w:val="single" w:color="auto" w:sz="4" w:space="0"/>
              <w:left w:val="single" w:color="auto" w:sz="4" w:space="0"/>
              <w:bottom w:val="single" w:color="auto" w:sz="4" w:space="0"/>
              <w:right w:val="single" w:color="auto" w:sz="4" w:space="0"/>
            </w:tcBorders>
            <w:noWrap w:val="0"/>
            <w:vAlign w:val="top"/>
          </w:tcPr>
          <w:p w14:paraId="4A51BE58">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20" w:type="pct"/>
            <w:tcBorders>
              <w:top w:val="single" w:color="auto" w:sz="4" w:space="0"/>
              <w:left w:val="single" w:color="auto" w:sz="4" w:space="0"/>
              <w:bottom w:val="single" w:color="auto" w:sz="4" w:space="0"/>
              <w:right w:val="single" w:color="auto" w:sz="4" w:space="0"/>
            </w:tcBorders>
            <w:noWrap w:val="0"/>
            <w:vAlign w:val="top"/>
          </w:tcPr>
          <w:p w14:paraId="56E35C1F">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r>
      <w:tr w14:paraId="44CF2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pct"/>
            <w:tcBorders>
              <w:top w:val="single" w:color="auto" w:sz="4" w:space="0"/>
              <w:left w:val="single" w:color="auto" w:sz="4" w:space="0"/>
              <w:bottom w:val="single" w:color="auto" w:sz="4" w:space="0"/>
              <w:right w:val="single" w:color="auto" w:sz="4" w:space="0"/>
            </w:tcBorders>
            <w:noWrap w:val="0"/>
            <w:vAlign w:val="top"/>
          </w:tcPr>
          <w:p w14:paraId="73E3D7B0">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862" w:type="pct"/>
            <w:tcBorders>
              <w:top w:val="single" w:color="auto" w:sz="4" w:space="0"/>
              <w:left w:val="single" w:color="auto" w:sz="4" w:space="0"/>
              <w:bottom w:val="single" w:color="auto" w:sz="4" w:space="0"/>
              <w:right w:val="single" w:color="auto" w:sz="4" w:space="0"/>
            </w:tcBorders>
            <w:noWrap w:val="0"/>
            <w:vAlign w:val="top"/>
          </w:tcPr>
          <w:p w14:paraId="257B3FF5">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86" w:type="pct"/>
            <w:tcBorders>
              <w:top w:val="single" w:color="auto" w:sz="4" w:space="0"/>
              <w:left w:val="single" w:color="auto" w:sz="4" w:space="0"/>
              <w:bottom w:val="single" w:color="auto" w:sz="4" w:space="0"/>
              <w:right w:val="single" w:color="auto" w:sz="4" w:space="0"/>
            </w:tcBorders>
            <w:noWrap w:val="0"/>
            <w:vAlign w:val="top"/>
          </w:tcPr>
          <w:p w14:paraId="4679F21B">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146B6B60">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50" w:type="pct"/>
            <w:tcBorders>
              <w:top w:val="single" w:color="auto" w:sz="4" w:space="0"/>
              <w:left w:val="single" w:color="auto" w:sz="4" w:space="0"/>
              <w:bottom w:val="single" w:color="auto" w:sz="4" w:space="0"/>
              <w:right w:val="single" w:color="auto" w:sz="4" w:space="0"/>
            </w:tcBorders>
            <w:noWrap w:val="0"/>
            <w:vAlign w:val="top"/>
          </w:tcPr>
          <w:p w14:paraId="66E537DA">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top"/>
          </w:tcPr>
          <w:p w14:paraId="49A6F0AF">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75" w:type="pct"/>
            <w:tcBorders>
              <w:top w:val="single" w:color="auto" w:sz="4" w:space="0"/>
              <w:left w:val="single" w:color="auto" w:sz="4" w:space="0"/>
              <w:bottom w:val="single" w:color="auto" w:sz="4" w:space="0"/>
              <w:right w:val="single" w:color="auto" w:sz="4" w:space="0"/>
            </w:tcBorders>
            <w:noWrap w:val="0"/>
            <w:vAlign w:val="top"/>
          </w:tcPr>
          <w:p w14:paraId="2344314D">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599" w:type="pct"/>
            <w:tcBorders>
              <w:top w:val="single" w:color="auto" w:sz="4" w:space="0"/>
              <w:left w:val="single" w:color="auto" w:sz="4" w:space="0"/>
              <w:bottom w:val="single" w:color="auto" w:sz="4" w:space="0"/>
              <w:right w:val="single" w:color="auto" w:sz="4" w:space="0"/>
            </w:tcBorders>
            <w:noWrap w:val="0"/>
            <w:vAlign w:val="top"/>
          </w:tcPr>
          <w:p w14:paraId="59B8B2DA">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20" w:type="pct"/>
            <w:tcBorders>
              <w:top w:val="single" w:color="auto" w:sz="4" w:space="0"/>
              <w:left w:val="single" w:color="auto" w:sz="4" w:space="0"/>
              <w:bottom w:val="single" w:color="auto" w:sz="4" w:space="0"/>
              <w:right w:val="single" w:color="auto" w:sz="4" w:space="0"/>
            </w:tcBorders>
            <w:noWrap w:val="0"/>
            <w:vAlign w:val="top"/>
          </w:tcPr>
          <w:p w14:paraId="4A5844E4">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r>
      <w:tr w14:paraId="0C7C8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pct"/>
            <w:tcBorders>
              <w:top w:val="single" w:color="auto" w:sz="4" w:space="0"/>
              <w:left w:val="single" w:color="auto" w:sz="4" w:space="0"/>
              <w:bottom w:val="single" w:color="auto" w:sz="4" w:space="0"/>
              <w:right w:val="single" w:color="auto" w:sz="4" w:space="0"/>
            </w:tcBorders>
            <w:noWrap w:val="0"/>
            <w:vAlign w:val="top"/>
          </w:tcPr>
          <w:p w14:paraId="0C55A5BA">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862" w:type="pct"/>
            <w:tcBorders>
              <w:top w:val="single" w:color="auto" w:sz="4" w:space="0"/>
              <w:left w:val="single" w:color="auto" w:sz="4" w:space="0"/>
              <w:bottom w:val="single" w:color="auto" w:sz="4" w:space="0"/>
              <w:right w:val="single" w:color="auto" w:sz="4" w:space="0"/>
            </w:tcBorders>
            <w:noWrap w:val="0"/>
            <w:vAlign w:val="top"/>
          </w:tcPr>
          <w:p w14:paraId="7F35D279">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86" w:type="pct"/>
            <w:tcBorders>
              <w:top w:val="single" w:color="auto" w:sz="4" w:space="0"/>
              <w:left w:val="single" w:color="auto" w:sz="4" w:space="0"/>
              <w:bottom w:val="single" w:color="auto" w:sz="4" w:space="0"/>
              <w:right w:val="single" w:color="auto" w:sz="4" w:space="0"/>
            </w:tcBorders>
            <w:noWrap w:val="0"/>
            <w:vAlign w:val="top"/>
          </w:tcPr>
          <w:p w14:paraId="76007C69">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23398870">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50" w:type="pct"/>
            <w:tcBorders>
              <w:top w:val="single" w:color="auto" w:sz="4" w:space="0"/>
              <w:left w:val="single" w:color="auto" w:sz="4" w:space="0"/>
              <w:bottom w:val="single" w:color="auto" w:sz="4" w:space="0"/>
              <w:right w:val="single" w:color="auto" w:sz="4" w:space="0"/>
            </w:tcBorders>
            <w:noWrap w:val="0"/>
            <w:vAlign w:val="top"/>
          </w:tcPr>
          <w:p w14:paraId="727C6FD0">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top"/>
          </w:tcPr>
          <w:p w14:paraId="7D7F1221">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75" w:type="pct"/>
            <w:tcBorders>
              <w:top w:val="single" w:color="auto" w:sz="4" w:space="0"/>
              <w:left w:val="single" w:color="auto" w:sz="4" w:space="0"/>
              <w:bottom w:val="single" w:color="auto" w:sz="4" w:space="0"/>
              <w:right w:val="single" w:color="auto" w:sz="4" w:space="0"/>
            </w:tcBorders>
            <w:noWrap w:val="0"/>
            <w:vAlign w:val="top"/>
          </w:tcPr>
          <w:p w14:paraId="38A4692E">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599" w:type="pct"/>
            <w:tcBorders>
              <w:top w:val="single" w:color="auto" w:sz="4" w:space="0"/>
              <w:left w:val="single" w:color="auto" w:sz="4" w:space="0"/>
              <w:bottom w:val="single" w:color="auto" w:sz="4" w:space="0"/>
              <w:right w:val="single" w:color="auto" w:sz="4" w:space="0"/>
            </w:tcBorders>
            <w:noWrap w:val="0"/>
            <w:vAlign w:val="top"/>
          </w:tcPr>
          <w:p w14:paraId="53F4763F">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20" w:type="pct"/>
            <w:tcBorders>
              <w:top w:val="single" w:color="auto" w:sz="4" w:space="0"/>
              <w:left w:val="single" w:color="auto" w:sz="4" w:space="0"/>
              <w:bottom w:val="single" w:color="auto" w:sz="4" w:space="0"/>
              <w:right w:val="single" w:color="auto" w:sz="4" w:space="0"/>
            </w:tcBorders>
            <w:noWrap w:val="0"/>
            <w:vAlign w:val="top"/>
          </w:tcPr>
          <w:p w14:paraId="0D521D68">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r>
      <w:tr w14:paraId="5ABE1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pct"/>
            <w:tcBorders>
              <w:top w:val="single" w:color="auto" w:sz="4" w:space="0"/>
              <w:left w:val="single" w:color="auto" w:sz="4" w:space="0"/>
              <w:bottom w:val="single" w:color="auto" w:sz="4" w:space="0"/>
              <w:right w:val="single" w:color="auto" w:sz="4" w:space="0"/>
            </w:tcBorders>
            <w:noWrap w:val="0"/>
            <w:vAlign w:val="top"/>
          </w:tcPr>
          <w:p w14:paraId="4A0034E9">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862" w:type="pct"/>
            <w:tcBorders>
              <w:top w:val="single" w:color="auto" w:sz="4" w:space="0"/>
              <w:left w:val="single" w:color="auto" w:sz="4" w:space="0"/>
              <w:bottom w:val="single" w:color="auto" w:sz="4" w:space="0"/>
              <w:right w:val="single" w:color="auto" w:sz="4" w:space="0"/>
            </w:tcBorders>
            <w:noWrap w:val="0"/>
            <w:vAlign w:val="top"/>
          </w:tcPr>
          <w:p w14:paraId="0100D0D8">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86" w:type="pct"/>
            <w:tcBorders>
              <w:top w:val="single" w:color="auto" w:sz="4" w:space="0"/>
              <w:left w:val="single" w:color="auto" w:sz="4" w:space="0"/>
              <w:bottom w:val="single" w:color="auto" w:sz="4" w:space="0"/>
              <w:right w:val="single" w:color="auto" w:sz="4" w:space="0"/>
            </w:tcBorders>
            <w:noWrap w:val="0"/>
            <w:vAlign w:val="top"/>
          </w:tcPr>
          <w:p w14:paraId="638F707E">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0A1C338B">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50" w:type="pct"/>
            <w:tcBorders>
              <w:top w:val="single" w:color="auto" w:sz="4" w:space="0"/>
              <w:left w:val="single" w:color="auto" w:sz="4" w:space="0"/>
              <w:bottom w:val="single" w:color="auto" w:sz="4" w:space="0"/>
              <w:right w:val="single" w:color="auto" w:sz="4" w:space="0"/>
            </w:tcBorders>
            <w:noWrap w:val="0"/>
            <w:vAlign w:val="top"/>
          </w:tcPr>
          <w:p w14:paraId="3808FCE2">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top"/>
          </w:tcPr>
          <w:p w14:paraId="3343377F">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75" w:type="pct"/>
            <w:tcBorders>
              <w:top w:val="single" w:color="auto" w:sz="4" w:space="0"/>
              <w:left w:val="single" w:color="auto" w:sz="4" w:space="0"/>
              <w:bottom w:val="single" w:color="auto" w:sz="4" w:space="0"/>
              <w:right w:val="single" w:color="auto" w:sz="4" w:space="0"/>
            </w:tcBorders>
            <w:noWrap w:val="0"/>
            <w:vAlign w:val="top"/>
          </w:tcPr>
          <w:p w14:paraId="3F5DFEE6">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599" w:type="pct"/>
            <w:tcBorders>
              <w:top w:val="single" w:color="auto" w:sz="4" w:space="0"/>
              <w:left w:val="single" w:color="auto" w:sz="4" w:space="0"/>
              <w:bottom w:val="single" w:color="auto" w:sz="4" w:space="0"/>
              <w:right w:val="single" w:color="auto" w:sz="4" w:space="0"/>
            </w:tcBorders>
            <w:noWrap w:val="0"/>
            <w:vAlign w:val="top"/>
          </w:tcPr>
          <w:p w14:paraId="7BB410E7">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20" w:type="pct"/>
            <w:tcBorders>
              <w:top w:val="single" w:color="auto" w:sz="4" w:space="0"/>
              <w:left w:val="single" w:color="auto" w:sz="4" w:space="0"/>
              <w:bottom w:val="single" w:color="auto" w:sz="4" w:space="0"/>
              <w:right w:val="single" w:color="auto" w:sz="4" w:space="0"/>
            </w:tcBorders>
            <w:noWrap w:val="0"/>
            <w:vAlign w:val="top"/>
          </w:tcPr>
          <w:p w14:paraId="0A5982CF">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r>
      <w:tr w14:paraId="1BFC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pct"/>
            <w:tcBorders>
              <w:top w:val="single" w:color="auto" w:sz="4" w:space="0"/>
              <w:left w:val="single" w:color="auto" w:sz="4" w:space="0"/>
              <w:bottom w:val="single" w:color="auto" w:sz="4" w:space="0"/>
              <w:right w:val="single" w:color="auto" w:sz="4" w:space="0"/>
            </w:tcBorders>
            <w:noWrap w:val="0"/>
            <w:vAlign w:val="top"/>
          </w:tcPr>
          <w:p w14:paraId="48E98F21">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862" w:type="pct"/>
            <w:tcBorders>
              <w:top w:val="single" w:color="auto" w:sz="4" w:space="0"/>
              <w:left w:val="single" w:color="auto" w:sz="4" w:space="0"/>
              <w:bottom w:val="single" w:color="auto" w:sz="4" w:space="0"/>
              <w:right w:val="single" w:color="auto" w:sz="4" w:space="0"/>
            </w:tcBorders>
            <w:noWrap w:val="0"/>
            <w:vAlign w:val="top"/>
          </w:tcPr>
          <w:p w14:paraId="52219EFB">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86" w:type="pct"/>
            <w:tcBorders>
              <w:top w:val="single" w:color="auto" w:sz="4" w:space="0"/>
              <w:left w:val="single" w:color="auto" w:sz="4" w:space="0"/>
              <w:bottom w:val="single" w:color="auto" w:sz="4" w:space="0"/>
              <w:right w:val="single" w:color="auto" w:sz="4" w:space="0"/>
            </w:tcBorders>
            <w:noWrap w:val="0"/>
            <w:vAlign w:val="top"/>
          </w:tcPr>
          <w:p w14:paraId="1E4593C3">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18F5F3F7">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50" w:type="pct"/>
            <w:tcBorders>
              <w:top w:val="single" w:color="auto" w:sz="4" w:space="0"/>
              <w:left w:val="single" w:color="auto" w:sz="4" w:space="0"/>
              <w:bottom w:val="single" w:color="auto" w:sz="4" w:space="0"/>
              <w:right w:val="single" w:color="auto" w:sz="4" w:space="0"/>
            </w:tcBorders>
            <w:noWrap w:val="0"/>
            <w:vAlign w:val="top"/>
          </w:tcPr>
          <w:p w14:paraId="6CCAAD9B">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top"/>
          </w:tcPr>
          <w:p w14:paraId="5499819A">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75" w:type="pct"/>
            <w:tcBorders>
              <w:top w:val="single" w:color="auto" w:sz="4" w:space="0"/>
              <w:left w:val="single" w:color="auto" w:sz="4" w:space="0"/>
              <w:bottom w:val="single" w:color="auto" w:sz="4" w:space="0"/>
              <w:right w:val="single" w:color="auto" w:sz="4" w:space="0"/>
            </w:tcBorders>
            <w:noWrap w:val="0"/>
            <w:vAlign w:val="top"/>
          </w:tcPr>
          <w:p w14:paraId="08739BA0">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599" w:type="pct"/>
            <w:tcBorders>
              <w:top w:val="single" w:color="auto" w:sz="4" w:space="0"/>
              <w:left w:val="single" w:color="auto" w:sz="4" w:space="0"/>
              <w:bottom w:val="single" w:color="auto" w:sz="4" w:space="0"/>
              <w:right w:val="single" w:color="auto" w:sz="4" w:space="0"/>
            </w:tcBorders>
            <w:noWrap w:val="0"/>
            <w:vAlign w:val="top"/>
          </w:tcPr>
          <w:p w14:paraId="7AC7B540">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20" w:type="pct"/>
            <w:tcBorders>
              <w:top w:val="single" w:color="auto" w:sz="4" w:space="0"/>
              <w:left w:val="single" w:color="auto" w:sz="4" w:space="0"/>
              <w:bottom w:val="single" w:color="auto" w:sz="4" w:space="0"/>
              <w:right w:val="single" w:color="auto" w:sz="4" w:space="0"/>
            </w:tcBorders>
            <w:noWrap w:val="0"/>
            <w:vAlign w:val="top"/>
          </w:tcPr>
          <w:p w14:paraId="5A732DFA">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r>
      <w:tr w14:paraId="0EC6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pct"/>
            <w:tcBorders>
              <w:top w:val="single" w:color="auto" w:sz="4" w:space="0"/>
              <w:left w:val="single" w:color="auto" w:sz="4" w:space="0"/>
              <w:bottom w:val="single" w:color="auto" w:sz="4" w:space="0"/>
              <w:right w:val="single" w:color="auto" w:sz="4" w:space="0"/>
            </w:tcBorders>
            <w:noWrap w:val="0"/>
            <w:vAlign w:val="top"/>
          </w:tcPr>
          <w:p w14:paraId="10BD6312">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862" w:type="pct"/>
            <w:tcBorders>
              <w:top w:val="single" w:color="auto" w:sz="4" w:space="0"/>
              <w:left w:val="single" w:color="auto" w:sz="4" w:space="0"/>
              <w:bottom w:val="single" w:color="auto" w:sz="4" w:space="0"/>
              <w:right w:val="single" w:color="auto" w:sz="4" w:space="0"/>
            </w:tcBorders>
            <w:noWrap w:val="0"/>
            <w:vAlign w:val="top"/>
          </w:tcPr>
          <w:p w14:paraId="4EFA4B99">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86" w:type="pct"/>
            <w:tcBorders>
              <w:top w:val="single" w:color="auto" w:sz="4" w:space="0"/>
              <w:left w:val="single" w:color="auto" w:sz="4" w:space="0"/>
              <w:bottom w:val="single" w:color="auto" w:sz="4" w:space="0"/>
              <w:right w:val="single" w:color="auto" w:sz="4" w:space="0"/>
            </w:tcBorders>
            <w:noWrap w:val="0"/>
            <w:vAlign w:val="top"/>
          </w:tcPr>
          <w:p w14:paraId="3BF0DCC2">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3144EF51">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50" w:type="pct"/>
            <w:tcBorders>
              <w:top w:val="single" w:color="auto" w:sz="4" w:space="0"/>
              <w:left w:val="single" w:color="auto" w:sz="4" w:space="0"/>
              <w:bottom w:val="single" w:color="auto" w:sz="4" w:space="0"/>
              <w:right w:val="single" w:color="auto" w:sz="4" w:space="0"/>
            </w:tcBorders>
            <w:noWrap w:val="0"/>
            <w:vAlign w:val="top"/>
          </w:tcPr>
          <w:p w14:paraId="5719EDE5">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top"/>
          </w:tcPr>
          <w:p w14:paraId="3401EB19">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75" w:type="pct"/>
            <w:tcBorders>
              <w:top w:val="single" w:color="auto" w:sz="4" w:space="0"/>
              <w:left w:val="single" w:color="auto" w:sz="4" w:space="0"/>
              <w:bottom w:val="single" w:color="auto" w:sz="4" w:space="0"/>
              <w:right w:val="single" w:color="auto" w:sz="4" w:space="0"/>
            </w:tcBorders>
            <w:noWrap w:val="0"/>
            <w:vAlign w:val="top"/>
          </w:tcPr>
          <w:p w14:paraId="644D8109">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599" w:type="pct"/>
            <w:tcBorders>
              <w:top w:val="single" w:color="auto" w:sz="4" w:space="0"/>
              <w:left w:val="single" w:color="auto" w:sz="4" w:space="0"/>
              <w:bottom w:val="single" w:color="auto" w:sz="4" w:space="0"/>
              <w:right w:val="single" w:color="auto" w:sz="4" w:space="0"/>
            </w:tcBorders>
            <w:noWrap w:val="0"/>
            <w:vAlign w:val="top"/>
          </w:tcPr>
          <w:p w14:paraId="032A0BCF">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20" w:type="pct"/>
            <w:tcBorders>
              <w:top w:val="single" w:color="auto" w:sz="4" w:space="0"/>
              <w:left w:val="single" w:color="auto" w:sz="4" w:space="0"/>
              <w:bottom w:val="single" w:color="auto" w:sz="4" w:space="0"/>
              <w:right w:val="single" w:color="auto" w:sz="4" w:space="0"/>
            </w:tcBorders>
            <w:noWrap w:val="0"/>
            <w:vAlign w:val="top"/>
          </w:tcPr>
          <w:p w14:paraId="11D630A1">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r>
      <w:tr w14:paraId="75DC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pct"/>
            <w:tcBorders>
              <w:top w:val="single" w:color="auto" w:sz="4" w:space="0"/>
              <w:left w:val="single" w:color="auto" w:sz="4" w:space="0"/>
              <w:bottom w:val="single" w:color="auto" w:sz="4" w:space="0"/>
              <w:right w:val="single" w:color="auto" w:sz="4" w:space="0"/>
            </w:tcBorders>
            <w:noWrap w:val="0"/>
            <w:vAlign w:val="top"/>
          </w:tcPr>
          <w:p w14:paraId="3FF9E2B7">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862" w:type="pct"/>
            <w:tcBorders>
              <w:top w:val="single" w:color="auto" w:sz="4" w:space="0"/>
              <w:left w:val="single" w:color="auto" w:sz="4" w:space="0"/>
              <w:bottom w:val="single" w:color="auto" w:sz="4" w:space="0"/>
              <w:right w:val="single" w:color="auto" w:sz="4" w:space="0"/>
            </w:tcBorders>
            <w:noWrap w:val="0"/>
            <w:vAlign w:val="top"/>
          </w:tcPr>
          <w:p w14:paraId="5536FA74">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86" w:type="pct"/>
            <w:tcBorders>
              <w:top w:val="single" w:color="auto" w:sz="4" w:space="0"/>
              <w:left w:val="single" w:color="auto" w:sz="4" w:space="0"/>
              <w:bottom w:val="single" w:color="auto" w:sz="4" w:space="0"/>
              <w:right w:val="single" w:color="auto" w:sz="4" w:space="0"/>
            </w:tcBorders>
            <w:noWrap w:val="0"/>
            <w:vAlign w:val="top"/>
          </w:tcPr>
          <w:p w14:paraId="59C9208D">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1810DD0E">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50" w:type="pct"/>
            <w:tcBorders>
              <w:top w:val="single" w:color="auto" w:sz="4" w:space="0"/>
              <w:left w:val="single" w:color="auto" w:sz="4" w:space="0"/>
              <w:bottom w:val="single" w:color="auto" w:sz="4" w:space="0"/>
              <w:right w:val="single" w:color="auto" w:sz="4" w:space="0"/>
            </w:tcBorders>
            <w:noWrap w:val="0"/>
            <w:vAlign w:val="top"/>
          </w:tcPr>
          <w:p w14:paraId="50F122A1">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top"/>
          </w:tcPr>
          <w:p w14:paraId="069B3154">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75" w:type="pct"/>
            <w:tcBorders>
              <w:top w:val="single" w:color="auto" w:sz="4" w:space="0"/>
              <w:left w:val="single" w:color="auto" w:sz="4" w:space="0"/>
              <w:bottom w:val="single" w:color="auto" w:sz="4" w:space="0"/>
              <w:right w:val="single" w:color="auto" w:sz="4" w:space="0"/>
            </w:tcBorders>
            <w:noWrap w:val="0"/>
            <w:vAlign w:val="top"/>
          </w:tcPr>
          <w:p w14:paraId="4535D5A4">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599" w:type="pct"/>
            <w:tcBorders>
              <w:top w:val="single" w:color="auto" w:sz="4" w:space="0"/>
              <w:left w:val="single" w:color="auto" w:sz="4" w:space="0"/>
              <w:bottom w:val="single" w:color="auto" w:sz="4" w:space="0"/>
              <w:right w:val="single" w:color="auto" w:sz="4" w:space="0"/>
            </w:tcBorders>
            <w:noWrap w:val="0"/>
            <w:vAlign w:val="top"/>
          </w:tcPr>
          <w:p w14:paraId="28162438">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20" w:type="pct"/>
            <w:tcBorders>
              <w:top w:val="single" w:color="auto" w:sz="4" w:space="0"/>
              <w:left w:val="single" w:color="auto" w:sz="4" w:space="0"/>
              <w:bottom w:val="single" w:color="auto" w:sz="4" w:space="0"/>
              <w:right w:val="single" w:color="auto" w:sz="4" w:space="0"/>
            </w:tcBorders>
            <w:noWrap w:val="0"/>
            <w:vAlign w:val="top"/>
          </w:tcPr>
          <w:p w14:paraId="68EDAC27">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r>
      <w:tr w14:paraId="1319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pct"/>
            <w:tcBorders>
              <w:top w:val="single" w:color="auto" w:sz="4" w:space="0"/>
              <w:left w:val="single" w:color="auto" w:sz="4" w:space="0"/>
              <w:bottom w:val="single" w:color="auto" w:sz="4" w:space="0"/>
              <w:right w:val="single" w:color="auto" w:sz="4" w:space="0"/>
            </w:tcBorders>
            <w:noWrap w:val="0"/>
            <w:vAlign w:val="top"/>
          </w:tcPr>
          <w:p w14:paraId="2713E789">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862" w:type="pct"/>
            <w:tcBorders>
              <w:top w:val="single" w:color="auto" w:sz="4" w:space="0"/>
              <w:left w:val="single" w:color="auto" w:sz="4" w:space="0"/>
              <w:bottom w:val="single" w:color="auto" w:sz="4" w:space="0"/>
              <w:right w:val="single" w:color="auto" w:sz="4" w:space="0"/>
            </w:tcBorders>
            <w:noWrap w:val="0"/>
            <w:vAlign w:val="top"/>
          </w:tcPr>
          <w:p w14:paraId="4272B32A">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86" w:type="pct"/>
            <w:tcBorders>
              <w:top w:val="single" w:color="auto" w:sz="4" w:space="0"/>
              <w:left w:val="single" w:color="auto" w:sz="4" w:space="0"/>
              <w:bottom w:val="single" w:color="auto" w:sz="4" w:space="0"/>
              <w:right w:val="single" w:color="auto" w:sz="4" w:space="0"/>
            </w:tcBorders>
            <w:noWrap w:val="0"/>
            <w:vAlign w:val="top"/>
          </w:tcPr>
          <w:p w14:paraId="05CAD0E2">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79B4762B">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50" w:type="pct"/>
            <w:tcBorders>
              <w:top w:val="single" w:color="auto" w:sz="4" w:space="0"/>
              <w:left w:val="single" w:color="auto" w:sz="4" w:space="0"/>
              <w:bottom w:val="single" w:color="auto" w:sz="4" w:space="0"/>
              <w:right w:val="single" w:color="auto" w:sz="4" w:space="0"/>
            </w:tcBorders>
            <w:noWrap w:val="0"/>
            <w:vAlign w:val="top"/>
          </w:tcPr>
          <w:p w14:paraId="715A0112">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top"/>
          </w:tcPr>
          <w:p w14:paraId="5785C6B1">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75" w:type="pct"/>
            <w:tcBorders>
              <w:top w:val="single" w:color="auto" w:sz="4" w:space="0"/>
              <w:left w:val="single" w:color="auto" w:sz="4" w:space="0"/>
              <w:bottom w:val="single" w:color="auto" w:sz="4" w:space="0"/>
              <w:right w:val="single" w:color="auto" w:sz="4" w:space="0"/>
            </w:tcBorders>
            <w:noWrap w:val="0"/>
            <w:vAlign w:val="top"/>
          </w:tcPr>
          <w:p w14:paraId="7E9789B4">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599" w:type="pct"/>
            <w:tcBorders>
              <w:top w:val="single" w:color="auto" w:sz="4" w:space="0"/>
              <w:left w:val="single" w:color="auto" w:sz="4" w:space="0"/>
              <w:bottom w:val="single" w:color="auto" w:sz="4" w:space="0"/>
              <w:right w:val="single" w:color="auto" w:sz="4" w:space="0"/>
            </w:tcBorders>
            <w:noWrap w:val="0"/>
            <w:vAlign w:val="top"/>
          </w:tcPr>
          <w:p w14:paraId="64C31CAD">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20" w:type="pct"/>
            <w:tcBorders>
              <w:top w:val="single" w:color="auto" w:sz="4" w:space="0"/>
              <w:left w:val="single" w:color="auto" w:sz="4" w:space="0"/>
              <w:bottom w:val="single" w:color="auto" w:sz="4" w:space="0"/>
              <w:right w:val="single" w:color="auto" w:sz="4" w:space="0"/>
            </w:tcBorders>
            <w:noWrap w:val="0"/>
            <w:vAlign w:val="top"/>
          </w:tcPr>
          <w:p w14:paraId="4A35DBBD">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r>
      <w:tr w14:paraId="5732B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pct"/>
            <w:tcBorders>
              <w:top w:val="single" w:color="auto" w:sz="4" w:space="0"/>
              <w:left w:val="single" w:color="auto" w:sz="4" w:space="0"/>
              <w:bottom w:val="single" w:color="auto" w:sz="4" w:space="0"/>
              <w:right w:val="single" w:color="auto" w:sz="4" w:space="0"/>
            </w:tcBorders>
            <w:noWrap w:val="0"/>
            <w:vAlign w:val="top"/>
          </w:tcPr>
          <w:p w14:paraId="4E5B6B3D">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862" w:type="pct"/>
            <w:tcBorders>
              <w:top w:val="single" w:color="auto" w:sz="4" w:space="0"/>
              <w:left w:val="single" w:color="auto" w:sz="4" w:space="0"/>
              <w:bottom w:val="single" w:color="auto" w:sz="4" w:space="0"/>
              <w:right w:val="single" w:color="auto" w:sz="4" w:space="0"/>
            </w:tcBorders>
            <w:noWrap w:val="0"/>
            <w:vAlign w:val="top"/>
          </w:tcPr>
          <w:p w14:paraId="5675512F">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86" w:type="pct"/>
            <w:tcBorders>
              <w:top w:val="single" w:color="auto" w:sz="4" w:space="0"/>
              <w:left w:val="single" w:color="auto" w:sz="4" w:space="0"/>
              <w:bottom w:val="single" w:color="auto" w:sz="4" w:space="0"/>
              <w:right w:val="single" w:color="auto" w:sz="4" w:space="0"/>
            </w:tcBorders>
            <w:noWrap w:val="0"/>
            <w:vAlign w:val="top"/>
          </w:tcPr>
          <w:p w14:paraId="58F911E2">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17535C57">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50" w:type="pct"/>
            <w:tcBorders>
              <w:top w:val="single" w:color="auto" w:sz="4" w:space="0"/>
              <w:left w:val="single" w:color="auto" w:sz="4" w:space="0"/>
              <w:bottom w:val="single" w:color="auto" w:sz="4" w:space="0"/>
              <w:right w:val="single" w:color="auto" w:sz="4" w:space="0"/>
            </w:tcBorders>
            <w:noWrap w:val="0"/>
            <w:vAlign w:val="top"/>
          </w:tcPr>
          <w:p w14:paraId="34553923">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top"/>
          </w:tcPr>
          <w:p w14:paraId="76267415">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75" w:type="pct"/>
            <w:tcBorders>
              <w:top w:val="single" w:color="auto" w:sz="4" w:space="0"/>
              <w:left w:val="single" w:color="auto" w:sz="4" w:space="0"/>
              <w:bottom w:val="single" w:color="auto" w:sz="4" w:space="0"/>
              <w:right w:val="single" w:color="auto" w:sz="4" w:space="0"/>
            </w:tcBorders>
            <w:noWrap w:val="0"/>
            <w:vAlign w:val="top"/>
          </w:tcPr>
          <w:p w14:paraId="24927A60">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599" w:type="pct"/>
            <w:tcBorders>
              <w:top w:val="single" w:color="auto" w:sz="4" w:space="0"/>
              <w:left w:val="single" w:color="auto" w:sz="4" w:space="0"/>
              <w:bottom w:val="single" w:color="auto" w:sz="4" w:space="0"/>
              <w:right w:val="single" w:color="auto" w:sz="4" w:space="0"/>
            </w:tcBorders>
            <w:noWrap w:val="0"/>
            <w:vAlign w:val="top"/>
          </w:tcPr>
          <w:p w14:paraId="5A5BFEB7">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c>
          <w:tcPr>
            <w:tcW w:w="420" w:type="pct"/>
            <w:tcBorders>
              <w:top w:val="single" w:color="auto" w:sz="4" w:space="0"/>
              <w:left w:val="single" w:color="auto" w:sz="4" w:space="0"/>
              <w:bottom w:val="single" w:color="auto" w:sz="4" w:space="0"/>
              <w:right w:val="single" w:color="auto" w:sz="4" w:space="0"/>
            </w:tcBorders>
            <w:noWrap w:val="0"/>
            <w:vAlign w:val="top"/>
          </w:tcPr>
          <w:p w14:paraId="0DE7229A">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4"/>
                <w:highlight w:val="none"/>
              </w:rPr>
            </w:pPr>
          </w:p>
        </w:tc>
      </w:tr>
    </w:tbl>
    <w:p w14:paraId="036558D2">
      <w:pPr>
        <w:spacing w:line="240" w:lineRule="auto"/>
        <w:ind w:firstLine="36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备注：</w:t>
      </w:r>
    </w:p>
    <w:p w14:paraId="219AD28C">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一旦我单位中标，将实行项目总监负责制，我方保证并配备上述项目监理机构。上述填报内容真实，若不真实，愿按有关规定接受处理。项目管理班子机构设置、职责分工等情况另附资料说明。  </w:t>
      </w:r>
    </w:p>
    <w:p w14:paraId="14562628">
      <w:pPr>
        <w:pStyle w:val="6"/>
        <w:ind w:firstLine="482" w:firstLineChars="200"/>
        <w:rPr>
          <w:color w:val="auto"/>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一旦中标，本表人员必须全部到位，否则按合同相关约定执行。</w:t>
      </w:r>
      <w:r>
        <w:rPr>
          <w:rFonts w:hint="eastAsia"/>
          <w:color w:val="auto"/>
          <w:highlight w:val="none"/>
        </w:rPr>
        <w:br w:type="page"/>
      </w:r>
      <w:bookmarkStart w:id="239" w:name="_Toc10581"/>
      <w:r>
        <w:rPr>
          <w:rFonts w:hint="eastAsia" w:ascii="宋体" w:hAnsi="宋体" w:eastAsia="宋体" w:cs="Times New Roman"/>
          <w:b/>
          <w:color w:val="auto"/>
          <w:sz w:val="28"/>
          <w:szCs w:val="24"/>
          <w:highlight w:val="none"/>
          <w:lang w:val="en-US" w:eastAsia="zh-CN" w:bidi="ar-SA"/>
        </w:rPr>
        <w:t>2、项目总监简历表</w:t>
      </w:r>
      <w:bookmarkEnd w:id="239"/>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846"/>
        <w:gridCol w:w="866"/>
        <w:gridCol w:w="1046"/>
        <w:gridCol w:w="213"/>
        <w:gridCol w:w="791"/>
        <w:gridCol w:w="163"/>
        <w:gridCol w:w="631"/>
        <w:gridCol w:w="1281"/>
        <w:gridCol w:w="496"/>
        <w:gridCol w:w="733"/>
        <w:gridCol w:w="627"/>
        <w:gridCol w:w="1429"/>
      </w:tblGrid>
      <w:tr w14:paraId="5F17E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14:paraId="537EED19">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姓名</w:t>
            </w:r>
          </w:p>
        </w:tc>
        <w:tc>
          <w:tcPr>
            <w:tcW w:w="1492" w:type="pct"/>
            <w:gridSpan w:val="4"/>
            <w:tcBorders>
              <w:top w:val="single" w:color="auto" w:sz="4" w:space="0"/>
              <w:left w:val="single" w:color="auto" w:sz="4" w:space="0"/>
              <w:bottom w:val="single" w:color="auto" w:sz="4" w:space="0"/>
              <w:right w:val="single" w:color="auto" w:sz="4" w:space="0"/>
            </w:tcBorders>
            <w:vAlign w:val="center"/>
          </w:tcPr>
          <w:p w14:paraId="4183726C">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479" w:type="pct"/>
            <w:gridSpan w:val="2"/>
            <w:tcBorders>
              <w:top w:val="single" w:color="auto" w:sz="4" w:space="0"/>
              <w:left w:val="single" w:color="auto" w:sz="4" w:space="0"/>
              <w:bottom w:val="single" w:color="auto" w:sz="4" w:space="0"/>
              <w:right w:val="single" w:color="auto" w:sz="4" w:space="0"/>
            </w:tcBorders>
            <w:vAlign w:val="center"/>
          </w:tcPr>
          <w:p w14:paraId="03AA5FBD">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性别</w:t>
            </w:r>
          </w:p>
        </w:tc>
        <w:tc>
          <w:tcPr>
            <w:tcW w:w="960" w:type="pct"/>
            <w:gridSpan w:val="2"/>
            <w:tcBorders>
              <w:top w:val="single" w:color="auto" w:sz="4" w:space="0"/>
              <w:left w:val="single" w:color="auto" w:sz="4" w:space="0"/>
              <w:bottom w:val="single" w:color="auto" w:sz="4" w:space="0"/>
              <w:right w:val="single" w:color="auto" w:sz="4" w:space="0"/>
            </w:tcBorders>
            <w:vAlign w:val="center"/>
          </w:tcPr>
          <w:p w14:paraId="72321FE7">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617" w:type="pct"/>
            <w:gridSpan w:val="2"/>
            <w:tcBorders>
              <w:top w:val="single" w:color="auto" w:sz="4" w:space="0"/>
              <w:left w:val="single" w:color="auto" w:sz="4" w:space="0"/>
              <w:bottom w:val="single" w:color="auto" w:sz="4" w:space="0"/>
              <w:right w:val="single" w:color="auto" w:sz="4" w:space="0"/>
            </w:tcBorders>
            <w:vAlign w:val="center"/>
          </w:tcPr>
          <w:p w14:paraId="59364BF8">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年龄</w:t>
            </w:r>
          </w:p>
        </w:tc>
        <w:tc>
          <w:tcPr>
            <w:tcW w:w="1029" w:type="pct"/>
            <w:gridSpan w:val="2"/>
            <w:tcBorders>
              <w:top w:val="single" w:color="auto" w:sz="4" w:space="0"/>
              <w:left w:val="single" w:color="auto" w:sz="4" w:space="0"/>
              <w:bottom w:val="single" w:color="auto" w:sz="4" w:space="0"/>
              <w:right w:val="single" w:color="auto" w:sz="4" w:space="0"/>
            </w:tcBorders>
            <w:vAlign w:val="center"/>
          </w:tcPr>
          <w:p w14:paraId="3842AB4F">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r>
      <w:tr w14:paraId="5716B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14:paraId="28A2D280">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职务</w:t>
            </w:r>
          </w:p>
        </w:tc>
        <w:tc>
          <w:tcPr>
            <w:tcW w:w="1492" w:type="pct"/>
            <w:gridSpan w:val="4"/>
            <w:tcBorders>
              <w:top w:val="single" w:color="auto" w:sz="4" w:space="0"/>
              <w:left w:val="single" w:color="auto" w:sz="4" w:space="0"/>
              <w:bottom w:val="single" w:color="auto" w:sz="4" w:space="0"/>
              <w:right w:val="single" w:color="auto" w:sz="4" w:space="0"/>
            </w:tcBorders>
            <w:vAlign w:val="center"/>
          </w:tcPr>
          <w:p w14:paraId="2662CE34">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479" w:type="pct"/>
            <w:gridSpan w:val="2"/>
            <w:tcBorders>
              <w:top w:val="single" w:color="auto" w:sz="4" w:space="0"/>
              <w:left w:val="single" w:color="auto" w:sz="4" w:space="0"/>
              <w:bottom w:val="single" w:color="auto" w:sz="4" w:space="0"/>
              <w:right w:val="single" w:color="auto" w:sz="4" w:space="0"/>
            </w:tcBorders>
            <w:vAlign w:val="center"/>
          </w:tcPr>
          <w:p w14:paraId="1236D42E">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职称</w:t>
            </w:r>
          </w:p>
        </w:tc>
        <w:tc>
          <w:tcPr>
            <w:tcW w:w="960" w:type="pct"/>
            <w:gridSpan w:val="2"/>
            <w:tcBorders>
              <w:top w:val="single" w:color="auto" w:sz="4" w:space="0"/>
              <w:left w:val="single" w:color="auto" w:sz="4" w:space="0"/>
              <w:bottom w:val="single" w:color="auto" w:sz="4" w:space="0"/>
              <w:right w:val="single" w:color="auto" w:sz="4" w:space="0"/>
            </w:tcBorders>
            <w:vAlign w:val="center"/>
          </w:tcPr>
          <w:p w14:paraId="40532DE0">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617" w:type="pct"/>
            <w:gridSpan w:val="2"/>
            <w:tcBorders>
              <w:top w:val="single" w:color="auto" w:sz="4" w:space="0"/>
              <w:left w:val="single" w:color="auto" w:sz="4" w:space="0"/>
              <w:bottom w:val="single" w:color="auto" w:sz="4" w:space="0"/>
              <w:right w:val="single" w:color="auto" w:sz="4" w:space="0"/>
            </w:tcBorders>
            <w:vAlign w:val="center"/>
          </w:tcPr>
          <w:p w14:paraId="1E9DE728">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学历</w:t>
            </w:r>
          </w:p>
        </w:tc>
        <w:tc>
          <w:tcPr>
            <w:tcW w:w="1029" w:type="pct"/>
            <w:gridSpan w:val="2"/>
            <w:tcBorders>
              <w:top w:val="single" w:color="auto" w:sz="4" w:space="0"/>
              <w:left w:val="single" w:color="auto" w:sz="4" w:space="0"/>
              <w:bottom w:val="single" w:color="auto" w:sz="4" w:space="0"/>
              <w:right w:val="single" w:color="auto" w:sz="4" w:space="0"/>
            </w:tcBorders>
            <w:vAlign w:val="center"/>
          </w:tcPr>
          <w:p w14:paraId="6FB3DF12">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r>
      <w:tr w14:paraId="797D9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80" w:type="pct"/>
            <w:gridSpan w:val="3"/>
            <w:tcBorders>
              <w:top w:val="single" w:color="auto" w:sz="4" w:space="0"/>
              <w:left w:val="single" w:color="auto" w:sz="4" w:space="0"/>
              <w:bottom w:val="single" w:color="auto" w:sz="4" w:space="0"/>
              <w:right w:val="single" w:color="auto" w:sz="4" w:space="0"/>
            </w:tcBorders>
            <w:vAlign w:val="center"/>
          </w:tcPr>
          <w:p w14:paraId="30CB2810">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参加工作时间</w:t>
            </w:r>
          </w:p>
        </w:tc>
        <w:tc>
          <w:tcPr>
            <w:tcW w:w="1029" w:type="pct"/>
            <w:gridSpan w:val="3"/>
            <w:tcBorders>
              <w:top w:val="single" w:color="auto" w:sz="4" w:space="0"/>
              <w:left w:val="single" w:color="auto" w:sz="4" w:space="0"/>
              <w:bottom w:val="single" w:color="auto" w:sz="4" w:space="0"/>
              <w:right w:val="single" w:color="auto" w:sz="4" w:space="0"/>
            </w:tcBorders>
            <w:vAlign w:val="center"/>
          </w:tcPr>
          <w:p w14:paraId="3C9B1BF3">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1974" w:type="pct"/>
            <w:gridSpan w:val="6"/>
            <w:tcBorders>
              <w:top w:val="single" w:color="auto" w:sz="4" w:space="0"/>
              <w:left w:val="single" w:color="auto" w:sz="4" w:space="0"/>
              <w:bottom w:val="single" w:color="auto" w:sz="4" w:space="0"/>
              <w:right w:val="single" w:color="auto" w:sz="4" w:space="0"/>
            </w:tcBorders>
            <w:vAlign w:val="center"/>
          </w:tcPr>
          <w:p w14:paraId="0C1086C8">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监理工程师资格证书编号</w:t>
            </w:r>
          </w:p>
        </w:tc>
        <w:tc>
          <w:tcPr>
            <w:tcW w:w="715" w:type="pct"/>
            <w:tcBorders>
              <w:top w:val="single" w:color="auto" w:sz="4" w:space="0"/>
              <w:left w:val="single" w:color="auto" w:sz="4" w:space="0"/>
              <w:bottom w:val="single" w:color="auto" w:sz="4" w:space="0"/>
              <w:right w:val="single" w:color="auto" w:sz="4" w:space="0"/>
            </w:tcBorders>
            <w:vAlign w:val="center"/>
          </w:tcPr>
          <w:p w14:paraId="675950D9">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r>
      <w:tr w14:paraId="2AD86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13"/>
            <w:tcBorders>
              <w:top w:val="single" w:color="auto" w:sz="4" w:space="0"/>
              <w:left w:val="single" w:color="auto" w:sz="4" w:space="0"/>
              <w:bottom w:val="single" w:color="auto" w:sz="4" w:space="0"/>
              <w:right w:val="single" w:color="auto" w:sz="4" w:space="0"/>
            </w:tcBorders>
            <w:vAlign w:val="center"/>
          </w:tcPr>
          <w:p w14:paraId="24498DBC">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已完工程项目情况</w:t>
            </w:r>
          </w:p>
        </w:tc>
      </w:tr>
      <w:tr w14:paraId="2FC7E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5" w:type="pct"/>
            <w:gridSpan w:val="2"/>
            <w:tcBorders>
              <w:top w:val="single" w:color="auto" w:sz="4" w:space="0"/>
              <w:left w:val="single" w:color="auto" w:sz="4" w:space="0"/>
              <w:bottom w:val="single" w:color="auto" w:sz="4" w:space="0"/>
              <w:right w:val="single" w:color="auto" w:sz="4" w:space="0"/>
            </w:tcBorders>
            <w:vAlign w:val="center"/>
          </w:tcPr>
          <w:p w14:paraId="0EDDC269">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建设单位</w:t>
            </w:r>
          </w:p>
        </w:tc>
        <w:tc>
          <w:tcPr>
            <w:tcW w:w="960" w:type="pct"/>
            <w:gridSpan w:val="2"/>
            <w:tcBorders>
              <w:top w:val="single" w:color="auto" w:sz="4" w:space="0"/>
              <w:left w:val="single" w:color="auto" w:sz="4" w:space="0"/>
              <w:bottom w:val="single" w:color="auto" w:sz="4" w:space="0"/>
              <w:right w:val="single" w:color="auto" w:sz="4" w:space="0"/>
            </w:tcBorders>
            <w:vAlign w:val="center"/>
          </w:tcPr>
          <w:p w14:paraId="6A6CAEF6">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项目名称</w:t>
            </w:r>
          </w:p>
        </w:tc>
        <w:tc>
          <w:tcPr>
            <w:tcW w:w="903" w:type="pct"/>
            <w:gridSpan w:val="4"/>
            <w:tcBorders>
              <w:top w:val="single" w:color="auto" w:sz="4" w:space="0"/>
              <w:left w:val="single" w:color="auto" w:sz="4" w:space="0"/>
              <w:bottom w:val="single" w:color="auto" w:sz="4" w:space="0"/>
              <w:right w:val="single" w:color="auto" w:sz="4" w:space="0"/>
            </w:tcBorders>
            <w:vAlign w:val="center"/>
          </w:tcPr>
          <w:p w14:paraId="5A4C5ACF">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建设规模</w:t>
            </w:r>
          </w:p>
        </w:tc>
        <w:tc>
          <w:tcPr>
            <w:tcW w:w="892" w:type="pct"/>
            <w:gridSpan w:val="2"/>
            <w:tcBorders>
              <w:top w:val="single" w:color="auto" w:sz="4" w:space="0"/>
              <w:left w:val="single" w:color="auto" w:sz="4" w:space="0"/>
              <w:bottom w:val="single" w:color="auto" w:sz="4" w:space="0"/>
              <w:right w:val="single" w:color="auto" w:sz="4" w:space="0"/>
            </w:tcBorders>
            <w:vAlign w:val="center"/>
          </w:tcPr>
          <w:p w14:paraId="27F96728">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开、竣工</w:t>
            </w:r>
          </w:p>
          <w:p w14:paraId="0D6218A3">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日期</w:t>
            </w:r>
          </w:p>
        </w:tc>
        <w:tc>
          <w:tcPr>
            <w:tcW w:w="682" w:type="pct"/>
            <w:gridSpan w:val="2"/>
            <w:tcBorders>
              <w:top w:val="single" w:color="auto" w:sz="4" w:space="0"/>
              <w:left w:val="single" w:color="auto" w:sz="4" w:space="0"/>
              <w:bottom w:val="single" w:color="auto" w:sz="4" w:space="0"/>
              <w:right w:val="single" w:color="auto" w:sz="4" w:space="0"/>
            </w:tcBorders>
            <w:vAlign w:val="center"/>
          </w:tcPr>
          <w:p w14:paraId="0D146FB5">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在建或已 完</w:t>
            </w:r>
          </w:p>
        </w:tc>
        <w:tc>
          <w:tcPr>
            <w:tcW w:w="715" w:type="pct"/>
            <w:tcBorders>
              <w:top w:val="single" w:color="auto" w:sz="4" w:space="0"/>
              <w:left w:val="single" w:color="auto" w:sz="4" w:space="0"/>
              <w:bottom w:val="single" w:color="auto" w:sz="4" w:space="0"/>
              <w:right w:val="single" w:color="auto" w:sz="4" w:space="0"/>
            </w:tcBorders>
            <w:vAlign w:val="center"/>
          </w:tcPr>
          <w:p w14:paraId="13CF3766">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工程</w:t>
            </w:r>
          </w:p>
          <w:p w14:paraId="645576BE">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质量</w:t>
            </w:r>
          </w:p>
        </w:tc>
      </w:tr>
      <w:tr w14:paraId="64960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tcBorders>
              <w:top w:val="single" w:color="auto" w:sz="4" w:space="0"/>
              <w:left w:val="single" w:color="auto" w:sz="4" w:space="0"/>
              <w:bottom w:val="single" w:color="auto" w:sz="4" w:space="0"/>
              <w:right w:val="single" w:color="auto" w:sz="4" w:space="0"/>
            </w:tcBorders>
            <w:vAlign w:val="center"/>
          </w:tcPr>
          <w:p w14:paraId="49C501BB">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60" w:type="pct"/>
            <w:gridSpan w:val="2"/>
            <w:tcBorders>
              <w:top w:val="single" w:color="auto" w:sz="4" w:space="0"/>
              <w:left w:val="single" w:color="auto" w:sz="4" w:space="0"/>
              <w:bottom w:val="single" w:color="auto" w:sz="4" w:space="0"/>
              <w:right w:val="single" w:color="auto" w:sz="4" w:space="0"/>
            </w:tcBorders>
            <w:vAlign w:val="center"/>
          </w:tcPr>
          <w:p w14:paraId="4F19659C">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03" w:type="pct"/>
            <w:gridSpan w:val="4"/>
            <w:tcBorders>
              <w:top w:val="single" w:color="auto" w:sz="4" w:space="0"/>
              <w:left w:val="single" w:color="auto" w:sz="4" w:space="0"/>
              <w:bottom w:val="single" w:color="auto" w:sz="4" w:space="0"/>
              <w:right w:val="single" w:color="auto" w:sz="4" w:space="0"/>
            </w:tcBorders>
            <w:vAlign w:val="center"/>
          </w:tcPr>
          <w:p w14:paraId="0734BA40">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892" w:type="pct"/>
            <w:gridSpan w:val="2"/>
            <w:tcBorders>
              <w:top w:val="single" w:color="auto" w:sz="4" w:space="0"/>
              <w:left w:val="single" w:color="auto" w:sz="4" w:space="0"/>
              <w:bottom w:val="single" w:color="auto" w:sz="4" w:space="0"/>
              <w:right w:val="single" w:color="auto" w:sz="4" w:space="0"/>
            </w:tcBorders>
            <w:vAlign w:val="center"/>
          </w:tcPr>
          <w:p w14:paraId="0219F8E7">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682" w:type="pct"/>
            <w:gridSpan w:val="2"/>
            <w:tcBorders>
              <w:top w:val="single" w:color="auto" w:sz="4" w:space="0"/>
              <w:left w:val="single" w:color="auto" w:sz="4" w:space="0"/>
              <w:bottom w:val="single" w:color="auto" w:sz="4" w:space="0"/>
              <w:right w:val="single" w:color="auto" w:sz="4" w:space="0"/>
            </w:tcBorders>
            <w:vAlign w:val="center"/>
          </w:tcPr>
          <w:p w14:paraId="759E620B">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715" w:type="pct"/>
            <w:tcBorders>
              <w:top w:val="single" w:color="auto" w:sz="4" w:space="0"/>
              <w:left w:val="single" w:color="auto" w:sz="4" w:space="0"/>
              <w:bottom w:val="single" w:color="auto" w:sz="4" w:space="0"/>
              <w:right w:val="single" w:color="auto" w:sz="4" w:space="0"/>
            </w:tcBorders>
            <w:vAlign w:val="center"/>
          </w:tcPr>
          <w:p w14:paraId="59D27C36">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r>
      <w:tr w14:paraId="632B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tcBorders>
              <w:top w:val="single" w:color="auto" w:sz="4" w:space="0"/>
              <w:left w:val="single" w:color="auto" w:sz="4" w:space="0"/>
              <w:bottom w:val="single" w:color="auto" w:sz="4" w:space="0"/>
              <w:right w:val="single" w:color="auto" w:sz="4" w:space="0"/>
            </w:tcBorders>
            <w:vAlign w:val="center"/>
          </w:tcPr>
          <w:p w14:paraId="28F35BB1">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60" w:type="pct"/>
            <w:gridSpan w:val="2"/>
            <w:tcBorders>
              <w:top w:val="single" w:color="auto" w:sz="4" w:space="0"/>
              <w:left w:val="single" w:color="auto" w:sz="4" w:space="0"/>
              <w:bottom w:val="single" w:color="auto" w:sz="4" w:space="0"/>
              <w:right w:val="single" w:color="auto" w:sz="4" w:space="0"/>
            </w:tcBorders>
            <w:vAlign w:val="center"/>
          </w:tcPr>
          <w:p w14:paraId="5F41902C">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03" w:type="pct"/>
            <w:gridSpan w:val="4"/>
            <w:tcBorders>
              <w:top w:val="single" w:color="auto" w:sz="4" w:space="0"/>
              <w:left w:val="single" w:color="auto" w:sz="4" w:space="0"/>
              <w:bottom w:val="single" w:color="auto" w:sz="4" w:space="0"/>
              <w:right w:val="single" w:color="auto" w:sz="4" w:space="0"/>
            </w:tcBorders>
            <w:vAlign w:val="center"/>
          </w:tcPr>
          <w:p w14:paraId="7D81F170">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892" w:type="pct"/>
            <w:gridSpan w:val="2"/>
            <w:tcBorders>
              <w:top w:val="single" w:color="auto" w:sz="4" w:space="0"/>
              <w:left w:val="single" w:color="auto" w:sz="4" w:space="0"/>
              <w:bottom w:val="single" w:color="auto" w:sz="4" w:space="0"/>
              <w:right w:val="single" w:color="auto" w:sz="4" w:space="0"/>
            </w:tcBorders>
            <w:vAlign w:val="center"/>
          </w:tcPr>
          <w:p w14:paraId="1D84B5EB">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682" w:type="pct"/>
            <w:gridSpan w:val="2"/>
            <w:tcBorders>
              <w:top w:val="single" w:color="auto" w:sz="4" w:space="0"/>
              <w:left w:val="single" w:color="auto" w:sz="4" w:space="0"/>
              <w:bottom w:val="single" w:color="auto" w:sz="4" w:space="0"/>
              <w:right w:val="single" w:color="auto" w:sz="4" w:space="0"/>
            </w:tcBorders>
            <w:vAlign w:val="center"/>
          </w:tcPr>
          <w:p w14:paraId="3E739E40">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715" w:type="pct"/>
            <w:tcBorders>
              <w:top w:val="single" w:color="auto" w:sz="4" w:space="0"/>
              <w:left w:val="single" w:color="auto" w:sz="4" w:space="0"/>
              <w:bottom w:val="single" w:color="auto" w:sz="4" w:space="0"/>
              <w:right w:val="single" w:color="auto" w:sz="4" w:space="0"/>
            </w:tcBorders>
            <w:vAlign w:val="center"/>
          </w:tcPr>
          <w:p w14:paraId="23B592CA">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r>
      <w:tr w14:paraId="6E67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tcBorders>
              <w:top w:val="single" w:color="auto" w:sz="4" w:space="0"/>
              <w:left w:val="single" w:color="auto" w:sz="4" w:space="0"/>
              <w:bottom w:val="single" w:color="auto" w:sz="4" w:space="0"/>
              <w:right w:val="single" w:color="auto" w:sz="4" w:space="0"/>
            </w:tcBorders>
            <w:vAlign w:val="center"/>
          </w:tcPr>
          <w:p w14:paraId="4915BFF8">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60" w:type="pct"/>
            <w:gridSpan w:val="2"/>
            <w:tcBorders>
              <w:top w:val="single" w:color="auto" w:sz="4" w:space="0"/>
              <w:left w:val="single" w:color="auto" w:sz="4" w:space="0"/>
              <w:bottom w:val="single" w:color="auto" w:sz="4" w:space="0"/>
              <w:right w:val="single" w:color="auto" w:sz="4" w:space="0"/>
            </w:tcBorders>
            <w:vAlign w:val="center"/>
          </w:tcPr>
          <w:p w14:paraId="4D2F3894">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03" w:type="pct"/>
            <w:gridSpan w:val="4"/>
            <w:tcBorders>
              <w:top w:val="single" w:color="auto" w:sz="4" w:space="0"/>
              <w:left w:val="single" w:color="auto" w:sz="4" w:space="0"/>
              <w:bottom w:val="single" w:color="auto" w:sz="4" w:space="0"/>
              <w:right w:val="single" w:color="auto" w:sz="4" w:space="0"/>
            </w:tcBorders>
            <w:vAlign w:val="center"/>
          </w:tcPr>
          <w:p w14:paraId="6F5873BF">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892" w:type="pct"/>
            <w:gridSpan w:val="2"/>
            <w:tcBorders>
              <w:top w:val="single" w:color="auto" w:sz="4" w:space="0"/>
              <w:left w:val="single" w:color="auto" w:sz="4" w:space="0"/>
              <w:bottom w:val="single" w:color="auto" w:sz="4" w:space="0"/>
              <w:right w:val="single" w:color="auto" w:sz="4" w:space="0"/>
            </w:tcBorders>
            <w:vAlign w:val="center"/>
          </w:tcPr>
          <w:p w14:paraId="734EF252">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682" w:type="pct"/>
            <w:gridSpan w:val="2"/>
            <w:tcBorders>
              <w:top w:val="single" w:color="auto" w:sz="4" w:space="0"/>
              <w:left w:val="single" w:color="auto" w:sz="4" w:space="0"/>
              <w:bottom w:val="single" w:color="auto" w:sz="4" w:space="0"/>
              <w:right w:val="single" w:color="auto" w:sz="4" w:space="0"/>
            </w:tcBorders>
            <w:vAlign w:val="center"/>
          </w:tcPr>
          <w:p w14:paraId="672FA223">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715" w:type="pct"/>
            <w:tcBorders>
              <w:top w:val="single" w:color="auto" w:sz="4" w:space="0"/>
              <w:left w:val="single" w:color="auto" w:sz="4" w:space="0"/>
              <w:bottom w:val="single" w:color="auto" w:sz="4" w:space="0"/>
              <w:right w:val="single" w:color="auto" w:sz="4" w:space="0"/>
            </w:tcBorders>
            <w:vAlign w:val="center"/>
          </w:tcPr>
          <w:p w14:paraId="1290B0BC">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r>
      <w:tr w14:paraId="33FA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tcBorders>
              <w:top w:val="single" w:color="auto" w:sz="4" w:space="0"/>
              <w:left w:val="single" w:color="auto" w:sz="4" w:space="0"/>
              <w:bottom w:val="single" w:color="auto" w:sz="4" w:space="0"/>
              <w:right w:val="single" w:color="auto" w:sz="4" w:space="0"/>
            </w:tcBorders>
            <w:vAlign w:val="center"/>
          </w:tcPr>
          <w:p w14:paraId="6331F632">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60" w:type="pct"/>
            <w:gridSpan w:val="2"/>
            <w:tcBorders>
              <w:top w:val="single" w:color="auto" w:sz="4" w:space="0"/>
              <w:left w:val="single" w:color="auto" w:sz="4" w:space="0"/>
              <w:bottom w:val="single" w:color="auto" w:sz="4" w:space="0"/>
              <w:right w:val="single" w:color="auto" w:sz="4" w:space="0"/>
            </w:tcBorders>
            <w:vAlign w:val="center"/>
          </w:tcPr>
          <w:p w14:paraId="599BD0BE">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03" w:type="pct"/>
            <w:gridSpan w:val="4"/>
            <w:tcBorders>
              <w:top w:val="single" w:color="auto" w:sz="4" w:space="0"/>
              <w:left w:val="single" w:color="auto" w:sz="4" w:space="0"/>
              <w:bottom w:val="single" w:color="auto" w:sz="4" w:space="0"/>
              <w:right w:val="single" w:color="auto" w:sz="4" w:space="0"/>
            </w:tcBorders>
            <w:vAlign w:val="center"/>
          </w:tcPr>
          <w:p w14:paraId="723A5A2F">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892" w:type="pct"/>
            <w:gridSpan w:val="2"/>
            <w:tcBorders>
              <w:top w:val="single" w:color="auto" w:sz="4" w:space="0"/>
              <w:left w:val="single" w:color="auto" w:sz="4" w:space="0"/>
              <w:bottom w:val="single" w:color="auto" w:sz="4" w:space="0"/>
              <w:right w:val="single" w:color="auto" w:sz="4" w:space="0"/>
            </w:tcBorders>
            <w:vAlign w:val="center"/>
          </w:tcPr>
          <w:p w14:paraId="4643E73E">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682" w:type="pct"/>
            <w:gridSpan w:val="2"/>
            <w:tcBorders>
              <w:top w:val="single" w:color="auto" w:sz="4" w:space="0"/>
              <w:left w:val="single" w:color="auto" w:sz="4" w:space="0"/>
              <w:bottom w:val="single" w:color="auto" w:sz="4" w:space="0"/>
              <w:right w:val="single" w:color="auto" w:sz="4" w:space="0"/>
            </w:tcBorders>
            <w:vAlign w:val="center"/>
          </w:tcPr>
          <w:p w14:paraId="1F7C188A">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715" w:type="pct"/>
            <w:tcBorders>
              <w:top w:val="single" w:color="auto" w:sz="4" w:space="0"/>
              <w:left w:val="single" w:color="auto" w:sz="4" w:space="0"/>
              <w:bottom w:val="single" w:color="auto" w:sz="4" w:space="0"/>
              <w:right w:val="single" w:color="auto" w:sz="4" w:space="0"/>
            </w:tcBorders>
            <w:vAlign w:val="center"/>
          </w:tcPr>
          <w:p w14:paraId="486E8EAD">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r>
      <w:tr w14:paraId="603E3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tcBorders>
              <w:top w:val="single" w:color="auto" w:sz="4" w:space="0"/>
              <w:left w:val="single" w:color="auto" w:sz="4" w:space="0"/>
              <w:bottom w:val="single" w:color="auto" w:sz="4" w:space="0"/>
              <w:right w:val="single" w:color="auto" w:sz="4" w:space="0"/>
            </w:tcBorders>
            <w:vAlign w:val="center"/>
          </w:tcPr>
          <w:p w14:paraId="0C4D94B8">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60" w:type="pct"/>
            <w:gridSpan w:val="2"/>
            <w:tcBorders>
              <w:top w:val="single" w:color="auto" w:sz="4" w:space="0"/>
              <w:left w:val="single" w:color="auto" w:sz="4" w:space="0"/>
              <w:bottom w:val="single" w:color="auto" w:sz="4" w:space="0"/>
              <w:right w:val="single" w:color="auto" w:sz="4" w:space="0"/>
            </w:tcBorders>
            <w:vAlign w:val="center"/>
          </w:tcPr>
          <w:p w14:paraId="54CFBD81">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03" w:type="pct"/>
            <w:gridSpan w:val="4"/>
            <w:tcBorders>
              <w:top w:val="single" w:color="auto" w:sz="4" w:space="0"/>
              <w:left w:val="single" w:color="auto" w:sz="4" w:space="0"/>
              <w:bottom w:val="single" w:color="auto" w:sz="4" w:space="0"/>
              <w:right w:val="single" w:color="auto" w:sz="4" w:space="0"/>
            </w:tcBorders>
            <w:vAlign w:val="center"/>
          </w:tcPr>
          <w:p w14:paraId="08B706AA">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892" w:type="pct"/>
            <w:gridSpan w:val="2"/>
            <w:tcBorders>
              <w:top w:val="single" w:color="auto" w:sz="4" w:space="0"/>
              <w:left w:val="single" w:color="auto" w:sz="4" w:space="0"/>
              <w:bottom w:val="single" w:color="auto" w:sz="4" w:space="0"/>
              <w:right w:val="single" w:color="auto" w:sz="4" w:space="0"/>
            </w:tcBorders>
            <w:vAlign w:val="center"/>
          </w:tcPr>
          <w:p w14:paraId="42A18C74">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682" w:type="pct"/>
            <w:gridSpan w:val="2"/>
            <w:tcBorders>
              <w:top w:val="single" w:color="auto" w:sz="4" w:space="0"/>
              <w:left w:val="single" w:color="auto" w:sz="4" w:space="0"/>
              <w:bottom w:val="single" w:color="auto" w:sz="4" w:space="0"/>
              <w:right w:val="single" w:color="auto" w:sz="4" w:space="0"/>
            </w:tcBorders>
            <w:vAlign w:val="center"/>
          </w:tcPr>
          <w:p w14:paraId="0C8C9531">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715" w:type="pct"/>
            <w:tcBorders>
              <w:top w:val="single" w:color="auto" w:sz="4" w:space="0"/>
              <w:left w:val="single" w:color="auto" w:sz="4" w:space="0"/>
              <w:bottom w:val="single" w:color="auto" w:sz="4" w:space="0"/>
              <w:right w:val="single" w:color="auto" w:sz="4" w:space="0"/>
            </w:tcBorders>
            <w:vAlign w:val="center"/>
          </w:tcPr>
          <w:p w14:paraId="31367B38">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r>
      <w:tr w14:paraId="46019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tcBorders>
              <w:top w:val="single" w:color="auto" w:sz="4" w:space="0"/>
              <w:left w:val="single" w:color="auto" w:sz="4" w:space="0"/>
              <w:bottom w:val="single" w:color="auto" w:sz="4" w:space="0"/>
              <w:right w:val="single" w:color="auto" w:sz="4" w:space="0"/>
            </w:tcBorders>
            <w:vAlign w:val="center"/>
          </w:tcPr>
          <w:p w14:paraId="02750483">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60" w:type="pct"/>
            <w:gridSpan w:val="2"/>
            <w:tcBorders>
              <w:top w:val="single" w:color="auto" w:sz="4" w:space="0"/>
              <w:left w:val="single" w:color="auto" w:sz="4" w:space="0"/>
              <w:bottom w:val="single" w:color="auto" w:sz="4" w:space="0"/>
              <w:right w:val="single" w:color="auto" w:sz="4" w:space="0"/>
            </w:tcBorders>
            <w:vAlign w:val="center"/>
          </w:tcPr>
          <w:p w14:paraId="5A299E6A">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03" w:type="pct"/>
            <w:gridSpan w:val="4"/>
            <w:tcBorders>
              <w:top w:val="single" w:color="auto" w:sz="4" w:space="0"/>
              <w:left w:val="single" w:color="auto" w:sz="4" w:space="0"/>
              <w:bottom w:val="single" w:color="auto" w:sz="4" w:space="0"/>
              <w:right w:val="single" w:color="auto" w:sz="4" w:space="0"/>
            </w:tcBorders>
            <w:vAlign w:val="center"/>
          </w:tcPr>
          <w:p w14:paraId="17E53E6B">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892" w:type="pct"/>
            <w:gridSpan w:val="2"/>
            <w:tcBorders>
              <w:top w:val="single" w:color="auto" w:sz="4" w:space="0"/>
              <w:left w:val="single" w:color="auto" w:sz="4" w:space="0"/>
              <w:bottom w:val="single" w:color="auto" w:sz="4" w:space="0"/>
              <w:right w:val="single" w:color="auto" w:sz="4" w:space="0"/>
            </w:tcBorders>
            <w:vAlign w:val="center"/>
          </w:tcPr>
          <w:p w14:paraId="7882C9B9">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682" w:type="pct"/>
            <w:gridSpan w:val="2"/>
            <w:tcBorders>
              <w:top w:val="single" w:color="auto" w:sz="4" w:space="0"/>
              <w:left w:val="single" w:color="auto" w:sz="4" w:space="0"/>
              <w:bottom w:val="single" w:color="auto" w:sz="4" w:space="0"/>
              <w:right w:val="single" w:color="auto" w:sz="4" w:space="0"/>
            </w:tcBorders>
            <w:vAlign w:val="center"/>
          </w:tcPr>
          <w:p w14:paraId="28FD40EF">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715" w:type="pct"/>
            <w:tcBorders>
              <w:top w:val="single" w:color="auto" w:sz="4" w:space="0"/>
              <w:left w:val="single" w:color="auto" w:sz="4" w:space="0"/>
              <w:bottom w:val="single" w:color="auto" w:sz="4" w:space="0"/>
              <w:right w:val="single" w:color="auto" w:sz="4" w:space="0"/>
            </w:tcBorders>
            <w:vAlign w:val="center"/>
          </w:tcPr>
          <w:p w14:paraId="323F117D">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r>
      <w:tr w14:paraId="672C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tcBorders>
              <w:top w:val="single" w:color="auto" w:sz="4" w:space="0"/>
              <w:left w:val="single" w:color="auto" w:sz="4" w:space="0"/>
              <w:bottom w:val="single" w:color="auto" w:sz="4" w:space="0"/>
              <w:right w:val="single" w:color="auto" w:sz="4" w:space="0"/>
            </w:tcBorders>
            <w:vAlign w:val="center"/>
          </w:tcPr>
          <w:p w14:paraId="7948D9B0">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60" w:type="pct"/>
            <w:gridSpan w:val="2"/>
            <w:tcBorders>
              <w:top w:val="single" w:color="auto" w:sz="4" w:space="0"/>
              <w:left w:val="single" w:color="auto" w:sz="4" w:space="0"/>
              <w:bottom w:val="single" w:color="auto" w:sz="4" w:space="0"/>
              <w:right w:val="single" w:color="auto" w:sz="4" w:space="0"/>
            </w:tcBorders>
            <w:vAlign w:val="center"/>
          </w:tcPr>
          <w:p w14:paraId="5F3A9A50">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03" w:type="pct"/>
            <w:gridSpan w:val="4"/>
            <w:tcBorders>
              <w:top w:val="single" w:color="auto" w:sz="4" w:space="0"/>
              <w:left w:val="single" w:color="auto" w:sz="4" w:space="0"/>
              <w:bottom w:val="single" w:color="auto" w:sz="4" w:space="0"/>
              <w:right w:val="single" w:color="auto" w:sz="4" w:space="0"/>
            </w:tcBorders>
            <w:vAlign w:val="center"/>
          </w:tcPr>
          <w:p w14:paraId="615BC564">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892" w:type="pct"/>
            <w:gridSpan w:val="2"/>
            <w:tcBorders>
              <w:top w:val="single" w:color="auto" w:sz="4" w:space="0"/>
              <w:left w:val="single" w:color="auto" w:sz="4" w:space="0"/>
              <w:bottom w:val="single" w:color="auto" w:sz="4" w:space="0"/>
              <w:right w:val="single" w:color="auto" w:sz="4" w:space="0"/>
            </w:tcBorders>
            <w:vAlign w:val="center"/>
          </w:tcPr>
          <w:p w14:paraId="5E09E334">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682" w:type="pct"/>
            <w:gridSpan w:val="2"/>
            <w:tcBorders>
              <w:top w:val="single" w:color="auto" w:sz="4" w:space="0"/>
              <w:left w:val="single" w:color="auto" w:sz="4" w:space="0"/>
              <w:bottom w:val="single" w:color="auto" w:sz="4" w:space="0"/>
              <w:right w:val="single" w:color="auto" w:sz="4" w:space="0"/>
            </w:tcBorders>
            <w:vAlign w:val="center"/>
          </w:tcPr>
          <w:p w14:paraId="0B0CC5BD">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715" w:type="pct"/>
            <w:tcBorders>
              <w:top w:val="single" w:color="auto" w:sz="4" w:space="0"/>
              <w:left w:val="single" w:color="auto" w:sz="4" w:space="0"/>
              <w:bottom w:val="single" w:color="auto" w:sz="4" w:space="0"/>
              <w:right w:val="single" w:color="auto" w:sz="4" w:space="0"/>
            </w:tcBorders>
            <w:vAlign w:val="center"/>
          </w:tcPr>
          <w:p w14:paraId="42585F48">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r>
      <w:tr w14:paraId="3233C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tcBorders>
              <w:top w:val="single" w:color="auto" w:sz="4" w:space="0"/>
              <w:left w:val="single" w:color="auto" w:sz="4" w:space="0"/>
              <w:bottom w:val="single" w:color="auto" w:sz="4" w:space="0"/>
              <w:right w:val="single" w:color="auto" w:sz="4" w:space="0"/>
            </w:tcBorders>
            <w:vAlign w:val="center"/>
          </w:tcPr>
          <w:p w14:paraId="7F7A6106">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60" w:type="pct"/>
            <w:gridSpan w:val="2"/>
            <w:tcBorders>
              <w:top w:val="single" w:color="auto" w:sz="4" w:space="0"/>
              <w:left w:val="single" w:color="auto" w:sz="4" w:space="0"/>
              <w:bottom w:val="single" w:color="auto" w:sz="4" w:space="0"/>
              <w:right w:val="single" w:color="auto" w:sz="4" w:space="0"/>
            </w:tcBorders>
            <w:vAlign w:val="center"/>
          </w:tcPr>
          <w:p w14:paraId="42B9AABB">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03" w:type="pct"/>
            <w:gridSpan w:val="4"/>
            <w:tcBorders>
              <w:top w:val="single" w:color="auto" w:sz="4" w:space="0"/>
              <w:left w:val="single" w:color="auto" w:sz="4" w:space="0"/>
              <w:bottom w:val="single" w:color="auto" w:sz="4" w:space="0"/>
              <w:right w:val="single" w:color="auto" w:sz="4" w:space="0"/>
            </w:tcBorders>
            <w:vAlign w:val="center"/>
          </w:tcPr>
          <w:p w14:paraId="4C3570F0">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892" w:type="pct"/>
            <w:gridSpan w:val="2"/>
            <w:tcBorders>
              <w:top w:val="single" w:color="auto" w:sz="4" w:space="0"/>
              <w:left w:val="single" w:color="auto" w:sz="4" w:space="0"/>
              <w:bottom w:val="single" w:color="auto" w:sz="4" w:space="0"/>
              <w:right w:val="single" w:color="auto" w:sz="4" w:space="0"/>
            </w:tcBorders>
            <w:vAlign w:val="center"/>
          </w:tcPr>
          <w:p w14:paraId="0F413719">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682" w:type="pct"/>
            <w:gridSpan w:val="2"/>
            <w:tcBorders>
              <w:top w:val="single" w:color="auto" w:sz="4" w:space="0"/>
              <w:left w:val="single" w:color="auto" w:sz="4" w:space="0"/>
              <w:bottom w:val="single" w:color="auto" w:sz="4" w:space="0"/>
              <w:right w:val="single" w:color="auto" w:sz="4" w:space="0"/>
            </w:tcBorders>
            <w:vAlign w:val="center"/>
          </w:tcPr>
          <w:p w14:paraId="2FD45490">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715" w:type="pct"/>
            <w:tcBorders>
              <w:top w:val="single" w:color="auto" w:sz="4" w:space="0"/>
              <w:left w:val="single" w:color="auto" w:sz="4" w:space="0"/>
              <w:bottom w:val="single" w:color="auto" w:sz="4" w:space="0"/>
              <w:right w:val="single" w:color="auto" w:sz="4" w:space="0"/>
            </w:tcBorders>
            <w:vAlign w:val="center"/>
          </w:tcPr>
          <w:p w14:paraId="1ACABF7E">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r>
      <w:tr w14:paraId="372D7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tcBorders>
              <w:top w:val="single" w:color="auto" w:sz="4" w:space="0"/>
              <w:left w:val="single" w:color="auto" w:sz="4" w:space="0"/>
              <w:bottom w:val="single" w:color="auto" w:sz="4" w:space="0"/>
              <w:right w:val="single" w:color="auto" w:sz="4" w:space="0"/>
            </w:tcBorders>
            <w:vAlign w:val="center"/>
          </w:tcPr>
          <w:p w14:paraId="272EA528">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60" w:type="pct"/>
            <w:gridSpan w:val="2"/>
            <w:tcBorders>
              <w:top w:val="single" w:color="auto" w:sz="4" w:space="0"/>
              <w:left w:val="single" w:color="auto" w:sz="4" w:space="0"/>
              <w:bottom w:val="single" w:color="auto" w:sz="4" w:space="0"/>
              <w:right w:val="single" w:color="auto" w:sz="4" w:space="0"/>
            </w:tcBorders>
            <w:vAlign w:val="center"/>
          </w:tcPr>
          <w:p w14:paraId="744D32D1">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03" w:type="pct"/>
            <w:gridSpan w:val="4"/>
            <w:tcBorders>
              <w:top w:val="single" w:color="auto" w:sz="4" w:space="0"/>
              <w:left w:val="single" w:color="auto" w:sz="4" w:space="0"/>
              <w:bottom w:val="single" w:color="auto" w:sz="4" w:space="0"/>
              <w:right w:val="single" w:color="auto" w:sz="4" w:space="0"/>
            </w:tcBorders>
            <w:vAlign w:val="center"/>
          </w:tcPr>
          <w:p w14:paraId="13C04ED8">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892" w:type="pct"/>
            <w:gridSpan w:val="2"/>
            <w:tcBorders>
              <w:top w:val="single" w:color="auto" w:sz="4" w:space="0"/>
              <w:left w:val="single" w:color="auto" w:sz="4" w:space="0"/>
              <w:bottom w:val="single" w:color="auto" w:sz="4" w:space="0"/>
              <w:right w:val="single" w:color="auto" w:sz="4" w:space="0"/>
            </w:tcBorders>
            <w:vAlign w:val="center"/>
          </w:tcPr>
          <w:p w14:paraId="6AD30860">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682" w:type="pct"/>
            <w:gridSpan w:val="2"/>
            <w:tcBorders>
              <w:top w:val="single" w:color="auto" w:sz="4" w:space="0"/>
              <w:left w:val="single" w:color="auto" w:sz="4" w:space="0"/>
              <w:bottom w:val="single" w:color="auto" w:sz="4" w:space="0"/>
              <w:right w:val="single" w:color="auto" w:sz="4" w:space="0"/>
            </w:tcBorders>
            <w:vAlign w:val="center"/>
          </w:tcPr>
          <w:p w14:paraId="081B9D44">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715" w:type="pct"/>
            <w:tcBorders>
              <w:top w:val="single" w:color="auto" w:sz="4" w:space="0"/>
              <w:left w:val="single" w:color="auto" w:sz="4" w:space="0"/>
              <w:bottom w:val="single" w:color="auto" w:sz="4" w:space="0"/>
              <w:right w:val="single" w:color="auto" w:sz="4" w:space="0"/>
            </w:tcBorders>
            <w:vAlign w:val="center"/>
          </w:tcPr>
          <w:p w14:paraId="152CDB86">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r>
      <w:tr w14:paraId="2B90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tcBorders>
              <w:top w:val="single" w:color="auto" w:sz="4" w:space="0"/>
              <w:left w:val="single" w:color="auto" w:sz="4" w:space="0"/>
              <w:bottom w:val="single" w:color="auto" w:sz="4" w:space="0"/>
              <w:right w:val="single" w:color="auto" w:sz="4" w:space="0"/>
            </w:tcBorders>
            <w:vAlign w:val="center"/>
          </w:tcPr>
          <w:p w14:paraId="04D15504">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60" w:type="pct"/>
            <w:gridSpan w:val="2"/>
            <w:tcBorders>
              <w:top w:val="single" w:color="auto" w:sz="4" w:space="0"/>
              <w:left w:val="single" w:color="auto" w:sz="4" w:space="0"/>
              <w:bottom w:val="single" w:color="auto" w:sz="4" w:space="0"/>
              <w:right w:val="single" w:color="auto" w:sz="4" w:space="0"/>
            </w:tcBorders>
            <w:vAlign w:val="center"/>
          </w:tcPr>
          <w:p w14:paraId="7F292EC7">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03" w:type="pct"/>
            <w:gridSpan w:val="4"/>
            <w:tcBorders>
              <w:top w:val="single" w:color="auto" w:sz="4" w:space="0"/>
              <w:left w:val="single" w:color="auto" w:sz="4" w:space="0"/>
              <w:bottom w:val="single" w:color="auto" w:sz="4" w:space="0"/>
              <w:right w:val="single" w:color="auto" w:sz="4" w:space="0"/>
            </w:tcBorders>
            <w:vAlign w:val="center"/>
          </w:tcPr>
          <w:p w14:paraId="11A64B99">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892" w:type="pct"/>
            <w:gridSpan w:val="2"/>
            <w:tcBorders>
              <w:top w:val="single" w:color="auto" w:sz="4" w:space="0"/>
              <w:left w:val="single" w:color="auto" w:sz="4" w:space="0"/>
              <w:bottom w:val="single" w:color="auto" w:sz="4" w:space="0"/>
              <w:right w:val="single" w:color="auto" w:sz="4" w:space="0"/>
            </w:tcBorders>
            <w:vAlign w:val="center"/>
          </w:tcPr>
          <w:p w14:paraId="4819D0BE">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682" w:type="pct"/>
            <w:gridSpan w:val="2"/>
            <w:tcBorders>
              <w:top w:val="single" w:color="auto" w:sz="4" w:space="0"/>
              <w:left w:val="single" w:color="auto" w:sz="4" w:space="0"/>
              <w:bottom w:val="single" w:color="auto" w:sz="4" w:space="0"/>
              <w:right w:val="single" w:color="auto" w:sz="4" w:space="0"/>
            </w:tcBorders>
            <w:vAlign w:val="center"/>
          </w:tcPr>
          <w:p w14:paraId="05C8DEC3">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715" w:type="pct"/>
            <w:tcBorders>
              <w:top w:val="single" w:color="auto" w:sz="4" w:space="0"/>
              <w:left w:val="single" w:color="auto" w:sz="4" w:space="0"/>
              <w:bottom w:val="single" w:color="auto" w:sz="4" w:space="0"/>
              <w:right w:val="single" w:color="auto" w:sz="4" w:space="0"/>
            </w:tcBorders>
            <w:vAlign w:val="center"/>
          </w:tcPr>
          <w:p w14:paraId="04EF0842">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r>
      <w:tr w14:paraId="427F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tcBorders>
              <w:top w:val="single" w:color="auto" w:sz="4" w:space="0"/>
              <w:left w:val="single" w:color="auto" w:sz="4" w:space="0"/>
              <w:bottom w:val="single" w:color="auto" w:sz="4" w:space="0"/>
              <w:right w:val="single" w:color="auto" w:sz="4" w:space="0"/>
            </w:tcBorders>
            <w:vAlign w:val="center"/>
          </w:tcPr>
          <w:p w14:paraId="77CE8BD7">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60" w:type="pct"/>
            <w:gridSpan w:val="2"/>
            <w:tcBorders>
              <w:top w:val="single" w:color="auto" w:sz="4" w:space="0"/>
              <w:left w:val="single" w:color="auto" w:sz="4" w:space="0"/>
              <w:bottom w:val="single" w:color="auto" w:sz="4" w:space="0"/>
              <w:right w:val="single" w:color="auto" w:sz="4" w:space="0"/>
            </w:tcBorders>
            <w:vAlign w:val="center"/>
          </w:tcPr>
          <w:p w14:paraId="2425622C">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03" w:type="pct"/>
            <w:gridSpan w:val="4"/>
            <w:tcBorders>
              <w:top w:val="single" w:color="auto" w:sz="4" w:space="0"/>
              <w:left w:val="single" w:color="auto" w:sz="4" w:space="0"/>
              <w:bottom w:val="single" w:color="auto" w:sz="4" w:space="0"/>
              <w:right w:val="single" w:color="auto" w:sz="4" w:space="0"/>
            </w:tcBorders>
            <w:vAlign w:val="center"/>
          </w:tcPr>
          <w:p w14:paraId="25D38446">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892" w:type="pct"/>
            <w:gridSpan w:val="2"/>
            <w:tcBorders>
              <w:top w:val="single" w:color="auto" w:sz="4" w:space="0"/>
              <w:left w:val="single" w:color="auto" w:sz="4" w:space="0"/>
              <w:bottom w:val="single" w:color="auto" w:sz="4" w:space="0"/>
              <w:right w:val="single" w:color="auto" w:sz="4" w:space="0"/>
            </w:tcBorders>
            <w:vAlign w:val="center"/>
          </w:tcPr>
          <w:p w14:paraId="26956B6E">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682" w:type="pct"/>
            <w:gridSpan w:val="2"/>
            <w:tcBorders>
              <w:top w:val="single" w:color="auto" w:sz="4" w:space="0"/>
              <w:left w:val="single" w:color="auto" w:sz="4" w:space="0"/>
              <w:bottom w:val="single" w:color="auto" w:sz="4" w:space="0"/>
              <w:right w:val="single" w:color="auto" w:sz="4" w:space="0"/>
            </w:tcBorders>
            <w:vAlign w:val="center"/>
          </w:tcPr>
          <w:p w14:paraId="77D4D15D">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715" w:type="pct"/>
            <w:tcBorders>
              <w:top w:val="single" w:color="auto" w:sz="4" w:space="0"/>
              <w:left w:val="single" w:color="auto" w:sz="4" w:space="0"/>
              <w:bottom w:val="single" w:color="auto" w:sz="4" w:space="0"/>
              <w:right w:val="single" w:color="auto" w:sz="4" w:space="0"/>
            </w:tcBorders>
            <w:vAlign w:val="center"/>
          </w:tcPr>
          <w:p w14:paraId="5317B24D">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r>
      <w:tr w14:paraId="48273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tcBorders>
              <w:top w:val="single" w:color="auto" w:sz="4" w:space="0"/>
              <w:left w:val="single" w:color="auto" w:sz="4" w:space="0"/>
              <w:bottom w:val="single" w:color="auto" w:sz="4" w:space="0"/>
              <w:right w:val="single" w:color="auto" w:sz="4" w:space="0"/>
            </w:tcBorders>
            <w:vAlign w:val="center"/>
          </w:tcPr>
          <w:p w14:paraId="319BEB10">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60" w:type="pct"/>
            <w:gridSpan w:val="2"/>
            <w:tcBorders>
              <w:top w:val="single" w:color="auto" w:sz="4" w:space="0"/>
              <w:left w:val="single" w:color="auto" w:sz="4" w:space="0"/>
              <w:bottom w:val="single" w:color="auto" w:sz="4" w:space="0"/>
              <w:right w:val="single" w:color="auto" w:sz="4" w:space="0"/>
            </w:tcBorders>
            <w:vAlign w:val="center"/>
          </w:tcPr>
          <w:p w14:paraId="414B26AE">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03" w:type="pct"/>
            <w:gridSpan w:val="4"/>
            <w:tcBorders>
              <w:top w:val="single" w:color="auto" w:sz="4" w:space="0"/>
              <w:left w:val="single" w:color="auto" w:sz="4" w:space="0"/>
              <w:bottom w:val="single" w:color="auto" w:sz="4" w:space="0"/>
              <w:right w:val="single" w:color="auto" w:sz="4" w:space="0"/>
            </w:tcBorders>
            <w:vAlign w:val="center"/>
          </w:tcPr>
          <w:p w14:paraId="3A1E83F0">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892" w:type="pct"/>
            <w:gridSpan w:val="2"/>
            <w:tcBorders>
              <w:top w:val="single" w:color="auto" w:sz="4" w:space="0"/>
              <w:left w:val="single" w:color="auto" w:sz="4" w:space="0"/>
              <w:bottom w:val="single" w:color="auto" w:sz="4" w:space="0"/>
              <w:right w:val="single" w:color="auto" w:sz="4" w:space="0"/>
            </w:tcBorders>
            <w:vAlign w:val="center"/>
          </w:tcPr>
          <w:p w14:paraId="76D23253">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682" w:type="pct"/>
            <w:gridSpan w:val="2"/>
            <w:tcBorders>
              <w:top w:val="single" w:color="auto" w:sz="4" w:space="0"/>
              <w:left w:val="single" w:color="auto" w:sz="4" w:space="0"/>
              <w:bottom w:val="single" w:color="auto" w:sz="4" w:space="0"/>
              <w:right w:val="single" w:color="auto" w:sz="4" w:space="0"/>
            </w:tcBorders>
            <w:vAlign w:val="center"/>
          </w:tcPr>
          <w:p w14:paraId="027C96E4">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715" w:type="pct"/>
            <w:tcBorders>
              <w:top w:val="single" w:color="auto" w:sz="4" w:space="0"/>
              <w:left w:val="single" w:color="auto" w:sz="4" w:space="0"/>
              <w:bottom w:val="single" w:color="auto" w:sz="4" w:space="0"/>
              <w:right w:val="single" w:color="auto" w:sz="4" w:space="0"/>
            </w:tcBorders>
            <w:vAlign w:val="center"/>
          </w:tcPr>
          <w:p w14:paraId="51D31D5F">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r>
      <w:tr w14:paraId="0C5A9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tcBorders>
              <w:top w:val="single" w:color="auto" w:sz="4" w:space="0"/>
              <w:left w:val="single" w:color="auto" w:sz="4" w:space="0"/>
              <w:bottom w:val="single" w:color="auto" w:sz="4" w:space="0"/>
              <w:right w:val="single" w:color="auto" w:sz="4" w:space="0"/>
            </w:tcBorders>
            <w:vAlign w:val="center"/>
          </w:tcPr>
          <w:p w14:paraId="2B210CE7">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60" w:type="pct"/>
            <w:gridSpan w:val="2"/>
            <w:tcBorders>
              <w:top w:val="single" w:color="auto" w:sz="4" w:space="0"/>
              <w:left w:val="single" w:color="auto" w:sz="4" w:space="0"/>
              <w:bottom w:val="single" w:color="auto" w:sz="4" w:space="0"/>
              <w:right w:val="single" w:color="auto" w:sz="4" w:space="0"/>
            </w:tcBorders>
            <w:vAlign w:val="center"/>
          </w:tcPr>
          <w:p w14:paraId="147E4A69">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03" w:type="pct"/>
            <w:gridSpan w:val="4"/>
            <w:tcBorders>
              <w:top w:val="single" w:color="auto" w:sz="4" w:space="0"/>
              <w:left w:val="single" w:color="auto" w:sz="4" w:space="0"/>
              <w:bottom w:val="single" w:color="auto" w:sz="4" w:space="0"/>
              <w:right w:val="single" w:color="auto" w:sz="4" w:space="0"/>
            </w:tcBorders>
            <w:vAlign w:val="center"/>
          </w:tcPr>
          <w:p w14:paraId="425F8048">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892" w:type="pct"/>
            <w:gridSpan w:val="2"/>
            <w:tcBorders>
              <w:top w:val="single" w:color="auto" w:sz="4" w:space="0"/>
              <w:left w:val="single" w:color="auto" w:sz="4" w:space="0"/>
              <w:bottom w:val="single" w:color="auto" w:sz="4" w:space="0"/>
              <w:right w:val="single" w:color="auto" w:sz="4" w:space="0"/>
            </w:tcBorders>
            <w:vAlign w:val="center"/>
          </w:tcPr>
          <w:p w14:paraId="2E74BFF8">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682" w:type="pct"/>
            <w:gridSpan w:val="2"/>
            <w:tcBorders>
              <w:top w:val="single" w:color="auto" w:sz="4" w:space="0"/>
              <w:left w:val="single" w:color="auto" w:sz="4" w:space="0"/>
              <w:bottom w:val="single" w:color="auto" w:sz="4" w:space="0"/>
              <w:right w:val="single" w:color="auto" w:sz="4" w:space="0"/>
            </w:tcBorders>
            <w:vAlign w:val="center"/>
          </w:tcPr>
          <w:p w14:paraId="54B681E4">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715" w:type="pct"/>
            <w:tcBorders>
              <w:top w:val="single" w:color="auto" w:sz="4" w:space="0"/>
              <w:left w:val="single" w:color="auto" w:sz="4" w:space="0"/>
              <w:bottom w:val="single" w:color="auto" w:sz="4" w:space="0"/>
              <w:right w:val="single" w:color="auto" w:sz="4" w:space="0"/>
            </w:tcBorders>
            <w:vAlign w:val="center"/>
          </w:tcPr>
          <w:p w14:paraId="651B5986">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r>
    </w:tbl>
    <w:p w14:paraId="7D1FC450">
      <w:pPr>
        <w:rPr>
          <w:rFonts w:ascii="宋体" w:hAnsi="宋体"/>
          <w:color w:val="auto"/>
          <w:highlight w:val="none"/>
        </w:rPr>
      </w:pPr>
    </w:p>
    <w:p w14:paraId="33D89E75">
      <w:pPr>
        <w:pStyle w:val="6"/>
        <w:rPr>
          <w:color w:val="auto"/>
          <w:highlight w:val="none"/>
        </w:rPr>
      </w:pPr>
      <w:r>
        <w:rPr>
          <w:rFonts w:hint="eastAsia"/>
          <w:color w:val="auto"/>
          <w:highlight w:val="none"/>
        </w:rPr>
        <w:br w:type="page"/>
      </w:r>
      <w:bookmarkStart w:id="240" w:name="_Toc26581"/>
      <w:r>
        <w:rPr>
          <w:rFonts w:hint="eastAsia" w:ascii="宋体" w:hAnsi="宋体" w:eastAsia="宋体" w:cs="Times New Roman"/>
          <w:b/>
          <w:color w:val="auto"/>
          <w:sz w:val="28"/>
          <w:szCs w:val="24"/>
          <w:highlight w:val="none"/>
          <w:lang w:val="en-US" w:eastAsia="zh-CN" w:bidi="ar-SA"/>
        </w:rPr>
        <w:t>3、项目总监代表简历表</w:t>
      </w:r>
      <w:bookmarkEnd w:id="240"/>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846"/>
        <w:gridCol w:w="1545"/>
        <w:gridCol w:w="366"/>
        <w:gridCol w:w="213"/>
        <w:gridCol w:w="954"/>
        <w:gridCol w:w="617"/>
        <w:gridCol w:w="14"/>
        <w:gridCol w:w="1281"/>
        <w:gridCol w:w="496"/>
        <w:gridCol w:w="733"/>
        <w:gridCol w:w="628"/>
        <w:gridCol w:w="1429"/>
      </w:tblGrid>
      <w:tr w14:paraId="0A68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14:paraId="5946698E">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姓名</w:t>
            </w:r>
          </w:p>
        </w:tc>
        <w:tc>
          <w:tcPr>
            <w:tcW w:w="1492" w:type="pct"/>
            <w:gridSpan w:val="4"/>
            <w:tcBorders>
              <w:top w:val="single" w:color="auto" w:sz="4" w:space="0"/>
              <w:left w:val="single" w:color="auto" w:sz="4" w:space="0"/>
              <w:bottom w:val="single" w:color="auto" w:sz="4" w:space="0"/>
              <w:right w:val="single" w:color="auto" w:sz="4" w:space="0"/>
            </w:tcBorders>
            <w:vAlign w:val="center"/>
          </w:tcPr>
          <w:p w14:paraId="3147FE79">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479" w:type="pct"/>
            <w:tcBorders>
              <w:top w:val="single" w:color="auto" w:sz="4" w:space="0"/>
              <w:left w:val="single" w:color="auto" w:sz="4" w:space="0"/>
              <w:bottom w:val="single" w:color="auto" w:sz="4" w:space="0"/>
              <w:right w:val="single" w:color="auto" w:sz="4" w:space="0"/>
            </w:tcBorders>
            <w:vAlign w:val="center"/>
          </w:tcPr>
          <w:p w14:paraId="2CE11395">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性别</w:t>
            </w:r>
          </w:p>
        </w:tc>
        <w:tc>
          <w:tcPr>
            <w:tcW w:w="960" w:type="pct"/>
            <w:gridSpan w:val="3"/>
            <w:tcBorders>
              <w:top w:val="single" w:color="auto" w:sz="4" w:space="0"/>
              <w:left w:val="single" w:color="auto" w:sz="4" w:space="0"/>
              <w:bottom w:val="single" w:color="auto" w:sz="4" w:space="0"/>
              <w:right w:val="single" w:color="auto" w:sz="4" w:space="0"/>
            </w:tcBorders>
            <w:vAlign w:val="center"/>
          </w:tcPr>
          <w:p w14:paraId="4DC00CE3">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617" w:type="pct"/>
            <w:gridSpan w:val="2"/>
            <w:tcBorders>
              <w:top w:val="single" w:color="auto" w:sz="4" w:space="0"/>
              <w:left w:val="single" w:color="auto" w:sz="4" w:space="0"/>
              <w:bottom w:val="single" w:color="auto" w:sz="4" w:space="0"/>
              <w:right w:val="single" w:color="auto" w:sz="4" w:space="0"/>
            </w:tcBorders>
            <w:vAlign w:val="center"/>
          </w:tcPr>
          <w:p w14:paraId="27C05179">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年龄</w:t>
            </w:r>
          </w:p>
        </w:tc>
        <w:tc>
          <w:tcPr>
            <w:tcW w:w="1029" w:type="pct"/>
            <w:gridSpan w:val="2"/>
            <w:tcBorders>
              <w:top w:val="single" w:color="auto" w:sz="4" w:space="0"/>
              <w:left w:val="single" w:color="auto" w:sz="4" w:space="0"/>
              <w:bottom w:val="single" w:color="auto" w:sz="4" w:space="0"/>
              <w:right w:val="single" w:color="auto" w:sz="4" w:space="0"/>
            </w:tcBorders>
            <w:vAlign w:val="center"/>
          </w:tcPr>
          <w:p w14:paraId="6EDA52AD">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r>
      <w:tr w14:paraId="04D31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14:paraId="7C575771">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职务</w:t>
            </w:r>
          </w:p>
        </w:tc>
        <w:tc>
          <w:tcPr>
            <w:tcW w:w="1492" w:type="pct"/>
            <w:gridSpan w:val="4"/>
            <w:tcBorders>
              <w:top w:val="single" w:color="auto" w:sz="4" w:space="0"/>
              <w:left w:val="single" w:color="auto" w:sz="4" w:space="0"/>
              <w:bottom w:val="single" w:color="auto" w:sz="4" w:space="0"/>
              <w:right w:val="single" w:color="auto" w:sz="4" w:space="0"/>
            </w:tcBorders>
            <w:vAlign w:val="center"/>
          </w:tcPr>
          <w:p w14:paraId="33BB37D8">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479" w:type="pct"/>
            <w:tcBorders>
              <w:top w:val="single" w:color="auto" w:sz="4" w:space="0"/>
              <w:left w:val="single" w:color="auto" w:sz="4" w:space="0"/>
              <w:bottom w:val="single" w:color="auto" w:sz="4" w:space="0"/>
              <w:right w:val="single" w:color="auto" w:sz="4" w:space="0"/>
            </w:tcBorders>
            <w:vAlign w:val="center"/>
          </w:tcPr>
          <w:p w14:paraId="4545D75A">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职称</w:t>
            </w:r>
          </w:p>
        </w:tc>
        <w:tc>
          <w:tcPr>
            <w:tcW w:w="960" w:type="pct"/>
            <w:gridSpan w:val="3"/>
            <w:tcBorders>
              <w:top w:val="single" w:color="auto" w:sz="4" w:space="0"/>
              <w:left w:val="single" w:color="auto" w:sz="4" w:space="0"/>
              <w:bottom w:val="single" w:color="auto" w:sz="4" w:space="0"/>
              <w:right w:val="single" w:color="auto" w:sz="4" w:space="0"/>
            </w:tcBorders>
            <w:vAlign w:val="center"/>
          </w:tcPr>
          <w:p w14:paraId="70312990">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617" w:type="pct"/>
            <w:gridSpan w:val="2"/>
            <w:tcBorders>
              <w:top w:val="single" w:color="auto" w:sz="4" w:space="0"/>
              <w:left w:val="single" w:color="auto" w:sz="4" w:space="0"/>
              <w:bottom w:val="single" w:color="auto" w:sz="4" w:space="0"/>
              <w:right w:val="single" w:color="auto" w:sz="4" w:space="0"/>
            </w:tcBorders>
            <w:vAlign w:val="center"/>
          </w:tcPr>
          <w:p w14:paraId="60FF7DD0">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学历</w:t>
            </w:r>
          </w:p>
        </w:tc>
        <w:tc>
          <w:tcPr>
            <w:tcW w:w="1029" w:type="pct"/>
            <w:gridSpan w:val="2"/>
            <w:tcBorders>
              <w:top w:val="single" w:color="auto" w:sz="4" w:space="0"/>
              <w:left w:val="single" w:color="auto" w:sz="4" w:space="0"/>
              <w:bottom w:val="single" w:color="auto" w:sz="4" w:space="0"/>
              <w:right w:val="single" w:color="auto" w:sz="4" w:space="0"/>
            </w:tcBorders>
            <w:vAlign w:val="center"/>
          </w:tcPr>
          <w:p w14:paraId="7173757D">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r>
      <w:tr w14:paraId="19739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21" w:type="pct"/>
            <w:gridSpan w:val="3"/>
            <w:tcBorders>
              <w:top w:val="single" w:color="auto" w:sz="4" w:space="0"/>
              <w:left w:val="single" w:color="auto" w:sz="4" w:space="0"/>
              <w:bottom w:val="single" w:color="auto" w:sz="4" w:space="0"/>
              <w:right w:val="single" w:color="auto" w:sz="4" w:space="0"/>
            </w:tcBorders>
            <w:vAlign w:val="center"/>
          </w:tcPr>
          <w:p w14:paraId="6282F5FB">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参加工作时间</w:t>
            </w:r>
          </w:p>
        </w:tc>
        <w:tc>
          <w:tcPr>
            <w:tcW w:w="1080" w:type="pct"/>
            <w:gridSpan w:val="4"/>
            <w:tcBorders>
              <w:top w:val="single" w:color="auto" w:sz="4" w:space="0"/>
              <w:left w:val="single" w:color="auto" w:sz="4" w:space="0"/>
              <w:bottom w:val="single" w:color="auto" w:sz="4" w:space="0"/>
              <w:right w:val="single" w:color="auto" w:sz="4" w:space="0"/>
            </w:tcBorders>
            <w:vAlign w:val="center"/>
          </w:tcPr>
          <w:p w14:paraId="7BDAB172">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1582" w:type="pct"/>
            <w:gridSpan w:val="5"/>
            <w:tcBorders>
              <w:top w:val="single" w:color="auto" w:sz="4" w:space="0"/>
              <w:left w:val="single" w:color="auto" w:sz="4" w:space="0"/>
              <w:bottom w:val="single" w:color="auto" w:sz="4" w:space="0"/>
              <w:right w:val="single" w:color="auto" w:sz="4" w:space="0"/>
            </w:tcBorders>
            <w:vAlign w:val="center"/>
          </w:tcPr>
          <w:p w14:paraId="616B47FD">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监理工程师资格证书编号</w:t>
            </w:r>
          </w:p>
        </w:tc>
        <w:tc>
          <w:tcPr>
            <w:tcW w:w="715" w:type="pct"/>
            <w:tcBorders>
              <w:top w:val="single" w:color="auto" w:sz="4" w:space="0"/>
              <w:left w:val="single" w:color="auto" w:sz="4" w:space="0"/>
              <w:bottom w:val="single" w:color="auto" w:sz="4" w:space="0"/>
              <w:right w:val="single" w:color="auto" w:sz="4" w:space="0"/>
            </w:tcBorders>
            <w:vAlign w:val="center"/>
          </w:tcPr>
          <w:p w14:paraId="41CC5A2E">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r>
      <w:tr w14:paraId="0BB27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13"/>
            <w:tcBorders>
              <w:top w:val="single" w:color="auto" w:sz="4" w:space="0"/>
              <w:left w:val="single" w:color="auto" w:sz="4" w:space="0"/>
              <w:bottom w:val="single" w:color="auto" w:sz="4" w:space="0"/>
              <w:right w:val="single" w:color="auto" w:sz="4" w:space="0"/>
            </w:tcBorders>
            <w:vAlign w:val="center"/>
          </w:tcPr>
          <w:p w14:paraId="3FEC1FA3">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已完工程项目情况</w:t>
            </w:r>
          </w:p>
        </w:tc>
      </w:tr>
      <w:tr w14:paraId="4AB0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5" w:type="pct"/>
            <w:gridSpan w:val="2"/>
            <w:tcBorders>
              <w:top w:val="single" w:color="auto" w:sz="4" w:space="0"/>
              <w:left w:val="single" w:color="auto" w:sz="4" w:space="0"/>
              <w:bottom w:val="single" w:color="auto" w:sz="4" w:space="0"/>
              <w:right w:val="single" w:color="auto" w:sz="4" w:space="0"/>
            </w:tcBorders>
            <w:vAlign w:val="center"/>
          </w:tcPr>
          <w:p w14:paraId="1AA7478F">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建设单位</w:t>
            </w:r>
          </w:p>
        </w:tc>
        <w:tc>
          <w:tcPr>
            <w:tcW w:w="960" w:type="pct"/>
            <w:gridSpan w:val="2"/>
            <w:tcBorders>
              <w:top w:val="single" w:color="auto" w:sz="4" w:space="0"/>
              <w:left w:val="single" w:color="auto" w:sz="4" w:space="0"/>
              <w:bottom w:val="single" w:color="auto" w:sz="4" w:space="0"/>
              <w:right w:val="single" w:color="auto" w:sz="4" w:space="0"/>
            </w:tcBorders>
            <w:vAlign w:val="center"/>
          </w:tcPr>
          <w:p w14:paraId="7A86B952">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项目名称</w:t>
            </w:r>
          </w:p>
        </w:tc>
        <w:tc>
          <w:tcPr>
            <w:tcW w:w="903" w:type="pct"/>
            <w:gridSpan w:val="4"/>
            <w:tcBorders>
              <w:top w:val="single" w:color="auto" w:sz="4" w:space="0"/>
              <w:left w:val="single" w:color="auto" w:sz="4" w:space="0"/>
              <w:bottom w:val="single" w:color="auto" w:sz="4" w:space="0"/>
              <w:right w:val="single" w:color="auto" w:sz="4" w:space="0"/>
            </w:tcBorders>
            <w:vAlign w:val="center"/>
          </w:tcPr>
          <w:p w14:paraId="415C8323">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建设规模</w:t>
            </w:r>
          </w:p>
        </w:tc>
        <w:tc>
          <w:tcPr>
            <w:tcW w:w="892" w:type="pct"/>
            <w:gridSpan w:val="2"/>
            <w:tcBorders>
              <w:top w:val="single" w:color="auto" w:sz="4" w:space="0"/>
              <w:left w:val="single" w:color="auto" w:sz="4" w:space="0"/>
              <w:bottom w:val="single" w:color="auto" w:sz="4" w:space="0"/>
              <w:right w:val="single" w:color="auto" w:sz="4" w:space="0"/>
            </w:tcBorders>
            <w:vAlign w:val="center"/>
          </w:tcPr>
          <w:p w14:paraId="4BDBBB2E">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开、竣工</w:t>
            </w:r>
          </w:p>
          <w:p w14:paraId="09E297ED">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日期</w:t>
            </w:r>
          </w:p>
        </w:tc>
        <w:tc>
          <w:tcPr>
            <w:tcW w:w="682" w:type="pct"/>
            <w:gridSpan w:val="2"/>
            <w:tcBorders>
              <w:top w:val="single" w:color="auto" w:sz="4" w:space="0"/>
              <w:left w:val="single" w:color="auto" w:sz="4" w:space="0"/>
              <w:bottom w:val="single" w:color="auto" w:sz="4" w:space="0"/>
              <w:right w:val="single" w:color="auto" w:sz="4" w:space="0"/>
            </w:tcBorders>
            <w:vAlign w:val="center"/>
          </w:tcPr>
          <w:p w14:paraId="4B1F797F">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在建或已 完</w:t>
            </w:r>
          </w:p>
        </w:tc>
        <w:tc>
          <w:tcPr>
            <w:tcW w:w="715" w:type="pct"/>
            <w:tcBorders>
              <w:top w:val="single" w:color="auto" w:sz="4" w:space="0"/>
              <w:left w:val="single" w:color="auto" w:sz="4" w:space="0"/>
              <w:bottom w:val="single" w:color="auto" w:sz="4" w:space="0"/>
              <w:right w:val="single" w:color="auto" w:sz="4" w:space="0"/>
            </w:tcBorders>
            <w:vAlign w:val="center"/>
          </w:tcPr>
          <w:p w14:paraId="47B45958">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工程</w:t>
            </w:r>
          </w:p>
          <w:p w14:paraId="4DE1B172">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r>
              <w:rPr>
                <w:rFonts w:hint="eastAsia" w:ascii="宋体" w:hAnsi="宋体"/>
                <w:color w:val="auto"/>
                <w:sz w:val="21"/>
                <w:szCs w:val="21"/>
                <w:highlight w:val="none"/>
              </w:rPr>
              <w:t>质量</w:t>
            </w:r>
          </w:p>
        </w:tc>
      </w:tr>
      <w:tr w14:paraId="6B9A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tcBorders>
              <w:top w:val="single" w:color="auto" w:sz="4" w:space="0"/>
              <w:left w:val="single" w:color="auto" w:sz="4" w:space="0"/>
              <w:bottom w:val="single" w:color="auto" w:sz="4" w:space="0"/>
              <w:right w:val="single" w:color="auto" w:sz="4" w:space="0"/>
            </w:tcBorders>
            <w:vAlign w:val="center"/>
          </w:tcPr>
          <w:p w14:paraId="301ABFAD">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60" w:type="pct"/>
            <w:gridSpan w:val="2"/>
            <w:tcBorders>
              <w:top w:val="single" w:color="auto" w:sz="4" w:space="0"/>
              <w:left w:val="single" w:color="auto" w:sz="4" w:space="0"/>
              <w:bottom w:val="single" w:color="auto" w:sz="4" w:space="0"/>
              <w:right w:val="single" w:color="auto" w:sz="4" w:space="0"/>
            </w:tcBorders>
            <w:vAlign w:val="center"/>
          </w:tcPr>
          <w:p w14:paraId="28449D04">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03" w:type="pct"/>
            <w:gridSpan w:val="4"/>
            <w:tcBorders>
              <w:top w:val="single" w:color="auto" w:sz="4" w:space="0"/>
              <w:left w:val="single" w:color="auto" w:sz="4" w:space="0"/>
              <w:bottom w:val="single" w:color="auto" w:sz="4" w:space="0"/>
              <w:right w:val="single" w:color="auto" w:sz="4" w:space="0"/>
            </w:tcBorders>
            <w:vAlign w:val="center"/>
          </w:tcPr>
          <w:p w14:paraId="181683FA">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892" w:type="pct"/>
            <w:gridSpan w:val="2"/>
            <w:tcBorders>
              <w:top w:val="single" w:color="auto" w:sz="4" w:space="0"/>
              <w:left w:val="single" w:color="auto" w:sz="4" w:space="0"/>
              <w:bottom w:val="single" w:color="auto" w:sz="4" w:space="0"/>
              <w:right w:val="single" w:color="auto" w:sz="4" w:space="0"/>
            </w:tcBorders>
            <w:vAlign w:val="center"/>
          </w:tcPr>
          <w:p w14:paraId="1AB422A9">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682" w:type="pct"/>
            <w:gridSpan w:val="2"/>
            <w:tcBorders>
              <w:top w:val="single" w:color="auto" w:sz="4" w:space="0"/>
              <w:left w:val="single" w:color="auto" w:sz="4" w:space="0"/>
              <w:bottom w:val="single" w:color="auto" w:sz="4" w:space="0"/>
              <w:right w:val="single" w:color="auto" w:sz="4" w:space="0"/>
            </w:tcBorders>
            <w:vAlign w:val="center"/>
          </w:tcPr>
          <w:p w14:paraId="3E93E914">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715" w:type="pct"/>
            <w:tcBorders>
              <w:top w:val="single" w:color="auto" w:sz="4" w:space="0"/>
              <w:left w:val="single" w:color="auto" w:sz="4" w:space="0"/>
              <w:bottom w:val="single" w:color="auto" w:sz="4" w:space="0"/>
              <w:right w:val="single" w:color="auto" w:sz="4" w:space="0"/>
            </w:tcBorders>
            <w:vAlign w:val="center"/>
          </w:tcPr>
          <w:p w14:paraId="2B2359AE">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r>
      <w:tr w14:paraId="3A80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tcBorders>
              <w:top w:val="single" w:color="auto" w:sz="4" w:space="0"/>
              <w:left w:val="single" w:color="auto" w:sz="4" w:space="0"/>
              <w:bottom w:val="single" w:color="auto" w:sz="4" w:space="0"/>
              <w:right w:val="single" w:color="auto" w:sz="4" w:space="0"/>
            </w:tcBorders>
            <w:vAlign w:val="center"/>
          </w:tcPr>
          <w:p w14:paraId="6CC5EE65">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60" w:type="pct"/>
            <w:gridSpan w:val="2"/>
            <w:tcBorders>
              <w:top w:val="single" w:color="auto" w:sz="4" w:space="0"/>
              <w:left w:val="single" w:color="auto" w:sz="4" w:space="0"/>
              <w:bottom w:val="single" w:color="auto" w:sz="4" w:space="0"/>
              <w:right w:val="single" w:color="auto" w:sz="4" w:space="0"/>
            </w:tcBorders>
            <w:vAlign w:val="center"/>
          </w:tcPr>
          <w:p w14:paraId="61138882">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03" w:type="pct"/>
            <w:gridSpan w:val="4"/>
            <w:tcBorders>
              <w:top w:val="single" w:color="auto" w:sz="4" w:space="0"/>
              <w:left w:val="single" w:color="auto" w:sz="4" w:space="0"/>
              <w:bottom w:val="single" w:color="auto" w:sz="4" w:space="0"/>
              <w:right w:val="single" w:color="auto" w:sz="4" w:space="0"/>
            </w:tcBorders>
            <w:vAlign w:val="center"/>
          </w:tcPr>
          <w:p w14:paraId="52EE0CEF">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892" w:type="pct"/>
            <w:gridSpan w:val="2"/>
            <w:tcBorders>
              <w:top w:val="single" w:color="auto" w:sz="4" w:space="0"/>
              <w:left w:val="single" w:color="auto" w:sz="4" w:space="0"/>
              <w:bottom w:val="single" w:color="auto" w:sz="4" w:space="0"/>
              <w:right w:val="single" w:color="auto" w:sz="4" w:space="0"/>
            </w:tcBorders>
            <w:vAlign w:val="center"/>
          </w:tcPr>
          <w:p w14:paraId="236A53E4">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682" w:type="pct"/>
            <w:gridSpan w:val="2"/>
            <w:tcBorders>
              <w:top w:val="single" w:color="auto" w:sz="4" w:space="0"/>
              <w:left w:val="single" w:color="auto" w:sz="4" w:space="0"/>
              <w:bottom w:val="single" w:color="auto" w:sz="4" w:space="0"/>
              <w:right w:val="single" w:color="auto" w:sz="4" w:space="0"/>
            </w:tcBorders>
            <w:vAlign w:val="center"/>
          </w:tcPr>
          <w:p w14:paraId="1A3D23AC">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715" w:type="pct"/>
            <w:tcBorders>
              <w:top w:val="single" w:color="auto" w:sz="4" w:space="0"/>
              <w:left w:val="single" w:color="auto" w:sz="4" w:space="0"/>
              <w:bottom w:val="single" w:color="auto" w:sz="4" w:space="0"/>
              <w:right w:val="single" w:color="auto" w:sz="4" w:space="0"/>
            </w:tcBorders>
            <w:vAlign w:val="center"/>
          </w:tcPr>
          <w:p w14:paraId="37EEB8B5">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r>
      <w:tr w14:paraId="158B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tcBorders>
              <w:top w:val="single" w:color="auto" w:sz="4" w:space="0"/>
              <w:left w:val="single" w:color="auto" w:sz="4" w:space="0"/>
              <w:bottom w:val="single" w:color="auto" w:sz="4" w:space="0"/>
              <w:right w:val="single" w:color="auto" w:sz="4" w:space="0"/>
            </w:tcBorders>
            <w:vAlign w:val="center"/>
          </w:tcPr>
          <w:p w14:paraId="21D60AAD">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60" w:type="pct"/>
            <w:gridSpan w:val="2"/>
            <w:tcBorders>
              <w:top w:val="single" w:color="auto" w:sz="4" w:space="0"/>
              <w:left w:val="single" w:color="auto" w:sz="4" w:space="0"/>
              <w:bottom w:val="single" w:color="auto" w:sz="4" w:space="0"/>
              <w:right w:val="single" w:color="auto" w:sz="4" w:space="0"/>
            </w:tcBorders>
            <w:vAlign w:val="center"/>
          </w:tcPr>
          <w:p w14:paraId="1A6E3B4D">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03" w:type="pct"/>
            <w:gridSpan w:val="4"/>
            <w:tcBorders>
              <w:top w:val="single" w:color="auto" w:sz="4" w:space="0"/>
              <w:left w:val="single" w:color="auto" w:sz="4" w:space="0"/>
              <w:bottom w:val="single" w:color="auto" w:sz="4" w:space="0"/>
              <w:right w:val="single" w:color="auto" w:sz="4" w:space="0"/>
            </w:tcBorders>
            <w:vAlign w:val="center"/>
          </w:tcPr>
          <w:p w14:paraId="410A6D26">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892" w:type="pct"/>
            <w:gridSpan w:val="2"/>
            <w:tcBorders>
              <w:top w:val="single" w:color="auto" w:sz="4" w:space="0"/>
              <w:left w:val="single" w:color="auto" w:sz="4" w:space="0"/>
              <w:bottom w:val="single" w:color="auto" w:sz="4" w:space="0"/>
              <w:right w:val="single" w:color="auto" w:sz="4" w:space="0"/>
            </w:tcBorders>
            <w:vAlign w:val="center"/>
          </w:tcPr>
          <w:p w14:paraId="47090773">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682" w:type="pct"/>
            <w:gridSpan w:val="2"/>
            <w:tcBorders>
              <w:top w:val="single" w:color="auto" w:sz="4" w:space="0"/>
              <w:left w:val="single" w:color="auto" w:sz="4" w:space="0"/>
              <w:bottom w:val="single" w:color="auto" w:sz="4" w:space="0"/>
              <w:right w:val="single" w:color="auto" w:sz="4" w:space="0"/>
            </w:tcBorders>
            <w:vAlign w:val="center"/>
          </w:tcPr>
          <w:p w14:paraId="46CC999C">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715" w:type="pct"/>
            <w:tcBorders>
              <w:top w:val="single" w:color="auto" w:sz="4" w:space="0"/>
              <w:left w:val="single" w:color="auto" w:sz="4" w:space="0"/>
              <w:bottom w:val="single" w:color="auto" w:sz="4" w:space="0"/>
              <w:right w:val="single" w:color="auto" w:sz="4" w:space="0"/>
            </w:tcBorders>
            <w:vAlign w:val="center"/>
          </w:tcPr>
          <w:p w14:paraId="42A695CA">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r>
      <w:tr w14:paraId="5D78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tcBorders>
              <w:top w:val="single" w:color="auto" w:sz="4" w:space="0"/>
              <w:left w:val="single" w:color="auto" w:sz="4" w:space="0"/>
              <w:bottom w:val="single" w:color="auto" w:sz="4" w:space="0"/>
              <w:right w:val="single" w:color="auto" w:sz="4" w:space="0"/>
            </w:tcBorders>
            <w:vAlign w:val="center"/>
          </w:tcPr>
          <w:p w14:paraId="449F064A">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60" w:type="pct"/>
            <w:gridSpan w:val="2"/>
            <w:tcBorders>
              <w:top w:val="single" w:color="auto" w:sz="4" w:space="0"/>
              <w:left w:val="single" w:color="auto" w:sz="4" w:space="0"/>
              <w:bottom w:val="single" w:color="auto" w:sz="4" w:space="0"/>
              <w:right w:val="single" w:color="auto" w:sz="4" w:space="0"/>
            </w:tcBorders>
            <w:vAlign w:val="center"/>
          </w:tcPr>
          <w:p w14:paraId="2060F7DE">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03" w:type="pct"/>
            <w:gridSpan w:val="4"/>
            <w:tcBorders>
              <w:top w:val="single" w:color="auto" w:sz="4" w:space="0"/>
              <w:left w:val="single" w:color="auto" w:sz="4" w:space="0"/>
              <w:bottom w:val="single" w:color="auto" w:sz="4" w:space="0"/>
              <w:right w:val="single" w:color="auto" w:sz="4" w:space="0"/>
            </w:tcBorders>
            <w:vAlign w:val="center"/>
          </w:tcPr>
          <w:p w14:paraId="75724C45">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892" w:type="pct"/>
            <w:gridSpan w:val="2"/>
            <w:tcBorders>
              <w:top w:val="single" w:color="auto" w:sz="4" w:space="0"/>
              <w:left w:val="single" w:color="auto" w:sz="4" w:space="0"/>
              <w:bottom w:val="single" w:color="auto" w:sz="4" w:space="0"/>
              <w:right w:val="single" w:color="auto" w:sz="4" w:space="0"/>
            </w:tcBorders>
            <w:vAlign w:val="center"/>
          </w:tcPr>
          <w:p w14:paraId="5EF180AF">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682" w:type="pct"/>
            <w:gridSpan w:val="2"/>
            <w:tcBorders>
              <w:top w:val="single" w:color="auto" w:sz="4" w:space="0"/>
              <w:left w:val="single" w:color="auto" w:sz="4" w:space="0"/>
              <w:bottom w:val="single" w:color="auto" w:sz="4" w:space="0"/>
              <w:right w:val="single" w:color="auto" w:sz="4" w:space="0"/>
            </w:tcBorders>
            <w:vAlign w:val="center"/>
          </w:tcPr>
          <w:p w14:paraId="5EE384F1">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715" w:type="pct"/>
            <w:tcBorders>
              <w:top w:val="single" w:color="auto" w:sz="4" w:space="0"/>
              <w:left w:val="single" w:color="auto" w:sz="4" w:space="0"/>
              <w:bottom w:val="single" w:color="auto" w:sz="4" w:space="0"/>
              <w:right w:val="single" w:color="auto" w:sz="4" w:space="0"/>
            </w:tcBorders>
            <w:vAlign w:val="center"/>
          </w:tcPr>
          <w:p w14:paraId="57DB9E58">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r>
      <w:tr w14:paraId="5B45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tcBorders>
              <w:top w:val="single" w:color="auto" w:sz="4" w:space="0"/>
              <w:left w:val="single" w:color="auto" w:sz="4" w:space="0"/>
              <w:bottom w:val="single" w:color="auto" w:sz="4" w:space="0"/>
              <w:right w:val="single" w:color="auto" w:sz="4" w:space="0"/>
            </w:tcBorders>
            <w:vAlign w:val="center"/>
          </w:tcPr>
          <w:p w14:paraId="6274672B">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60" w:type="pct"/>
            <w:gridSpan w:val="2"/>
            <w:tcBorders>
              <w:top w:val="single" w:color="auto" w:sz="4" w:space="0"/>
              <w:left w:val="single" w:color="auto" w:sz="4" w:space="0"/>
              <w:bottom w:val="single" w:color="auto" w:sz="4" w:space="0"/>
              <w:right w:val="single" w:color="auto" w:sz="4" w:space="0"/>
            </w:tcBorders>
            <w:vAlign w:val="center"/>
          </w:tcPr>
          <w:p w14:paraId="2327A9C8">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03" w:type="pct"/>
            <w:gridSpan w:val="4"/>
            <w:tcBorders>
              <w:top w:val="single" w:color="auto" w:sz="4" w:space="0"/>
              <w:left w:val="single" w:color="auto" w:sz="4" w:space="0"/>
              <w:bottom w:val="single" w:color="auto" w:sz="4" w:space="0"/>
              <w:right w:val="single" w:color="auto" w:sz="4" w:space="0"/>
            </w:tcBorders>
            <w:vAlign w:val="center"/>
          </w:tcPr>
          <w:p w14:paraId="62D9E2D2">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892" w:type="pct"/>
            <w:gridSpan w:val="2"/>
            <w:tcBorders>
              <w:top w:val="single" w:color="auto" w:sz="4" w:space="0"/>
              <w:left w:val="single" w:color="auto" w:sz="4" w:space="0"/>
              <w:bottom w:val="single" w:color="auto" w:sz="4" w:space="0"/>
              <w:right w:val="single" w:color="auto" w:sz="4" w:space="0"/>
            </w:tcBorders>
            <w:vAlign w:val="center"/>
          </w:tcPr>
          <w:p w14:paraId="4E5CF78D">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682" w:type="pct"/>
            <w:gridSpan w:val="2"/>
            <w:tcBorders>
              <w:top w:val="single" w:color="auto" w:sz="4" w:space="0"/>
              <w:left w:val="single" w:color="auto" w:sz="4" w:space="0"/>
              <w:bottom w:val="single" w:color="auto" w:sz="4" w:space="0"/>
              <w:right w:val="single" w:color="auto" w:sz="4" w:space="0"/>
            </w:tcBorders>
            <w:vAlign w:val="center"/>
          </w:tcPr>
          <w:p w14:paraId="4CFC37C7">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715" w:type="pct"/>
            <w:tcBorders>
              <w:top w:val="single" w:color="auto" w:sz="4" w:space="0"/>
              <w:left w:val="single" w:color="auto" w:sz="4" w:space="0"/>
              <w:bottom w:val="single" w:color="auto" w:sz="4" w:space="0"/>
              <w:right w:val="single" w:color="auto" w:sz="4" w:space="0"/>
            </w:tcBorders>
            <w:vAlign w:val="center"/>
          </w:tcPr>
          <w:p w14:paraId="23FF65F6">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r>
      <w:tr w14:paraId="46B3A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tcBorders>
              <w:top w:val="single" w:color="auto" w:sz="4" w:space="0"/>
              <w:left w:val="single" w:color="auto" w:sz="4" w:space="0"/>
              <w:bottom w:val="single" w:color="auto" w:sz="4" w:space="0"/>
              <w:right w:val="single" w:color="auto" w:sz="4" w:space="0"/>
            </w:tcBorders>
            <w:vAlign w:val="center"/>
          </w:tcPr>
          <w:p w14:paraId="5773C98F">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60" w:type="pct"/>
            <w:gridSpan w:val="2"/>
            <w:tcBorders>
              <w:top w:val="single" w:color="auto" w:sz="4" w:space="0"/>
              <w:left w:val="single" w:color="auto" w:sz="4" w:space="0"/>
              <w:bottom w:val="single" w:color="auto" w:sz="4" w:space="0"/>
              <w:right w:val="single" w:color="auto" w:sz="4" w:space="0"/>
            </w:tcBorders>
            <w:vAlign w:val="center"/>
          </w:tcPr>
          <w:p w14:paraId="23DE7A6A">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03" w:type="pct"/>
            <w:gridSpan w:val="4"/>
            <w:tcBorders>
              <w:top w:val="single" w:color="auto" w:sz="4" w:space="0"/>
              <w:left w:val="single" w:color="auto" w:sz="4" w:space="0"/>
              <w:bottom w:val="single" w:color="auto" w:sz="4" w:space="0"/>
              <w:right w:val="single" w:color="auto" w:sz="4" w:space="0"/>
            </w:tcBorders>
            <w:vAlign w:val="center"/>
          </w:tcPr>
          <w:p w14:paraId="4B5C7D87">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892" w:type="pct"/>
            <w:gridSpan w:val="2"/>
            <w:tcBorders>
              <w:top w:val="single" w:color="auto" w:sz="4" w:space="0"/>
              <w:left w:val="single" w:color="auto" w:sz="4" w:space="0"/>
              <w:bottom w:val="single" w:color="auto" w:sz="4" w:space="0"/>
              <w:right w:val="single" w:color="auto" w:sz="4" w:space="0"/>
            </w:tcBorders>
            <w:vAlign w:val="center"/>
          </w:tcPr>
          <w:p w14:paraId="41894557">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682" w:type="pct"/>
            <w:gridSpan w:val="2"/>
            <w:tcBorders>
              <w:top w:val="single" w:color="auto" w:sz="4" w:space="0"/>
              <w:left w:val="single" w:color="auto" w:sz="4" w:space="0"/>
              <w:bottom w:val="single" w:color="auto" w:sz="4" w:space="0"/>
              <w:right w:val="single" w:color="auto" w:sz="4" w:space="0"/>
            </w:tcBorders>
            <w:vAlign w:val="center"/>
          </w:tcPr>
          <w:p w14:paraId="6715B60B">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715" w:type="pct"/>
            <w:tcBorders>
              <w:top w:val="single" w:color="auto" w:sz="4" w:space="0"/>
              <w:left w:val="single" w:color="auto" w:sz="4" w:space="0"/>
              <w:bottom w:val="single" w:color="auto" w:sz="4" w:space="0"/>
              <w:right w:val="single" w:color="auto" w:sz="4" w:space="0"/>
            </w:tcBorders>
            <w:vAlign w:val="center"/>
          </w:tcPr>
          <w:p w14:paraId="79D4E295">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r>
      <w:tr w14:paraId="3CD4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tcBorders>
              <w:top w:val="single" w:color="auto" w:sz="4" w:space="0"/>
              <w:left w:val="single" w:color="auto" w:sz="4" w:space="0"/>
              <w:bottom w:val="single" w:color="auto" w:sz="4" w:space="0"/>
              <w:right w:val="single" w:color="auto" w:sz="4" w:space="0"/>
            </w:tcBorders>
            <w:vAlign w:val="center"/>
          </w:tcPr>
          <w:p w14:paraId="55A130D9">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60" w:type="pct"/>
            <w:gridSpan w:val="2"/>
            <w:tcBorders>
              <w:top w:val="single" w:color="auto" w:sz="4" w:space="0"/>
              <w:left w:val="single" w:color="auto" w:sz="4" w:space="0"/>
              <w:bottom w:val="single" w:color="auto" w:sz="4" w:space="0"/>
              <w:right w:val="single" w:color="auto" w:sz="4" w:space="0"/>
            </w:tcBorders>
            <w:vAlign w:val="center"/>
          </w:tcPr>
          <w:p w14:paraId="3972A043">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03" w:type="pct"/>
            <w:gridSpan w:val="4"/>
            <w:tcBorders>
              <w:top w:val="single" w:color="auto" w:sz="4" w:space="0"/>
              <w:left w:val="single" w:color="auto" w:sz="4" w:space="0"/>
              <w:bottom w:val="single" w:color="auto" w:sz="4" w:space="0"/>
              <w:right w:val="single" w:color="auto" w:sz="4" w:space="0"/>
            </w:tcBorders>
            <w:vAlign w:val="center"/>
          </w:tcPr>
          <w:p w14:paraId="1DAC3FFF">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892" w:type="pct"/>
            <w:gridSpan w:val="2"/>
            <w:tcBorders>
              <w:top w:val="single" w:color="auto" w:sz="4" w:space="0"/>
              <w:left w:val="single" w:color="auto" w:sz="4" w:space="0"/>
              <w:bottom w:val="single" w:color="auto" w:sz="4" w:space="0"/>
              <w:right w:val="single" w:color="auto" w:sz="4" w:space="0"/>
            </w:tcBorders>
            <w:vAlign w:val="center"/>
          </w:tcPr>
          <w:p w14:paraId="6DFB1C6E">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682" w:type="pct"/>
            <w:gridSpan w:val="2"/>
            <w:tcBorders>
              <w:top w:val="single" w:color="auto" w:sz="4" w:space="0"/>
              <w:left w:val="single" w:color="auto" w:sz="4" w:space="0"/>
              <w:bottom w:val="single" w:color="auto" w:sz="4" w:space="0"/>
              <w:right w:val="single" w:color="auto" w:sz="4" w:space="0"/>
            </w:tcBorders>
            <w:vAlign w:val="center"/>
          </w:tcPr>
          <w:p w14:paraId="4155C13C">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715" w:type="pct"/>
            <w:tcBorders>
              <w:top w:val="single" w:color="auto" w:sz="4" w:space="0"/>
              <w:left w:val="single" w:color="auto" w:sz="4" w:space="0"/>
              <w:bottom w:val="single" w:color="auto" w:sz="4" w:space="0"/>
              <w:right w:val="single" w:color="auto" w:sz="4" w:space="0"/>
            </w:tcBorders>
            <w:vAlign w:val="center"/>
          </w:tcPr>
          <w:p w14:paraId="04E3D731">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r>
      <w:tr w14:paraId="358FF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tcBorders>
              <w:top w:val="single" w:color="auto" w:sz="4" w:space="0"/>
              <w:left w:val="single" w:color="auto" w:sz="4" w:space="0"/>
              <w:bottom w:val="single" w:color="auto" w:sz="4" w:space="0"/>
              <w:right w:val="single" w:color="auto" w:sz="4" w:space="0"/>
            </w:tcBorders>
            <w:vAlign w:val="center"/>
          </w:tcPr>
          <w:p w14:paraId="11765AB1">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60" w:type="pct"/>
            <w:gridSpan w:val="2"/>
            <w:tcBorders>
              <w:top w:val="single" w:color="auto" w:sz="4" w:space="0"/>
              <w:left w:val="single" w:color="auto" w:sz="4" w:space="0"/>
              <w:bottom w:val="single" w:color="auto" w:sz="4" w:space="0"/>
              <w:right w:val="single" w:color="auto" w:sz="4" w:space="0"/>
            </w:tcBorders>
            <w:vAlign w:val="center"/>
          </w:tcPr>
          <w:p w14:paraId="00BFB498">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03" w:type="pct"/>
            <w:gridSpan w:val="4"/>
            <w:tcBorders>
              <w:top w:val="single" w:color="auto" w:sz="4" w:space="0"/>
              <w:left w:val="single" w:color="auto" w:sz="4" w:space="0"/>
              <w:bottom w:val="single" w:color="auto" w:sz="4" w:space="0"/>
              <w:right w:val="single" w:color="auto" w:sz="4" w:space="0"/>
            </w:tcBorders>
            <w:vAlign w:val="center"/>
          </w:tcPr>
          <w:p w14:paraId="5ECCA5F7">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892" w:type="pct"/>
            <w:gridSpan w:val="2"/>
            <w:tcBorders>
              <w:top w:val="single" w:color="auto" w:sz="4" w:space="0"/>
              <w:left w:val="single" w:color="auto" w:sz="4" w:space="0"/>
              <w:bottom w:val="single" w:color="auto" w:sz="4" w:space="0"/>
              <w:right w:val="single" w:color="auto" w:sz="4" w:space="0"/>
            </w:tcBorders>
            <w:vAlign w:val="center"/>
          </w:tcPr>
          <w:p w14:paraId="74728AE0">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682" w:type="pct"/>
            <w:gridSpan w:val="2"/>
            <w:tcBorders>
              <w:top w:val="single" w:color="auto" w:sz="4" w:space="0"/>
              <w:left w:val="single" w:color="auto" w:sz="4" w:space="0"/>
              <w:bottom w:val="single" w:color="auto" w:sz="4" w:space="0"/>
              <w:right w:val="single" w:color="auto" w:sz="4" w:space="0"/>
            </w:tcBorders>
            <w:vAlign w:val="center"/>
          </w:tcPr>
          <w:p w14:paraId="7CE70923">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715" w:type="pct"/>
            <w:tcBorders>
              <w:top w:val="single" w:color="auto" w:sz="4" w:space="0"/>
              <w:left w:val="single" w:color="auto" w:sz="4" w:space="0"/>
              <w:bottom w:val="single" w:color="auto" w:sz="4" w:space="0"/>
              <w:right w:val="single" w:color="auto" w:sz="4" w:space="0"/>
            </w:tcBorders>
            <w:vAlign w:val="center"/>
          </w:tcPr>
          <w:p w14:paraId="538F276F">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r>
      <w:tr w14:paraId="194DA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tcBorders>
              <w:top w:val="single" w:color="auto" w:sz="4" w:space="0"/>
              <w:left w:val="single" w:color="auto" w:sz="4" w:space="0"/>
              <w:bottom w:val="single" w:color="auto" w:sz="4" w:space="0"/>
              <w:right w:val="single" w:color="auto" w:sz="4" w:space="0"/>
            </w:tcBorders>
            <w:vAlign w:val="center"/>
          </w:tcPr>
          <w:p w14:paraId="5F4DA6CC">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60" w:type="pct"/>
            <w:gridSpan w:val="2"/>
            <w:tcBorders>
              <w:top w:val="single" w:color="auto" w:sz="4" w:space="0"/>
              <w:left w:val="single" w:color="auto" w:sz="4" w:space="0"/>
              <w:bottom w:val="single" w:color="auto" w:sz="4" w:space="0"/>
              <w:right w:val="single" w:color="auto" w:sz="4" w:space="0"/>
            </w:tcBorders>
            <w:vAlign w:val="center"/>
          </w:tcPr>
          <w:p w14:paraId="7AE1B578">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03" w:type="pct"/>
            <w:gridSpan w:val="4"/>
            <w:tcBorders>
              <w:top w:val="single" w:color="auto" w:sz="4" w:space="0"/>
              <w:left w:val="single" w:color="auto" w:sz="4" w:space="0"/>
              <w:bottom w:val="single" w:color="auto" w:sz="4" w:space="0"/>
              <w:right w:val="single" w:color="auto" w:sz="4" w:space="0"/>
            </w:tcBorders>
            <w:vAlign w:val="center"/>
          </w:tcPr>
          <w:p w14:paraId="15463374">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892" w:type="pct"/>
            <w:gridSpan w:val="2"/>
            <w:tcBorders>
              <w:top w:val="single" w:color="auto" w:sz="4" w:space="0"/>
              <w:left w:val="single" w:color="auto" w:sz="4" w:space="0"/>
              <w:bottom w:val="single" w:color="auto" w:sz="4" w:space="0"/>
              <w:right w:val="single" w:color="auto" w:sz="4" w:space="0"/>
            </w:tcBorders>
            <w:vAlign w:val="center"/>
          </w:tcPr>
          <w:p w14:paraId="3641EE0C">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682" w:type="pct"/>
            <w:gridSpan w:val="2"/>
            <w:tcBorders>
              <w:top w:val="single" w:color="auto" w:sz="4" w:space="0"/>
              <w:left w:val="single" w:color="auto" w:sz="4" w:space="0"/>
              <w:bottom w:val="single" w:color="auto" w:sz="4" w:space="0"/>
              <w:right w:val="single" w:color="auto" w:sz="4" w:space="0"/>
            </w:tcBorders>
            <w:vAlign w:val="center"/>
          </w:tcPr>
          <w:p w14:paraId="32FB512C">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715" w:type="pct"/>
            <w:tcBorders>
              <w:top w:val="single" w:color="auto" w:sz="4" w:space="0"/>
              <w:left w:val="single" w:color="auto" w:sz="4" w:space="0"/>
              <w:bottom w:val="single" w:color="auto" w:sz="4" w:space="0"/>
              <w:right w:val="single" w:color="auto" w:sz="4" w:space="0"/>
            </w:tcBorders>
            <w:vAlign w:val="center"/>
          </w:tcPr>
          <w:p w14:paraId="72F7C3CB">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r>
      <w:tr w14:paraId="69E8A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tcBorders>
              <w:top w:val="single" w:color="auto" w:sz="4" w:space="0"/>
              <w:left w:val="single" w:color="auto" w:sz="4" w:space="0"/>
              <w:bottom w:val="single" w:color="auto" w:sz="4" w:space="0"/>
              <w:right w:val="single" w:color="auto" w:sz="4" w:space="0"/>
            </w:tcBorders>
            <w:vAlign w:val="center"/>
          </w:tcPr>
          <w:p w14:paraId="5FF98556">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60" w:type="pct"/>
            <w:gridSpan w:val="2"/>
            <w:tcBorders>
              <w:top w:val="single" w:color="auto" w:sz="4" w:space="0"/>
              <w:left w:val="single" w:color="auto" w:sz="4" w:space="0"/>
              <w:bottom w:val="single" w:color="auto" w:sz="4" w:space="0"/>
              <w:right w:val="single" w:color="auto" w:sz="4" w:space="0"/>
            </w:tcBorders>
            <w:vAlign w:val="center"/>
          </w:tcPr>
          <w:p w14:paraId="09F30EB0">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03" w:type="pct"/>
            <w:gridSpan w:val="4"/>
            <w:tcBorders>
              <w:top w:val="single" w:color="auto" w:sz="4" w:space="0"/>
              <w:left w:val="single" w:color="auto" w:sz="4" w:space="0"/>
              <w:bottom w:val="single" w:color="auto" w:sz="4" w:space="0"/>
              <w:right w:val="single" w:color="auto" w:sz="4" w:space="0"/>
            </w:tcBorders>
            <w:vAlign w:val="center"/>
          </w:tcPr>
          <w:p w14:paraId="5536CB0E">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892" w:type="pct"/>
            <w:gridSpan w:val="2"/>
            <w:tcBorders>
              <w:top w:val="single" w:color="auto" w:sz="4" w:space="0"/>
              <w:left w:val="single" w:color="auto" w:sz="4" w:space="0"/>
              <w:bottom w:val="single" w:color="auto" w:sz="4" w:space="0"/>
              <w:right w:val="single" w:color="auto" w:sz="4" w:space="0"/>
            </w:tcBorders>
            <w:vAlign w:val="center"/>
          </w:tcPr>
          <w:p w14:paraId="2DC23CE3">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682" w:type="pct"/>
            <w:gridSpan w:val="2"/>
            <w:tcBorders>
              <w:top w:val="single" w:color="auto" w:sz="4" w:space="0"/>
              <w:left w:val="single" w:color="auto" w:sz="4" w:space="0"/>
              <w:bottom w:val="single" w:color="auto" w:sz="4" w:space="0"/>
              <w:right w:val="single" w:color="auto" w:sz="4" w:space="0"/>
            </w:tcBorders>
            <w:vAlign w:val="center"/>
          </w:tcPr>
          <w:p w14:paraId="7B855856">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715" w:type="pct"/>
            <w:tcBorders>
              <w:top w:val="single" w:color="auto" w:sz="4" w:space="0"/>
              <w:left w:val="single" w:color="auto" w:sz="4" w:space="0"/>
              <w:bottom w:val="single" w:color="auto" w:sz="4" w:space="0"/>
              <w:right w:val="single" w:color="auto" w:sz="4" w:space="0"/>
            </w:tcBorders>
            <w:vAlign w:val="center"/>
          </w:tcPr>
          <w:p w14:paraId="5C0A3774">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r>
      <w:tr w14:paraId="6CA7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tcBorders>
              <w:top w:val="single" w:color="auto" w:sz="4" w:space="0"/>
              <w:left w:val="single" w:color="auto" w:sz="4" w:space="0"/>
              <w:bottom w:val="single" w:color="auto" w:sz="4" w:space="0"/>
              <w:right w:val="single" w:color="auto" w:sz="4" w:space="0"/>
            </w:tcBorders>
            <w:vAlign w:val="center"/>
          </w:tcPr>
          <w:p w14:paraId="363137F8">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60" w:type="pct"/>
            <w:gridSpan w:val="2"/>
            <w:tcBorders>
              <w:top w:val="single" w:color="auto" w:sz="4" w:space="0"/>
              <w:left w:val="single" w:color="auto" w:sz="4" w:space="0"/>
              <w:bottom w:val="single" w:color="auto" w:sz="4" w:space="0"/>
              <w:right w:val="single" w:color="auto" w:sz="4" w:space="0"/>
            </w:tcBorders>
            <w:vAlign w:val="center"/>
          </w:tcPr>
          <w:p w14:paraId="23F4A0C2">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03" w:type="pct"/>
            <w:gridSpan w:val="4"/>
            <w:tcBorders>
              <w:top w:val="single" w:color="auto" w:sz="4" w:space="0"/>
              <w:left w:val="single" w:color="auto" w:sz="4" w:space="0"/>
              <w:bottom w:val="single" w:color="auto" w:sz="4" w:space="0"/>
              <w:right w:val="single" w:color="auto" w:sz="4" w:space="0"/>
            </w:tcBorders>
            <w:vAlign w:val="center"/>
          </w:tcPr>
          <w:p w14:paraId="5FB34859">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892" w:type="pct"/>
            <w:gridSpan w:val="2"/>
            <w:tcBorders>
              <w:top w:val="single" w:color="auto" w:sz="4" w:space="0"/>
              <w:left w:val="single" w:color="auto" w:sz="4" w:space="0"/>
              <w:bottom w:val="single" w:color="auto" w:sz="4" w:space="0"/>
              <w:right w:val="single" w:color="auto" w:sz="4" w:space="0"/>
            </w:tcBorders>
            <w:vAlign w:val="center"/>
          </w:tcPr>
          <w:p w14:paraId="27535F27">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682" w:type="pct"/>
            <w:gridSpan w:val="2"/>
            <w:tcBorders>
              <w:top w:val="single" w:color="auto" w:sz="4" w:space="0"/>
              <w:left w:val="single" w:color="auto" w:sz="4" w:space="0"/>
              <w:bottom w:val="single" w:color="auto" w:sz="4" w:space="0"/>
              <w:right w:val="single" w:color="auto" w:sz="4" w:space="0"/>
            </w:tcBorders>
            <w:vAlign w:val="center"/>
          </w:tcPr>
          <w:p w14:paraId="3621559E">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715" w:type="pct"/>
            <w:tcBorders>
              <w:top w:val="single" w:color="auto" w:sz="4" w:space="0"/>
              <w:left w:val="single" w:color="auto" w:sz="4" w:space="0"/>
              <w:bottom w:val="single" w:color="auto" w:sz="4" w:space="0"/>
              <w:right w:val="single" w:color="auto" w:sz="4" w:space="0"/>
            </w:tcBorders>
            <w:vAlign w:val="center"/>
          </w:tcPr>
          <w:p w14:paraId="61316AD2">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r>
      <w:tr w14:paraId="00A2B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tcBorders>
              <w:top w:val="single" w:color="auto" w:sz="4" w:space="0"/>
              <w:left w:val="single" w:color="auto" w:sz="4" w:space="0"/>
              <w:bottom w:val="single" w:color="auto" w:sz="4" w:space="0"/>
              <w:right w:val="single" w:color="auto" w:sz="4" w:space="0"/>
            </w:tcBorders>
            <w:vAlign w:val="center"/>
          </w:tcPr>
          <w:p w14:paraId="4F126F65">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60" w:type="pct"/>
            <w:gridSpan w:val="2"/>
            <w:tcBorders>
              <w:top w:val="single" w:color="auto" w:sz="4" w:space="0"/>
              <w:left w:val="single" w:color="auto" w:sz="4" w:space="0"/>
              <w:bottom w:val="single" w:color="auto" w:sz="4" w:space="0"/>
              <w:right w:val="single" w:color="auto" w:sz="4" w:space="0"/>
            </w:tcBorders>
            <w:vAlign w:val="center"/>
          </w:tcPr>
          <w:p w14:paraId="4820E6A5">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03" w:type="pct"/>
            <w:gridSpan w:val="4"/>
            <w:tcBorders>
              <w:top w:val="single" w:color="auto" w:sz="4" w:space="0"/>
              <w:left w:val="single" w:color="auto" w:sz="4" w:space="0"/>
              <w:bottom w:val="single" w:color="auto" w:sz="4" w:space="0"/>
              <w:right w:val="single" w:color="auto" w:sz="4" w:space="0"/>
            </w:tcBorders>
            <w:vAlign w:val="center"/>
          </w:tcPr>
          <w:p w14:paraId="66E031A3">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892" w:type="pct"/>
            <w:gridSpan w:val="2"/>
            <w:tcBorders>
              <w:top w:val="single" w:color="auto" w:sz="4" w:space="0"/>
              <w:left w:val="single" w:color="auto" w:sz="4" w:space="0"/>
              <w:bottom w:val="single" w:color="auto" w:sz="4" w:space="0"/>
              <w:right w:val="single" w:color="auto" w:sz="4" w:space="0"/>
            </w:tcBorders>
            <w:vAlign w:val="center"/>
          </w:tcPr>
          <w:p w14:paraId="6EF62534">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682" w:type="pct"/>
            <w:gridSpan w:val="2"/>
            <w:tcBorders>
              <w:top w:val="single" w:color="auto" w:sz="4" w:space="0"/>
              <w:left w:val="single" w:color="auto" w:sz="4" w:space="0"/>
              <w:bottom w:val="single" w:color="auto" w:sz="4" w:space="0"/>
              <w:right w:val="single" w:color="auto" w:sz="4" w:space="0"/>
            </w:tcBorders>
            <w:vAlign w:val="center"/>
          </w:tcPr>
          <w:p w14:paraId="40E312A4">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715" w:type="pct"/>
            <w:tcBorders>
              <w:top w:val="single" w:color="auto" w:sz="4" w:space="0"/>
              <w:left w:val="single" w:color="auto" w:sz="4" w:space="0"/>
              <w:bottom w:val="single" w:color="auto" w:sz="4" w:space="0"/>
              <w:right w:val="single" w:color="auto" w:sz="4" w:space="0"/>
            </w:tcBorders>
            <w:vAlign w:val="center"/>
          </w:tcPr>
          <w:p w14:paraId="4EC89D10">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r>
      <w:tr w14:paraId="4488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tcBorders>
              <w:top w:val="single" w:color="auto" w:sz="4" w:space="0"/>
              <w:left w:val="single" w:color="auto" w:sz="4" w:space="0"/>
              <w:bottom w:val="single" w:color="auto" w:sz="4" w:space="0"/>
              <w:right w:val="single" w:color="auto" w:sz="4" w:space="0"/>
            </w:tcBorders>
            <w:vAlign w:val="center"/>
          </w:tcPr>
          <w:p w14:paraId="0D846D5F">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60" w:type="pct"/>
            <w:gridSpan w:val="2"/>
            <w:tcBorders>
              <w:top w:val="single" w:color="auto" w:sz="4" w:space="0"/>
              <w:left w:val="single" w:color="auto" w:sz="4" w:space="0"/>
              <w:bottom w:val="single" w:color="auto" w:sz="4" w:space="0"/>
              <w:right w:val="single" w:color="auto" w:sz="4" w:space="0"/>
            </w:tcBorders>
            <w:vAlign w:val="center"/>
          </w:tcPr>
          <w:p w14:paraId="4FC98FCD">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903" w:type="pct"/>
            <w:gridSpan w:val="4"/>
            <w:tcBorders>
              <w:top w:val="single" w:color="auto" w:sz="4" w:space="0"/>
              <w:left w:val="single" w:color="auto" w:sz="4" w:space="0"/>
              <w:bottom w:val="single" w:color="auto" w:sz="4" w:space="0"/>
              <w:right w:val="single" w:color="auto" w:sz="4" w:space="0"/>
            </w:tcBorders>
            <w:vAlign w:val="center"/>
          </w:tcPr>
          <w:p w14:paraId="3136D13E">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892" w:type="pct"/>
            <w:gridSpan w:val="2"/>
            <w:tcBorders>
              <w:top w:val="single" w:color="auto" w:sz="4" w:space="0"/>
              <w:left w:val="single" w:color="auto" w:sz="4" w:space="0"/>
              <w:bottom w:val="single" w:color="auto" w:sz="4" w:space="0"/>
              <w:right w:val="single" w:color="auto" w:sz="4" w:space="0"/>
            </w:tcBorders>
            <w:vAlign w:val="center"/>
          </w:tcPr>
          <w:p w14:paraId="3E789C68">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682" w:type="pct"/>
            <w:gridSpan w:val="2"/>
            <w:tcBorders>
              <w:top w:val="single" w:color="auto" w:sz="4" w:space="0"/>
              <w:left w:val="single" w:color="auto" w:sz="4" w:space="0"/>
              <w:bottom w:val="single" w:color="auto" w:sz="4" w:space="0"/>
              <w:right w:val="single" w:color="auto" w:sz="4" w:space="0"/>
            </w:tcBorders>
            <w:vAlign w:val="center"/>
          </w:tcPr>
          <w:p w14:paraId="7E63214C">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c>
          <w:tcPr>
            <w:tcW w:w="715" w:type="pct"/>
            <w:tcBorders>
              <w:top w:val="single" w:color="auto" w:sz="4" w:space="0"/>
              <w:left w:val="single" w:color="auto" w:sz="4" w:space="0"/>
              <w:bottom w:val="single" w:color="auto" w:sz="4" w:space="0"/>
              <w:right w:val="single" w:color="auto" w:sz="4" w:space="0"/>
            </w:tcBorders>
            <w:vAlign w:val="center"/>
          </w:tcPr>
          <w:p w14:paraId="5349A79E">
            <w:pPr>
              <w:keepNext w:val="0"/>
              <w:keepLines w:val="0"/>
              <w:suppressLineNumbers w:val="0"/>
              <w:spacing w:before="0" w:beforeAutospacing="0" w:after="0" w:afterAutospacing="0"/>
              <w:ind w:left="0" w:right="0"/>
              <w:jc w:val="center"/>
              <w:rPr>
                <w:rFonts w:hint="default" w:ascii="宋体" w:hAnsi="宋体"/>
                <w:color w:val="auto"/>
                <w:sz w:val="21"/>
                <w:szCs w:val="21"/>
                <w:highlight w:val="none"/>
              </w:rPr>
            </w:pPr>
          </w:p>
        </w:tc>
      </w:tr>
    </w:tbl>
    <w:p w14:paraId="6FC58849">
      <w:pPr>
        <w:rPr>
          <w:rFonts w:ascii="宋体" w:hAnsi="宋体"/>
          <w:color w:val="auto"/>
          <w:highlight w:val="none"/>
        </w:rPr>
      </w:pPr>
    </w:p>
    <w:p w14:paraId="3BDE2FCA">
      <w:pPr>
        <w:rPr>
          <w:rFonts w:ascii="宋体" w:hAnsi="宋体"/>
          <w:color w:val="auto"/>
          <w:highlight w:val="none"/>
        </w:rPr>
      </w:pPr>
    </w:p>
    <w:p w14:paraId="2635C615">
      <w:pPr>
        <w:pStyle w:val="6"/>
        <w:ind w:firstLine="280" w:firstLineChars="100"/>
        <w:rPr>
          <w:color w:val="auto"/>
          <w:highlight w:val="none"/>
        </w:rPr>
      </w:pPr>
      <w:r>
        <w:rPr>
          <w:rFonts w:hint="eastAsia"/>
          <w:color w:val="auto"/>
          <w:highlight w:val="none"/>
        </w:rPr>
        <w:br w:type="page"/>
      </w:r>
      <w:bookmarkStart w:id="241" w:name="_Toc30398"/>
      <w:r>
        <w:rPr>
          <w:rFonts w:hint="eastAsia" w:ascii="宋体" w:hAnsi="宋体" w:eastAsia="宋体" w:cs="Times New Roman"/>
          <w:b/>
          <w:color w:val="auto"/>
          <w:sz w:val="28"/>
          <w:szCs w:val="24"/>
          <w:highlight w:val="none"/>
          <w:lang w:val="en-US" w:eastAsia="zh-CN" w:bidi="ar-SA"/>
        </w:rPr>
        <w:t>4、项目管理机构配备情况辅助说明资料</w:t>
      </w:r>
      <w:bookmarkEnd w:id="241"/>
    </w:p>
    <w:tbl>
      <w:tblPr>
        <w:tblStyle w:val="23"/>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5"/>
      </w:tblGrid>
      <w:tr w14:paraId="3F61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1" w:hRule="atLeast"/>
          <w:jc w:val="center"/>
        </w:trPr>
        <w:tc>
          <w:tcPr>
            <w:tcW w:w="9595" w:type="dxa"/>
            <w:tcBorders>
              <w:top w:val="single" w:color="auto" w:sz="4" w:space="0"/>
              <w:left w:val="single" w:color="auto" w:sz="4" w:space="0"/>
              <w:bottom w:val="single" w:color="auto" w:sz="4" w:space="0"/>
              <w:right w:val="single" w:color="auto" w:sz="4" w:space="0"/>
            </w:tcBorders>
          </w:tcPr>
          <w:p w14:paraId="47229A4A">
            <w:pPr>
              <w:keepNext w:val="0"/>
              <w:keepLines w:val="0"/>
              <w:suppressLineNumbers w:val="0"/>
              <w:tabs>
                <w:tab w:val="left" w:pos="0"/>
              </w:tabs>
              <w:spacing w:before="0" w:beforeAutospacing="0" w:after="0" w:afterAutospacing="0"/>
              <w:ind w:left="0" w:right="-212"/>
              <w:jc w:val="center"/>
              <w:rPr>
                <w:rFonts w:hint="default" w:ascii="宋体" w:hAnsi="宋体"/>
                <w:b/>
                <w:color w:val="auto"/>
                <w:sz w:val="21"/>
                <w:szCs w:val="21"/>
                <w:highlight w:val="none"/>
              </w:rPr>
            </w:pPr>
            <w:r>
              <w:rPr>
                <w:rFonts w:hint="eastAsia" w:ascii="宋体" w:hAnsi="宋体"/>
                <w:color w:val="auto"/>
                <w:sz w:val="21"/>
                <w:szCs w:val="21"/>
                <w:highlight w:val="none"/>
              </w:rPr>
              <w:t xml:space="preserve"> </w:t>
            </w:r>
          </w:p>
          <w:p w14:paraId="4E06F4C0">
            <w:pPr>
              <w:keepNext w:val="0"/>
              <w:keepLines w:val="0"/>
              <w:suppressLineNumbers w:val="0"/>
              <w:tabs>
                <w:tab w:val="left" w:pos="0"/>
              </w:tabs>
              <w:spacing w:before="0" w:beforeAutospacing="0" w:after="0" w:afterAutospacing="0"/>
              <w:ind w:left="0" w:right="-212"/>
              <w:jc w:val="center"/>
              <w:rPr>
                <w:rFonts w:hint="default" w:ascii="宋体" w:hAnsi="宋体"/>
                <w:b/>
                <w:color w:val="auto"/>
                <w:sz w:val="21"/>
                <w:szCs w:val="21"/>
                <w:highlight w:val="none"/>
              </w:rPr>
            </w:pPr>
          </w:p>
          <w:p w14:paraId="61426171">
            <w:pPr>
              <w:keepNext w:val="0"/>
              <w:keepLines w:val="0"/>
              <w:suppressLineNumbers w:val="0"/>
              <w:tabs>
                <w:tab w:val="left" w:pos="0"/>
              </w:tabs>
              <w:spacing w:before="0" w:beforeAutospacing="0" w:after="0" w:afterAutospacing="0"/>
              <w:ind w:left="0" w:right="-212"/>
              <w:jc w:val="center"/>
              <w:rPr>
                <w:rFonts w:hint="default" w:ascii="宋体" w:hAnsi="宋体"/>
                <w:b/>
                <w:color w:val="auto"/>
                <w:sz w:val="21"/>
                <w:szCs w:val="21"/>
                <w:highlight w:val="none"/>
              </w:rPr>
            </w:pPr>
          </w:p>
          <w:p w14:paraId="1437A200">
            <w:pPr>
              <w:keepNext w:val="0"/>
              <w:keepLines w:val="0"/>
              <w:suppressLineNumbers w:val="0"/>
              <w:tabs>
                <w:tab w:val="left" w:pos="0"/>
              </w:tabs>
              <w:spacing w:before="0" w:beforeAutospacing="0" w:after="0" w:afterAutospacing="0"/>
              <w:ind w:left="0" w:right="-212"/>
              <w:jc w:val="center"/>
              <w:rPr>
                <w:rFonts w:hint="default" w:ascii="宋体" w:hAnsi="宋体"/>
                <w:b/>
                <w:color w:val="auto"/>
                <w:sz w:val="21"/>
                <w:szCs w:val="21"/>
                <w:highlight w:val="none"/>
              </w:rPr>
            </w:pPr>
          </w:p>
          <w:p w14:paraId="2D249D64">
            <w:pPr>
              <w:keepNext w:val="0"/>
              <w:keepLines w:val="0"/>
              <w:suppressLineNumbers w:val="0"/>
              <w:tabs>
                <w:tab w:val="left" w:pos="0"/>
              </w:tabs>
              <w:spacing w:before="0" w:beforeAutospacing="0" w:after="0" w:afterAutospacing="0"/>
              <w:ind w:left="0" w:right="-212"/>
              <w:jc w:val="center"/>
              <w:rPr>
                <w:rFonts w:hint="default" w:ascii="宋体" w:hAnsi="宋体"/>
                <w:b/>
                <w:color w:val="auto"/>
                <w:sz w:val="21"/>
                <w:szCs w:val="21"/>
                <w:highlight w:val="none"/>
              </w:rPr>
            </w:pPr>
          </w:p>
          <w:p w14:paraId="3B97D536">
            <w:pPr>
              <w:keepNext w:val="0"/>
              <w:keepLines w:val="0"/>
              <w:suppressLineNumbers w:val="0"/>
              <w:tabs>
                <w:tab w:val="left" w:pos="0"/>
              </w:tabs>
              <w:spacing w:before="0" w:beforeAutospacing="0" w:after="0" w:afterAutospacing="0"/>
              <w:ind w:left="0" w:right="-212"/>
              <w:jc w:val="center"/>
              <w:rPr>
                <w:rFonts w:hint="default" w:ascii="宋体" w:hAnsi="宋体"/>
                <w:b/>
                <w:color w:val="auto"/>
                <w:sz w:val="21"/>
                <w:szCs w:val="21"/>
                <w:highlight w:val="none"/>
              </w:rPr>
            </w:pPr>
          </w:p>
          <w:p w14:paraId="55790043">
            <w:pPr>
              <w:keepNext w:val="0"/>
              <w:keepLines w:val="0"/>
              <w:suppressLineNumbers w:val="0"/>
              <w:tabs>
                <w:tab w:val="left" w:pos="0"/>
              </w:tabs>
              <w:spacing w:before="0" w:beforeAutospacing="0" w:after="0" w:afterAutospacing="0"/>
              <w:ind w:left="0" w:right="-212"/>
              <w:jc w:val="center"/>
              <w:rPr>
                <w:rFonts w:hint="default" w:ascii="宋体" w:hAnsi="宋体"/>
                <w:b/>
                <w:color w:val="auto"/>
                <w:sz w:val="21"/>
                <w:szCs w:val="21"/>
                <w:highlight w:val="none"/>
              </w:rPr>
            </w:pPr>
          </w:p>
          <w:p w14:paraId="1B00B07F">
            <w:pPr>
              <w:keepNext w:val="0"/>
              <w:keepLines w:val="0"/>
              <w:suppressLineNumbers w:val="0"/>
              <w:tabs>
                <w:tab w:val="left" w:pos="0"/>
              </w:tabs>
              <w:spacing w:before="0" w:beforeAutospacing="0" w:after="0" w:afterAutospacing="0"/>
              <w:ind w:left="0" w:right="-212"/>
              <w:jc w:val="center"/>
              <w:rPr>
                <w:rFonts w:hint="default" w:ascii="宋体" w:hAnsi="宋体"/>
                <w:b/>
                <w:color w:val="auto"/>
                <w:sz w:val="21"/>
                <w:szCs w:val="21"/>
                <w:highlight w:val="none"/>
              </w:rPr>
            </w:pPr>
          </w:p>
          <w:p w14:paraId="1B7963F8">
            <w:pPr>
              <w:keepNext w:val="0"/>
              <w:keepLines w:val="0"/>
              <w:suppressLineNumbers w:val="0"/>
              <w:tabs>
                <w:tab w:val="left" w:pos="0"/>
              </w:tabs>
              <w:spacing w:before="0" w:beforeAutospacing="0" w:after="0" w:afterAutospacing="0"/>
              <w:ind w:left="0" w:right="-212"/>
              <w:rPr>
                <w:rFonts w:hint="default" w:ascii="宋体" w:hAnsi="宋体"/>
                <w:color w:val="auto"/>
                <w:sz w:val="21"/>
                <w:szCs w:val="21"/>
                <w:highlight w:val="none"/>
              </w:rPr>
            </w:pPr>
          </w:p>
        </w:tc>
      </w:tr>
    </w:tbl>
    <w:p w14:paraId="308CDDF2">
      <w:pPr>
        <w:spacing w:line="360" w:lineRule="auto"/>
        <w:ind w:left="697" w:right="34" w:hanging="697"/>
        <w:textAlignment w:val="baseline"/>
        <w:rPr>
          <w:rFonts w:ascii="宋体" w:hAnsi="宋体"/>
          <w:color w:val="auto"/>
          <w:sz w:val="21"/>
          <w:szCs w:val="21"/>
          <w:highlight w:val="none"/>
        </w:rPr>
      </w:pPr>
      <w:r>
        <w:rPr>
          <w:rFonts w:hint="eastAsia" w:ascii="宋体" w:hAnsi="宋体"/>
          <w:color w:val="auto"/>
          <w:sz w:val="21"/>
          <w:szCs w:val="21"/>
          <w:highlight w:val="none"/>
        </w:rPr>
        <w:t>注：1.辅助说明资料主要包括监理机构的机构设置、职责分工、有关证明资料以及投标人认为有必要提供的资料。辅助说明资料格式不做统一规定，由投标人自行设计。</w:t>
      </w:r>
    </w:p>
    <w:p w14:paraId="6A17F88B">
      <w:pPr>
        <w:spacing w:line="360" w:lineRule="auto"/>
        <w:ind w:left="240" w:leftChars="100" w:right="34" w:firstLine="210" w:firstLineChars="100"/>
        <w:textAlignment w:val="baseline"/>
        <w:rPr>
          <w:rFonts w:ascii="宋体" w:hAnsi="宋体"/>
          <w:color w:val="auto"/>
          <w:sz w:val="21"/>
          <w:szCs w:val="21"/>
          <w:highlight w:val="none"/>
        </w:rPr>
      </w:pPr>
      <w:r>
        <w:rPr>
          <w:rFonts w:hint="eastAsia" w:ascii="宋体" w:hAnsi="宋体"/>
          <w:color w:val="auto"/>
          <w:sz w:val="21"/>
          <w:szCs w:val="21"/>
          <w:highlight w:val="none"/>
        </w:rPr>
        <w:t>2.项目监理班子配备情况辅助说明资料另附。</w:t>
      </w:r>
    </w:p>
    <w:p w14:paraId="698464E9">
      <w:pPr>
        <w:widowControl/>
        <w:spacing w:line="360" w:lineRule="auto"/>
        <w:ind w:firstLine="422" w:firstLineChars="200"/>
        <w:rPr>
          <w:rFonts w:ascii="宋体" w:hAnsi="宋体" w:cs="宋体"/>
          <w:b/>
          <w:bCs/>
          <w:color w:val="auto"/>
          <w:sz w:val="21"/>
          <w:szCs w:val="21"/>
          <w:highlight w:val="none"/>
        </w:rPr>
        <w:sectPr>
          <w:type w:val="continuous"/>
          <w:pgSz w:w="11906" w:h="16838"/>
          <w:pgMar w:top="1440" w:right="1080" w:bottom="1440" w:left="1080" w:header="850" w:footer="992" w:gutter="0"/>
          <w:cols w:space="720" w:num="1"/>
        </w:sectPr>
      </w:pPr>
      <w:r>
        <w:rPr>
          <w:rFonts w:hint="eastAsia" w:ascii="宋体" w:hAnsi="宋体" w:cs="宋体"/>
          <w:b/>
          <w:bCs/>
          <w:color w:val="auto"/>
          <w:sz w:val="21"/>
          <w:szCs w:val="21"/>
          <w:highlight w:val="none"/>
        </w:rPr>
        <w:t>3.一旦中标，人员必须全部到位，否则按合同相关约定执行。</w:t>
      </w:r>
    </w:p>
    <w:p w14:paraId="31BB0207">
      <w:pPr>
        <w:pStyle w:val="5"/>
        <w:spacing w:before="120" w:after="120"/>
        <w:jc w:val="center"/>
        <w:rPr>
          <w:color w:val="auto"/>
          <w:sz w:val="28"/>
          <w:highlight w:val="none"/>
        </w:rPr>
      </w:pPr>
      <w:bookmarkStart w:id="242" w:name="_Toc22785"/>
      <w:bookmarkStart w:id="243" w:name="_Toc517"/>
      <w:bookmarkStart w:id="244" w:name="_Toc6204"/>
      <w:bookmarkStart w:id="245" w:name="_Toc12634"/>
      <w:bookmarkStart w:id="246" w:name="_Toc539"/>
      <w:bookmarkStart w:id="247" w:name="_Toc27299"/>
      <w:bookmarkStart w:id="248" w:name="_Toc514170160"/>
      <w:bookmarkStart w:id="249" w:name="_Toc19434"/>
      <w:r>
        <w:rPr>
          <w:rFonts w:hint="eastAsia"/>
          <w:color w:val="auto"/>
          <w:sz w:val="28"/>
          <w:highlight w:val="none"/>
        </w:rPr>
        <w:t>十一、</w:t>
      </w:r>
      <w:bookmarkEnd w:id="242"/>
      <w:bookmarkEnd w:id="243"/>
      <w:bookmarkEnd w:id="244"/>
      <w:bookmarkEnd w:id="245"/>
      <w:r>
        <w:rPr>
          <w:rFonts w:hint="eastAsia"/>
          <w:color w:val="auto"/>
          <w:sz w:val="28"/>
          <w:highlight w:val="none"/>
        </w:rPr>
        <w:t>拟投入本项目的主要试验检测仪器设备表</w:t>
      </w:r>
    </w:p>
    <w:p w14:paraId="14BC2930">
      <w:pPr>
        <w:jc w:val="center"/>
        <w:rPr>
          <w:color w:val="auto"/>
          <w:highlight w:val="none"/>
        </w:rPr>
      </w:pPr>
      <w:r>
        <w:rPr>
          <w:rFonts w:hint="eastAsia" w:ascii="宋体" w:hAnsi="宋体" w:cs="宋体"/>
          <w:b/>
          <w:bCs/>
          <w:color w:val="auto"/>
          <w:sz w:val="32"/>
          <w:szCs w:val="32"/>
          <w:highlight w:val="none"/>
        </w:rPr>
        <w:t>拟投入本项目的主要试验检测仪器设备表</w:t>
      </w:r>
    </w:p>
    <w:tbl>
      <w:tblPr>
        <w:tblStyle w:val="23"/>
        <w:tblW w:w="8851" w:type="dxa"/>
        <w:tblInd w:w="0" w:type="dxa"/>
        <w:tblLayout w:type="fixed"/>
        <w:tblCellMar>
          <w:top w:w="0" w:type="dxa"/>
          <w:left w:w="108" w:type="dxa"/>
          <w:bottom w:w="0" w:type="dxa"/>
          <w:right w:w="108" w:type="dxa"/>
        </w:tblCellMar>
      </w:tblPr>
      <w:tblGrid>
        <w:gridCol w:w="993"/>
        <w:gridCol w:w="1276"/>
        <w:gridCol w:w="1276"/>
        <w:gridCol w:w="850"/>
        <w:gridCol w:w="1276"/>
        <w:gridCol w:w="1276"/>
        <w:gridCol w:w="992"/>
        <w:gridCol w:w="912"/>
      </w:tblGrid>
      <w:tr w14:paraId="50C2F239">
        <w:tblPrEx>
          <w:tblCellMar>
            <w:top w:w="0" w:type="dxa"/>
            <w:left w:w="108" w:type="dxa"/>
            <w:bottom w:w="0" w:type="dxa"/>
            <w:right w:w="108" w:type="dxa"/>
          </w:tblCellMar>
        </w:tblPrEx>
        <w:trPr>
          <w:trHeight w:val="1109" w:hRule="atLeast"/>
        </w:trPr>
        <w:tc>
          <w:tcPr>
            <w:tcW w:w="993" w:type="dxa"/>
            <w:tcBorders>
              <w:top w:val="single" w:color="000000" w:sz="4" w:space="0"/>
              <w:left w:val="single" w:color="000000" w:sz="4" w:space="0"/>
              <w:bottom w:val="single" w:color="000000" w:sz="4" w:space="0"/>
              <w:right w:val="single" w:color="000000" w:sz="4" w:space="0"/>
            </w:tcBorders>
            <w:vAlign w:val="center"/>
          </w:tcPr>
          <w:p w14:paraId="7D508FA1">
            <w:pPr>
              <w:keepNext w:val="0"/>
              <w:keepLines w:val="0"/>
              <w:suppressLineNumbers w:val="0"/>
              <w:spacing w:before="0" w:beforeAutospacing="0" w:after="0" w:afterAutospacing="0"/>
              <w:ind w:left="0" w:right="-20"/>
              <w:jc w:val="center"/>
              <w:rPr>
                <w:rFonts w:hint="default" w:ascii="宋体" w:hAnsi="宋体"/>
                <w:b/>
                <w:color w:val="auto"/>
                <w:sz w:val="21"/>
                <w:szCs w:val="21"/>
                <w:highlight w:val="none"/>
              </w:rPr>
            </w:pPr>
            <w:r>
              <w:rPr>
                <w:rFonts w:hint="eastAsia" w:ascii="宋体" w:hAnsi="宋体"/>
                <w:b/>
                <w:color w:val="auto"/>
                <w:sz w:val="21"/>
                <w:szCs w:val="21"/>
                <w:highlight w:val="none"/>
              </w:rPr>
              <w:t>序号</w:t>
            </w:r>
          </w:p>
        </w:tc>
        <w:tc>
          <w:tcPr>
            <w:tcW w:w="1276" w:type="dxa"/>
            <w:tcBorders>
              <w:top w:val="single" w:color="000000" w:sz="4" w:space="0"/>
              <w:left w:val="single" w:color="000000" w:sz="4" w:space="0"/>
              <w:bottom w:val="single" w:color="000000" w:sz="4" w:space="0"/>
              <w:right w:val="single" w:color="000000" w:sz="4" w:space="0"/>
            </w:tcBorders>
            <w:vAlign w:val="center"/>
          </w:tcPr>
          <w:p w14:paraId="057A3CB3">
            <w:pPr>
              <w:keepNext w:val="0"/>
              <w:keepLines w:val="0"/>
              <w:suppressLineNumbers w:val="0"/>
              <w:spacing w:before="70" w:beforeAutospacing="0" w:after="0" w:afterAutospacing="0"/>
              <w:ind w:left="0" w:right="136"/>
              <w:jc w:val="center"/>
              <w:rPr>
                <w:rFonts w:hint="default" w:ascii="宋体" w:hAnsi="宋体"/>
                <w:b/>
                <w:color w:val="auto"/>
                <w:sz w:val="21"/>
                <w:szCs w:val="21"/>
                <w:highlight w:val="none"/>
              </w:rPr>
            </w:pPr>
            <w:r>
              <w:rPr>
                <w:rFonts w:hint="eastAsia" w:ascii="宋体" w:hAnsi="宋体"/>
                <w:b/>
                <w:color w:val="auto"/>
                <w:sz w:val="21"/>
                <w:szCs w:val="21"/>
                <w:highlight w:val="none"/>
              </w:rPr>
              <w:t>仪器</w:t>
            </w:r>
            <w:r>
              <w:rPr>
                <w:rFonts w:hint="eastAsia" w:ascii="宋体" w:hAnsi="宋体"/>
                <w:b/>
                <w:color w:val="auto"/>
                <w:spacing w:val="-2"/>
                <w:sz w:val="21"/>
                <w:szCs w:val="21"/>
                <w:highlight w:val="none"/>
              </w:rPr>
              <w:t>设</w:t>
            </w:r>
            <w:r>
              <w:rPr>
                <w:rFonts w:hint="eastAsia" w:ascii="宋体" w:hAnsi="宋体"/>
                <w:b/>
                <w:color w:val="auto"/>
                <w:sz w:val="21"/>
                <w:szCs w:val="21"/>
                <w:highlight w:val="none"/>
              </w:rPr>
              <w:t>备名称</w:t>
            </w:r>
          </w:p>
        </w:tc>
        <w:tc>
          <w:tcPr>
            <w:tcW w:w="1276" w:type="dxa"/>
            <w:tcBorders>
              <w:top w:val="single" w:color="000000" w:sz="4" w:space="0"/>
              <w:left w:val="single" w:color="000000" w:sz="4" w:space="0"/>
              <w:bottom w:val="single" w:color="000000" w:sz="4" w:space="0"/>
              <w:right w:val="single" w:color="000000" w:sz="4" w:space="0"/>
            </w:tcBorders>
            <w:vAlign w:val="center"/>
          </w:tcPr>
          <w:p w14:paraId="58BE64FA">
            <w:pPr>
              <w:keepNext w:val="0"/>
              <w:keepLines w:val="0"/>
              <w:suppressLineNumbers w:val="0"/>
              <w:spacing w:before="70" w:beforeAutospacing="0" w:after="0" w:afterAutospacing="0"/>
              <w:ind w:left="0" w:right="34"/>
              <w:jc w:val="center"/>
              <w:rPr>
                <w:rFonts w:hint="default" w:ascii="宋体" w:hAnsi="宋体"/>
                <w:b/>
                <w:color w:val="auto"/>
                <w:sz w:val="21"/>
                <w:szCs w:val="21"/>
                <w:highlight w:val="none"/>
              </w:rPr>
            </w:pPr>
            <w:r>
              <w:rPr>
                <w:rFonts w:hint="eastAsia" w:ascii="宋体" w:hAnsi="宋体"/>
                <w:b/>
                <w:color w:val="auto"/>
                <w:sz w:val="21"/>
                <w:szCs w:val="21"/>
                <w:highlight w:val="none"/>
              </w:rPr>
              <w:t>型号 规格</w:t>
            </w:r>
          </w:p>
        </w:tc>
        <w:tc>
          <w:tcPr>
            <w:tcW w:w="850" w:type="dxa"/>
            <w:tcBorders>
              <w:top w:val="single" w:color="000000" w:sz="4" w:space="0"/>
              <w:left w:val="single" w:color="000000" w:sz="4" w:space="0"/>
              <w:bottom w:val="single" w:color="000000" w:sz="4" w:space="0"/>
              <w:right w:val="single" w:color="000000" w:sz="4" w:space="0"/>
            </w:tcBorders>
            <w:vAlign w:val="center"/>
          </w:tcPr>
          <w:p w14:paraId="4B7BE505">
            <w:pPr>
              <w:keepNext w:val="0"/>
              <w:keepLines w:val="0"/>
              <w:suppressLineNumbers w:val="0"/>
              <w:spacing w:before="0" w:beforeAutospacing="0" w:after="0" w:afterAutospacing="0"/>
              <w:ind w:left="0" w:right="-20"/>
              <w:jc w:val="center"/>
              <w:rPr>
                <w:rFonts w:hint="default" w:ascii="宋体" w:hAnsi="宋体"/>
                <w:b/>
                <w:color w:val="auto"/>
                <w:sz w:val="21"/>
                <w:szCs w:val="21"/>
                <w:highlight w:val="none"/>
              </w:rPr>
            </w:pPr>
            <w:r>
              <w:rPr>
                <w:rFonts w:hint="eastAsia" w:ascii="宋体" w:hAnsi="宋体"/>
                <w:b/>
                <w:color w:val="auto"/>
                <w:sz w:val="21"/>
                <w:szCs w:val="21"/>
                <w:highlight w:val="none"/>
              </w:rPr>
              <w:t>数量</w:t>
            </w:r>
          </w:p>
        </w:tc>
        <w:tc>
          <w:tcPr>
            <w:tcW w:w="1276" w:type="dxa"/>
            <w:tcBorders>
              <w:top w:val="single" w:color="000000" w:sz="4" w:space="0"/>
              <w:left w:val="single" w:color="000000" w:sz="4" w:space="0"/>
              <w:bottom w:val="single" w:color="000000" w:sz="4" w:space="0"/>
              <w:right w:val="single" w:color="000000" w:sz="4" w:space="0"/>
            </w:tcBorders>
            <w:vAlign w:val="center"/>
          </w:tcPr>
          <w:p w14:paraId="062A57C7">
            <w:pPr>
              <w:keepNext w:val="0"/>
              <w:keepLines w:val="0"/>
              <w:suppressLineNumbers w:val="0"/>
              <w:spacing w:before="70" w:beforeAutospacing="0" w:after="0" w:afterAutospacing="0"/>
              <w:ind w:left="0" w:right="0"/>
              <w:jc w:val="center"/>
              <w:rPr>
                <w:rFonts w:hint="default" w:ascii="宋体" w:hAnsi="宋体"/>
                <w:b/>
                <w:color w:val="auto"/>
                <w:sz w:val="21"/>
                <w:szCs w:val="21"/>
                <w:highlight w:val="none"/>
              </w:rPr>
            </w:pPr>
            <w:r>
              <w:rPr>
                <w:rFonts w:hint="eastAsia" w:ascii="宋体" w:hAnsi="宋体"/>
                <w:b/>
                <w:color w:val="auto"/>
                <w:sz w:val="21"/>
                <w:szCs w:val="21"/>
                <w:highlight w:val="none"/>
              </w:rPr>
              <w:t>国别 产地</w:t>
            </w:r>
          </w:p>
        </w:tc>
        <w:tc>
          <w:tcPr>
            <w:tcW w:w="1276" w:type="dxa"/>
            <w:tcBorders>
              <w:top w:val="single" w:color="000000" w:sz="4" w:space="0"/>
              <w:left w:val="single" w:color="000000" w:sz="4" w:space="0"/>
              <w:bottom w:val="single" w:color="000000" w:sz="4" w:space="0"/>
              <w:right w:val="single" w:color="000000" w:sz="4" w:space="0"/>
            </w:tcBorders>
            <w:vAlign w:val="center"/>
          </w:tcPr>
          <w:p w14:paraId="2D0BAB51">
            <w:pPr>
              <w:keepNext w:val="0"/>
              <w:keepLines w:val="0"/>
              <w:suppressLineNumbers w:val="0"/>
              <w:spacing w:before="70" w:beforeAutospacing="0" w:after="0" w:afterAutospacing="0"/>
              <w:ind w:left="0" w:right="0"/>
              <w:jc w:val="center"/>
              <w:rPr>
                <w:rFonts w:hint="default" w:ascii="宋体" w:hAnsi="宋体"/>
                <w:b/>
                <w:color w:val="auto"/>
                <w:sz w:val="21"/>
                <w:szCs w:val="21"/>
                <w:highlight w:val="none"/>
              </w:rPr>
            </w:pPr>
            <w:r>
              <w:rPr>
                <w:rFonts w:hint="eastAsia" w:ascii="宋体" w:hAnsi="宋体"/>
                <w:b/>
                <w:color w:val="auto"/>
                <w:sz w:val="21"/>
                <w:szCs w:val="21"/>
                <w:highlight w:val="none"/>
              </w:rPr>
              <w:t>制造 年份</w:t>
            </w:r>
          </w:p>
        </w:tc>
        <w:tc>
          <w:tcPr>
            <w:tcW w:w="992" w:type="dxa"/>
            <w:tcBorders>
              <w:top w:val="single" w:color="000000" w:sz="4" w:space="0"/>
              <w:left w:val="single" w:color="000000" w:sz="4" w:space="0"/>
              <w:bottom w:val="single" w:color="000000" w:sz="4" w:space="0"/>
              <w:right w:val="single" w:color="000000" w:sz="4" w:space="0"/>
            </w:tcBorders>
            <w:vAlign w:val="center"/>
          </w:tcPr>
          <w:p w14:paraId="0C01E45E">
            <w:pPr>
              <w:keepNext w:val="0"/>
              <w:keepLines w:val="0"/>
              <w:suppressLineNumbers w:val="0"/>
              <w:spacing w:before="0" w:beforeAutospacing="0" w:after="0" w:afterAutospacing="0"/>
              <w:ind w:left="0" w:right="0"/>
              <w:jc w:val="center"/>
              <w:rPr>
                <w:rFonts w:hint="default" w:ascii="宋体" w:hAnsi="宋体"/>
                <w:b/>
                <w:color w:val="auto"/>
                <w:sz w:val="21"/>
                <w:szCs w:val="21"/>
                <w:highlight w:val="none"/>
              </w:rPr>
            </w:pPr>
            <w:r>
              <w:rPr>
                <w:rFonts w:hint="eastAsia" w:ascii="宋体" w:hAnsi="宋体"/>
                <w:b/>
                <w:color w:val="auto"/>
                <w:sz w:val="21"/>
                <w:szCs w:val="21"/>
                <w:highlight w:val="none"/>
              </w:rPr>
              <w:t>用途</w:t>
            </w:r>
          </w:p>
        </w:tc>
        <w:tc>
          <w:tcPr>
            <w:tcW w:w="912" w:type="dxa"/>
            <w:tcBorders>
              <w:top w:val="single" w:color="000000" w:sz="4" w:space="0"/>
              <w:left w:val="single" w:color="000000" w:sz="4" w:space="0"/>
              <w:bottom w:val="single" w:color="000000" w:sz="4" w:space="0"/>
              <w:right w:val="single" w:color="000000" w:sz="4" w:space="0"/>
            </w:tcBorders>
            <w:vAlign w:val="center"/>
          </w:tcPr>
          <w:p w14:paraId="0CB5CE55">
            <w:pPr>
              <w:keepNext w:val="0"/>
              <w:keepLines w:val="0"/>
              <w:suppressLineNumbers w:val="0"/>
              <w:spacing w:before="0" w:beforeAutospacing="0" w:after="0" w:afterAutospacing="0"/>
              <w:ind w:left="0" w:right="-20"/>
              <w:jc w:val="center"/>
              <w:rPr>
                <w:rFonts w:hint="default" w:ascii="宋体" w:hAnsi="宋体"/>
                <w:b/>
                <w:color w:val="auto"/>
                <w:sz w:val="21"/>
                <w:szCs w:val="21"/>
                <w:highlight w:val="none"/>
              </w:rPr>
            </w:pPr>
            <w:r>
              <w:rPr>
                <w:rFonts w:hint="eastAsia" w:ascii="宋体" w:hAnsi="宋体"/>
                <w:b/>
                <w:color w:val="auto"/>
                <w:sz w:val="21"/>
                <w:szCs w:val="21"/>
                <w:highlight w:val="none"/>
              </w:rPr>
              <w:t>备注</w:t>
            </w:r>
          </w:p>
        </w:tc>
      </w:tr>
      <w:tr w14:paraId="7990DFAC">
        <w:tblPrEx>
          <w:tblCellMar>
            <w:top w:w="0" w:type="dxa"/>
            <w:left w:w="108" w:type="dxa"/>
            <w:bottom w:w="0" w:type="dxa"/>
            <w:right w:w="108" w:type="dxa"/>
          </w:tblCellMar>
        </w:tblPrEx>
        <w:trPr>
          <w:trHeight w:val="475" w:hRule="exact"/>
        </w:trPr>
        <w:tc>
          <w:tcPr>
            <w:tcW w:w="993" w:type="dxa"/>
            <w:tcBorders>
              <w:top w:val="single" w:color="000000" w:sz="4" w:space="0"/>
              <w:left w:val="single" w:color="000000" w:sz="4" w:space="0"/>
              <w:bottom w:val="single" w:color="000000" w:sz="4" w:space="0"/>
              <w:right w:val="single" w:color="000000" w:sz="4" w:space="0"/>
            </w:tcBorders>
          </w:tcPr>
          <w:p w14:paraId="73F9487F">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0CDFB8FE">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04A6F0AD">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tcPr>
          <w:p w14:paraId="0891F1DA">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385F960A">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3A8878CF">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3666377D">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912" w:type="dxa"/>
            <w:tcBorders>
              <w:top w:val="single" w:color="000000" w:sz="4" w:space="0"/>
              <w:left w:val="single" w:color="000000" w:sz="4" w:space="0"/>
              <w:bottom w:val="single" w:color="000000" w:sz="4" w:space="0"/>
              <w:right w:val="single" w:color="000000" w:sz="4" w:space="0"/>
            </w:tcBorders>
          </w:tcPr>
          <w:p w14:paraId="668E51B9">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r>
      <w:tr w14:paraId="6D61DDD4">
        <w:tblPrEx>
          <w:tblCellMar>
            <w:top w:w="0" w:type="dxa"/>
            <w:left w:w="108" w:type="dxa"/>
            <w:bottom w:w="0" w:type="dxa"/>
            <w:right w:w="108" w:type="dxa"/>
          </w:tblCellMar>
        </w:tblPrEx>
        <w:trPr>
          <w:trHeight w:val="475" w:hRule="exact"/>
        </w:trPr>
        <w:tc>
          <w:tcPr>
            <w:tcW w:w="993" w:type="dxa"/>
            <w:tcBorders>
              <w:top w:val="single" w:color="000000" w:sz="4" w:space="0"/>
              <w:left w:val="single" w:color="000000" w:sz="4" w:space="0"/>
              <w:bottom w:val="single" w:color="000000" w:sz="4" w:space="0"/>
              <w:right w:val="single" w:color="000000" w:sz="4" w:space="0"/>
            </w:tcBorders>
          </w:tcPr>
          <w:p w14:paraId="32C6EE8A">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5D38EE15">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5C72FE04">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tcPr>
          <w:p w14:paraId="4236F2A3">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2FBC1B38">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54A1AAE8">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4748BB8F">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912" w:type="dxa"/>
            <w:tcBorders>
              <w:top w:val="single" w:color="000000" w:sz="4" w:space="0"/>
              <w:left w:val="single" w:color="000000" w:sz="4" w:space="0"/>
              <w:bottom w:val="single" w:color="000000" w:sz="4" w:space="0"/>
              <w:right w:val="single" w:color="000000" w:sz="4" w:space="0"/>
            </w:tcBorders>
          </w:tcPr>
          <w:p w14:paraId="4C3CC6C9">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r>
      <w:tr w14:paraId="7619FAE5">
        <w:tblPrEx>
          <w:tblCellMar>
            <w:top w:w="0" w:type="dxa"/>
            <w:left w:w="108" w:type="dxa"/>
            <w:bottom w:w="0" w:type="dxa"/>
            <w:right w:w="108" w:type="dxa"/>
          </w:tblCellMar>
        </w:tblPrEx>
        <w:trPr>
          <w:trHeight w:val="476" w:hRule="exact"/>
        </w:trPr>
        <w:tc>
          <w:tcPr>
            <w:tcW w:w="993" w:type="dxa"/>
            <w:tcBorders>
              <w:top w:val="single" w:color="000000" w:sz="4" w:space="0"/>
              <w:left w:val="single" w:color="000000" w:sz="4" w:space="0"/>
              <w:bottom w:val="single" w:color="000000" w:sz="4" w:space="0"/>
              <w:right w:val="single" w:color="000000" w:sz="4" w:space="0"/>
            </w:tcBorders>
          </w:tcPr>
          <w:p w14:paraId="59C0DB72">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66592DD4">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1BC2934C">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tcPr>
          <w:p w14:paraId="655989F7">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2CA26C97">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3D7BCEF3">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7155DBD2">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912" w:type="dxa"/>
            <w:tcBorders>
              <w:top w:val="single" w:color="000000" w:sz="4" w:space="0"/>
              <w:left w:val="single" w:color="000000" w:sz="4" w:space="0"/>
              <w:bottom w:val="single" w:color="000000" w:sz="4" w:space="0"/>
              <w:right w:val="single" w:color="000000" w:sz="4" w:space="0"/>
            </w:tcBorders>
          </w:tcPr>
          <w:p w14:paraId="26660BB9">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r>
      <w:tr w14:paraId="2CD20BEC">
        <w:tblPrEx>
          <w:tblCellMar>
            <w:top w:w="0" w:type="dxa"/>
            <w:left w:w="108" w:type="dxa"/>
            <w:bottom w:w="0" w:type="dxa"/>
            <w:right w:w="108" w:type="dxa"/>
          </w:tblCellMar>
        </w:tblPrEx>
        <w:trPr>
          <w:trHeight w:val="475" w:hRule="exact"/>
        </w:trPr>
        <w:tc>
          <w:tcPr>
            <w:tcW w:w="993" w:type="dxa"/>
            <w:tcBorders>
              <w:top w:val="single" w:color="000000" w:sz="4" w:space="0"/>
              <w:left w:val="single" w:color="000000" w:sz="4" w:space="0"/>
              <w:bottom w:val="single" w:color="000000" w:sz="4" w:space="0"/>
              <w:right w:val="single" w:color="000000" w:sz="4" w:space="0"/>
            </w:tcBorders>
          </w:tcPr>
          <w:p w14:paraId="137A2565">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376A6A6C">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293FCD6B">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tcPr>
          <w:p w14:paraId="2085DFF6">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4D1750CB">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4A66AEBD">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462A7642">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912" w:type="dxa"/>
            <w:tcBorders>
              <w:top w:val="single" w:color="000000" w:sz="4" w:space="0"/>
              <w:left w:val="single" w:color="000000" w:sz="4" w:space="0"/>
              <w:bottom w:val="single" w:color="000000" w:sz="4" w:space="0"/>
              <w:right w:val="single" w:color="000000" w:sz="4" w:space="0"/>
            </w:tcBorders>
          </w:tcPr>
          <w:p w14:paraId="3E47F847">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r>
      <w:tr w14:paraId="5C86F6F6">
        <w:tblPrEx>
          <w:tblCellMar>
            <w:top w:w="0" w:type="dxa"/>
            <w:left w:w="108" w:type="dxa"/>
            <w:bottom w:w="0" w:type="dxa"/>
            <w:right w:w="108" w:type="dxa"/>
          </w:tblCellMar>
        </w:tblPrEx>
        <w:trPr>
          <w:trHeight w:val="458" w:hRule="exact"/>
        </w:trPr>
        <w:tc>
          <w:tcPr>
            <w:tcW w:w="993" w:type="dxa"/>
            <w:tcBorders>
              <w:top w:val="single" w:color="000000" w:sz="4" w:space="0"/>
              <w:left w:val="single" w:color="000000" w:sz="4" w:space="0"/>
              <w:bottom w:val="single" w:color="000000" w:sz="4" w:space="0"/>
              <w:right w:val="single" w:color="000000" w:sz="4" w:space="0"/>
            </w:tcBorders>
          </w:tcPr>
          <w:p w14:paraId="319D8DBF">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2ED32B2A">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290E5FFB">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tcPr>
          <w:p w14:paraId="73E21E26">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5BAEA25F">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7F9376C9">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51068E95">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912" w:type="dxa"/>
            <w:tcBorders>
              <w:top w:val="single" w:color="000000" w:sz="4" w:space="0"/>
              <w:left w:val="single" w:color="000000" w:sz="4" w:space="0"/>
              <w:bottom w:val="single" w:color="000000" w:sz="4" w:space="0"/>
              <w:right w:val="single" w:color="000000" w:sz="4" w:space="0"/>
            </w:tcBorders>
          </w:tcPr>
          <w:p w14:paraId="4B5EDFC6">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r>
      <w:tr w14:paraId="6BB94B73">
        <w:tblPrEx>
          <w:tblCellMar>
            <w:top w:w="0" w:type="dxa"/>
            <w:left w:w="108" w:type="dxa"/>
            <w:bottom w:w="0" w:type="dxa"/>
            <w:right w:w="108" w:type="dxa"/>
          </w:tblCellMar>
        </w:tblPrEx>
        <w:trPr>
          <w:trHeight w:val="475" w:hRule="exact"/>
        </w:trPr>
        <w:tc>
          <w:tcPr>
            <w:tcW w:w="993" w:type="dxa"/>
            <w:tcBorders>
              <w:top w:val="single" w:color="000000" w:sz="4" w:space="0"/>
              <w:left w:val="single" w:color="000000" w:sz="4" w:space="0"/>
              <w:bottom w:val="single" w:color="000000" w:sz="4" w:space="0"/>
              <w:right w:val="single" w:color="000000" w:sz="4" w:space="0"/>
            </w:tcBorders>
          </w:tcPr>
          <w:p w14:paraId="7419827B">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707B7665">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7C78A601">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tcPr>
          <w:p w14:paraId="25ECAEE1">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6C352D10">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6A10F9D7">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19539FF1">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912" w:type="dxa"/>
            <w:tcBorders>
              <w:top w:val="single" w:color="000000" w:sz="4" w:space="0"/>
              <w:left w:val="single" w:color="000000" w:sz="4" w:space="0"/>
              <w:bottom w:val="single" w:color="000000" w:sz="4" w:space="0"/>
              <w:right w:val="single" w:color="000000" w:sz="4" w:space="0"/>
            </w:tcBorders>
          </w:tcPr>
          <w:p w14:paraId="35FF9E38">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r>
      <w:tr w14:paraId="3F70799D">
        <w:tblPrEx>
          <w:tblCellMar>
            <w:top w:w="0" w:type="dxa"/>
            <w:left w:w="108" w:type="dxa"/>
            <w:bottom w:w="0" w:type="dxa"/>
            <w:right w:w="108" w:type="dxa"/>
          </w:tblCellMar>
        </w:tblPrEx>
        <w:trPr>
          <w:trHeight w:val="473" w:hRule="exact"/>
        </w:trPr>
        <w:tc>
          <w:tcPr>
            <w:tcW w:w="993" w:type="dxa"/>
            <w:tcBorders>
              <w:top w:val="single" w:color="000000" w:sz="4" w:space="0"/>
              <w:left w:val="single" w:color="000000" w:sz="4" w:space="0"/>
              <w:bottom w:val="single" w:color="000000" w:sz="4" w:space="0"/>
              <w:right w:val="single" w:color="000000" w:sz="4" w:space="0"/>
            </w:tcBorders>
          </w:tcPr>
          <w:p w14:paraId="7714B416">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28E2CBF2">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543BDB20">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tcPr>
          <w:p w14:paraId="0FD83E73">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144775F7">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2C16E13A">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7440F303">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912" w:type="dxa"/>
            <w:tcBorders>
              <w:top w:val="single" w:color="000000" w:sz="4" w:space="0"/>
              <w:left w:val="single" w:color="000000" w:sz="4" w:space="0"/>
              <w:bottom w:val="single" w:color="000000" w:sz="4" w:space="0"/>
              <w:right w:val="single" w:color="000000" w:sz="4" w:space="0"/>
            </w:tcBorders>
          </w:tcPr>
          <w:p w14:paraId="3B8D33B5">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r>
      <w:tr w14:paraId="1453FD0E">
        <w:tblPrEx>
          <w:tblCellMar>
            <w:top w:w="0" w:type="dxa"/>
            <w:left w:w="108" w:type="dxa"/>
            <w:bottom w:w="0" w:type="dxa"/>
            <w:right w:w="108" w:type="dxa"/>
          </w:tblCellMar>
        </w:tblPrEx>
        <w:trPr>
          <w:trHeight w:val="475" w:hRule="exact"/>
        </w:trPr>
        <w:tc>
          <w:tcPr>
            <w:tcW w:w="993" w:type="dxa"/>
            <w:tcBorders>
              <w:top w:val="single" w:color="000000" w:sz="4" w:space="0"/>
              <w:left w:val="single" w:color="000000" w:sz="4" w:space="0"/>
              <w:bottom w:val="single" w:color="000000" w:sz="4" w:space="0"/>
              <w:right w:val="single" w:color="000000" w:sz="4" w:space="0"/>
            </w:tcBorders>
          </w:tcPr>
          <w:p w14:paraId="648BA446">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5A5CAF3F">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13A6C666">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tcPr>
          <w:p w14:paraId="05644F4F">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2C287A4F">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7F7CF330">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279B92E6">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912" w:type="dxa"/>
            <w:tcBorders>
              <w:top w:val="single" w:color="000000" w:sz="4" w:space="0"/>
              <w:left w:val="single" w:color="000000" w:sz="4" w:space="0"/>
              <w:bottom w:val="single" w:color="000000" w:sz="4" w:space="0"/>
              <w:right w:val="single" w:color="000000" w:sz="4" w:space="0"/>
            </w:tcBorders>
          </w:tcPr>
          <w:p w14:paraId="4FAB7F1D">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r>
      <w:tr w14:paraId="0D180D14">
        <w:tblPrEx>
          <w:tblCellMar>
            <w:top w:w="0" w:type="dxa"/>
            <w:left w:w="108" w:type="dxa"/>
            <w:bottom w:w="0" w:type="dxa"/>
            <w:right w:w="108" w:type="dxa"/>
          </w:tblCellMar>
        </w:tblPrEx>
        <w:trPr>
          <w:trHeight w:val="476" w:hRule="exact"/>
        </w:trPr>
        <w:tc>
          <w:tcPr>
            <w:tcW w:w="993" w:type="dxa"/>
            <w:tcBorders>
              <w:top w:val="single" w:color="000000" w:sz="4" w:space="0"/>
              <w:left w:val="single" w:color="000000" w:sz="4" w:space="0"/>
              <w:bottom w:val="single" w:color="000000" w:sz="4" w:space="0"/>
              <w:right w:val="single" w:color="000000" w:sz="4" w:space="0"/>
            </w:tcBorders>
          </w:tcPr>
          <w:p w14:paraId="1C004B9F">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683848E9">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0178B231">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tcPr>
          <w:p w14:paraId="79493E77">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02EABE58">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3B074874">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5B356AD5">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912" w:type="dxa"/>
            <w:tcBorders>
              <w:top w:val="single" w:color="000000" w:sz="4" w:space="0"/>
              <w:left w:val="single" w:color="000000" w:sz="4" w:space="0"/>
              <w:bottom w:val="single" w:color="000000" w:sz="4" w:space="0"/>
              <w:right w:val="single" w:color="000000" w:sz="4" w:space="0"/>
            </w:tcBorders>
          </w:tcPr>
          <w:p w14:paraId="2EBE118B">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r>
      <w:tr w14:paraId="3541224F">
        <w:tblPrEx>
          <w:tblCellMar>
            <w:top w:w="0" w:type="dxa"/>
            <w:left w:w="108" w:type="dxa"/>
            <w:bottom w:w="0" w:type="dxa"/>
            <w:right w:w="108" w:type="dxa"/>
          </w:tblCellMar>
        </w:tblPrEx>
        <w:trPr>
          <w:trHeight w:val="475" w:hRule="exact"/>
        </w:trPr>
        <w:tc>
          <w:tcPr>
            <w:tcW w:w="993" w:type="dxa"/>
            <w:tcBorders>
              <w:top w:val="single" w:color="000000" w:sz="4" w:space="0"/>
              <w:left w:val="single" w:color="000000" w:sz="4" w:space="0"/>
              <w:bottom w:val="single" w:color="000000" w:sz="4" w:space="0"/>
              <w:right w:val="single" w:color="000000" w:sz="4" w:space="0"/>
            </w:tcBorders>
          </w:tcPr>
          <w:p w14:paraId="2D22E500">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1F98AEAC">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0541E4A2">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tcPr>
          <w:p w14:paraId="6AC02579">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56F2CCF5">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2CD3C9C6">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2E74D86E">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912" w:type="dxa"/>
            <w:tcBorders>
              <w:top w:val="single" w:color="000000" w:sz="4" w:space="0"/>
              <w:left w:val="single" w:color="000000" w:sz="4" w:space="0"/>
              <w:bottom w:val="single" w:color="000000" w:sz="4" w:space="0"/>
              <w:right w:val="single" w:color="000000" w:sz="4" w:space="0"/>
            </w:tcBorders>
          </w:tcPr>
          <w:p w14:paraId="3C99651B">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r>
      <w:tr w14:paraId="4C332BEE">
        <w:tblPrEx>
          <w:tblCellMar>
            <w:top w:w="0" w:type="dxa"/>
            <w:left w:w="108" w:type="dxa"/>
            <w:bottom w:w="0" w:type="dxa"/>
            <w:right w:w="108" w:type="dxa"/>
          </w:tblCellMar>
        </w:tblPrEx>
        <w:trPr>
          <w:trHeight w:val="475" w:hRule="exact"/>
        </w:trPr>
        <w:tc>
          <w:tcPr>
            <w:tcW w:w="993" w:type="dxa"/>
            <w:tcBorders>
              <w:top w:val="single" w:color="000000" w:sz="4" w:space="0"/>
              <w:left w:val="single" w:color="000000" w:sz="4" w:space="0"/>
              <w:bottom w:val="single" w:color="000000" w:sz="4" w:space="0"/>
              <w:right w:val="single" w:color="000000" w:sz="4" w:space="0"/>
            </w:tcBorders>
          </w:tcPr>
          <w:p w14:paraId="332BFD02">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0E050854">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69452BE8">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tcPr>
          <w:p w14:paraId="2B4BDF21">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78C8E2CB">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347A3FEE">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51B68144">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912" w:type="dxa"/>
            <w:tcBorders>
              <w:top w:val="single" w:color="000000" w:sz="4" w:space="0"/>
              <w:left w:val="single" w:color="000000" w:sz="4" w:space="0"/>
              <w:bottom w:val="single" w:color="000000" w:sz="4" w:space="0"/>
              <w:right w:val="single" w:color="000000" w:sz="4" w:space="0"/>
            </w:tcBorders>
          </w:tcPr>
          <w:p w14:paraId="26EBF75A">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r>
      <w:tr w14:paraId="32CD5CE7">
        <w:tblPrEx>
          <w:tblCellMar>
            <w:top w:w="0" w:type="dxa"/>
            <w:left w:w="108" w:type="dxa"/>
            <w:bottom w:w="0" w:type="dxa"/>
            <w:right w:w="108" w:type="dxa"/>
          </w:tblCellMar>
        </w:tblPrEx>
        <w:trPr>
          <w:trHeight w:val="475" w:hRule="exact"/>
        </w:trPr>
        <w:tc>
          <w:tcPr>
            <w:tcW w:w="993" w:type="dxa"/>
            <w:tcBorders>
              <w:top w:val="single" w:color="000000" w:sz="4" w:space="0"/>
              <w:left w:val="single" w:color="000000" w:sz="4" w:space="0"/>
              <w:bottom w:val="single" w:color="000000" w:sz="4" w:space="0"/>
              <w:right w:val="single" w:color="000000" w:sz="4" w:space="0"/>
            </w:tcBorders>
          </w:tcPr>
          <w:p w14:paraId="28281D6F">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7F1CCF6C">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4C0A770A">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tcPr>
          <w:p w14:paraId="658022C6">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191AB325">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632E47A1">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575FD110">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912" w:type="dxa"/>
            <w:tcBorders>
              <w:top w:val="single" w:color="000000" w:sz="4" w:space="0"/>
              <w:left w:val="single" w:color="000000" w:sz="4" w:space="0"/>
              <w:bottom w:val="single" w:color="000000" w:sz="4" w:space="0"/>
              <w:right w:val="single" w:color="000000" w:sz="4" w:space="0"/>
            </w:tcBorders>
          </w:tcPr>
          <w:p w14:paraId="68510518">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r>
      <w:tr w14:paraId="2FB7E210">
        <w:tblPrEx>
          <w:tblCellMar>
            <w:top w:w="0" w:type="dxa"/>
            <w:left w:w="108" w:type="dxa"/>
            <w:bottom w:w="0" w:type="dxa"/>
            <w:right w:w="108" w:type="dxa"/>
          </w:tblCellMar>
        </w:tblPrEx>
        <w:trPr>
          <w:trHeight w:val="458" w:hRule="exact"/>
        </w:trPr>
        <w:tc>
          <w:tcPr>
            <w:tcW w:w="993" w:type="dxa"/>
            <w:tcBorders>
              <w:top w:val="single" w:color="000000" w:sz="4" w:space="0"/>
              <w:left w:val="single" w:color="000000" w:sz="4" w:space="0"/>
              <w:bottom w:val="single" w:color="000000" w:sz="4" w:space="0"/>
              <w:right w:val="single" w:color="000000" w:sz="4" w:space="0"/>
            </w:tcBorders>
          </w:tcPr>
          <w:p w14:paraId="3AD1D692">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56082C9D">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453C88C6">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tcPr>
          <w:p w14:paraId="6F4AC012">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194D2E0B">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6BB1A6F1">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7A7FF666">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912" w:type="dxa"/>
            <w:tcBorders>
              <w:top w:val="single" w:color="000000" w:sz="4" w:space="0"/>
              <w:left w:val="single" w:color="000000" w:sz="4" w:space="0"/>
              <w:bottom w:val="single" w:color="000000" w:sz="4" w:space="0"/>
              <w:right w:val="single" w:color="000000" w:sz="4" w:space="0"/>
            </w:tcBorders>
          </w:tcPr>
          <w:p w14:paraId="2D07D781">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r>
      <w:tr w14:paraId="59568A05">
        <w:tblPrEx>
          <w:tblCellMar>
            <w:top w:w="0" w:type="dxa"/>
            <w:left w:w="108" w:type="dxa"/>
            <w:bottom w:w="0" w:type="dxa"/>
            <w:right w:w="108" w:type="dxa"/>
          </w:tblCellMar>
        </w:tblPrEx>
        <w:trPr>
          <w:trHeight w:val="475" w:hRule="exact"/>
        </w:trPr>
        <w:tc>
          <w:tcPr>
            <w:tcW w:w="993" w:type="dxa"/>
            <w:tcBorders>
              <w:top w:val="single" w:color="000000" w:sz="4" w:space="0"/>
              <w:left w:val="single" w:color="000000" w:sz="4" w:space="0"/>
              <w:bottom w:val="single" w:color="000000" w:sz="4" w:space="0"/>
              <w:right w:val="single" w:color="000000" w:sz="4" w:space="0"/>
            </w:tcBorders>
          </w:tcPr>
          <w:p w14:paraId="659BC015">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2A88A840">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1DF8671C">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tcPr>
          <w:p w14:paraId="27CABD24">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3E0D32AD">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287ADBF8">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6D9D4FBF">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912" w:type="dxa"/>
            <w:tcBorders>
              <w:top w:val="single" w:color="000000" w:sz="4" w:space="0"/>
              <w:left w:val="single" w:color="000000" w:sz="4" w:space="0"/>
              <w:bottom w:val="single" w:color="000000" w:sz="4" w:space="0"/>
              <w:right w:val="single" w:color="000000" w:sz="4" w:space="0"/>
            </w:tcBorders>
          </w:tcPr>
          <w:p w14:paraId="217540A7">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r>
      <w:tr w14:paraId="4617CB45">
        <w:tblPrEx>
          <w:tblCellMar>
            <w:top w:w="0" w:type="dxa"/>
            <w:left w:w="108" w:type="dxa"/>
            <w:bottom w:w="0" w:type="dxa"/>
            <w:right w:w="108" w:type="dxa"/>
          </w:tblCellMar>
        </w:tblPrEx>
        <w:trPr>
          <w:trHeight w:val="475" w:hRule="exact"/>
        </w:trPr>
        <w:tc>
          <w:tcPr>
            <w:tcW w:w="993" w:type="dxa"/>
            <w:tcBorders>
              <w:top w:val="single" w:color="000000" w:sz="4" w:space="0"/>
              <w:left w:val="single" w:color="000000" w:sz="4" w:space="0"/>
              <w:bottom w:val="single" w:color="000000" w:sz="4" w:space="0"/>
              <w:right w:val="single" w:color="000000" w:sz="4" w:space="0"/>
            </w:tcBorders>
          </w:tcPr>
          <w:p w14:paraId="70536DD2">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5E4C9497">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2BD6BE91">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tcPr>
          <w:p w14:paraId="5F040422">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7D38697D">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74111923">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5B8FD192">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912" w:type="dxa"/>
            <w:tcBorders>
              <w:top w:val="single" w:color="000000" w:sz="4" w:space="0"/>
              <w:left w:val="single" w:color="000000" w:sz="4" w:space="0"/>
              <w:bottom w:val="single" w:color="000000" w:sz="4" w:space="0"/>
              <w:right w:val="single" w:color="000000" w:sz="4" w:space="0"/>
            </w:tcBorders>
          </w:tcPr>
          <w:p w14:paraId="4FF111CF">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r>
      <w:tr w14:paraId="73F392B4">
        <w:tblPrEx>
          <w:tblCellMar>
            <w:top w:w="0" w:type="dxa"/>
            <w:left w:w="108" w:type="dxa"/>
            <w:bottom w:w="0" w:type="dxa"/>
            <w:right w:w="108" w:type="dxa"/>
          </w:tblCellMar>
        </w:tblPrEx>
        <w:trPr>
          <w:trHeight w:val="476" w:hRule="exact"/>
        </w:trPr>
        <w:tc>
          <w:tcPr>
            <w:tcW w:w="993" w:type="dxa"/>
            <w:tcBorders>
              <w:top w:val="single" w:color="000000" w:sz="4" w:space="0"/>
              <w:left w:val="single" w:color="000000" w:sz="4" w:space="0"/>
              <w:bottom w:val="single" w:color="000000" w:sz="4" w:space="0"/>
              <w:right w:val="single" w:color="000000" w:sz="4" w:space="0"/>
            </w:tcBorders>
          </w:tcPr>
          <w:p w14:paraId="12463A48">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661BBC57">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2E60BBAE">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tcPr>
          <w:p w14:paraId="492326F4">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6220FD2E">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475F8C28">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096C733D">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912" w:type="dxa"/>
            <w:tcBorders>
              <w:top w:val="single" w:color="000000" w:sz="4" w:space="0"/>
              <w:left w:val="single" w:color="000000" w:sz="4" w:space="0"/>
              <w:bottom w:val="single" w:color="000000" w:sz="4" w:space="0"/>
              <w:right w:val="single" w:color="000000" w:sz="4" w:space="0"/>
            </w:tcBorders>
          </w:tcPr>
          <w:p w14:paraId="29F87CC3">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r>
      <w:tr w14:paraId="31E36627">
        <w:tblPrEx>
          <w:tblCellMar>
            <w:top w:w="0" w:type="dxa"/>
            <w:left w:w="108" w:type="dxa"/>
            <w:bottom w:w="0" w:type="dxa"/>
            <w:right w:w="108" w:type="dxa"/>
          </w:tblCellMar>
        </w:tblPrEx>
        <w:trPr>
          <w:trHeight w:val="475" w:hRule="exact"/>
        </w:trPr>
        <w:tc>
          <w:tcPr>
            <w:tcW w:w="993" w:type="dxa"/>
            <w:tcBorders>
              <w:top w:val="single" w:color="000000" w:sz="4" w:space="0"/>
              <w:left w:val="single" w:color="000000" w:sz="4" w:space="0"/>
              <w:bottom w:val="single" w:color="000000" w:sz="4" w:space="0"/>
              <w:right w:val="single" w:color="000000" w:sz="4" w:space="0"/>
            </w:tcBorders>
          </w:tcPr>
          <w:p w14:paraId="3770B53A">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069E25D2">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785A195F">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tcPr>
          <w:p w14:paraId="77CC24AF">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5A2CAE8D">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37A3ED84">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260A9BA2">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912" w:type="dxa"/>
            <w:tcBorders>
              <w:top w:val="single" w:color="000000" w:sz="4" w:space="0"/>
              <w:left w:val="single" w:color="000000" w:sz="4" w:space="0"/>
              <w:bottom w:val="single" w:color="000000" w:sz="4" w:space="0"/>
              <w:right w:val="single" w:color="000000" w:sz="4" w:space="0"/>
            </w:tcBorders>
          </w:tcPr>
          <w:p w14:paraId="0EE0C618">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r>
      <w:tr w14:paraId="451900D7">
        <w:tblPrEx>
          <w:tblCellMar>
            <w:top w:w="0" w:type="dxa"/>
            <w:left w:w="108" w:type="dxa"/>
            <w:bottom w:w="0" w:type="dxa"/>
            <w:right w:w="108" w:type="dxa"/>
          </w:tblCellMar>
        </w:tblPrEx>
        <w:trPr>
          <w:trHeight w:val="473" w:hRule="exact"/>
        </w:trPr>
        <w:tc>
          <w:tcPr>
            <w:tcW w:w="993" w:type="dxa"/>
            <w:tcBorders>
              <w:top w:val="single" w:color="000000" w:sz="4" w:space="0"/>
              <w:left w:val="single" w:color="000000" w:sz="4" w:space="0"/>
              <w:bottom w:val="single" w:color="000000" w:sz="4" w:space="0"/>
              <w:right w:val="single" w:color="000000" w:sz="4" w:space="0"/>
            </w:tcBorders>
          </w:tcPr>
          <w:p w14:paraId="701A37C2">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56E81EA5">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34F9E69B">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tcPr>
          <w:p w14:paraId="1494A21D">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1FB2034E">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0658CE53">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3BA23CBB">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912" w:type="dxa"/>
            <w:tcBorders>
              <w:top w:val="single" w:color="000000" w:sz="4" w:space="0"/>
              <w:left w:val="single" w:color="000000" w:sz="4" w:space="0"/>
              <w:bottom w:val="single" w:color="000000" w:sz="4" w:space="0"/>
              <w:right w:val="single" w:color="000000" w:sz="4" w:space="0"/>
            </w:tcBorders>
          </w:tcPr>
          <w:p w14:paraId="74905EA3">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r>
      <w:tr w14:paraId="7628926D">
        <w:tblPrEx>
          <w:tblCellMar>
            <w:top w:w="0" w:type="dxa"/>
            <w:left w:w="108" w:type="dxa"/>
            <w:bottom w:w="0" w:type="dxa"/>
            <w:right w:w="108" w:type="dxa"/>
          </w:tblCellMar>
        </w:tblPrEx>
        <w:trPr>
          <w:trHeight w:val="478" w:hRule="exact"/>
        </w:trPr>
        <w:tc>
          <w:tcPr>
            <w:tcW w:w="993" w:type="dxa"/>
            <w:tcBorders>
              <w:top w:val="single" w:color="000000" w:sz="4" w:space="0"/>
              <w:left w:val="single" w:color="000000" w:sz="4" w:space="0"/>
              <w:bottom w:val="single" w:color="000000" w:sz="4" w:space="0"/>
              <w:right w:val="single" w:color="000000" w:sz="4" w:space="0"/>
            </w:tcBorders>
          </w:tcPr>
          <w:p w14:paraId="2CE8AAEB">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445C55FF">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2A0F02F6">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tcPr>
          <w:p w14:paraId="37198F13">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5D26A746">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14:paraId="1A563B5C">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14:paraId="3B793025">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c>
          <w:tcPr>
            <w:tcW w:w="912" w:type="dxa"/>
            <w:tcBorders>
              <w:top w:val="single" w:color="000000" w:sz="4" w:space="0"/>
              <w:left w:val="single" w:color="000000" w:sz="4" w:space="0"/>
              <w:bottom w:val="single" w:color="000000" w:sz="4" w:space="0"/>
              <w:right w:val="single" w:color="000000" w:sz="4" w:space="0"/>
            </w:tcBorders>
          </w:tcPr>
          <w:p w14:paraId="2D91FFEA">
            <w:pPr>
              <w:keepNext w:val="0"/>
              <w:keepLines w:val="0"/>
              <w:suppressLineNumbers w:val="0"/>
              <w:spacing w:before="0" w:beforeAutospacing="0" w:after="0" w:afterAutospacing="0"/>
              <w:ind w:left="0" w:right="0"/>
              <w:rPr>
                <w:rFonts w:hint="default" w:ascii="宋体" w:hAnsi="宋体"/>
                <w:color w:val="auto"/>
                <w:sz w:val="21"/>
                <w:szCs w:val="21"/>
                <w:highlight w:val="none"/>
              </w:rPr>
            </w:pPr>
          </w:p>
        </w:tc>
      </w:tr>
      <w:bookmarkEnd w:id="246"/>
      <w:bookmarkEnd w:id="247"/>
      <w:bookmarkEnd w:id="248"/>
      <w:bookmarkEnd w:id="249"/>
    </w:tbl>
    <w:p w14:paraId="3DBF71DA">
      <w:pPr>
        <w:rPr>
          <w:rFonts w:ascii="宋体" w:hAnsi="宋体"/>
          <w:color w:val="auto"/>
          <w:highlight w:val="none"/>
        </w:rPr>
      </w:pPr>
      <w:r>
        <w:rPr>
          <w:rFonts w:hint="eastAsia" w:ascii="宋体" w:hAnsi="宋体"/>
          <w:color w:val="auto"/>
          <w:highlight w:val="none"/>
        </w:rPr>
        <w:t>注：设备名称及要求数量由投标人视本工程具体情况结合招标人对本工程的具体要求自行配备，一旦中标，必须全部到位，否则按合同相关约定执行。</w:t>
      </w:r>
    </w:p>
    <w:p w14:paraId="5A268351">
      <w:pPr>
        <w:pStyle w:val="9"/>
        <w:rPr>
          <w:rFonts w:ascii="宋体" w:hAnsi="宋体"/>
          <w:color w:val="auto"/>
          <w:highlight w:val="none"/>
        </w:rPr>
      </w:pPr>
      <w:r>
        <w:rPr>
          <w:rFonts w:ascii="宋体" w:hAnsi="宋体"/>
          <w:color w:val="auto"/>
          <w:highlight w:val="none"/>
        </w:rPr>
        <w:br w:type="page"/>
      </w:r>
    </w:p>
    <w:p w14:paraId="7351B607">
      <w:pPr>
        <w:pStyle w:val="5"/>
        <w:spacing w:before="120" w:after="120"/>
        <w:jc w:val="center"/>
        <w:outlineLvl w:val="9"/>
        <w:rPr>
          <w:color w:val="auto"/>
          <w:sz w:val="28"/>
          <w:highlight w:val="none"/>
        </w:rPr>
        <w:sectPr>
          <w:headerReference r:id="rId13" w:type="default"/>
          <w:footerReference r:id="rId14" w:type="default"/>
          <w:pgSz w:w="11905" w:h="16838"/>
          <w:pgMar w:top="1417" w:right="1417" w:bottom="1417" w:left="1417" w:header="992" w:footer="992" w:gutter="0"/>
          <w:cols w:space="720" w:num="1"/>
        </w:sectPr>
      </w:pPr>
    </w:p>
    <w:p w14:paraId="6D5C0138">
      <w:pPr>
        <w:pStyle w:val="5"/>
        <w:spacing w:before="120" w:after="120"/>
        <w:jc w:val="center"/>
        <w:rPr>
          <w:color w:val="auto"/>
          <w:sz w:val="28"/>
          <w:szCs w:val="28"/>
          <w:highlight w:val="none"/>
        </w:rPr>
      </w:pPr>
      <w:r>
        <w:rPr>
          <w:rFonts w:hint="eastAsia"/>
          <w:color w:val="auto"/>
          <w:sz w:val="28"/>
          <w:szCs w:val="28"/>
          <w:highlight w:val="none"/>
        </w:rPr>
        <w:t>十二、中小企业声明函（如有）</w:t>
      </w:r>
    </w:p>
    <w:p w14:paraId="03E554C4">
      <w:pPr>
        <w:rPr>
          <w:rFonts w:ascii="宋体" w:hAnsi="宋体" w:cs="宋体"/>
          <w:color w:val="auto"/>
          <w:highlight w:val="none"/>
        </w:rPr>
      </w:pPr>
      <w:r>
        <w:rPr>
          <w:rFonts w:hint="eastAsia" w:ascii="宋体" w:hAnsi="宋体" w:cs="宋体"/>
          <w:b/>
          <w:color w:val="auto"/>
          <w:highlight w:val="none"/>
        </w:rPr>
        <w:t>（以下格式文件由投标人根据需要选用）</w:t>
      </w:r>
    </w:p>
    <w:p w14:paraId="418AD9D8">
      <w:pPr>
        <w:spacing w:line="360" w:lineRule="auto"/>
        <w:ind w:firstLine="482"/>
        <w:jc w:val="center"/>
        <w:rPr>
          <w:rFonts w:ascii="宋体" w:hAnsi="宋体" w:cs="宋体"/>
          <w:b/>
          <w:color w:val="auto"/>
          <w:kern w:val="44"/>
          <w:highlight w:val="none"/>
          <w:lang w:bidi="ar"/>
        </w:rPr>
      </w:pPr>
    </w:p>
    <w:p w14:paraId="5EB9FC3D">
      <w:pPr>
        <w:spacing w:line="360" w:lineRule="auto"/>
        <w:ind w:firstLine="482"/>
        <w:jc w:val="center"/>
        <w:rPr>
          <w:rFonts w:hint="eastAsia" w:ascii="宋体" w:hAnsi="宋体" w:eastAsia="宋体" w:cs="宋体"/>
          <w:b/>
          <w:color w:val="auto"/>
          <w:kern w:val="44"/>
          <w:sz w:val="28"/>
          <w:szCs w:val="28"/>
          <w:highlight w:val="none"/>
          <w:lang w:bidi="ar"/>
        </w:rPr>
      </w:pPr>
      <w:r>
        <w:rPr>
          <w:rFonts w:hint="eastAsia" w:ascii="宋体" w:hAnsi="宋体" w:eastAsia="宋体" w:cs="宋体"/>
          <w:b/>
          <w:color w:val="auto"/>
          <w:kern w:val="44"/>
          <w:sz w:val="28"/>
          <w:szCs w:val="28"/>
          <w:highlight w:val="none"/>
          <w:lang w:bidi="ar"/>
        </w:rPr>
        <w:t>中小企业声明函（</w:t>
      </w:r>
      <w:r>
        <w:rPr>
          <w:rFonts w:hint="eastAsia" w:ascii="宋体" w:hAnsi="宋体" w:eastAsia="宋体" w:cs="宋体"/>
          <w:b/>
          <w:color w:val="auto"/>
          <w:kern w:val="44"/>
          <w:sz w:val="28"/>
          <w:szCs w:val="28"/>
          <w:highlight w:val="none"/>
          <w:lang w:val="en-US" w:eastAsia="zh-CN" w:bidi="ar"/>
        </w:rPr>
        <w:t>如有</w:t>
      </w:r>
      <w:r>
        <w:rPr>
          <w:rFonts w:hint="eastAsia" w:ascii="宋体" w:hAnsi="宋体" w:eastAsia="宋体" w:cs="宋体"/>
          <w:b/>
          <w:color w:val="auto"/>
          <w:kern w:val="44"/>
          <w:sz w:val="28"/>
          <w:szCs w:val="28"/>
          <w:highlight w:val="none"/>
          <w:lang w:bidi="ar"/>
        </w:rPr>
        <w:t>）</w:t>
      </w:r>
    </w:p>
    <w:p w14:paraId="6CDA815E">
      <w:pPr>
        <w:spacing w:line="360" w:lineRule="auto"/>
        <w:ind w:firstLine="480"/>
        <w:rPr>
          <w:rFonts w:hint="eastAsia" w:ascii="宋体" w:hAnsi="宋体" w:eastAsia="宋体" w:cs="宋体"/>
          <w:color w:val="auto"/>
          <w:sz w:val="28"/>
          <w:szCs w:val="28"/>
          <w:highlight w:val="none"/>
          <w:u w:val="single"/>
          <w:lang w:bidi="ar"/>
        </w:rPr>
      </w:pPr>
      <w:r>
        <w:rPr>
          <w:rFonts w:hint="eastAsia" w:ascii="宋体" w:hAnsi="宋体" w:eastAsia="宋体" w:cs="宋体"/>
          <w:color w:val="auto"/>
          <w:sz w:val="28"/>
          <w:szCs w:val="28"/>
          <w:highlight w:val="none"/>
          <w:lang w:bidi="ar"/>
        </w:rPr>
        <w:t xml:space="preserve"> </w:t>
      </w:r>
      <w:r>
        <w:rPr>
          <w:rFonts w:hint="eastAsia" w:ascii="宋体" w:hAnsi="宋体" w:eastAsia="宋体" w:cs="宋体"/>
          <w:color w:val="auto"/>
          <w:sz w:val="28"/>
          <w:szCs w:val="28"/>
          <w:highlight w:val="none"/>
          <w:u w:val="single"/>
          <w:lang w:bidi="ar"/>
        </w:rPr>
        <w:t>致：</w:t>
      </w:r>
      <w:r>
        <w:rPr>
          <w:rFonts w:hint="eastAsia" w:ascii="宋体" w:hAnsi="宋体" w:eastAsia="宋体" w:cs="宋体"/>
          <w:color w:val="auto"/>
          <w:sz w:val="28"/>
          <w:szCs w:val="28"/>
          <w:highlight w:val="none"/>
          <w:u w:val="single"/>
          <w:lang w:bidi="ar"/>
        </w:rPr>
        <w:tab/>
      </w:r>
      <w:r>
        <w:rPr>
          <w:rFonts w:hint="eastAsia" w:ascii="宋体" w:hAnsi="宋体" w:eastAsia="宋体" w:cs="宋体"/>
          <w:color w:val="auto"/>
          <w:sz w:val="28"/>
          <w:szCs w:val="28"/>
          <w:highlight w:val="none"/>
          <w:u w:val="single"/>
          <w:lang w:bidi="ar"/>
        </w:rPr>
        <w:t>（招标人）</w:t>
      </w:r>
      <w:r>
        <w:rPr>
          <w:rFonts w:hint="eastAsia" w:ascii="宋体" w:hAnsi="宋体" w:eastAsia="宋体" w:cs="宋体"/>
          <w:color w:val="auto"/>
          <w:sz w:val="28"/>
          <w:szCs w:val="28"/>
          <w:highlight w:val="none"/>
          <w:u w:val="single"/>
          <w:lang w:bidi="ar"/>
        </w:rPr>
        <w:tab/>
      </w:r>
      <w:r>
        <w:rPr>
          <w:rFonts w:hint="eastAsia" w:ascii="宋体" w:hAnsi="宋体" w:eastAsia="宋体" w:cs="宋体"/>
          <w:color w:val="auto"/>
          <w:sz w:val="28"/>
          <w:szCs w:val="28"/>
          <w:highlight w:val="none"/>
          <w:u w:val="single"/>
          <w:lang w:bidi="ar"/>
        </w:rPr>
        <w:t xml:space="preserve"> </w:t>
      </w:r>
    </w:p>
    <w:p w14:paraId="18EF11DF">
      <w:pPr>
        <w:spacing w:line="360" w:lineRule="auto"/>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bidi="ar"/>
        </w:rPr>
        <w:t>本公司郑重声明，</w:t>
      </w:r>
      <w:r>
        <w:rPr>
          <w:rFonts w:hint="eastAsia" w:ascii="宋体" w:hAnsi="宋体" w:eastAsia="宋体" w:cs="宋体"/>
          <w:color w:val="auto"/>
          <w:sz w:val="28"/>
          <w:szCs w:val="28"/>
          <w:highlight w:val="none"/>
          <w:lang w:bidi="ar"/>
        </w:rPr>
        <w:t>根据《关于印发中小企业划型标准规定的通知》（工信部联企业〔2011〕300号）的规定，</w:t>
      </w:r>
      <w:r>
        <w:rPr>
          <w:rFonts w:hint="eastAsia" w:ascii="宋体" w:hAnsi="宋体" w:eastAsia="宋体" w:cs="宋体"/>
          <w:color w:val="auto"/>
          <w:sz w:val="28"/>
          <w:szCs w:val="28"/>
          <w:highlight w:val="none"/>
          <w:u w:val="single"/>
          <w:lang w:bidi="ar"/>
        </w:rPr>
        <w:t xml:space="preserve">   （投标人名称）</w:t>
      </w:r>
      <w:r>
        <w:rPr>
          <w:rFonts w:hint="eastAsia" w:ascii="宋体" w:hAnsi="宋体" w:eastAsia="宋体" w:cs="宋体"/>
          <w:color w:val="auto"/>
          <w:sz w:val="28"/>
          <w:szCs w:val="28"/>
          <w:highlight w:val="none"/>
          <w:lang w:bidi="ar"/>
        </w:rPr>
        <w:t>为符合政策要求的中小企业。</w:t>
      </w:r>
    </w:p>
    <w:p w14:paraId="0274DADC">
      <w:pPr>
        <w:spacing w:line="360" w:lineRule="auto"/>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具体情况如下：</w:t>
      </w:r>
    </w:p>
    <w:p w14:paraId="0FDED9A2">
      <w:pPr>
        <w:tabs>
          <w:tab w:val="left" w:pos="7513"/>
        </w:tabs>
        <w:spacing w:line="360" w:lineRule="auto"/>
        <w:ind w:firstLine="495" w:firstLineChars="177"/>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（项目名称）</w:t>
      </w:r>
      <w:r>
        <w:rPr>
          <w:rFonts w:hint="eastAsia" w:ascii="宋体" w:hAnsi="宋体" w:eastAsia="宋体" w:cs="宋体"/>
          <w:color w:val="auto"/>
          <w:sz w:val="28"/>
          <w:szCs w:val="28"/>
          <w:highlight w:val="none"/>
          <w:lang w:bidi="ar"/>
        </w:rPr>
        <w:t>，属于</w:t>
      </w:r>
      <w:r>
        <w:rPr>
          <w:rFonts w:hint="eastAsia" w:ascii="宋体" w:hAnsi="宋体" w:eastAsia="宋体" w:cs="宋体"/>
          <w:color w:val="auto"/>
          <w:sz w:val="28"/>
          <w:szCs w:val="28"/>
          <w:highlight w:val="none"/>
          <w:u w:val="single"/>
          <w:lang w:bidi="ar"/>
        </w:rPr>
        <w:t>中小企业划型标准规定的其他未列明</w:t>
      </w:r>
      <w:r>
        <w:rPr>
          <w:rFonts w:hint="eastAsia" w:ascii="宋体" w:hAnsi="宋体" w:eastAsia="宋体" w:cs="宋体"/>
          <w:color w:val="auto"/>
          <w:sz w:val="28"/>
          <w:szCs w:val="28"/>
          <w:highlight w:val="none"/>
          <w:lang w:bidi="ar"/>
        </w:rPr>
        <w:t>行业；承接企业为</w:t>
      </w:r>
      <w:r>
        <w:rPr>
          <w:rFonts w:hint="eastAsia" w:ascii="宋体" w:hAnsi="宋体" w:eastAsia="宋体" w:cs="宋体"/>
          <w:color w:val="auto"/>
          <w:sz w:val="28"/>
          <w:szCs w:val="28"/>
          <w:highlight w:val="none"/>
          <w:u w:val="single"/>
          <w:lang w:bidi="ar"/>
        </w:rPr>
        <w:t xml:space="preserve">  （企业名称）  </w:t>
      </w:r>
      <w:r>
        <w:rPr>
          <w:rFonts w:hint="eastAsia" w:ascii="宋体" w:hAnsi="宋体" w:eastAsia="宋体" w:cs="宋体"/>
          <w:color w:val="auto"/>
          <w:sz w:val="28"/>
          <w:szCs w:val="28"/>
          <w:highlight w:val="none"/>
          <w:lang w:bidi="ar"/>
        </w:rPr>
        <w:t>，从业人员</w:t>
      </w:r>
      <w:r>
        <w:rPr>
          <w:rFonts w:hint="eastAsia" w:ascii="宋体" w:hAnsi="宋体" w:cs="宋体"/>
          <w:color w:val="auto"/>
          <w:sz w:val="28"/>
          <w:szCs w:val="28"/>
          <w:highlight w:val="none"/>
          <w:u w:val="single"/>
          <w:lang w:val="en-US" w:eastAsia="zh-CN" w:bidi="ar"/>
        </w:rPr>
        <w:t xml:space="preserve">     </w:t>
      </w:r>
      <w:r>
        <w:rPr>
          <w:rFonts w:hint="eastAsia" w:ascii="宋体" w:hAnsi="宋体" w:eastAsia="宋体" w:cs="宋体"/>
          <w:color w:val="auto"/>
          <w:sz w:val="28"/>
          <w:szCs w:val="28"/>
          <w:highlight w:val="none"/>
          <w:lang w:bidi="ar"/>
        </w:rPr>
        <w:t>人，营业收入为</w:t>
      </w:r>
      <w:r>
        <w:rPr>
          <w:rFonts w:hint="eastAsia" w:ascii="宋体" w:hAnsi="宋体" w:cs="宋体"/>
          <w:color w:val="auto"/>
          <w:sz w:val="28"/>
          <w:szCs w:val="28"/>
          <w:highlight w:val="none"/>
          <w:u w:val="single"/>
          <w:lang w:val="en-US" w:eastAsia="zh-CN" w:bidi="ar"/>
        </w:rPr>
        <w:t xml:space="preserve">     </w:t>
      </w:r>
      <w:r>
        <w:rPr>
          <w:rFonts w:hint="eastAsia" w:ascii="宋体" w:hAnsi="宋体" w:eastAsia="宋体" w:cs="宋体"/>
          <w:color w:val="auto"/>
          <w:sz w:val="28"/>
          <w:szCs w:val="28"/>
          <w:highlight w:val="none"/>
          <w:lang w:bidi="ar"/>
        </w:rPr>
        <w:t>万元，资产总额为__________________万元，属于</w:t>
      </w:r>
      <w:r>
        <w:rPr>
          <w:rFonts w:hint="eastAsia" w:ascii="宋体" w:hAnsi="宋体" w:eastAsia="宋体" w:cs="宋体"/>
          <w:color w:val="auto"/>
          <w:sz w:val="28"/>
          <w:szCs w:val="28"/>
          <w:highlight w:val="none"/>
          <w:u w:val="single"/>
          <w:lang w:bidi="ar"/>
        </w:rPr>
        <w:t>（中型企业、小型企业、微型企业）</w:t>
      </w:r>
      <w:r>
        <w:rPr>
          <w:rFonts w:hint="eastAsia" w:ascii="宋体" w:hAnsi="宋体" w:eastAsia="宋体" w:cs="宋体"/>
          <w:color w:val="auto"/>
          <w:sz w:val="28"/>
          <w:szCs w:val="28"/>
          <w:highlight w:val="none"/>
          <w:lang w:bidi="ar"/>
        </w:rPr>
        <w:t>；</w:t>
      </w:r>
    </w:p>
    <w:p w14:paraId="2433D060">
      <w:pPr>
        <w:spacing w:line="360" w:lineRule="auto"/>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以上企业，不属于大企业的分支机构，不存在控股股东为大企业的情形，也不存在与大企业的负责人为同一人的情形。</w:t>
      </w:r>
    </w:p>
    <w:p w14:paraId="6506DBCF">
      <w:pPr>
        <w:spacing w:line="360" w:lineRule="auto"/>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本企业对上述声明内容的真实性负责。如有虚假，将依法承担相应责任。</w:t>
      </w:r>
    </w:p>
    <w:p w14:paraId="3D819A6F">
      <w:pPr>
        <w:spacing w:line="360" w:lineRule="auto"/>
        <w:rPr>
          <w:rFonts w:hint="eastAsia" w:ascii="宋体" w:hAnsi="宋体" w:eastAsia="宋体" w:cs="宋体"/>
          <w:color w:val="auto"/>
          <w:sz w:val="28"/>
          <w:szCs w:val="28"/>
          <w:highlight w:val="none"/>
        </w:rPr>
      </w:pPr>
    </w:p>
    <w:p w14:paraId="2E8BFD72">
      <w:pPr>
        <w:spacing w:line="360" w:lineRule="auto"/>
        <w:ind w:left="0" w:leftChars="0" w:firstLine="4200" w:firstLineChars="0"/>
        <w:jc w:val="both"/>
        <w:rPr>
          <w:rFonts w:hint="eastAsia" w:ascii="宋体" w:hAnsi="宋体" w:cs="宋体"/>
          <w:color w:val="auto"/>
          <w:sz w:val="28"/>
          <w:szCs w:val="28"/>
          <w:highlight w:val="none"/>
          <w:u w:val="single"/>
          <w:lang w:val="en-US" w:eastAsia="zh-CN" w:bidi="ar"/>
        </w:rPr>
      </w:pPr>
      <w:r>
        <w:rPr>
          <w:rFonts w:hint="eastAsia" w:ascii="宋体" w:hAnsi="宋体" w:eastAsia="宋体" w:cs="宋体"/>
          <w:color w:val="auto"/>
          <w:sz w:val="28"/>
          <w:szCs w:val="28"/>
          <w:highlight w:val="none"/>
          <w:lang w:bidi="ar"/>
        </w:rPr>
        <w:t>企业名称（盖章）：</w:t>
      </w:r>
      <w:r>
        <w:rPr>
          <w:rFonts w:hint="eastAsia" w:ascii="宋体" w:hAnsi="宋体" w:cs="宋体"/>
          <w:color w:val="auto"/>
          <w:sz w:val="28"/>
          <w:szCs w:val="28"/>
          <w:highlight w:val="none"/>
          <w:u w:val="single"/>
          <w:lang w:val="en-US" w:eastAsia="zh-CN" w:bidi="ar"/>
        </w:rPr>
        <w:t xml:space="preserve">       </w:t>
      </w:r>
    </w:p>
    <w:p w14:paraId="31FA34EB">
      <w:pPr>
        <w:spacing w:line="360" w:lineRule="auto"/>
        <w:ind w:left="0" w:leftChars="0" w:firstLine="4200" w:firstLineChars="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4FB955C2">
      <w:pPr>
        <w:pStyle w:val="21"/>
        <w:rPr>
          <w:rFonts w:hint="eastAsia"/>
          <w:color w:val="auto"/>
          <w:highlight w:val="none"/>
        </w:rPr>
      </w:pPr>
    </w:p>
    <w:p w14:paraId="2AC6DE12">
      <w:pPr>
        <w:spacing w:line="360" w:lineRule="auto"/>
        <w:ind w:firstLine="48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bidi="ar"/>
        </w:rPr>
        <w:t>备注：</w:t>
      </w:r>
      <w:r>
        <w:rPr>
          <w:rFonts w:hint="eastAsia" w:ascii="宋体" w:hAnsi="宋体" w:eastAsia="宋体" w:cs="宋体"/>
          <w:color w:val="auto"/>
          <w:sz w:val="24"/>
          <w:szCs w:val="24"/>
          <w:highlight w:val="none"/>
          <w:lang w:bidi="ar"/>
        </w:rPr>
        <w:t>1、从业人员、营业收入、资产总额填报上一年度数据，无上一年度数据的新成立企业可不填报。</w:t>
      </w:r>
    </w:p>
    <w:p w14:paraId="15B732F4">
      <w:pPr>
        <w:pStyle w:val="35"/>
        <w:numPr>
          <w:ilvl w:val="0"/>
          <w:numId w:val="3"/>
        </w:numPr>
        <w:ind w:firstLine="480"/>
        <w:outlineLvl w:val="0"/>
        <w:rPr>
          <w:rFonts w:hint="eastAsia" w:ascii="宋体" w:hAnsi="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《中小企业声明函》中由参加招投标活动的投标人出具</w:t>
      </w:r>
      <w:r>
        <w:rPr>
          <w:rFonts w:hint="eastAsia" w:ascii="宋体" w:hAnsi="宋体" w:cs="Times New Roman"/>
          <w:color w:val="auto"/>
          <w:sz w:val="21"/>
          <w:szCs w:val="21"/>
          <w:highlight w:val="none"/>
          <w:lang w:val="en-US" w:eastAsia="zh-CN"/>
        </w:rPr>
        <w:t>。</w:t>
      </w:r>
    </w:p>
    <w:p w14:paraId="1B40714C">
      <w:pPr>
        <w:pStyle w:val="35"/>
        <w:numPr>
          <w:ilvl w:val="0"/>
          <w:numId w:val="3"/>
        </w:numPr>
        <w:ind w:firstLine="480"/>
        <w:outlineLvl w:val="0"/>
        <w:rPr>
          <w:rFonts w:hint="eastAsia" w:ascii="宋体" w:hAnsi="宋体" w:cs="宋体"/>
          <w:color w:val="auto"/>
          <w:spacing w:val="0"/>
          <w:kern w:val="2"/>
          <w:highlight w:val="none"/>
          <w:lang w:val="en-US" w:eastAsia="zh-CN" w:bidi="ar"/>
        </w:rPr>
      </w:pPr>
      <w:r>
        <w:rPr>
          <w:rFonts w:hint="eastAsia" w:ascii="宋体" w:hAnsi="宋体" w:eastAsia="宋体" w:cs="Times New Roman"/>
          <w:color w:val="auto"/>
          <w:sz w:val="21"/>
          <w:szCs w:val="21"/>
          <w:highlight w:val="none"/>
          <w:lang w:val="en-US" w:eastAsia="zh-CN"/>
        </w:rPr>
        <w:t>《中小企业声明函》须按照本函格式填写，否则评标委员会有权视其为非中小企业，不享受投标报价评审优惠政策。</w:t>
      </w:r>
    </w:p>
    <w:p w14:paraId="43E8BF1D">
      <w:pPr>
        <w:widowControl/>
        <w:jc w:val="left"/>
        <w:rPr>
          <w:b/>
          <w:color w:val="auto"/>
          <w:sz w:val="28"/>
          <w:szCs w:val="28"/>
          <w:highlight w:val="none"/>
        </w:rPr>
      </w:pPr>
      <w:r>
        <w:rPr>
          <w:rFonts w:hint="eastAsia" w:ascii="宋体" w:hAnsi="宋体" w:cs="宋体"/>
          <w:b/>
          <w:bCs/>
          <w:color w:val="auto"/>
          <w:sz w:val="27"/>
          <w:szCs w:val="27"/>
          <w:highlight w:val="none"/>
          <w:lang w:val="en-US" w:eastAsia="zh-CN"/>
        </w:rPr>
        <w:t>4.</w:t>
      </w:r>
      <w:r>
        <w:rPr>
          <w:rFonts w:hint="eastAsia" w:ascii="宋体" w:hAnsi="宋体" w:eastAsia="宋体" w:cs="宋体"/>
          <w:color w:val="auto"/>
          <w:sz w:val="21"/>
          <w:szCs w:val="21"/>
          <w:highlight w:val="none"/>
        </w:rPr>
        <w:t>小微企业划分标准按照《工业和信息化部 国家统计局国家发展和改革委员会财政部关于印发中小企业划型标准规定的通知》(工信部联企业(2011)300号)执行。本招标项目属于</w:t>
      </w:r>
      <w:r>
        <w:rPr>
          <w:rFonts w:hint="eastAsia" w:ascii="宋体" w:hAnsi="宋体" w:eastAsia="宋体" w:cs="宋体"/>
          <w:b/>
          <w:color w:val="auto"/>
          <w:sz w:val="21"/>
          <w:szCs w:val="21"/>
          <w:highlight w:val="none"/>
          <w:u w:val="single"/>
        </w:rPr>
        <w:t>其他未列明</w:t>
      </w:r>
      <w:r>
        <w:rPr>
          <w:rFonts w:hint="eastAsia" w:ascii="宋体" w:hAnsi="宋体" w:eastAsia="宋体" w:cs="宋体"/>
          <w:color w:val="auto"/>
          <w:sz w:val="21"/>
          <w:szCs w:val="21"/>
          <w:highlight w:val="none"/>
        </w:rPr>
        <w:t>行业。从业人员300人以下的为中小微型企业。其中，从业人员100人及以上的为中型企业;从业人员10人及以上的为小型企业;从业人员10人以下的为微型企业。</w:t>
      </w:r>
    </w:p>
    <w:p w14:paraId="64F0EF4C">
      <w:pPr>
        <w:pStyle w:val="60"/>
        <w:jc w:val="both"/>
        <w:outlineLvl w:val="3"/>
        <w:rPr>
          <w:rFonts w:hint="eastAsia" w:eastAsia="宋体"/>
          <w:bCs/>
          <w:color w:val="auto"/>
          <w:highlight w:val="none"/>
          <w:lang w:eastAsia="zh-CN"/>
        </w:rPr>
      </w:pPr>
      <w:r>
        <w:rPr>
          <w:rFonts w:hint="eastAsia" w:ascii="宋体" w:hAnsi="宋体"/>
          <w:color w:val="auto"/>
          <w:szCs w:val="21"/>
          <w:highlight w:val="none"/>
        </w:rPr>
        <w:br w:type="page"/>
      </w:r>
      <w:r>
        <w:rPr>
          <w:rFonts w:hint="eastAsia" w:ascii="宋体" w:hAnsi="宋体"/>
          <w:color w:val="auto"/>
          <w:szCs w:val="21"/>
          <w:highlight w:val="none"/>
          <w:lang w:val="en-US" w:eastAsia="zh-CN"/>
        </w:rPr>
        <w:t>十三、</w:t>
      </w:r>
      <w:r>
        <w:rPr>
          <w:rFonts w:ascii="宋体" w:hAnsi="宋体" w:eastAsia="宋体" w:cs="宋体"/>
          <w:b w:val="0"/>
          <w:bCs/>
          <w:color w:val="auto"/>
          <w:kern w:val="2"/>
          <w:sz w:val="32"/>
          <w:szCs w:val="32"/>
          <w:highlight w:val="none"/>
          <w:lang w:eastAsia="zh-CN" w:bidi="ar-SA"/>
        </w:rPr>
        <w:t>监狱企业</w:t>
      </w:r>
      <w:r>
        <w:rPr>
          <w:rFonts w:hint="eastAsia" w:ascii="宋体" w:hAnsi="宋体" w:eastAsia="宋体" w:cs="宋体"/>
          <w:b w:val="0"/>
          <w:bCs/>
          <w:color w:val="auto"/>
          <w:kern w:val="2"/>
          <w:sz w:val="32"/>
          <w:szCs w:val="32"/>
          <w:highlight w:val="none"/>
          <w:lang w:val="en-US" w:eastAsia="zh-CN" w:bidi="ar-SA"/>
        </w:rPr>
        <w:t>证明文件</w:t>
      </w:r>
      <w:r>
        <w:rPr>
          <w:rFonts w:hint="eastAsia" w:ascii="宋体" w:hAnsi="宋体" w:eastAsia="宋体" w:cs="宋体"/>
          <w:b w:val="0"/>
          <w:bCs/>
          <w:color w:val="auto"/>
          <w:kern w:val="2"/>
          <w:sz w:val="32"/>
          <w:szCs w:val="32"/>
          <w:highlight w:val="none"/>
          <w:lang w:eastAsia="zh-CN" w:bidi="ar-SA"/>
        </w:rPr>
        <w:t>（</w:t>
      </w:r>
      <w:r>
        <w:rPr>
          <w:rFonts w:hint="eastAsia" w:ascii="宋体" w:hAnsi="宋体" w:eastAsia="宋体" w:cs="宋体"/>
          <w:b w:val="0"/>
          <w:bCs/>
          <w:color w:val="auto"/>
          <w:kern w:val="2"/>
          <w:sz w:val="32"/>
          <w:szCs w:val="32"/>
          <w:highlight w:val="none"/>
          <w:lang w:val="en-US" w:eastAsia="zh-CN" w:bidi="ar-SA"/>
        </w:rPr>
        <w:t>如有</w:t>
      </w:r>
      <w:r>
        <w:rPr>
          <w:rFonts w:hint="eastAsia" w:ascii="宋体" w:hAnsi="宋体" w:eastAsia="宋体" w:cs="宋体"/>
          <w:b w:val="0"/>
          <w:bCs/>
          <w:color w:val="auto"/>
          <w:kern w:val="2"/>
          <w:sz w:val="32"/>
          <w:szCs w:val="32"/>
          <w:highlight w:val="none"/>
          <w:lang w:eastAsia="zh-CN" w:bidi="ar-SA"/>
        </w:rPr>
        <w:t>）</w:t>
      </w:r>
    </w:p>
    <w:p w14:paraId="5E272481">
      <w:pPr>
        <w:pStyle w:val="60"/>
        <w:keepNext w:val="0"/>
        <w:keepLines w:val="0"/>
        <w:pageBreakBefore w:val="0"/>
        <w:kinsoku/>
        <w:wordWrap/>
        <w:overflowPunct/>
        <w:topLinePunct w:val="0"/>
        <w:bidi w:val="0"/>
        <w:snapToGrid/>
        <w:spacing w:line="360" w:lineRule="auto"/>
        <w:ind w:firstLine="480"/>
        <w:textAlignment w:val="auto"/>
        <w:rPr>
          <w:rFonts w:hint="eastAsia"/>
          <w:bCs/>
          <w:color w:val="auto"/>
          <w:highlight w:val="none"/>
          <w:lang w:val="en-US" w:eastAsia="zh-CN"/>
        </w:rPr>
      </w:pPr>
    </w:p>
    <w:p w14:paraId="6CFC9E26">
      <w:pPr>
        <w:pStyle w:val="60"/>
        <w:keepNext w:val="0"/>
        <w:keepLines w:val="0"/>
        <w:pageBreakBefore w:val="0"/>
        <w:kinsoku/>
        <w:wordWrap/>
        <w:overflowPunct/>
        <w:topLinePunct w:val="0"/>
        <w:bidi w:val="0"/>
        <w:snapToGrid/>
        <w:spacing w:line="360" w:lineRule="auto"/>
        <w:ind w:firstLine="480"/>
        <w:textAlignment w:val="auto"/>
        <w:rPr>
          <w:rFonts w:hint="eastAsia"/>
          <w:bCs/>
          <w:color w:val="auto"/>
          <w:highlight w:val="none"/>
          <w:lang w:val="en-US" w:eastAsia="zh-CN"/>
        </w:rPr>
      </w:pPr>
    </w:p>
    <w:p w14:paraId="00427F1E">
      <w:pPr>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注：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4F442FC">
      <w:pPr>
        <w:keepNext w:val="0"/>
        <w:keepLines w:val="0"/>
        <w:pageBreakBefore w:val="0"/>
        <w:numPr>
          <w:ilvl w:val="0"/>
          <w:numId w:val="4"/>
        </w:numPr>
        <w:kinsoku/>
        <w:wordWrap/>
        <w:overflowPunct/>
        <w:topLinePunct w:val="0"/>
        <w:bidi w:val="0"/>
        <w:snapToGrid/>
        <w:spacing w:line="360" w:lineRule="auto"/>
        <w:ind w:firstLine="480" w:firstLineChars="200"/>
        <w:jc w:val="both"/>
        <w:textAlignment w:val="auto"/>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rPr>
        <w:t>监狱企业参与投标的，需提供由省级以上监狱管理局、戒毒管理局（含新疆生产建设兵团）出具的属于监狱企业的证明文件。</w:t>
      </w:r>
      <w:r>
        <w:rPr>
          <w:rFonts w:hint="eastAsia" w:ascii="宋体" w:hAnsi="宋体" w:eastAsia="宋体" w:cs="宋体"/>
          <w:b/>
          <w:bCs w:val="0"/>
          <w:color w:val="auto"/>
          <w:szCs w:val="21"/>
          <w:highlight w:val="none"/>
        </w:rPr>
        <w:t>监狱企业视同小微企业，无需再提供《中小企业声明函》。</w:t>
      </w:r>
    </w:p>
    <w:p w14:paraId="336F941E">
      <w:pPr>
        <w:keepNext w:val="0"/>
        <w:keepLines w:val="0"/>
        <w:pageBreakBefore w:val="0"/>
        <w:numPr>
          <w:ilvl w:val="0"/>
          <w:numId w:val="4"/>
        </w:numPr>
        <w:kinsoku/>
        <w:wordWrap/>
        <w:overflowPunct/>
        <w:topLinePunct w:val="0"/>
        <w:bidi w:val="0"/>
        <w:snapToGrid/>
        <w:spacing w:line="360" w:lineRule="auto"/>
        <w:ind w:firstLine="480" w:firstLineChars="200"/>
        <w:jc w:val="both"/>
        <w:textAlignment w:val="auto"/>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如非</w:t>
      </w:r>
      <w:r>
        <w:rPr>
          <w:rFonts w:hint="eastAsia" w:ascii="宋体" w:hAnsi="宋体" w:eastAsia="宋体" w:cs="宋体"/>
          <w:b w:val="0"/>
          <w:bCs/>
          <w:color w:val="auto"/>
          <w:szCs w:val="21"/>
          <w:highlight w:val="none"/>
        </w:rPr>
        <w:t>监狱企业</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不需要提供证明文件。</w:t>
      </w:r>
    </w:p>
    <w:p w14:paraId="2241294A">
      <w:pPr>
        <w:keepNext w:val="0"/>
        <w:keepLines w:val="0"/>
        <w:pageBreakBefore w:val="0"/>
        <w:kinsoku/>
        <w:wordWrap/>
        <w:overflowPunct/>
        <w:topLinePunct w:val="0"/>
        <w:bidi w:val="0"/>
        <w:snapToGrid/>
        <w:spacing w:line="360" w:lineRule="auto"/>
        <w:ind w:firstLine="960" w:firstLineChars="400"/>
        <w:jc w:val="both"/>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br w:type="page"/>
      </w:r>
    </w:p>
    <w:p w14:paraId="01CBBE99">
      <w:pPr>
        <w:pStyle w:val="60"/>
        <w:ind w:firstLine="480"/>
        <w:rPr>
          <w:color w:val="auto"/>
          <w:highlight w:val="none"/>
        </w:rPr>
      </w:pPr>
    </w:p>
    <w:p w14:paraId="1926B040">
      <w:pPr>
        <w:pStyle w:val="60"/>
        <w:jc w:val="center"/>
        <w:outlineLvl w:val="3"/>
        <w:rPr>
          <w:rFonts w:ascii="宋体" w:hAnsi="宋体" w:eastAsia="宋体" w:cs="宋体"/>
          <w:b w:val="0"/>
          <w:bCs/>
          <w:color w:val="auto"/>
          <w:kern w:val="2"/>
          <w:sz w:val="32"/>
          <w:szCs w:val="32"/>
          <w:highlight w:val="none"/>
          <w:lang w:eastAsia="zh-CN" w:bidi="ar-SA"/>
        </w:rPr>
      </w:pPr>
      <w:r>
        <w:rPr>
          <w:rFonts w:hint="eastAsia" w:ascii="宋体" w:hAnsi="宋体" w:cs="宋体"/>
          <w:b/>
          <w:bCs w:val="0"/>
          <w:color w:val="auto"/>
          <w:kern w:val="2"/>
          <w:sz w:val="32"/>
          <w:szCs w:val="32"/>
          <w:highlight w:val="none"/>
          <w:lang w:val="en-US" w:eastAsia="zh-CN" w:bidi="ar-SA"/>
        </w:rPr>
        <w:t>十四、</w:t>
      </w:r>
      <w:r>
        <w:rPr>
          <w:rFonts w:ascii="宋体" w:hAnsi="宋体" w:eastAsia="宋体" w:cs="宋体"/>
          <w:b/>
          <w:bCs w:val="0"/>
          <w:color w:val="auto"/>
          <w:kern w:val="2"/>
          <w:sz w:val="32"/>
          <w:szCs w:val="32"/>
          <w:highlight w:val="none"/>
          <w:lang w:eastAsia="zh-CN" w:bidi="ar-SA"/>
        </w:rPr>
        <w:t>残疾人福利性单位声明函</w:t>
      </w:r>
      <w:r>
        <w:rPr>
          <w:rFonts w:hint="eastAsia" w:ascii="宋体" w:hAnsi="宋体" w:eastAsia="宋体" w:cs="宋体"/>
          <w:b/>
          <w:bCs w:val="0"/>
          <w:color w:val="auto"/>
          <w:kern w:val="2"/>
          <w:sz w:val="32"/>
          <w:szCs w:val="32"/>
          <w:highlight w:val="none"/>
          <w:lang w:eastAsia="zh-CN" w:bidi="ar-SA"/>
        </w:rPr>
        <w:t>（</w:t>
      </w:r>
      <w:r>
        <w:rPr>
          <w:rFonts w:hint="eastAsia" w:ascii="宋体" w:hAnsi="宋体" w:eastAsia="宋体" w:cs="宋体"/>
          <w:b/>
          <w:bCs w:val="0"/>
          <w:color w:val="auto"/>
          <w:kern w:val="2"/>
          <w:sz w:val="32"/>
          <w:szCs w:val="32"/>
          <w:highlight w:val="none"/>
          <w:lang w:val="en-US" w:eastAsia="zh-CN" w:bidi="ar-SA"/>
        </w:rPr>
        <w:t>如有</w:t>
      </w:r>
      <w:r>
        <w:rPr>
          <w:rFonts w:hint="eastAsia" w:ascii="宋体" w:hAnsi="宋体" w:eastAsia="宋体" w:cs="宋体"/>
          <w:b/>
          <w:bCs w:val="0"/>
          <w:color w:val="auto"/>
          <w:kern w:val="2"/>
          <w:sz w:val="32"/>
          <w:szCs w:val="32"/>
          <w:highlight w:val="none"/>
          <w:lang w:eastAsia="zh-CN" w:bidi="ar-SA"/>
        </w:rPr>
        <w:t>）</w:t>
      </w:r>
    </w:p>
    <w:p w14:paraId="26A81D56">
      <w:pPr>
        <w:pStyle w:val="60"/>
        <w:spacing w:line="360" w:lineRule="auto"/>
        <w:ind w:firstLine="480" w:firstLineChars="200"/>
        <w:rPr>
          <w:rFonts w:hint="eastAsia" w:ascii="宋体" w:hAnsi="宋体" w:cs="宋体"/>
          <w:color w:val="auto"/>
          <w:sz w:val="24"/>
          <w:szCs w:val="20"/>
          <w:highlight w:val="none"/>
        </w:rPr>
      </w:pPr>
    </w:p>
    <w:p w14:paraId="6A9605C2">
      <w:pPr>
        <w:pStyle w:val="60"/>
        <w:spacing w:line="360" w:lineRule="auto"/>
        <w:rPr>
          <w:color w:val="auto"/>
          <w:highlight w:val="none"/>
        </w:rPr>
      </w:pPr>
      <w:r>
        <w:rPr>
          <w:rFonts w:hint="eastAsia" w:ascii="宋体" w:hAnsi="宋体" w:cs="宋体"/>
          <w:color w:val="auto"/>
          <w:sz w:val="24"/>
          <w:szCs w:val="20"/>
          <w:highlight w:val="none"/>
        </w:rPr>
        <w:t>致：</w:t>
      </w:r>
      <w:r>
        <w:rPr>
          <w:rFonts w:hint="eastAsia" w:ascii="宋体" w:hAnsi="宋体" w:cs="宋体"/>
          <w:color w:val="auto"/>
          <w:sz w:val="24"/>
          <w:szCs w:val="20"/>
          <w:highlight w:val="none"/>
          <w:u w:val="single"/>
        </w:rPr>
        <w:t xml:space="preserve">        （招标人）</w:t>
      </w:r>
      <w:r>
        <w:rPr>
          <w:rFonts w:hint="eastAsia" w:ascii="宋体" w:hAnsi="宋体" w:cs="宋体"/>
          <w:color w:val="auto"/>
          <w:sz w:val="24"/>
          <w:szCs w:val="20"/>
          <w:highlight w:val="none"/>
          <w:u w:val="single"/>
          <w:lang w:val="en-US" w:eastAsia="zh-CN"/>
        </w:rPr>
        <w:t xml:space="preserve">         </w:t>
      </w:r>
    </w:p>
    <w:p w14:paraId="14E90D8F">
      <w:pPr>
        <w:pStyle w:val="6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本单位郑重声明，根据《财政部 民政部 中国残疾人联合会关于促进残疾人就业政府采购政策的通知》</w:t>
      </w:r>
      <w:r>
        <w:rPr>
          <w:rFonts w:hint="eastAsia" w:ascii="宋体" w:hAnsi="宋体" w:eastAsia="宋体" w:cs="宋体"/>
          <w:color w:val="auto"/>
          <w:sz w:val="24"/>
          <w:szCs w:val="24"/>
          <w:highlight w:val="none"/>
        </w:rPr>
        <w:t>（财库〔2017〕141号）</w:t>
      </w:r>
      <w:r>
        <w:rPr>
          <w:rFonts w:ascii="宋体" w:hAnsi="宋体" w:eastAsia="宋体" w:cs="宋体"/>
          <w:color w:val="auto"/>
          <w:sz w:val="24"/>
          <w:szCs w:val="24"/>
          <w:highlight w:val="none"/>
        </w:rPr>
        <w:t>的规定，本单位为符合条件的残疾人福利性单位，且本单位参加</w:t>
      </w:r>
      <w:r>
        <w:rPr>
          <w:rFonts w:hint="eastAsia" w:ascii="宋体" w:hAnsi="宋体" w:cs="宋体"/>
          <w:color w:val="auto"/>
          <w:sz w:val="24"/>
          <w:szCs w:val="20"/>
          <w:highlight w:val="none"/>
          <w:u w:val="single"/>
        </w:rPr>
        <w:t xml:space="preserve">        （招标人）</w:t>
      </w:r>
      <w:r>
        <w:rPr>
          <w:rFonts w:hint="eastAsia" w:ascii="宋体" w:hAnsi="宋体" w:cs="宋体"/>
          <w:color w:val="auto"/>
          <w:sz w:val="24"/>
          <w:szCs w:val="20"/>
          <w:highlight w:val="none"/>
          <w:u w:val="single"/>
          <w:lang w:val="en-US" w:eastAsia="zh-CN"/>
        </w:rPr>
        <w:t xml:space="preserve">         </w:t>
      </w:r>
      <w:r>
        <w:rPr>
          <w:rFonts w:ascii="宋体" w:hAnsi="宋体" w:eastAsia="宋体" w:cs="宋体"/>
          <w:color w:val="auto"/>
          <w:sz w:val="24"/>
          <w:szCs w:val="24"/>
          <w:highlight w:val="none"/>
        </w:rPr>
        <w:t>单位的</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u w:val="single"/>
          <w:lang w:val="en-US" w:eastAsia="zh-CN"/>
        </w:rPr>
        <w:t>项目名称</w:t>
      </w:r>
      <w:r>
        <w:rPr>
          <w:rFonts w:hint="eastAsia" w:ascii="宋体" w:hAnsi="宋体" w:cs="宋体"/>
          <w:color w:val="auto"/>
          <w:sz w:val="24"/>
          <w:szCs w:val="20"/>
          <w:highlight w:val="none"/>
          <w:u w:val="single"/>
        </w:rPr>
        <w:t>）</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none"/>
          <w:lang w:val="en-US" w:eastAsia="zh-CN"/>
        </w:rPr>
        <w:t>项目</w:t>
      </w:r>
      <w:r>
        <w:rPr>
          <w:rFonts w:hint="eastAsia" w:ascii="宋体" w:hAnsi="宋体" w:eastAsia="宋体" w:cs="宋体"/>
          <w:color w:val="auto"/>
          <w:sz w:val="24"/>
          <w:szCs w:val="24"/>
          <w:highlight w:val="none"/>
          <w:lang w:val="en-US" w:eastAsia="zh-CN"/>
        </w:rPr>
        <w:t>招标</w:t>
      </w:r>
      <w:r>
        <w:rPr>
          <w:rFonts w:ascii="宋体" w:hAnsi="宋体" w:eastAsia="宋体" w:cs="宋体"/>
          <w:color w:val="auto"/>
          <w:sz w:val="24"/>
          <w:szCs w:val="24"/>
          <w:highlight w:val="none"/>
        </w:rPr>
        <w:t>活动</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由本单位承担工程。</w:t>
      </w:r>
    </w:p>
    <w:p w14:paraId="76892698">
      <w:pPr>
        <w:pStyle w:val="60"/>
        <w:spacing w:line="360" w:lineRule="auto"/>
        <w:ind w:firstLine="480" w:firstLineChars="200"/>
        <w:rPr>
          <w:color w:val="auto"/>
          <w:highlight w:val="none"/>
        </w:rPr>
      </w:pPr>
      <w:r>
        <w:rPr>
          <w:rFonts w:ascii="宋体" w:hAnsi="宋体" w:eastAsia="宋体" w:cs="宋体"/>
          <w:color w:val="auto"/>
          <w:sz w:val="24"/>
          <w:szCs w:val="24"/>
          <w:highlight w:val="none"/>
        </w:rPr>
        <w:t>本单位对上述声明的真实性负责。如有虚假，将依法承担相应责任。</w:t>
      </w:r>
    </w:p>
    <w:p w14:paraId="608A937D">
      <w:pPr>
        <w:snapToGrid/>
        <w:spacing w:line="360" w:lineRule="auto"/>
        <w:ind w:firstLine="5040" w:firstLineChars="2100"/>
        <w:jc w:val="both"/>
        <w:rPr>
          <w:rFonts w:hint="eastAsia" w:ascii="宋体" w:hAnsi="宋体" w:cs="宋体"/>
          <w:color w:val="auto"/>
          <w:sz w:val="24"/>
          <w:szCs w:val="20"/>
          <w:highlight w:val="none"/>
          <w:lang w:val="en-US" w:eastAsia="zh-CN"/>
        </w:rPr>
      </w:pPr>
    </w:p>
    <w:p w14:paraId="062CE05F">
      <w:pPr>
        <w:snapToGrid/>
        <w:spacing w:line="360" w:lineRule="auto"/>
        <w:ind w:firstLine="5040" w:firstLineChars="2100"/>
        <w:jc w:val="both"/>
        <w:rPr>
          <w:rFonts w:hint="eastAsia" w:ascii="宋体" w:hAnsi="宋体" w:cs="宋体"/>
          <w:color w:val="auto"/>
          <w:sz w:val="24"/>
          <w:szCs w:val="20"/>
          <w:highlight w:val="none"/>
          <w:lang w:val="en-US" w:eastAsia="zh-CN"/>
        </w:rPr>
      </w:pPr>
    </w:p>
    <w:p w14:paraId="065166B5">
      <w:pPr>
        <w:pStyle w:val="14"/>
        <w:rPr>
          <w:rFonts w:hint="eastAsia" w:ascii="宋体" w:hAnsi="宋体" w:cs="宋体"/>
          <w:color w:val="auto"/>
          <w:sz w:val="24"/>
          <w:szCs w:val="20"/>
          <w:highlight w:val="none"/>
          <w:lang w:val="en-US" w:eastAsia="zh-CN"/>
        </w:rPr>
      </w:pPr>
    </w:p>
    <w:p w14:paraId="4F7F222D">
      <w:pPr>
        <w:pStyle w:val="14"/>
        <w:rPr>
          <w:rFonts w:hint="eastAsia" w:ascii="宋体" w:hAnsi="宋体" w:cs="宋体"/>
          <w:color w:val="auto"/>
          <w:sz w:val="24"/>
          <w:szCs w:val="20"/>
          <w:highlight w:val="none"/>
          <w:lang w:val="en-US" w:eastAsia="zh-CN"/>
        </w:rPr>
      </w:pPr>
    </w:p>
    <w:p w14:paraId="14495E53">
      <w:pPr>
        <w:spacing w:line="360" w:lineRule="auto"/>
        <w:ind w:firstLine="4080" w:firstLineChars="1700"/>
        <w:jc w:val="both"/>
        <w:rPr>
          <w:rFonts w:hint="eastAsia" w:ascii="宋体" w:hAnsi="宋体" w:eastAsia="宋体" w:cs="宋体"/>
          <w:strike w:val="0"/>
          <w:dstrike w:val="0"/>
          <w:color w:val="auto"/>
          <w:sz w:val="24"/>
          <w:szCs w:val="20"/>
          <w:highlight w:val="none"/>
        </w:rPr>
      </w:pPr>
      <w:r>
        <w:rPr>
          <w:rFonts w:hint="eastAsia" w:ascii="宋体" w:hAnsi="宋体" w:cs="宋体"/>
          <w:strike w:val="0"/>
          <w:dstrike w:val="0"/>
          <w:color w:val="auto"/>
          <w:sz w:val="24"/>
          <w:szCs w:val="20"/>
          <w:highlight w:val="none"/>
          <w:lang w:val="en-US" w:eastAsia="zh-CN"/>
        </w:rPr>
        <w:t>声明单位</w:t>
      </w:r>
      <w:r>
        <w:rPr>
          <w:rFonts w:hint="eastAsia" w:ascii="宋体" w:hAnsi="宋体" w:eastAsia="宋体" w:cs="宋体"/>
          <w:strike w:val="0"/>
          <w:dstrike w:val="0"/>
          <w:color w:val="auto"/>
          <w:sz w:val="24"/>
          <w:szCs w:val="20"/>
          <w:highlight w:val="none"/>
        </w:rPr>
        <w:t>名称（盖章</w:t>
      </w:r>
      <w:r>
        <w:rPr>
          <w:rFonts w:hint="eastAsia" w:ascii="宋体" w:hAnsi="宋体" w:eastAsia="宋体" w:cs="宋体"/>
          <w:strike w:val="0"/>
          <w:dstrike w:val="0"/>
          <w:color w:val="auto"/>
          <w:sz w:val="24"/>
          <w:szCs w:val="20"/>
          <w:highlight w:val="none"/>
          <w:lang w:val="en-US" w:eastAsia="zh-CN"/>
        </w:rPr>
        <w:t>或电子印章</w:t>
      </w:r>
      <w:r>
        <w:rPr>
          <w:rFonts w:hint="eastAsia" w:ascii="宋体" w:hAnsi="宋体" w:eastAsia="宋体" w:cs="宋体"/>
          <w:strike w:val="0"/>
          <w:dstrike w:val="0"/>
          <w:color w:val="auto"/>
          <w:sz w:val="24"/>
          <w:szCs w:val="20"/>
          <w:highlight w:val="none"/>
        </w:rPr>
        <w:t>）：</w:t>
      </w:r>
    </w:p>
    <w:p w14:paraId="0F0F9BD2">
      <w:pPr>
        <w:spacing w:line="360" w:lineRule="auto"/>
        <w:ind w:firstLine="5040" w:firstLineChars="2100"/>
        <w:jc w:val="both"/>
        <w:rPr>
          <w:strike w:val="0"/>
          <w:dstrike w:val="0"/>
          <w:color w:val="auto"/>
          <w:highlight w:val="none"/>
        </w:rPr>
      </w:pPr>
      <w:r>
        <w:rPr>
          <w:rFonts w:hint="eastAsia" w:ascii="宋体" w:hAnsi="宋体" w:eastAsia="宋体" w:cs="宋体"/>
          <w:strike w:val="0"/>
          <w:dstrike w:val="0"/>
          <w:color w:val="auto"/>
          <w:sz w:val="24"/>
          <w:szCs w:val="20"/>
          <w:highlight w:val="none"/>
        </w:rPr>
        <w:t xml:space="preserve">日 </w:t>
      </w:r>
      <w:r>
        <w:rPr>
          <w:rFonts w:hint="eastAsia" w:ascii="宋体" w:hAnsi="宋体" w:eastAsia="宋体" w:cs="宋体"/>
          <w:strike w:val="0"/>
          <w:dstrike w:val="0"/>
          <w:color w:val="auto"/>
          <w:sz w:val="24"/>
          <w:szCs w:val="20"/>
          <w:highlight w:val="none"/>
          <w:lang w:val="en-US" w:eastAsia="zh-CN"/>
        </w:rPr>
        <w:t xml:space="preserve">  </w:t>
      </w:r>
      <w:r>
        <w:rPr>
          <w:rFonts w:hint="eastAsia" w:ascii="宋体" w:hAnsi="宋体" w:eastAsia="宋体" w:cs="宋体"/>
          <w:strike w:val="0"/>
          <w:dstrike w:val="0"/>
          <w:color w:val="auto"/>
          <w:sz w:val="24"/>
          <w:szCs w:val="20"/>
          <w:highlight w:val="none"/>
        </w:rPr>
        <w:t xml:space="preserve">期： </w:t>
      </w:r>
      <w:r>
        <w:rPr>
          <w:rFonts w:hint="eastAsia" w:ascii="宋体" w:hAnsi="宋体" w:eastAsia="宋体" w:cs="宋体"/>
          <w:strike w:val="0"/>
          <w:dstrike w:val="0"/>
          <w:color w:val="auto"/>
          <w:sz w:val="24"/>
          <w:szCs w:val="20"/>
          <w:highlight w:val="none"/>
          <w:lang w:val="en-US" w:eastAsia="zh-CN"/>
        </w:rPr>
        <w:t xml:space="preserve">  </w:t>
      </w:r>
      <w:r>
        <w:rPr>
          <w:rFonts w:hint="eastAsia" w:ascii="宋体" w:hAnsi="宋体" w:eastAsia="宋体" w:cs="宋体"/>
          <w:strike w:val="0"/>
          <w:dstrike w:val="0"/>
          <w:color w:val="auto"/>
          <w:sz w:val="24"/>
          <w:szCs w:val="20"/>
          <w:highlight w:val="none"/>
        </w:rPr>
        <w:t xml:space="preserve">  年  </w:t>
      </w:r>
      <w:r>
        <w:rPr>
          <w:rFonts w:hint="eastAsia" w:ascii="宋体" w:hAnsi="宋体" w:eastAsia="宋体" w:cs="宋体"/>
          <w:strike w:val="0"/>
          <w:dstrike w:val="0"/>
          <w:color w:val="auto"/>
          <w:sz w:val="24"/>
          <w:szCs w:val="20"/>
          <w:highlight w:val="none"/>
          <w:lang w:val="en-US" w:eastAsia="zh-CN"/>
        </w:rPr>
        <w:t xml:space="preserve"> </w:t>
      </w:r>
      <w:r>
        <w:rPr>
          <w:rFonts w:hint="eastAsia" w:ascii="宋体" w:hAnsi="宋体" w:eastAsia="宋体" w:cs="宋体"/>
          <w:strike w:val="0"/>
          <w:dstrike w:val="0"/>
          <w:color w:val="auto"/>
          <w:sz w:val="24"/>
          <w:szCs w:val="20"/>
          <w:highlight w:val="none"/>
        </w:rPr>
        <w:t xml:space="preserve">月 </w:t>
      </w:r>
      <w:r>
        <w:rPr>
          <w:rFonts w:hint="eastAsia" w:ascii="宋体" w:hAnsi="宋体" w:eastAsia="宋体" w:cs="宋体"/>
          <w:strike w:val="0"/>
          <w:dstrike w:val="0"/>
          <w:color w:val="auto"/>
          <w:sz w:val="24"/>
          <w:szCs w:val="20"/>
          <w:highlight w:val="none"/>
          <w:lang w:val="en-US" w:eastAsia="zh-CN"/>
        </w:rPr>
        <w:t xml:space="preserve"> </w:t>
      </w:r>
      <w:r>
        <w:rPr>
          <w:rFonts w:hint="eastAsia" w:ascii="宋体" w:hAnsi="宋体" w:eastAsia="宋体" w:cs="宋体"/>
          <w:strike w:val="0"/>
          <w:dstrike w:val="0"/>
          <w:color w:val="auto"/>
          <w:sz w:val="24"/>
          <w:szCs w:val="20"/>
          <w:highlight w:val="none"/>
        </w:rPr>
        <w:t xml:space="preserve"> 日</w:t>
      </w:r>
    </w:p>
    <w:p w14:paraId="60F1B2B7">
      <w:pPr>
        <w:pStyle w:val="57"/>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p>
    <w:p w14:paraId="575AFF8D">
      <w:pPr>
        <w:pStyle w:val="57"/>
        <w:keepNext w:val="0"/>
        <w:keepLines w:val="0"/>
        <w:pageBreakBefore w:val="0"/>
        <w:widowControl w:val="0"/>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p>
    <w:p w14:paraId="553FB909">
      <w:pPr>
        <w:pStyle w:val="57"/>
        <w:keepNext w:val="0"/>
        <w:keepLines w:val="0"/>
        <w:pageBreakBefore w:val="0"/>
        <w:widowControl w:val="0"/>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p>
    <w:p w14:paraId="47753032">
      <w:pPr>
        <w:pStyle w:val="57"/>
        <w:keepNext w:val="0"/>
        <w:keepLines w:val="0"/>
        <w:pageBreakBefore w:val="0"/>
        <w:widowControl w:val="0"/>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p>
    <w:p w14:paraId="1AF680DC">
      <w:pPr>
        <w:pStyle w:val="57"/>
        <w:keepNext w:val="0"/>
        <w:keepLines w:val="0"/>
        <w:pageBreakBefore w:val="0"/>
        <w:widowControl w:val="0"/>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p>
    <w:p w14:paraId="17665D38">
      <w:pPr>
        <w:keepNext w:val="0"/>
        <w:keepLines w:val="0"/>
        <w:pageBreakBefore w:val="0"/>
        <w:widowControl w:val="0"/>
        <w:kinsoku/>
        <w:wordWrap/>
        <w:overflowPunct/>
        <w:bidi w:val="0"/>
        <w:snapToGrid/>
        <w:spacing w:line="360" w:lineRule="auto"/>
        <w:jc w:val="both"/>
        <w:textAlignment w:val="auto"/>
        <w:rPr>
          <w:rFonts w:hint="eastAsia" w:ascii="宋体" w:hAnsi="宋体" w:eastAsia="宋体" w:cs="宋体"/>
          <w:b w:val="0"/>
          <w:bCs w:val="0"/>
          <w:i w:val="0"/>
          <w:iCs w:val="0"/>
          <w:strike w:val="0"/>
          <w:dstrike w:val="0"/>
          <w:color w:val="auto"/>
          <w:szCs w:val="21"/>
          <w:highlight w:val="none"/>
        </w:rPr>
      </w:pPr>
      <w:r>
        <w:rPr>
          <w:rFonts w:hint="eastAsia" w:ascii="宋体" w:hAnsi="宋体" w:eastAsia="宋体" w:cs="宋体"/>
          <w:b w:val="0"/>
          <w:bCs w:val="0"/>
          <w:i w:val="0"/>
          <w:iCs w:val="0"/>
          <w:strike w:val="0"/>
          <w:dstrike w:val="0"/>
          <w:color w:val="auto"/>
          <w:szCs w:val="21"/>
          <w:highlight w:val="none"/>
        </w:rPr>
        <w:t>注：</w:t>
      </w:r>
      <w:r>
        <w:rPr>
          <w:rFonts w:hint="eastAsia" w:ascii="宋体" w:hAnsi="宋体" w:eastAsia="宋体" w:cs="宋体"/>
          <w:b w:val="0"/>
          <w:bCs w:val="0"/>
          <w:i w:val="0"/>
          <w:iCs w:val="0"/>
          <w:strike w:val="0"/>
          <w:dstrike w:val="0"/>
          <w:color w:val="auto"/>
          <w:szCs w:val="21"/>
          <w:highlight w:val="none"/>
          <w:lang w:val="en-US" w:eastAsia="zh-CN"/>
        </w:rPr>
        <w:t>1、</w:t>
      </w:r>
      <w:r>
        <w:rPr>
          <w:rFonts w:hint="eastAsia" w:ascii="宋体" w:hAnsi="宋体" w:eastAsia="宋体" w:cs="宋体"/>
          <w:b w:val="0"/>
          <w:bCs w:val="0"/>
          <w:i w:val="0"/>
          <w:iCs w:val="0"/>
          <w:strike w:val="0"/>
          <w:dstrike w:val="0"/>
          <w:color w:val="auto"/>
          <w:szCs w:val="21"/>
          <w:highlight w:val="none"/>
        </w:rPr>
        <w:t>残疾人福利性单位声明函（如有）适用于残疾人福利性单位参加招投标活动的。本函未填写的视作未做声明。</w:t>
      </w:r>
      <w:r>
        <w:rPr>
          <w:rFonts w:hint="eastAsia" w:ascii="宋体" w:hAnsi="宋体" w:eastAsia="宋体" w:cs="Times New Roman"/>
          <w:b w:val="0"/>
          <w:bCs w:val="0"/>
          <w:strike w:val="0"/>
          <w:dstrike w:val="0"/>
          <w:color w:val="auto"/>
          <w:sz w:val="21"/>
          <w:szCs w:val="21"/>
          <w:highlight w:val="none"/>
          <w:lang w:val="en-US" w:eastAsia="zh-CN"/>
        </w:rPr>
        <w:t>如不适用，本格式不需要提供。</w:t>
      </w:r>
    </w:p>
    <w:p w14:paraId="002F57D3">
      <w:pPr>
        <w:keepNext w:val="0"/>
        <w:keepLines w:val="0"/>
        <w:pageBreakBefore w:val="0"/>
        <w:widowControl w:val="0"/>
        <w:kinsoku/>
        <w:wordWrap/>
        <w:overflowPunct/>
        <w:bidi w:val="0"/>
        <w:snapToGrid/>
        <w:spacing w:line="360" w:lineRule="auto"/>
        <w:ind w:firstLine="480" w:firstLineChars="200"/>
        <w:jc w:val="both"/>
        <w:textAlignment w:val="auto"/>
        <w:rPr>
          <w:rFonts w:hint="eastAsia" w:ascii="宋体" w:hAnsi="宋体" w:eastAsia="宋体" w:cs="宋体"/>
          <w:b/>
          <w:bCs/>
          <w:i w:val="0"/>
          <w:iCs w:val="0"/>
          <w:strike w:val="0"/>
          <w:dstrike w:val="0"/>
          <w:color w:val="auto"/>
          <w:szCs w:val="21"/>
          <w:highlight w:val="none"/>
        </w:rPr>
      </w:pPr>
      <w:r>
        <w:rPr>
          <w:rFonts w:hint="eastAsia" w:ascii="宋体" w:hAnsi="宋体" w:eastAsia="宋体" w:cs="宋体"/>
          <w:b w:val="0"/>
          <w:bCs w:val="0"/>
          <w:i w:val="0"/>
          <w:iCs w:val="0"/>
          <w:strike w:val="0"/>
          <w:dstrike w:val="0"/>
          <w:color w:val="auto"/>
          <w:szCs w:val="21"/>
          <w:highlight w:val="none"/>
          <w:lang w:val="en-US" w:eastAsia="zh-CN"/>
        </w:rPr>
        <w:t>2、</w:t>
      </w:r>
      <w:r>
        <w:rPr>
          <w:rFonts w:hint="eastAsia" w:ascii="宋体" w:hAnsi="宋体" w:eastAsia="宋体" w:cs="宋体"/>
          <w:b/>
          <w:bCs/>
          <w:i w:val="0"/>
          <w:iCs w:val="0"/>
          <w:strike w:val="0"/>
          <w:dstrike w:val="0"/>
          <w:color w:val="auto"/>
          <w:szCs w:val="21"/>
          <w:highlight w:val="none"/>
        </w:rPr>
        <w:t>残疾人福利性单位视同小微企业，无需再提供《中小企业声明函》。</w:t>
      </w:r>
    </w:p>
    <w:p w14:paraId="30C442A2">
      <w:pPr>
        <w:spacing w:line="360" w:lineRule="auto"/>
        <w:ind w:firstLine="480"/>
        <w:rPr>
          <w:rFonts w:ascii="宋体" w:hAnsi="宋体" w:cs="宋体"/>
          <w:color w:val="auto"/>
          <w:highlight w:val="none"/>
          <w:lang w:bidi="ar"/>
        </w:rPr>
      </w:pPr>
    </w:p>
    <w:p w14:paraId="712F4351">
      <w:pPr>
        <w:widowControl/>
        <w:autoSpaceDE/>
        <w:autoSpaceDN/>
        <w:adjustRightInd/>
        <w:rPr>
          <w:rFonts w:ascii="宋体" w:hAnsi="宋体"/>
          <w:b/>
          <w:color w:val="auto"/>
          <w:sz w:val="44"/>
          <w:szCs w:val="44"/>
          <w:highlight w:val="none"/>
        </w:rPr>
      </w:pPr>
      <w:r>
        <w:rPr>
          <w:color w:val="auto"/>
          <w:sz w:val="44"/>
          <w:szCs w:val="44"/>
          <w:highlight w:val="none"/>
        </w:rPr>
        <w:br w:type="page"/>
      </w:r>
    </w:p>
    <w:p w14:paraId="2E3AB124">
      <w:pPr>
        <w:pStyle w:val="5"/>
        <w:spacing w:before="120" w:after="120"/>
        <w:jc w:val="center"/>
        <w:outlineLvl w:val="2"/>
        <w:rPr>
          <w:rFonts w:hint="eastAsia" w:ascii="宋体" w:hAnsi="宋体" w:eastAsia="宋体" w:cs="Times New Roman"/>
          <w:b/>
          <w:color w:val="auto"/>
          <w:sz w:val="28"/>
          <w:szCs w:val="28"/>
          <w:highlight w:val="none"/>
          <w:lang w:val="en-US" w:eastAsia="zh-CN" w:bidi="ar-SA"/>
        </w:rPr>
      </w:pPr>
      <w:r>
        <w:rPr>
          <w:rFonts w:hint="eastAsia" w:ascii="宋体" w:hAnsi="宋体" w:eastAsia="宋体" w:cs="Times New Roman"/>
          <w:b/>
          <w:color w:val="auto"/>
          <w:sz w:val="28"/>
          <w:szCs w:val="28"/>
          <w:highlight w:val="none"/>
          <w:lang w:val="en-US" w:eastAsia="zh-CN" w:bidi="ar-SA"/>
        </w:rPr>
        <w:t>十</w:t>
      </w:r>
      <w:r>
        <w:rPr>
          <w:rFonts w:hint="eastAsia" w:cs="Times New Roman"/>
          <w:b/>
          <w:color w:val="auto"/>
          <w:sz w:val="28"/>
          <w:szCs w:val="28"/>
          <w:highlight w:val="none"/>
          <w:lang w:val="en-US" w:eastAsia="zh-CN" w:bidi="ar-SA"/>
        </w:rPr>
        <w:t>五</w:t>
      </w:r>
      <w:r>
        <w:rPr>
          <w:rFonts w:hint="eastAsia" w:ascii="宋体" w:hAnsi="宋体" w:eastAsia="宋体" w:cs="Times New Roman"/>
          <w:b/>
          <w:color w:val="auto"/>
          <w:sz w:val="28"/>
          <w:szCs w:val="28"/>
          <w:highlight w:val="none"/>
          <w:lang w:val="en-US" w:eastAsia="zh-CN" w:bidi="ar-SA"/>
        </w:rPr>
        <w:t>、其他资料（如有）</w:t>
      </w:r>
    </w:p>
    <w:p w14:paraId="52FD27CD">
      <w:pPr>
        <w:pStyle w:val="21"/>
        <w:rPr>
          <w:rFonts w:hint="default" w:ascii="宋体" w:hAnsi="宋体" w:eastAsia="宋体" w:cs="宋体"/>
          <w:color w:val="auto"/>
          <w:highlight w:val="none"/>
        </w:rPr>
        <w:sectPr>
          <w:headerReference r:id="rId15" w:type="default"/>
          <w:footerReference r:id="rId16" w:type="default"/>
          <w:pgSz w:w="11905" w:h="16838"/>
          <w:pgMar w:top="1417" w:right="1417" w:bottom="1417" w:left="1417" w:header="992" w:footer="992" w:gutter="0"/>
          <w:cols w:space="720" w:num="1"/>
        </w:sectPr>
      </w:pPr>
    </w:p>
    <w:p w14:paraId="203693EE">
      <w:pPr>
        <w:pStyle w:val="4"/>
        <w:outlineLvl w:val="1"/>
        <w:rPr>
          <w:color w:val="auto"/>
          <w:sz w:val="44"/>
          <w:szCs w:val="44"/>
          <w:highlight w:val="none"/>
        </w:rPr>
      </w:pPr>
      <w:bookmarkStart w:id="250" w:name="_Toc9074"/>
      <w:bookmarkStart w:id="251" w:name="_Toc6735"/>
      <w:bookmarkStart w:id="252" w:name="_Toc30542"/>
      <w:bookmarkStart w:id="253" w:name="_Toc16048"/>
      <w:r>
        <w:rPr>
          <w:color w:val="auto"/>
          <w:sz w:val="44"/>
          <w:szCs w:val="44"/>
          <w:highlight w:val="none"/>
        </w:rPr>
        <w:t>第七章 投标人须知前附表规定的其他资料。</w:t>
      </w:r>
      <w:bookmarkEnd w:id="250"/>
      <w:bookmarkEnd w:id="251"/>
      <w:bookmarkEnd w:id="252"/>
      <w:bookmarkEnd w:id="253"/>
    </w:p>
    <w:p w14:paraId="0EE28417">
      <w:pPr>
        <w:rPr>
          <w:color w:val="auto"/>
          <w:highlight w:val="none"/>
        </w:rPr>
      </w:pPr>
    </w:p>
    <w:p w14:paraId="77300AC8">
      <w:pPr>
        <w:spacing w:before="120" w:after="120"/>
        <w:ind w:left="0" w:leftChars="0" w:firstLine="0" w:firstLineChars="0"/>
        <w:jc w:val="center"/>
        <w:outlineLvl w:val="9"/>
        <w:rPr>
          <w:color w:val="auto"/>
          <w:sz w:val="28"/>
          <w:szCs w:val="22"/>
          <w:highlight w:val="none"/>
        </w:rPr>
      </w:pPr>
      <w:bookmarkStart w:id="254" w:name="_Toc11244"/>
      <w:r>
        <w:rPr>
          <w:b/>
          <w:bCs/>
          <w:color w:val="auto"/>
          <w:sz w:val="32"/>
          <w:szCs w:val="28"/>
          <w:highlight w:val="none"/>
        </w:rPr>
        <w:t>否决性条款汇总</w:t>
      </w:r>
      <w:bookmarkEnd w:id="254"/>
    </w:p>
    <w:p w14:paraId="76A76B1A">
      <w:pPr>
        <w:spacing w:line="360" w:lineRule="auto"/>
        <w:ind w:firstLine="484" w:firstLineChars="202"/>
        <w:rPr>
          <w:rFonts w:ascii="宋体" w:hAnsi="宋体"/>
          <w:color w:val="auto"/>
          <w:highlight w:val="none"/>
          <w:u w:val="single"/>
        </w:rPr>
      </w:pPr>
      <w:r>
        <w:rPr>
          <w:rFonts w:hint="eastAsia" w:ascii="宋体" w:hAnsi="宋体"/>
          <w:color w:val="auto"/>
          <w:highlight w:val="none"/>
          <w:u w:val="single"/>
        </w:rPr>
        <w:t>一、拒绝受理投标文件的情形</w:t>
      </w:r>
    </w:p>
    <w:p w14:paraId="5429AA29">
      <w:pPr>
        <w:spacing w:line="360" w:lineRule="auto"/>
        <w:ind w:firstLine="484" w:firstLineChars="202"/>
        <w:rPr>
          <w:rFonts w:ascii="宋体" w:hAnsi="宋体"/>
          <w:color w:val="auto"/>
          <w:highlight w:val="none"/>
          <w:u w:val="single"/>
        </w:rPr>
      </w:pPr>
      <w:r>
        <w:rPr>
          <w:rFonts w:hint="eastAsia" w:ascii="宋体" w:hAnsi="宋体"/>
          <w:color w:val="auto"/>
          <w:highlight w:val="none"/>
          <w:u w:val="single"/>
        </w:rPr>
        <w:t>1、投标人未在投标截止时间（开标时间）前,通过电子招标投标交易平台投标登记并上传电子投标文件的；</w:t>
      </w:r>
    </w:p>
    <w:p w14:paraId="5C012767">
      <w:pPr>
        <w:widowControl/>
        <w:autoSpaceDE/>
        <w:autoSpaceDN/>
        <w:adjustRightInd/>
        <w:spacing w:after="135" w:line="360" w:lineRule="auto"/>
        <w:ind w:firstLine="480" w:firstLineChars="200"/>
        <w:rPr>
          <w:rFonts w:ascii="宋体" w:hAnsi="宋体" w:cs="宋体"/>
          <w:color w:val="auto"/>
          <w:highlight w:val="none"/>
        </w:rPr>
      </w:pPr>
      <w:r>
        <w:rPr>
          <w:rFonts w:hint="eastAsia" w:ascii="宋体" w:hAnsi="宋体"/>
          <w:color w:val="auto"/>
          <w:highlight w:val="none"/>
          <w:u w:val="single"/>
        </w:rPr>
        <w:t>2、投标人未在规定时间内通过电子招标投标交易平台对已递交的电子投标文件进行解密的。</w:t>
      </w:r>
    </w:p>
    <w:p w14:paraId="40D71600">
      <w:pPr>
        <w:widowControl/>
        <w:autoSpaceDE/>
        <w:autoSpaceDN/>
        <w:adjustRightInd/>
        <w:spacing w:after="135" w:line="360" w:lineRule="auto"/>
        <w:ind w:firstLine="480" w:firstLineChars="200"/>
        <w:rPr>
          <w:rFonts w:ascii="宋体" w:hAnsi="宋体" w:cs="宋体"/>
          <w:color w:val="auto"/>
          <w:highlight w:val="none"/>
        </w:rPr>
      </w:pPr>
      <w:r>
        <w:rPr>
          <w:rFonts w:hint="eastAsia" w:ascii="宋体" w:hAnsi="宋体" w:cs="宋体"/>
          <w:color w:val="auto"/>
          <w:highlight w:val="none"/>
        </w:rPr>
        <w:t>二、作无效投标的情形</w:t>
      </w:r>
    </w:p>
    <w:p w14:paraId="0E15DD0E">
      <w:pPr>
        <w:widowControl/>
        <w:autoSpaceDE/>
        <w:autoSpaceDN/>
        <w:adjustRightInd/>
        <w:spacing w:after="135"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1. </w:t>
      </w:r>
      <w:r>
        <w:rPr>
          <w:rFonts w:hint="eastAsia" w:ascii="宋体" w:hAnsi="宋体" w:cs="宋体"/>
          <w:color w:val="auto"/>
          <w:highlight w:val="none"/>
          <w:u w:val="single"/>
        </w:rPr>
        <w:t>投标文件不符合招标文件评标办法中形式评审标准、资格评审标准、响应性评审标准的要求。</w:t>
      </w:r>
    </w:p>
    <w:p w14:paraId="0A32C5BE">
      <w:pPr>
        <w:tabs>
          <w:tab w:val="left" w:pos="3280"/>
        </w:tabs>
        <w:spacing w:line="360" w:lineRule="auto"/>
        <w:ind w:right="-20" w:firstLine="487" w:firstLineChars="202"/>
        <w:rPr>
          <w:rFonts w:ascii="宋体" w:hAnsi="宋体"/>
          <w:b/>
          <w:color w:val="auto"/>
          <w:highlight w:val="none"/>
          <w:u w:val="single"/>
        </w:rPr>
      </w:pPr>
      <w:r>
        <w:rPr>
          <w:rFonts w:hint="eastAsia" w:ascii="宋体" w:hAnsi="宋体"/>
          <w:b/>
          <w:color w:val="auto"/>
          <w:highlight w:val="none"/>
          <w:u w:val="single"/>
        </w:rPr>
        <w:t>注:如出现招标文件的其他条款与本章单列的否决性条款不一致的,以本章条款为准。</w:t>
      </w:r>
    </w:p>
    <w:p w14:paraId="41C33319">
      <w:pPr>
        <w:widowControl/>
        <w:autoSpaceDE/>
        <w:autoSpaceDN/>
        <w:adjustRightInd/>
        <w:spacing w:after="135" w:line="360" w:lineRule="auto"/>
        <w:ind w:firstLine="480" w:firstLineChars="200"/>
        <w:rPr>
          <w:rFonts w:ascii="宋体" w:hAnsi="宋体" w:cs="宋体"/>
          <w:color w:val="auto"/>
          <w:kern w:val="21"/>
          <w:highlight w:val="none"/>
        </w:rPr>
      </w:pPr>
    </w:p>
    <w:sectPr>
      <w:pgSz w:w="11905" w:h="16838"/>
      <w:pgMar w:top="1417" w:right="1417" w:bottom="1417" w:left="1417" w:header="992"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A4D25">
    <w:pPr>
      <w:pStyle w:val="16"/>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AE80F7">
                          <w:pPr>
                            <w:pStyle w:val="16"/>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1">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4ie7z98BAAC/AwAADgAAAAAA&#10;AAABACAAAAAeAQAAZHJzL2Uyb0RvYy54bWxQSwUGAAAAAAYABgBZAQAAbwUAAAAA&#10;">
              <v:fill on="f" focussize="0,0"/>
              <v:stroke on="f"/>
              <v:imagedata o:title=""/>
              <o:lock v:ext="edit" aspectratio="f"/>
              <v:textbox inset="0mm,0mm,0mm,0mm" style="mso-fit-shape-to-text:t;">
                <w:txbxContent>
                  <w:p w14:paraId="7FAE80F7">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359E3">
    <w:pPr>
      <w:pStyle w:val="12"/>
      <w:kinsoku w:val="0"/>
      <w:overflowPunct w:val="0"/>
      <w:spacing w:line="14" w:lineRule="auto"/>
      <w:ind w:left="0"/>
      <w:rPr>
        <w:sz w:val="18"/>
      </w:rPr>
    </w:pPr>
    <w:r>
      <w:rPr>
        <w:rFonts w:ascii="Calibri" w:hAnsi="Calibri" w:eastAsia="Calibri"/>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92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14:paraId="77C650F5">
                          <w:pPr>
                            <w:pStyle w:val="12"/>
                            <w:kinsoku w:val="0"/>
                            <w:overflowPunct w:val="0"/>
                            <w:spacing w:line="203" w:lineRule="exact"/>
                            <w:ind w:left="40"/>
                            <w:rPr>
                              <w:rFonts w:ascii="Calibri" w:hAnsi="Calibri" w:eastAsia="Calibri"/>
                              <w:sz w:val="18"/>
                            </w:rPr>
                          </w:pPr>
                          <w:r>
                            <w:rPr>
                              <w:rFonts w:ascii="Calibri" w:hAnsi="Calibri" w:eastAsia="Calibri"/>
                              <w:w w:val="99"/>
                              <w:sz w:val="18"/>
                            </w:rPr>
                            <w:fldChar w:fldCharType="begin"/>
                          </w:r>
                          <w:r>
                            <w:rPr>
                              <w:rFonts w:ascii="Calibri" w:hAnsi="Calibri" w:eastAsia="Calibri"/>
                              <w:w w:val="99"/>
                              <w:sz w:val="18"/>
                            </w:rPr>
                            <w:instrText xml:space="preserve"> PAGE </w:instrText>
                          </w:r>
                          <w:r>
                            <w:rPr>
                              <w:rFonts w:ascii="Calibri" w:hAnsi="Calibri" w:eastAsia="Calibri"/>
                              <w:w w:val="99"/>
                              <w:sz w:val="18"/>
                            </w:rPr>
                            <w:fldChar w:fldCharType="separate"/>
                          </w:r>
                          <w:r>
                            <w:rPr>
                              <w:rFonts w:ascii="Calibri" w:hAnsi="Calibri" w:eastAsia="Calibri"/>
                              <w:w w:val="99"/>
                              <w:sz w:val="18"/>
                            </w:rPr>
                            <w:t>8</w:t>
                          </w:r>
                          <w:r>
                            <w:rPr>
                              <w:rFonts w:ascii="Calibri" w:hAnsi="Calibri" w:eastAsia="Calibri"/>
                              <w:w w:val="99"/>
                              <w:sz w:val="18"/>
                            </w:rPr>
                            <w:fldChar w:fldCharType="end"/>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top:0pt;height:11pt;width:8.6pt;mso-position-horizontal:center;mso-position-horizontal-relative:margin;z-index:251660288;mso-width-relative:page;mso-height-relative:page;" filled="f" stroked="f" coordsize="21600,21600" o:gfxdata="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WRA6i0wAAAAMBAAAPAAAAAAAAAAEAIAAA&#10;ACIAAABkcnMvZG93bnJldi54bWxQSwECFAAUAAAACACHTuJAP9E6UNgBAACkAwAADgAAAAAAAAAB&#10;ACAAAAAiAQAAZHJzL2Uyb0RvYy54bWxQSwUGAAAAAAYABgBZAQAAbAUAAAAA&#10;">
              <v:fill on="f" focussize="0,0"/>
              <v:stroke on="f"/>
              <v:imagedata o:title=""/>
              <o:lock v:ext="edit" aspectratio="f"/>
              <v:textbox inset="0mm,0mm,0mm,0mm">
                <w:txbxContent>
                  <w:p w14:paraId="77C650F5">
                    <w:pPr>
                      <w:pStyle w:val="12"/>
                      <w:kinsoku w:val="0"/>
                      <w:overflowPunct w:val="0"/>
                      <w:spacing w:line="203" w:lineRule="exact"/>
                      <w:ind w:left="40"/>
                      <w:rPr>
                        <w:rFonts w:ascii="Calibri" w:hAnsi="Calibri" w:eastAsia="Calibri"/>
                        <w:sz w:val="18"/>
                      </w:rPr>
                    </w:pPr>
                    <w:r>
                      <w:rPr>
                        <w:rFonts w:ascii="Calibri" w:hAnsi="Calibri" w:eastAsia="Calibri"/>
                        <w:w w:val="99"/>
                        <w:sz w:val="18"/>
                      </w:rPr>
                      <w:fldChar w:fldCharType="begin"/>
                    </w:r>
                    <w:r>
                      <w:rPr>
                        <w:rFonts w:ascii="Calibri" w:hAnsi="Calibri" w:eastAsia="Calibri"/>
                        <w:w w:val="99"/>
                        <w:sz w:val="18"/>
                      </w:rPr>
                      <w:instrText xml:space="preserve"> PAGE </w:instrText>
                    </w:r>
                    <w:r>
                      <w:rPr>
                        <w:rFonts w:ascii="Calibri" w:hAnsi="Calibri" w:eastAsia="Calibri"/>
                        <w:w w:val="99"/>
                        <w:sz w:val="18"/>
                      </w:rPr>
                      <w:fldChar w:fldCharType="separate"/>
                    </w:r>
                    <w:r>
                      <w:rPr>
                        <w:rFonts w:ascii="Calibri" w:hAnsi="Calibri" w:eastAsia="Calibri"/>
                        <w:w w:val="99"/>
                        <w:sz w:val="18"/>
                      </w:rPr>
                      <w:t>8</w:t>
                    </w:r>
                    <w:r>
                      <w:rPr>
                        <w:rFonts w:ascii="Calibri" w:hAnsi="Calibri" w:eastAsia="Calibri"/>
                        <w:w w:val="99"/>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7AEED">
    <w:pPr>
      <w:pStyle w:val="12"/>
      <w:kinsoku w:val="0"/>
      <w:overflowPunct w:val="0"/>
      <w:spacing w:line="14" w:lineRule="auto"/>
      <w:ind w:left="0"/>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7005" cy="1397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1B395A4B">
                          <w:pPr>
                            <w:pStyle w:val="12"/>
                            <w:kinsoku w:val="0"/>
                            <w:overflowPunct w:val="0"/>
                            <w:spacing w:line="203" w:lineRule="exact"/>
                            <w:ind w:left="40"/>
                            <w:rPr>
                              <w:rFonts w:ascii="Calibri" w:hAnsi="Calibri" w:eastAsia="Calibri"/>
                              <w:sz w:val="18"/>
                            </w:rPr>
                          </w:pPr>
                          <w:r>
                            <w:rPr>
                              <w:rFonts w:ascii="Calibri" w:hAnsi="Calibri" w:eastAsia="Calibri"/>
                              <w:w w:val="99"/>
                              <w:sz w:val="18"/>
                            </w:rPr>
                            <w:fldChar w:fldCharType="begin"/>
                          </w:r>
                          <w:r>
                            <w:rPr>
                              <w:rFonts w:ascii="Calibri" w:hAnsi="Calibri" w:eastAsia="Calibri"/>
                              <w:w w:val="99"/>
                              <w:sz w:val="18"/>
                            </w:rPr>
                            <w:instrText xml:space="preserve"> PAGE </w:instrText>
                          </w:r>
                          <w:r>
                            <w:rPr>
                              <w:rFonts w:ascii="Calibri" w:hAnsi="Calibri" w:eastAsia="Calibri"/>
                              <w:w w:val="99"/>
                              <w:sz w:val="18"/>
                            </w:rPr>
                            <w:fldChar w:fldCharType="separate"/>
                          </w:r>
                          <w:r>
                            <w:rPr>
                              <w:rFonts w:ascii="Calibri" w:hAnsi="Calibri" w:eastAsia="Calibri"/>
                              <w:w w:val="99"/>
                              <w:sz w:val="18"/>
                            </w:rPr>
                            <w:t>39</w:t>
                          </w:r>
                          <w:r>
                            <w:rPr>
                              <w:rFonts w:ascii="Calibri" w:hAnsi="Calibri" w:eastAsia="Calibri"/>
                              <w:w w:val="99"/>
                              <w:sz w:val="18"/>
                            </w:rPr>
                            <w:fldChar w:fldCharType="end"/>
                          </w:r>
                        </w:p>
                      </w:txbxContent>
                    </wps:txbx>
                    <wps:bodyPr vert="horz" wrap="square" lIns="0" tIns="0" rIns="0" bIns="0" anchor="t" anchorCtr="0" upright="1"/>
                  </wps:wsp>
                </a:graphicData>
              </a:graphic>
            </wp:anchor>
          </w:drawing>
        </mc:Choice>
        <mc:Fallback>
          <w:pict>
            <v:shape id="文本框 5" o:spid="_x0000_s1026" o:spt="202" type="#_x0000_t202" style="position:absolute;left:0pt;margin-top:0pt;height:11pt;width:13.15pt;mso-position-horizontal:center;mso-position-horizontal-relative:margin;z-index:25166131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bJP2jTAAAAAwEAAA8AAAAAAAAAAQAgAAAA&#10;IgAAAGRycy9kb3ducmV2LnhtbFBLAQIUABQAAAAIAIdO4kAsxo181wEAAKQDAAAOAAAAAAAAAAEA&#10;IAAAACIBAABkcnMvZTJvRG9jLnhtbFBLBQYAAAAABgAGAFkBAABrBQAAAAA=&#10;">
              <v:fill on="f" focussize="0,0"/>
              <v:stroke on="f"/>
              <v:imagedata o:title=""/>
              <o:lock v:ext="edit" aspectratio="f"/>
              <v:textbox inset="0mm,0mm,0mm,0mm">
                <w:txbxContent>
                  <w:p w14:paraId="1B395A4B">
                    <w:pPr>
                      <w:pStyle w:val="12"/>
                      <w:kinsoku w:val="0"/>
                      <w:overflowPunct w:val="0"/>
                      <w:spacing w:line="203" w:lineRule="exact"/>
                      <w:ind w:left="40"/>
                      <w:rPr>
                        <w:rFonts w:ascii="Calibri" w:hAnsi="Calibri" w:eastAsia="Calibri"/>
                        <w:sz w:val="18"/>
                      </w:rPr>
                    </w:pPr>
                    <w:r>
                      <w:rPr>
                        <w:rFonts w:ascii="Calibri" w:hAnsi="Calibri" w:eastAsia="Calibri"/>
                        <w:w w:val="99"/>
                        <w:sz w:val="18"/>
                      </w:rPr>
                      <w:fldChar w:fldCharType="begin"/>
                    </w:r>
                    <w:r>
                      <w:rPr>
                        <w:rFonts w:ascii="Calibri" w:hAnsi="Calibri" w:eastAsia="Calibri"/>
                        <w:w w:val="99"/>
                        <w:sz w:val="18"/>
                      </w:rPr>
                      <w:instrText xml:space="preserve"> PAGE </w:instrText>
                    </w:r>
                    <w:r>
                      <w:rPr>
                        <w:rFonts w:ascii="Calibri" w:hAnsi="Calibri" w:eastAsia="Calibri"/>
                        <w:w w:val="99"/>
                        <w:sz w:val="18"/>
                      </w:rPr>
                      <w:fldChar w:fldCharType="separate"/>
                    </w:r>
                    <w:r>
                      <w:rPr>
                        <w:rFonts w:ascii="Calibri" w:hAnsi="Calibri" w:eastAsia="Calibri"/>
                        <w:w w:val="99"/>
                        <w:sz w:val="18"/>
                      </w:rPr>
                      <w:t>39</w:t>
                    </w:r>
                    <w:r>
                      <w:rPr>
                        <w:rFonts w:ascii="Calibri" w:hAnsi="Calibri" w:eastAsia="Calibri"/>
                        <w:w w:val="99"/>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EB8B6">
    <w:pPr>
      <w:pStyle w:val="12"/>
      <w:kinsoku w:val="0"/>
      <w:overflowPunct w:val="0"/>
      <w:spacing w:line="14" w:lineRule="auto"/>
      <w:ind w:left="0"/>
      <w:rPr>
        <w:sz w:val="18"/>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67005" cy="1397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1E313AB4">
                          <w:pPr>
                            <w:pStyle w:val="12"/>
                            <w:kinsoku w:val="0"/>
                            <w:overflowPunct w:val="0"/>
                            <w:spacing w:line="203" w:lineRule="exact"/>
                            <w:ind w:left="40"/>
                            <w:rPr>
                              <w:rFonts w:ascii="Calibri" w:hAnsi="Calibri" w:eastAsia="Calibri"/>
                              <w:sz w:val="18"/>
                            </w:rPr>
                          </w:pPr>
                          <w:r>
                            <w:rPr>
                              <w:rFonts w:ascii="Calibri" w:hAnsi="Calibri" w:eastAsia="Calibri"/>
                              <w:w w:val="99"/>
                              <w:sz w:val="18"/>
                            </w:rPr>
                            <w:fldChar w:fldCharType="begin"/>
                          </w:r>
                          <w:r>
                            <w:rPr>
                              <w:rFonts w:ascii="Calibri" w:hAnsi="Calibri" w:eastAsia="Calibri"/>
                              <w:w w:val="99"/>
                              <w:sz w:val="18"/>
                            </w:rPr>
                            <w:instrText xml:space="preserve"> PAGE </w:instrText>
                          </w:r>
                          <w:r>
                            <w:rPr>
                              <w:rFonts w:ascii="Calibri" w:hAnsi="Calibri" w:eastAsia="Calibri"/>
                              <w:w w:val="99"/>
                              <w:sz w:val="18"/>
                            </w:rPr>
                            <w:fldChar w:fldCharType="separate"/>
                          </w:r>
                          <w:r>
                            <w:rPr>
                              <w:rFonts w:ascii="Calibri" w:hAnsi="Calibri" w:eastAsia="Calibri"/>
                              <w:w w:val="99"/>
                              <w:sz w:val="18"/>
                            </w:rPr>
                            <w:t>42</w:t>
                          </w:r>
                          <w:r>
                            <w:rPr>
                              <w:rFonts w:ascii="Calibri" w:hAnsi="Calibri" w:eastAsia="Calibri"/>
                              <w:w w:val="99"/>
                              <w:sz w:val="18"/>
                            </w:rPr>
                            <w:fldChar w:fldCharType="end"/>
                          </w:r>
                        </w:p>
                      </w:txbxContent>
                    </wps:txbx>
                    <wps:bodyPr wrap="square" lIns="0" tIns="0" rIns="0" bIns="0" upright="1"/>
                  </wps:wsp>
                </a:graphicData>
              </a:graphic>
            </wp:anchor>
          </w:drawing>
        </mc:Choice>
        <mc:Fallback>
          <w:pict>
            <v:shape id="文本框 7" o:spid="_x0000_s1026" o:spt="202" type="#_x0000_t202" style="position:absolute;left:0pt;margin-top:0pt;height:11pt;width:13.15pt;mso-position-horizontal:center;mso-position-horizontal-relative:margin;z-index:251665408;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sk/aNMAAAADAQAADwAAAAAAAAABACAAAAAiAAAAZHJzL2Rvd25yZXYueG1sUEsB&#10;AhQAFAAAAAgAh07iQDdTT57BAQAAfwMAAA4AAAAAAAAAAQAgAAAAIgEAAGRycy9lMm9Eb2MueG1s&#10;UEsFBgAAAAAGAAYAWQEAAFUFAAAAAA==&#10;">
              <v:fill on="f" focussize="0,0"/>
              <v:stroke on="f"/>
              <v:imagedata o:title=""/>
              <o:lock v:ext="edit" aspectratio="f"/>
              <v:textbox inset="0mm,0mm,0mm,0mm">
                <w:txbxContent>
                  <w:p w14:paraId="1E313AB4">
                    <w:pPr>
                      <w:pStyle w:val="12"/>
                      <w:kinsoku w:val="0"/>
                      <w:overflowPunct w:val="0"/>
                      <w:spacing w:line="203" w:lineRule="exact"/>
                      <w:ind w:left="40"/>
                      <w:rPr>
                        <w:rFonts w:ascii="Calibri" w:hAnsi="Calibri" w:eastAsia="Calibri"/>
                        <w:sz w:val="18"/>
                      </w:rPr>
                    </w:pPr>
                    <w:r>
                      <w:rPr>
                        <w:rFonts w:ascii="Calibri" w:hAnsi="Calibri" w:eastAsia="Calibri"/>
                        <w:w w:val="99"/>
                        <w:sz w:val="18"/>
                      </w:rPr>
                      <w:fldChar w:fldCharType="begin"/>
                    </w:r>
                    <w:r>
                      <w:rPr>
                        <w:rFonts w:ascii="Calibri" w:hAnsi="Calibri" w:eastAsia="Calibri"/>
                        <w:w w:val="99"/>
                        <w:sz w:val="18"/>
                      </w:rPr>
                      <w:instrText xml:space="preserve"> PAGE </w:instrText>
                    </w:r>
                    <w:r>
                      <w:rPr>
                        <w:rFonts w:ascii="Calibri" w:hAnsi="Calibri" w:eastAsia="Calibri"/>
                        <w:w w:val="99"/>
                        <w:sz w:val="18"/>
                      </w:rPr>
                      <w:fldChar w:fldCharType="separate"/>
                    </w:r>
                    <w:r>
                      <w:rPr>
                        <w:rFonts w:ascii="Calibri" w:hAnsi="Calibri" w:eastAsia="Calibri"/>
                        <w:w w:val="99"/>
                        <w:sz w:val="18"/>
                      </w:rPr>
                      <w:t>42</w:t>
                    </w:r>
                    <w:r>
                      <w:rPr>
                        <w:rFonts w:ascii="Calibri" w:hAnsi="Calibri" w:eastAsia="Calibri"/>
                        <w:w w:val="99"/>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03A49">
    <w:pPr>
      <w:pStyle w:val="12"/>
      <w:kinsoku w:val="0"/>
      <w:overflowPunct w:val="0"/>
      <w:spacing w:line="14" w:lineRule="auto"/>
      <w:ind w:left="0"/>
      <w:rPr>
        <w:sz w:val="2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67005" cy="1397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2FBAB059">
                          <w:pPr>
                            <w:pStyle w:val="12"/>
                            <w:kinsoku w:val="0"/>
                            <w:overflowPunct w:val="0"/>
                            <w:spacing w:line="203" w:lineRule="exact"/>
                            <w:ind w:left="40"/>
                            <w:rPr>
                              <w:rFonts w:ascii="Calibri" w:hAnsi="Calibri" w:eastAsia="Calibri"/>
                              <w:sz w:val="18"/>
                            </w:rPr>
                          </w:pPr>
                          <w:r>
                            <w:rPr>
                              <w:rFonts w:ascii="Calibri" w:hAnsi="Calibri" w:eastAsia="Calibri"/>
                              <w:w w:val="99"/>
                              <w:sz w:val="18"/>
                            </w:rPr>
                            <w:fldChar w:fldCharType="begin"/>
                          </w:r>
                          <w:r>
                            <w:rPr>
                              <w:rFonts w:ascii="Calibri" w:hAnsi="Calibri" w:eastAsia="Calibri"/>
                              <w:w w:val="99"/>
                              <w:sz w:val="18"/>
                            </w:rPr>
                            <w:instrText xml:space="preserve"> PAGE </w:instrText>
                          </w:r>
                          <w:r>
                            <w:rPr>
                              <w:rFonts w:ascii="Calibri" w:hAnsi="Calibri" w:eastAsia="Calibri"/>
                              <w:w w:val="99"/>
                              <w:sz w:val="18"/>
                            </w:rPr>
                            <w:fldChar w:fldCharType="separate"/>
                          </w:r>
                          <w:r>
                            <w:rPr>
                              <w:rFonts w:ascii="Calibri" w:hAnsi="Calibri" w:eastAsia="Calibri"/>
                              <w:w w:val="99"/>
                              <w:sz w:val="18"/>
                            </w:rPr>
                            <w:t>91</w:t>
                          </w:r>
                          <w:r>
                            <w:rPr>
                              <w:rFonts w:ascii="Calibri" w:hAnsi="Calibri" w:eastAsia="Calibri"/>
                              <w:w w:val="99"/>
                              <w:sz w:val="18"/>
                            </w:rPr>
                            <w:fldChar w:fldCharType="end"/>
                          </w:r>
                        </w:p>
                      </w:txbxContent>
                    </wps:txbx>
                    <wps:bodyPr vert="horz" wrap="square" lIns="0" tIns="0" rIns="0" bIns="0" anchor="t" anchorCtr="0" upright="1"/>
                  </wps:wsp>
                </a:graphicData>
              </a:graphic>
            </wp:anchor>
          </w:drawing>
        </mc:Choice>
        <mc:Fallback>
          <w:pict>
            <v:shape id="文本框 13" o:spid="_x0000_s1026" o:spt="202" type="#_x0000_t202" style="position:absolute;left:0pt;margin-top:0pt;height:11pt;width:13.15pt;mso-position-horizontal:center;mso-position-horizontal-relative:margin;z-index:251662336;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myT9o0wAAAAMBAAAPAAAAAAAAAAEAIAAA&#10;ACIAAABkcnMvZG93bnJldi54bWxQSwECFAAUAAAACACHTuJAHeZl9NgBAAClAwAADgAAAAAAAAAB&#10;ACAAAAAiAQAAZHJzL2Uyb0RvYy54bWxQSwUGAAAAAAYABgBZAQAAbAUAAAAA&#10;">
              <v:fill on="f" focussize="0,0"/>
              <v:stroke on="f"/>
              <v:imagedata o:title=""/>
              <o:lock v:ext="edit" aspectratio="f"/>
              <v:textbox inset="0mm,0mm,0mm,0mm">
                <w:txbxContent>
                  <w:p w14:paraId="2FBAB059">
                    <w:pPr>
                      <w:pStyle w:val="12"/>
                      <w:kinsoku w:val="0"/>
                      <w:overflowPunct w:val="0"/>
                      <w:spacing w:line="203" w:lineRule="exact"/>
                      <w:ind w:left="40"/>
                      <w:rPr>
                        <w:rFonts w:ascii="Calibri" w:hAnsi="Calibri" w:eastAsia="Calibri"/>
                        <w:sz w:val="18"/>
                      </w:rPr>
                    </w:pPr>
                    <w:r>
                      <w:rPr>
                        <w:rFonts w:ascii="Calibri" w:hAnsi="Calibri" w:eastAsia="Calibri"/>
                        <w:w w:val="99"/>
                        <w:sz w:val="18"/>
                      </w:rPr>
                      <w:fldChar w:fldCharType="begin"/>
                    </w:r>
                    <w:r>
                      <w:rPr>
                        <w:rFonts w:ascii="Calibri" w:hAnsi="Calibri" w:eastAsia="Calibri"/>
                        <w:w w:val="99"/>
                        <w:sz w:val="18"/>
                      </w:rPr>
                      <w:instrText xml:space="preserve"> PAGE </w:instrText>
                    </w:r>
                    <w:r>
                      <w:rPr>
                        <w:rFonts w:ascii="Calibri" w:hAnsi="Calibri" w:eastAsia="Calibri"/>
                        <w:w w:val="99"/>
                        <w:sz w:val="18"/>
                      </w:rPr>
                      <w:fldChar w:fldCharType="separate"/>
                    </w:r>
                    <w:r>
                      <w:rPr>
                        <w:rFonts w:ascii="Calibri" w:hAnsi="Calibri" w:eastAsia="Calibri"/>
                        <w:w w:val="99"/>
                        <w:sz w:val="18"/>
                      </w:rPr>
                      <w:t>91</w:t>
                    </w:r>
                    <w:r>
                      <w:rPr>
                        <w:rFonts w:ascii="Calibri" w:hAnsi="Calibri" w:eastAsia="Calibri"/>
                        <w:w w:val="99"/>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C53E3">
    <w:pPr>
      <w:pStyle w:val="12"/>
      <w:kinsoku w:val="0"/>
      <w:overflowPunct w:val="0"/>
      <w:spacing w:line="14" w:lineRule="auto"/>
      <w:ind w:left="0"/>
      <w:rPr>
        <w:sz w:val="20"/>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67005" cy="139700"/>
              <wp:effectExtent l="0" t="0" r="0" b="0"/>
              <wp:wrapNone/>
              <wp:docPr id="4" name="文本框 1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501D4FFA">
                          <w:pPr>
                            <w:pStyle w:val="12"/>
                            <w:kinsoku w:val="0"/>
                            <w:overflowPunct w:val="0"/>
                            <w:spacing w:line="203" w:lineRule="exact"/>
                            <w:ind w:left="40"/>
                            <w:rPr>
                              <w:rFonts w:ascii="Calibri" w:hAnsi="Calibri" w:eastAsia="Calibri"/>
                              <w:sz w:val="18"/>
                            </w:rPr>
                          </w:pPr>
                          <w:r>
                            <w:rPr>
                              <w:rFonts w:ascii="Calibri" w:hAnsi="Calibri" w:eastAsia="Calibri"/>
                              <w:w w:val="99"/>
                              <w:sz w:val="18"/>
                            </w:rPr>
                            <w:fldChar w:fldCharType="begin"/>
                          </w:r>
                          <w:r>
                            <w:rPr>
                              <w:rFonts w:ascii="Calibri" w:hAnsi="Calibri" w:eastAsia="Calibri"/>
                              <w:w w:val="99"/>
                              <w:sz w:val="18"/>
                            </w:rPr>
                            <w:instrText xml:space="preserve"> PAGE </w:instrText>
                          </w:r>
                          <w:r>
                            <w:rPr>
                              <w:rFonts w:ascii="Calibri" w:hAnsi="Calibri" w:eastAsia="Calibri"/>
                              <w:w w:val="99"/>
                              <w:sz w:val="18"/>
                            </w:rPr>
                            <w:fldChar w:fldCharType="separate"/>
                          </w:r>
                          <w:r>
                            <w:rPr>
                              <w:rFonts w:ascii="Calibri" w:hAnsi="Calibri" w:eastAsia="Calibri"/>
                              <w:w w:val="99"/>
                              <w:sz w:val="18"/>
                            </w:rPr>
                            <w:t>97</w:t>
                          </w:r>
                          <w:r>
                            <w:rPr>
                              <w:rFonts w:ascii="Calibri" w:hAnsi="Calibri" w:eastAsia="Calibri"/>
                              <w:w w:val="99"/>
                              <w:sz w:val="18"/>
                            </w:rPr>
                            <w:fldChar w:fldCharType="end"/>
                          </w:r>
                        </w:p>
                      </w:txbxContent>
                    </wps:txbx>
                    <wps:bodyPr vert="horz" wrap="square" lIns="0" tIns="0" rIns="0" bIns="0" anchor="t" anchorCtr="0" upright="1"/>
                  </wps:wsp>
                </a:graphicData>
              </a:graphic>
            </wp:anchor>
          </w:drawing>
        </mc:Choice>
        <mc:Fallback>
          <w:pict>
            <v:shape id="文本框 15" o:spid="_x0000_s1026" o:spt="202" type="#_x0000_t202" style="position:absolute;left:0pt;margin-top:0pt;height:11pt;width:13.15pt;mso-position-horizontal:center;mso-position-horizontal-relative:margin;z-index:251663360;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myT9o0wAAAAMBAAAPAAAAAAAAAAEAIAAA&#10;ACIAAABkcnMvZG93bnJldi54bWxQSwECFAAUAAAACACHTuJAV426ANgBAAClAwAADgAAAAAAAAAB&#10;ACAAAAAiAQAAZHJzL2Uyb0RvYy54bWxQSwUGAAAAAAYABgBZAQAAbAUAAAAA&#10;">
              <v:fill on="f" focussize="0,0"/>
              <v:stroke on="f"/>
              <v:imagedata o:title=""/>
              <o:lock v:ext="edit" aspectratio="f"/>
              <v:textbox inset="0mm,0mm,0mm,0mm">
                <w:txbxContent>
                  <w:p w14:paraId="501D4FFA">
                    <w:pPr>
                      <w:pStyle w:val="12"/>
                      <w:kinsoku w:val="0"/>
                      <w:overflowPunct w:val="0"/>
                      <w:spacing w:line="203" w:lineRule="exact"/>
                      <w:ind w:left="40"/>
                      <w:rPr>
                        <w:rFonts w:ascii="Calibri" w:hAnsi="Calibri" w:eastAsia="Calibri"/>
                        <w:sz w:val="18"/>
                      </w:rPr>
                    </w:pPr>
                    <w:r>
                      <w:rPr>
                        <w:rFonts w:ascii="Calibri" w:hAnsi="Calibri" w:eastAsia="Calibri"/>
                        <w:w w:val="99"/>
                        <w:sz w:val="18"/>
                      </w:rPr>
                      <w:fldChar w:fldCharType="begin"/>
                    </w:r>
                    <w:r>
                      <w:rPr>
                        <w:rFonts w:ascii="Calibri" w:hAnsi="Calibri" w:eastAsia="Calibri"/>
                        <w:w w:val="99"/>
                        <w:sz w:val="18"/>
                      </w:rPr>
                      <w:instrText xml:space="preserve"> PAGE </w:instrText>
                    </w:r>
                    <w:r>
                      <w:rPr>
                        <w:rFonts w:ascii="Calibri" w:hAnsi="Calibri" w:eastAsia="Calibri"/>
                        <w:w w:val="99"/>
                        <w:sz w:val="18"/>
                      </w:rPr>
                      <w:fldChar w:fldCharType="separate"/>
                    </w:r>
                    <w:r>
                      <w:rPr>
                        <w:rFonts w:ascii="Calibri" w:hAnsi="Calibri" w:eastAsia="Calibri"/>
                        <w:w w:val="99"/>
                        <w:sz w:val="18"/>
                      </w:rPr>
                      <w:t>97</w:t>
                    </w:r>
                    <w:r>
                      <w:rPr>
                        <w:rFonts w:ascii="Calibri" w:hAnsi="Calibri" w:eastAsia="Calibri"/>
                        <w:w w:val="99"/>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6131770"/>
      <w:docPartObj>
        <w:docPartGallery w:val="autotext"/>
      </w:docPartObj>
    </w:sdtPr>
    <w:sdtContent>
      <w:p w14:paraId="5642D199">
        <w:pPr>
          <w:pStyle w:val="16"/>
          <w:jc w:val="center"/>
        </w:pPr>
        <w:r>
          <w:fldChar w:fldCharType="begin"/>
        </w:r>
        <w:r>
          <w:instrText xml:space="preserve">PAGE   \* MERGEFORMAT</w:instrText>
        </w:r>
        <w:r>
          <w:fldChar w:fldCharType="separate"/>
        </w:r>
        <w:r>
          <w:rPr>
            <w:lang w:val="zh-CN"/>
          </w:rPr>
          <w:t>113</w:t>
        </w:r>
        <w:r>
          <w:fldChar w:fldCharType="end"/>
        </w:r>
      </w:p>
    </w:sdtContent>
  </w:sdt>
  <w:p w14:paraId="7A066A3D">
    <w:pPr>
      <w:pStyle w:val="1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10258">
    <w:pPr>
      <w:pStyle w:val="12"/>
      <w:kinsoku w:val="0"/>
      <w:overflowPunct w:val="0"/>
      <w:spacing w:line="14" w:lineRule="auto"/>
      <w:ind w:left="0"/>
      <w:rPr>
        <w:sz w:val="20"/>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67005" cy="139700"/>
              <wp:effectExtent l="0" t="0" r="0" b="0"/>
              <wp:wrapNone/>
              <wp:docPr id="9"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0ADA7699">
                          <w:pPr>
                            <w:pStyle w:val="12"/>
                            <w:kinsoku w:val="0"/>
                            <w:overflowPunct w:val="0"/>
                            <w:spacing w:line="203" w:lineRule="exact"/>
                            <w:ind w:left="40"/>
                            <w:rPr>
                              <w:rFonts w:ascii="Calibri" w:hAnsi="Calibri" w:eastAsia="Calibri"/>
                              <w:sz w:val="18"/>
                            </w:rPr>
                          </w:pPr>
                          <w:r>
                            <w:rPr>
                              <w:rFonts w:ascii="Calibri" w:hAnsi="Calibri" w:eastAsia="Calibri"/>
                              <w:w w:val="99"/>
                              <w:sz w:val="18"/>
                            </w:rPr>
                            <w:fldChar w:fldCharType="begin"/>
                          </w:r>
                          <w:r>
                            <w:rPr>
                              <w:rFonts w:ascii="Calibri" w:hAnsi="Calibri" w:eastAsia="Calibri"/>
                              <w:w w:val="99"/>
                              <w:sz w:val="18"/>
                            </w:rPr>
                            <w:instrText xml:space="preserve"> PAGE </w:instrText>
                          </w:r>
                          <w:r>
                            <w:rPr>
                              <w:rFonts w:ascii="Calibri" w:hAnsi="Calibri" w:eastAsia="Calibri"/>
                              <w:w w:val="99"/>
                              <w:sz w:val="18"/>
                            </w:rPr>
                            <w:fldChar w:fldCharType="separate"/>
                          </w:r>
                          <w:r>
                            <w:rPr>
                              <w:rFonts w:ascii="Calibri" w:hAnsi="Calibri" w:eastAsia="Calibri"/>
                              <w:w w:val="99"/>
                              <w:sz w:val="18"/>
                            </w:rPr>
                            <w:t>114</w:t>
                          </w:r>
                          <w:r>
                            <w:rPr>
                              <w:rFonts w:ascii="Calibri" w:hAnsi="Calibri" w:eastAsia="Calibri"/>
                              <w:w w:val="99"/>
                              <w:sz w:val="18"/>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643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yT9o0wAAAAMBAAAPAAAAAAAAAAEAIAAAACIAAABkcnMvZG93bnJldi54bWxQ&#10;SwECFAAUAAAACACHTuJABsPAGMMBAACAAwAADgAAAAAAAAABACAAAAAiAQAAZHJzL2Uyb0RvYy54&#10;bWxQSwUGAAAAAAYABgBZAQAAVwUAAAAA&#10;">
              <v:fill on="f" focussize="0,0"/>
              <v:stroke on="f"/>
              <v:imagedata o:title=""/>
              <o:lock v:ext="edit" aspectratio="f"/>
              <v:textbox inset="0mm,0mm,0mm,0mm">
                <w:txbxContent>
                  <w:p w14:paraId="0ADA7699">
                    <w:pPr>
                      <w:pStyle w:val="12"/>
                      <w:kinsoku w:val="0"/>
                      <w:overflowPunct w:val="0"/>
                      <w:spacing w:line="203" w:lineRule="exact"/>
                      <w:ind w:left="40"/>
                      <w:rPr>
                        <w:rFonts w:ascii="Calibri" w:hAnsi="Calibri" w:eastAsia="Calibri"/>
                        <w:sz w:val="18"/>
                      </w:rPr>
                    </w:pPr>
                    <w:r>
                      <w:rPr>
                        <w:rFonts w:ascii="Calibri" w:hAnsi="Calibri" w:eastAsia="Calibri"/>
                        <w:w w:val="99"/>
                        <w:sz w:val="18"/>
                      </w:rPr>
                      <w:fldChar w:fldCharType="begin"/>
                    </w:r>
                    <w:r>
                      <w:rPr>
                        <w:rFonts w:ascii="Calibri" w:hAnsi="Calibri" w:eastAsia="Calibri"/>
                        <w:w w:val="99"/>
                        <w:sz w:val="18"/>
                      </w:rPr>
                      <w:instrText xml:space="preserve"> PAGE </w:instrText>
                    </w:r>
                    <w:r>
                      <w:rPr>
                        <w:rFonts w:ascii="Calibri" w:hAnsi="Calibri" w:eastAsia="Calibri"/>
                        <w:w w:val="99"/>
                        <w:sz w:val="18"/>
                      </w:rPr>
                      <w:fldChar w:fldCharType="separate"/>
                    </w:r>
                    <w:r>
                      <w:rPr>
                        <w:rFonts w:ascii="Calibri" w:hAnsi="Calibri" w:eastAsia="Calibri"/>
                        <w:w w:val="99"/>
                        <w:sz w:val="18"/>
                      </w:rPr>
                      <w:t>114</w:t>
                    </w:r>
                    <w:r>
                      <w:rPr>
                        <w:rFonts w:ascii="Calibri" w:hAnsi="Calibri" w:eastAsia="Calibri"/>
                        <w:w w:val="99"/>
                        <w:sz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841889"/>
      <w:docPartObj>
        <w:docPartGallery w:val="autotext"/>
      </w:docPartObj>
    </w:sdtPr>
    <w:sdtContent>
      <w:p w14:paraId="67BCD52A">
        <w:pPr>
          <w:pStyle w:val="16"/>
          <w:jc w:val="center"/>
        </w:pPr>
        <w:r>
          <w:fldChar w:fldCharType="begin"/>
        </w:r>
        <w:r>
          <w:instrText xml:space="preserve">PAGE   \* MERGEFORMAT</w:instrText>
        </w:r>
        <w:r>
          <w:fldChar w:fldCharType="separate"/>
        </w:r>
        <w:r>
          <w:rPr>
            <w:lang w:val="zh-CN"/>
          </w:rPr>
          <w:t>117</w:t>
        </w:r>
        <w:r>
          <w:fldChar w:fldCharType="end"/>
        </w:r>
      </w:p>
    </w:sdtContent>
  </w:sdt>
  <w:p w14:paraId="15E66AAC">
    <w:pPr>
      <w:pStyle w:val="12"/>
      <w:kinsoku w:val="0"/>
      <w:overflowPunct w:val="0"/>
      <w:spacing w:line="14" w:lineRule="auto"/>
      <w:ind w:left="0"/>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35F4B">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E09DA">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1FE5">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F2F77">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4D454">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decimal"/>
      <w:suff w:val="nothing"/>
      <w:lvlText w:val="（%1）"/>
      <w:lvlJc w:val="left"/>
      <w:pPr>
        <w:ind w:left="0" w:firstLine="0"/>
      </w:pPr>
    </w:lvl>
  </w:abstractNum>
  <w:abstractNum w:abstractNumId="1">
    <w:nsid w:val="27F7691A"/>
    <w:multiLevelType w:val="multilevel"/>
    <w:tmpl w:val="27F7691A"/>
    <w:lvl w:ilvl="0" w:tentative="0">
      <w:start w:val="1"/>
      <w:numFmt w:val="chineseCountingThousand"/>
      <w:lvlText w:val="%1、"/>
      <w:lvlJc w:val="left"/>
      <w:pPr>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FCC7DF6"/>
    <w:multiLevelType w:val="singleLevel"/>
    <w:tmpl w:val="4FCC7DF6"/>
    <w:lvl w:ilvl="0" w:tentative="0">
      <w:start w:val="2"/>
      <w:numFmt w:val="decimal"/>
      <w:suff w:val="nothing"/>
      <w:lvlText w:val="%1、"/>
      <w:lvlJc w:val="left"/>
    </w:lvl>
  </w:abstractNum>
  <w:abstractNum w:abstractNumId="3">
    <w:nsid w:val="630EBFCB"/>
    <w:multiLevelType w:val="singleLevel"/>
    <w:tmpl w:val="630EBFCB"/>
    <w:lvl w:ilvl="0" w:tentative="0">
      <w:start w:val="2"/>
      <w:numFmt w:val="decimal"/>
      <w:suff w:val="nothing"/>
      <w:lvlText w:val="%1、"/>
      <w:lvlJc w:val="left"/>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in。">
    <w15:presenceInfo w15:providerId="None" w15:userId="Ra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doNotValidateAgainstSchema/>
  <w:doNotDemarcateInvalidXml/>
  <w:compat>
    <w:balanceSingleByteDoubleByteWidth/>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ZDlmOWI0MzYzMWY0MzgwNDViOTJkZTYzNDk3NDMifQ=="/>
  </w:docVars>
  <w:rsids>
    <w:rsidRoot w:val="00172A27"/>
    <w:rsid w:val="000005C1"/>
    <w:rsid w:val="000041AC"/>
    <w:rsid w:val="00006220"/>
    <w:rsid w:val="00010B82"/>
    <w:rsid w:val="00020DF9"/>
    <w:rsid w:val="000242D8"/>
    <w:rsid w:val="000365FF"/>
    <w:rsid w:val="00041F3A"/>
    <w:rsid w:val="00044BA3"/>
    <w:rsid w:val="00044F98"/>
    <w:rsid w:val="000450EB"/>
    <w:rsid w:val="00045D60"/>
    <w:rsid w:val="000470D7"/>
    <w:rsid w:val="00050AC1"/>
    <w:rsid w:val="000576AF"/>
    <w:rsid w:val="0005796D"/>
    <w:rsid w:val="000613BD"/>
    <w:rsid w:val="000615CE"/>
    <w:rsid w:val="0006462D"/>
    <w:rsid w:val="00066754"/>
    <w:rsid w:val="00074BAA"/>
    <w:rsid w:val="000760AE"/>
    <w:rsid w:val="00081210"/>
    <w:rsid w:val="000819B9"/>
    <w:rsid w:val="00081C24"/>
    <w:rsid w:val="00094E82"/>
    <w:rsid w:val="00096812"/>
    <w:rsid w:val="000A578D"/>
    <w:rsid w:val="000B009F"/>
    <w:rsid w:val="000B043C"/>
    <w:rsid w:val="000C01EF"/>
    <w:rsid w:val="000D777F"/>
    <w:rsid w:val="000E6191"/>
    <w:rsid w:val="000F229E"/>
    <w:rsid w:val="000F58D6"/>
    <w:rsid w:val="000F76C7"/>
    <w:rsid w:val="000F78C4"/>
    <w:rsid w:val="00101ACA"/>
    <w:rsid w:val="00103B41"/>
    <w:rsid w:val="001068E9"/>
    <w:rsid w:val="00111A70"/>
    <w:rsid w:val="001146CF"/>
    <w:rsid w:val="00121AF8"/>
    <w:rsid w:val="001230F2"/>
    <w:rsid w:val="001307FA"/>
    <w:rsid w:val="001310A4"/>
    <w:rsid w:val="00142CE9"/>
    <w:rsid w:val="00144E84"/>
    <w:rsid w:val="001450A3"/>
    <w:rsid w:val="001452F1"/>
    <w:rsid w:val="0014747E"/>
    <w:rsid w:val="00147D3B"/>
    <w:rsid w:val="001513AA"/>
    <w:rsid w:val="0015576B"/>
    <w:rsid w:val="001570BA"/>
    <w:rsid w:val="00157E38"/>
    <w:rsid w:val="0016155D"/>
    <w:rsid w:val="00165A6F"/>
    <w:rsid w:val="00166C5C"/>
    <w:rsid w:val="00167DD5"/>
    <w:rsid w:val="00172A27"/>
    <w:rsid w:val="00177325"/>
    <w:rsid w:val="00185A33"/>
    <w:rsid w:val="00192F89"/>
    <w:rsid w:val="0019487D"/>
    <w:rsid w:val="001A132E"/>
    <w:rsid w:val="001A142A"/>
    <w:rsid w:val="001A1BCC"/>
    <w:rsid w:val="001A2620"/>
    <w:rsid w:val="001A2784"/>
    <w:rsid w:val="001A7755"/>
    <w:rsid w:val="001B195A"/>
    <w:rsid w:val="001B70A5"/>
    <w:rsid w:val="001B7B30"/>
    <w:rsid w:val="001B7F85"/>
    <w:rsid w:val="001C638B"/>
    <w:rsid w:val="001C722B"/>
    <w:rsid w:val="001D05A2"/>
    <w:rsid w:val="001D0AE1"/>
    <w:rsid w:val="001D1737"/>
    <w:rsid w:val="001E62D4"/>
    <w:rsid w:val="001F4482"/>
    <w:rsid w:val="001F4F99"/>
    <w:rsid w:val="00206216"/>
    <w:rsid w:val="00214DEF"/>
    <w:rsid w:val="002218B7"/>
    <w:rsid w:val="00236EAC"/>
    <w:rsid w:val="00240F78"/>
    <w:rsid w:val="00244437"/>
    <w:rsid w:val="002467D5"/>
    <w:rsid w:val="00247502"/>
    <w:rsid w:val="00255554"/>
    <w:rsid w:val="002603DE"/>
    <w:rsid w:val="00261E55"/>
    <w:rsid w:val="00263D62"/>
    <w:rsid w:val="002672C0"/>
    <w:rsid w:val="00267A4C"/>
    <w:rsid w:val="002711D5"/>
    <w:rsid w:val="0027419A"/>
    <w:rsid w:val="00277267"/>
    <w:rsid w:val="00284021"/>
    <w:rsid w:val="002940E2"/>
    <w:rsid w:val="0029459D"/>
    <w:rsid w:val="00295916"/>
    <w:rsid w:val="002A2EC4"/>
    <w:rsid w:val="002A6538"/>
    <w:rsid w:val="002B1FAB"/>
    <w:rsid w:val="002B618F"/>
    <w:rsid w:val="002C3C39"/>
    <w:rsid w:val="002C6D08"/>
    <w:rsid w:val="002C7087"/>
    <w:rsid w:val="002D04DC"/>
    <w:rsid w:val="002D33FB"/>
    <w:rsid w:val="002D45D3"/>
    <w:rsid w:val="002E6D48"/>
    <w:rsid w:val="00300801"/>
    <w:rsid w:val="0030402F"/>
    <w:rsid w:val="00305695"/>
    <w:rsid w:val="00313F6C"/>
    <w:rsid w:val="0031560D"/>
    <w:rsid w:val="00324A75"/>
    <w:rsid w:val="003435B9"/>
    <w:rsid w:val="00347399"/>
    <w:rsid w:val="00351EA6"/>
    <w:rsid w:val="003563AE"/>
    <w:rsid w:val="00362653"/>
    <w:rsid w:val="00364EA5"/>
    <w:rsid w:val="003734F3"/>
    <w:rsid w:val="003735E5"/>
    <w:rsid w:val="0037701E"/>
    <w:rsid w:val="00380215"/>
    <w:rsid w:val="00381906"/>
    <w:rsid w:val="0039199D"/>
    <w:rsid w:val="003919FB"/>
    <w:rsid w:val="00392308"/>
    <w:rsid w:val="00392856"/>
    <w:rsid w:val="00393FE7"/>
    <w:rsid w:val="00394166"/>
    <w:rsid w:val="0039605C"/>
    <w:rsid w:val="003A3267"/>
    <w:rsid w:val="003B3D35"/>
    <w:rsid w:val="003C2C03"/>
    <w:rsid w:val="003C44EE"/>
    <w:rsid w:val="003C6503"/>
    <w:rsid w:val="003C65C7"/>
    <w:rsid w:val="003D1A06"/>
    <w:rsid w:val="003D362B"/>
    <w:rsid w:val="003D3EB3"/>
    <w:rsid w:val="003D54A8"/>
    <w:rsid w:val="003D6CA8"/>
    <w:rsid w:val="003D6D09"/>
    <w:rsid w:val="003E1BA0"/>
    <w:rsid w:val="003E60A7"/>
    <w:rsid w:val="003E7609"/>
    <w:rsid w:val="003E775E"/>
    <w:rsid w:val="003F17ED"/>
    <w:rsid w:val="003F4DAB"/>
    <w:rsid w:val="0040012E"/>
    <w:rsid w:val="00401CCE"/>
    <w:rsid w:val="00406E30"/>
    <w:rsid w:val="00421492"/>
    <w:rsid w:val="00421A93"/>
    <w:rsid w:val="0042754C"/>
    <w:rsid w:val="00431DB0"/>
    <w:rsid w:val="004514A3"/>
    <w:rsid w:val="00452824"/>
    <w:rsid w:val="004534A0"/>
    <w:rsid w:val="004557FD"/>
    <w:rsid w:val="00466A23"/>
    <w:rsid w:val="00466BD4"/>
    <w:rsid w:val="00467401"/>
    <w:rsid w:val="004718C2"/>
    <w:rsid w:val="00472568"/>
    <w:rsid w:val="00482F5F"/>
    <w:rsid w:val="004840D0"/>
    <w:rsid w:val="00485A9C"/>
    <w:rsid w:val="00492446"/>
    <w:rsid w:val="004B1AE8"/>
    <w:rsid w:val="004B325F"/>
    <w:rsid w:val="004B41F6"/>
    <w:rsid w:val="004B663D"/>
    <w:rsid w:val="004C3A3A"/>
    <w:rsid w:val="004D0B6E"/>
    <w:rsid w:val="004D0D6D"/>
    <w:rsid w:val="004E07EB"/>
    <w:rsid w:val="004E4324"/>
    <w:rsid w:val="004E5E44"/>
    <w:rsid w:val="004F102F"/>
    <w:rsid w:val="004F29D5"/>
    <w:rsid w:val="004F43E8"/>
    <w:rsid w:val="00507845"/>
    <w:rsid w:val="005114DE"/>
    <w:rsid w:val="005122C7"/>
    <w:rsid w:val="00514E2C"/>
    <w:rsid w:val="0051658E"/>
    <w:rsid w:val="00516D34"/>
    <w:rsid w:val="005228D6"/>
    <w:rsid w:val="00525F45"/>
    <w:rsid w:val="00526267"/>
    <w:rsid w:val="00533EF0"/>
    <w:rsid w:val="0054641A"/>
    <w:rsid w:val="0055408D"/>
    <w:rsid w:val="00557D84"/>
    <w:rsid w:val="0056730C"/>
    <w:rsid w:val="0057007A"/>
    <w:rsid w:val="005721DA"/>
    <w:rsid w:val="0057339A"/>
    <w:rsid w:val="0057771D"/>
    <w:rsid w:val="00577913"/>
    <w:rsid w:val="0058183D"/>
    <w:rsid w:val="00582A31"/>
    <w:rsid w:val="00592D71"/>
    <w:rsid w:val="00596C51"/>
    <w:rsid w:val="005B0BA2"/>
    <w:rsid w:val="005B1716"/>
    <w:rsid w:val="005B4301"/>
    <w:rsid w:val="005B639B"/>
    <w:rsid w:val="005E2AFB"/>
    <w:rsid w:val="005F00A4"/>
    <w:rsid w:val="005F0593"/>
    <w:rsid w:val="005F4D37"/>
    <w:rsid w:val="005F4D86"/>
    <w:rsid w:val="005F6C36"/>
    <w:rsid w:val="00603E13"/>
    <w:rsid w:val="00604C91"/>
    <w:rsid w:val="00607A11"/>
    <w:rsid w:val="00615A52"/>
    <w:rsid w:val="00617B07"/>
    <w:rsid w:val="00625602"/>
    <w:rsid w:val="00633401"/>
    <w:rsid w:val="006347A7"/>
    <w:rsid w:val="00635FE1"/>
    <w:rsid w:val="006367F8"/>
    <w:rsid w:val="006404BF"/>
    <w:rsid w:val="00640D66"/>
    <w:rsid w:val="00642693"/>
    <w:rsid w:val="00646248"/>
    <w:rsid w:val="00655FB0"/>
    <w:rsid w:val="00662AC4"/>
    <w:rsid w:val="006663F5"/>
    <w:rsid w:val="006670A6"/>
    <w:rsid w:val="006671AB"/>
    <w:rsid w:val="00667726"/>
    <w:rsid w:val="00672C6C"/>
    <w:rsid w:val="00675051"/>
    <w:rsid w:val="006776A1"/>
    <w:rsid w:val="00677BB7"/>
    <w:rsid w:val="00682911"/>
    <w:rsid w:val="00691BAD"/>
    <w:rsid w:val="006A51E6"/>
    <w:rsid w:val="006C195A"/>
    <w:rsid w:val="006C2CD3"/>
    <w:rsid w:val="006C5C02"/>
    <w:rsid w:val="006C63DE"/>
    <w:rsid w:val="006D1BCD"/>
    <w:rsid w:val="006D2BC3"/>
    <w:rsid w:val="006E3672"/>
    <w:rsid w:val="006F0B5D"/>
    <w:rsid w:val="006F136D"/>
    <w:rsid w:val="006F1E88"/>
    <w:rsid w:val="006F56BE"/>
    <w:rsid w:val="00700137"/>
    <w:rsid w:val="007058A6"/>
    <w:rsid w:val="00705B41"/>
    <w:rsid w:val="0070662C"/>
    <w:rsid w:val="00707030"/>
    <w:rsid w:val="00714FA4"/>
    <w:rsid w:val="007160BB"/>
    <w:rsid w:val="00716DEB"/>
    <w:rsid w:val="00720905"/>
    <w:rsid w:val="00725DD5"/>
    <w:rsid w:val="0073042E"/>
    <w:rsid w:val="007342C8"/>
    <w:rsid w:val="00734B60"/>
    <w:rsid w:val="0074121F"/>
    <w:rsid w:val="00741E06"/>
    <w:rsid w:val="007447F1"/>
    <w:rsid w:val="00744B34"/>
    <w:rsid w:val="00745BE0"/>
    <w:rsid w:val="00746842"/>
    <w:rsid w:val="00755711"/>
    <w:rsid w:val="00763F6E"/>
    <w:rsid w:val="00764E01"/>
    <w:rsid w:val="00771FDC"/>
    <w:rsid w:val="007746DE"/>
    <w:rsid w:val="00775226"/>
    <w:rsid w:val="00775D29"/>
    <w:rsid w:val="00777EB6"/>
    <w:rsid w:val="007802BE"/>
    <w:rsid w:val="007812D6"/>
    <w:rsid w:val="00790628"/>
    <w:rsid w:val="00791D84"/>
    <w:rsid w:val="007A7CF6"/>
    <w:rsid w:val="007B7BEC"/>
    <w:rsid w:val="007D1386"/>
    <w:rsid w:val="007D3D02"/>
    <w:rsid w:val="007D686A"/>
    <w:rsid w:val="007E160C"/>
    <w:rsid w:val="007E19CE"/>
    <w:rsid w:val="007E7994"/>
    <w:rsid w:val="007F51EC"/>
    <w:rsid w:val="00800462"/>
    <w:rsid w:val="0082156A"/>
    <w:rsid w:val="00823DB2"/>
    <w:rsid w:val="008300A1"/>
    <w:rsid w:val="00830794"/>
    <w:rsid w:val="00835DDC"/>
    <w:rsid w:val="0084094A"/>
    <w:rsid w:val="00843A58"/>
    <w:rsid w:val="00843AED"/>
    <w:rsid w:val="00844F36"/>
    <w:rsid w:val="008472D4"/>
    <w:rsid w:val="008475F6"/>
    <w:rsid w:val="00852C98"/>
    <w:rsid w:val="008536C1"/>
    <w:rsid w:val="00853ECD"/>
    <w:rsid w:val="00854FF4"/>
    <w:rsid w:val="00855671"/>
    <w:rsid w:val="00867385"/>
    <w:rsid w:val="0086788F"/>
    <w:rsid w:val="008731C0"/>
    <w:rsid w:val="0087706B"/>
    <w:rsid w:val="00880823"/>
    <w:rsid w:val="0088712E"/>
    <w:rsid w:val="008873CF"/>
    <w:rsid w:val="00897AE6"/>
    <w:rsid w:val="008A1309"/>
    <w:rsid w:val="008A25FD"/>
    <w:rsid w:val="008A66B3"/>
    <w:rsid w:val="008A7CA4"/>
    <w:rsid w:val="008B0863"/>
    <w:rsid w:val="008B09BA"/>
    <w:rsid w:val="008B6877"/>
    <w:rsid w:val="008B7056"/>
    <w:rsid w:val="008C177D"/>
    <w:rsid w:val="008C589D"/>
    <w:rsid w:val="008E45D7"/>
    <w:rsid w:val="008F4499"/>
    <w:rsid w:val="008F6168"/>
    <w:rsid w:val="009024F9"/>
    <w:rsid w:val="0090368B"/>
    <w:rsid w:val="00903A3C"/>
    <w:rsid w:val="009074F2"/>
    <w:rsid w:val="009077E3"/>
    <w:rsid w:val="00907CF6"/>
    <w:rsid w:val="009126C8"/>
    <w:rsid w:val="009154ED"/>
    <w:rsid w:val="00916ED4"/>
    <w:rsid w:val="00922560"/>
    <w:rsid w:val="009229C5"/>
    <w:rsid w:val="00923192"/>
    <w:rsid w:val="00924011"/>
    <w:rsid w:val="00924742"/>
    <w:rsid w:val="009267B2"/>
    <w:rsid w:val="0092798A"/>
    <w:rsid w:val="0093646C"/>
    <w:rsid w:val="0094576E"/>
    <w:rsid w:val="009706AD"/>
    <w:rsid w:val="0098004D"/>
    <w:rsid w:val="009819C6"/>
    <w:rsid w:val="00981CE8"/>
    <w:rsid w:val="00992DC5"/>
    <w:rsid w:val="00996E90"/>
    <w:rsid w:val="009A3286"/>
    <w:rsid w:val="009A4B03"/>
    <w:rsid w:val="009B01E6"/>
    <w:rsid w:val="009B6F2F"/>
    <w:rsid w:val="009C1C4B"/>
    <w:rsid w:val="009C756D"/>
    <w:rsid w:val="009C7DF8"/>
    <w:rsid w:val="009D000A"/>
    <w:rsid w:val="009D3E24"/>
    <w:rsid w:val="009D68FE"/>
    <w:rsid w:val="009D7885"/>
    <w:rsid w:val="009F020E"/>
    <w:rsid w:val="009F4564"/>
    <w:rsid w:val="00A03EF7"/>
    <w:rsid w:val="00A0664F"/>
    <w:rsid w:val="00A17D2F"/>
    <w:rsid w:val="00A20BB4"/>
    <w:rsid w:val="00A27C32"/>
    <w:rsid w:val="00A30593"/>
    <w:rsid w:val="00A341E5"/>
    <w:rsid w:val="00A42C47"/>
    <w:rsid w:val="00A5102C"/>
    <w:rsid w:val="00A53BA1"/>
    <w:rsid w:val="00A66C34"/>
    <w:rsid w:val="00A901D1"/>
    <w:rsid w:val="00A9624B"/>
    <w:rsid w:val="00AA166C"/>
    <w:rsid w:val="00AA3D7D"/>
    <w:rsid w:val="00AB31ED"/>
    <w:rsid w:val="00AB4FB4"/>
    <w:rsid w:val="00AB6A82"/>
    <w:rsid w:val="00AB6F32"/>
    <w:rsid w:val="00AC2908"/>
    <w:rsid w:val="00AD3E8D"/>
    <w:rsid w:val="00AD728A"/>
    <w:rsid w:val="00AE0E01"/>
    <w:rsid w:val="00AE30F3"/>
    <w:rsid w:val="00AE4926"/>
    <w:rsid w:val="00AE5FC5"/>
    <w:rsid w:val="00AE6216"/>
    <w:rsid w:val="00AF1302"/>
    <w:rsid w:val="00AF2725"/>
    <w:rsid w:val="00AF3CD5"/>
    <w:rsid w:val="00AF6CA2"/>
    <w:rsid w:val="00AF6CF9"/>
    <w:rsid w:val="00B024EE"/>
    <w:rsid w:val="00B2249A"/>
    <w:rsid w:val="00B25270"/>
    <w:rsid w:val="00B2704E"/>
    <w:rsid w:val="00B32102"/>
    <w:rsid w:val="00B342CF"/>
    <w:rsid w:val="00B35641"/>
    <w:rsid w:val="00B432F4"/>
    <w:rsid w:val="00B44AEA"/>
    <w:rsid w:val="00B44EE9"/>
    <w:rsid w:val="00B600B1"/>
    <w:rsid w:val="00B67A13"/>
    <w:rsid w:val="00B81DD7"/>
    <w:rsid w:val="00B96570"/>
    <w:rsid w:val="00BA36CA"/>
    <w:rsid w:val="00BB13B1"/>
    <w:rsid w:val="00BB4DE4"/>
    <w:rsid w:val="00BB6448"/>
    <w:rsid w:val="00BB7141"/>
    <w:rsid w:val="00BC082D"/>
    <w:rsid w:val="00BC1C6A"/>
    <w:rsid w:val="00BC2581"/>
    <w:rsid w:val="00BC42D7"/>
    <w:rsid w:val="00BC4B70"/>
    <w:rsid w:val="00BC7FCB"/>
    <w:rsid w:val="00BD1A2D"/>
    <w:rsid w:val="00BD5279"/>
    <w:rsid w:val="00BD791B"/>
    <w:rsid w:val="00BE0642"/>
    <w:rsid w:val="00BE1AB3"/>
    <w:rsid w:val="00BE504C"/>
    <w:rsid w:val="00BF3EEE"/>
    <w:rsid w:val="00C0666D"/>
    <w:rsid w:val="00C13056"/>
    <w:rsid w:val="00C239D6"/>
    <w:rsid w:val="00C23CFD"/>
    <w:rsid w:val="00C30E59"/>
    <w:rsid w:val="00C325EB"/>
    <w:rsid w:val="00C34D58"/>
    <w:rsid w:val="00C36603"/>
    <w:rsid w:val="00C37B5B"/>
    <w:rsid w:val="00C408DD"/>
    <w:rsid w:val="00C41448"/>
    <w:rsid w:val="00C43658"/>
    <w:rsid w:val="00C47493"/>
    <w:rsid w:val="00C608A3"/>
    <w:rsid w:val="00C63468"/>
    <w:rsid w:val="00C718C4"/>
    <w:rsid w:val="00C71A8E"/>
    <w:rsid w:val="00C80B18"/>
    <w:rsid w:val="00C81638"/>
    <w:rsid w:val="00C91B8E"/>
    <w:rsid w:val="00C96164"/>
    <w:rsid w:val="00CA7770"/>
    <w:rsid w:val="00CB4369"/>
    <w:rsid w:val="00CB4E75"/>
    <w:rsid w:val="00CB6357"/>
    <w:rsid w:val="00CB72AE"/>
    <w:rsid w:val="00CC71B4"/>
    <w:rsid w:val="00CC79EF"/>
    <w:rsid w:val="00CE5BE0"/>
    <w:rsid w:val="00CF2012"/>
    <w:rsid w:val="00CF2F21"/>
    <w:rsid w:val="00CF4F62"/>
    <w:rsid w:val="00CF59FA"/>
    <w:rsid w:val="00D00971"/>
    <w:rsid w:val="00D11617"/>
    <w:rsid w:val="00D141FA"/>
    <w:rsid w:val="00D1444A"/>
    <w:rsid w:val="00D15F7D"/>
    <w:rsid w:val="00D27B79"/>
    <w:rsid w:val="00D27E34"/>
    <w:rsid w:val="00D35360"/>
    <w:rsid w:val="00D51ED4"/>
    <w:rsid w:val="00D617D3"/>
    <w:rsid w:val="00D63D15"/>
    <w:rsid w:val="00D6453F"/>
    <w:rsid w:val="00D647AB"/>
    <w:rsid w:val="00D6557E"/>
    <w:rsid w:val="00D65C1A"/>
    <w:rsid w:val="00D67190"/>
    <w:rsid w:val="00D70B3E"/>
    <w:rsid w:val="00D752D1"/>
    <w:rsid w:val="00D8070D"/>
    <w:rsid w:val="00D80A2C"/>
    <w:rsid w:val="00D80D26"/>
    <w:rsid w:val="00D94327"/>
    <w:rsid w:val="00D965E1"/>
    <w:rsid w:val="00DA35B1"/>
    <w:rsid w:val="00DA5209"/>
    <w:rsid w:val="00DA59EC"/>
    <w:rsid w:val="00DB36B9"/>
    <w:rsid w:val="00DB6BC8"/>
    <w:rsid w:val="00DB7B94"/>
    <w:rsid w:val="00DC0B20"/>
    <w:rsid w:val="00DC2D5A"/>
    <w:rsid w:val="00DC6B43"/>
    <w:rsid w:val="00DD30AC"/>
    <w:rsid w:val="00DD30FD"/>
    <w:rsid w:val="00DE3FA5"/>
    <w:rsid w:val="00DF366C"/>
    <w:rsid w:val="00DF4758"/>
    <w:rsid w:val="00DF5392"/>
    <w:rsid w:val="00DF5BCC"/>
    <w:rsid w:val="00E058A8"/>
    <w:rsid w:val="00E12C3C"/>
    <w:rsid w:val="00E13424"/>
    <w:rsid w:val="00E15C52"/>
    <w:rsid w:val="00E16800"/>
    <w:rsid w:val="00E27A2F"/>
    <w:rsid w:val="00E34190"/>
    <w:rsid w:val="00E347CD"/>
    <w:rsid w:val="00E37632"/>
    <w:rsid w:val="00E41A07"/>
    <w:rsid w:val="00E46AF4"/>
    <w:rsid w:val="00E47D83"/>
    <w:rsid w:val="00E50CD8"/>
    <w:rsid w:val="00E559A6"/>
    <w:rsid w:val="00E64B03"/>
    <w:rsid w:val="00E70146"/>
    <w:rsid w:val="00E76758"/>
    <w:rsid w:val="00E81B43"/>
    <w:rsid w:val="00E85147"/>
    <w:rsid w:val="00E91DFA"/>
    <w:rsid w:val="00E93865"/>
    <w:rsid w:val="00EA39DC"/>
    <w:rsid w:val="00EA499D"/>
    <w:rsid w:val="00EA556F"/>
    <w:rsid w:val="00EA6C98"/>
    <w:rsid w:val="00EB5EAF"/>
    <w:rsid w:val="00EC65BA"/>
    <w:rsid w:val="00ED18B7"/>
    <w:rsid w:val="00EE1634"/>
    <w:rsid w:val="00EE36A3"/>
    <w:rsid w:val="00EE3727"/>
    <w:rsid w:val="00EE49D7"/>
    <w:rsid w:val="00EF4363"/>
    <w:rsid w:val="00F16248"/>
    <w:rsid w:val="00F17ACC"/>
    <w:rsid w:val="00F17D9B"/>
    <w:rsid w:val="00F20F11"/>
    <w:rsid w:val="00F2383C"/>
    <w:rsid w:val="00F27B12"/>
    <w:rsid w:val="00F27E40"/>
    <w:rsid w:val="00F31CFC"/>
    <w:rsid w:val="00F45A89"/>
    <w:rsid w:val="00F47FAE"/>
    <w:rsid w:val="00F520E8"/>
    <w:rsid w:val="00F551A6"/>
    <w:rsid w:val="00F66487"/>
    <w:rsid w:val="00F74CBA"/>
    <w:rsid w:val="00F76E97"/>
    <w:rsid w:val="00F831B1"/>
    <w:rsid w:val="00F837A0"/>
    <w:rsid w:val="00F94713"/>
    <w:rsid w:val="00F97A61"/>
    <w:rsid w:val="00FA2AB7"/>
    <w:rsid w:val="00FA34B7"/>
    <w:rsid w:val="00FB17ED"/>
    <w:rsid w:val="00FC0B6A"/>
    <w:rsid w:val="00FC1DEF"/>
    <w:rsid w:val="00FC30D1"/>
    <w:rsid w:val="00FC3B30"/>
    <w:rsid w:val="00FC4EB9"/>
    <w:rsid w:val="00FC52F6"/>
    <w:rsid w:val="00FC57C1"/>
    <w:rsid w:val="00FC7BFD"/>
    <w:rsid w:val="00FE08F5"/>
    <w:rsid w:val="00FE094C"/>
    <w:rsid w:val="00FE4C65"/>
    <w:rsid w:val="00FF63AC"/>
    <w:rsid w:val="010158D6"/>
    <w:rsid w:val="0102542E"/>
    <w:rsid w:val="01260E98"/>
    <w:rsid w:val="016D1799"/>
    <w:rsid w:val="01F40F97"/>
    <w:rsid w:val="02783976"/>
    <w:rsid w:val="028A78AE"/>
    <w:rsid w:val="02D51A04"/>
    <w:rsid w:val="0344331C"/>
    <w:rsid w:val="039C3694"/>
    <w:rsid w:val="03DB41BC"/>
    <w:rsid w:val="04162113"/>
    <w:rsid w:val="04BC223F"/>
    <w:rsid w:val="04DA126C"/>
    <w:rsid w:val="05486CD8"/>
    <w:rsid w:val="05BB5302"/>
    <w:rsid w:val="06AB256C"/>
    <w:rsid w:val="08660C6A"/>
    <w:rsid w:val="08F73310"/>
    <w:rsid w:val="08FB186C"/>
    <w:rsid w:val="08FC4BCA"/>
    <w:rsid w:val="08FC51DF"/>
    <w:rsid w:val="0918339F"/>
    <w:rsid w:val="09695DE1"/>
    <w:rsid w:val="09A60DC8"/>
    <w:rsid w:val="09C27272"/>
    <w:rsid w:val="0A6B1FEC"/>
    <w:rsid w:val="0AD96F7B"/>
    <w:rsid w:val="0C104C1F"/>
    <w:rsid w:val="0C5C70D2"/>
    <w:rsid w:val="0D756E7E"/>
    <w:rsid w:val="0DA01D29"/>
    <w:rsid w:val="0EF02D7D"/>
    <w:rsid w:val="0F517A28"/>
    <w:rsid w:val="0F6C0682"/>
    <w:rsid w:val="10062219"/>
    <w:rsid w:val="10804703"/>
    <w:rsid w:val="10913B38"/>
    <w:rsid w:val="11005262"/>
    <w:rsid w:val="114A0833"/>
    <w:rsid w:val="11987B90"/>
    <w:rsid w:val="11E15093"/>
    <w:rsid w:val="132E7181"/>
    <w:rsid w:val="13623FB2"/>
    <w:rsid w:val="141708A4"/>
    <w:rsid w:val="142E0338"/>
    <w:rsid w:val="149F2FE4"/>
    <w:rsid w:val="15273DFF"/>
    <w:rsid w:val="1571672E"/>
    <w:rsid w:val="15BE6FA9"/>
    <w:rsid w:val="15D55C6E"/>
    <w:rsid w:val="15EF3AF7"/>
    <w:rsid w:val="161C2B3E"/>
    <w:rsid w:val="16465E0D"/>
    <w:rsid w:val="16472A5F"/>
    <w:rsid w:val="166C05AB"/>
    <w:rsid w:val="1672275E"/>
    <w:rsid w:val="168406E3"/>
    <w:rsid w:val="16924BAE"/>
    <w:rsid w:val="1693176C"/>
    <w:rsid w:val="16D32075"/>
    <w:rsid w:val="1715758D"/>
    <w:rsid w:val="175F30F2"/>
    <w:rsid w:val="17864DA4"/>
    <w:rsid w:val="179C1785"/>
    <w:rsid w:val="17E46210"/>
    <w:rsid w:val="17F43647"/>
    <w:rsid w:val="17FA3BE0"/>
    <w:rsid w:val="198253AE"/>
    <w:rsid w:val="19A65341"/>
    <w:rsid w:val="1A4779A1"/>
    <w:rsid w:val="1A974E89"/>
    <w:rsid w:val="1C0A2194"/>
    <w:rsid w:val="1C5A43C0"/>
    <w:rsid w:val="1CFF2872"/>
    <w:rsid w:val="1D0D31E0"/>
    <w:rsid w:val="1D137258"/>
    <w:rsid w:val="1E067C30"/>
    <w:rsid w:val="1EA27958"/>
    <w:rsid w:val="1EAA7ACD"/>
    <w:rsid w:val="1EE53CE9"/>
    <w:rsid w:val="1F4153C3"/>
    <w:rsid w:val="1FAD3EC5"/>
    <w:rsid w:val="209534C5"/>
    <w:rsid w:val="20CD6908"/>
    <w:rsid w:val="22345E5B"/>
    <w:rsid w:val="225673D8"/>
    <w:rsid w:val="22A30143"/>
    <w:rsid w:val="23B87C1E"/>
    <w:rsid w:val="23E7074D"/>
    <w:rsid w:val="23E9602A"/>
    <w:rsid w:val="243906F0"/>
    <w:rsid w:val="24475584"/>
    <w:rsid w:val="24E707BB"/>
    <w:rsid w:val="25290DD3"/>
    <w:rsid w:val="25A44C59"/>
    <w:rsid w:val="25ED3EFB"/>
    <w:rsid w:val="26A63F87"/>
    <w:rsid w:val="26B306C3"/>
    <w:rsid w:val="28BC2737"/>
    <w:rsid w:val="28EF1334"/>
    <w:rsid w:val="2921747C"/>
    <w:rsid w:val="295A0648"/>
    <w:rsid w:val="297507A6"/>
    <w:rsid w:val="2A0B4F4C"/>
    <w:rsid w:val="2A657603"/>
    <w:rsid w:val="2A994270"/>
    <w:rsid w:val="2AB90504"/>
    <w:rsid w:val="2B3163E4"/>
    <w:rsid w:val="2B6C3C42"/>
    <w:rsid w:val="2B8325F8"/>
    <w:rsid w:val="2BAD5B8F"/>
    <w:rsid w:val="2BB4677D"/>
    <w:rsid w:val="2BB67139"/>
    <w:rsid w:val="2C520C10"/>
    <w:rsid w:val="2D045741"/>
    <w:rsid w:val="2D9B5C29"/>
    <w:rsid w:val="2DEF5453"/>
    <w:rsid w:val="2F2D5955"/>
    <w:rsid w:val="2F9B208F"/>
    <w:rsid w:val="2FAB0637"/>
    <w:rsid w:val="30C67022"/>
    <w:rsid w:val="30CE282F"/>
    <w:rsid w:val="312356FF"/>
    <w:rsid w:val="31973569"/>
    <w:rsid w:val="31A348F2"/>
    <w:rsid w:val="32096215"/>
    <w:rsid w:val="322757E5"/>
    <w:rsid w:val="32292413"/>
    <w:rsid w:val="337B4EF0"/>
    <w:rsid w:val="34401C96"/>
    <w:rsid w:val="349B6ECC"/>
    <w:rsid w:val="355E2940"/>
    <w:rsid w:val="35B20971"/>
    <w:rsid w:val="364D41F6"/>
    <w:rsid w:val="36835E6A"/>
    <w:rsid w:val="36A91D74"/>
    <w:rsid w:val="36F80606"/>
    <w:rsid w:val="373B789A"/>
    <w:rsid w:val="374101FF"/>
    <w:rsid w:val="397877DC"/>
    <w:rsid w:val="3A2931D7"/>
    <w:rsid w:val="3A4A7D8D"/>
    <w:rsid w:val="3AE07D2F"/>
    <w:rsid w:val="3B985F13"/>
    <w:rsid w:val="3BF045A5"/>
    <w:rsid w:val="3BFD68F1"/>
    <w:rsid w:val="3D22018A"/>
    <w:rsid w:val="3D37175C"/>
    <w:rsid w:val="3D9A6C3F"/>
    <w:rsid w:val="3E265A58"/>
    <w:rsid w:val="3E2A7656"/>
    <w:rsid w:val="3F723AFA"/>
    <w:rsid w:val="3FA7706D"/>
    <w:rsid w:val="3FB12286"/>
    <w:rsid w:val="3FC9068F"/>
    <w:rsid w:val="40632CF4"/>
    <w:rsid w:val="409A44DC"/>
    <w:rsid w:val="40AE2A0E"/>
    <w:rsid w:val="412546ED"/>
    <w:rsid w:val="41524DB6"/>
    <w:rsid w:val="41D35EF7"/>
    <w:rsid w:val="426B25D4"/>
    <w:rsid w:val="42CE4911"/>
    <w:rsid w:val="43707776"/>
    <w:rsid w:val="43AF4742"/>
    <w:rsid w:val="43DA3072"/>
    <w:rsid w:val="43DE0B83"/>
    <w:rsid w:val="44293F63"/>
    <w:rsid w:val="44EE417D"/>
    <w:rsid w:val="44FF247F"/>
    <w:rsid w:val="45350C77"/>
    <w:rsid w:val="45B1654F"/>
    <w:rsid w:val="46157C3C"/>
    <w:rsid w:val="463B050F"/>
    <w:rsid w:val="46EB4CDB"/>
    <w:rsid w:val="471C7F53"/>
    <w:rsid w:val="482C6361"/>
    <w:rsid w:val="48592ECE"/>
    <w:rsid w:val="48844422"/>
    <w:rsid w:val="48A24875"/>
    <w:rsid w:val="48C04CFB"/>
    <w:rsid w:val="4A7D2EA4"/>
    <w:rsid w:val="4A977AF4"/>
    <w:rsid w:val="4B217832"/>
    <w:rsid w:val="4B230A05"/>
    <w:rsid w:val="4BD9235C"/>
    <w:rsid w:val="4C1930A0"/>
    <w:rsid w:val="4C7C350E"/>
    <w:rsid w:val="4DF13BD0"/>
    <w:rsid w:val="4E04568A"/>
    <w:rsid w:val="4E3E294A"/>
    <w:rsid w:val="4E9F590E"/>
    <w:rsid w:val="4F2D00A8"/>
    <w:rsid w:val="4F7505EE"/>
    <w:rsid w:val="4FA62AF1"/>
    <w:rsid w:val="4FB46D0C"/>
    <w:rsid w:val="50373AF5"/>
    <w:rsid w:val="506036C9"/>
    <w:rsid w:val="51CE738D"/>
    <w:rsid w:val="51F85506"/>
    <w:rsid w:val="522B768A"/>
    <w:rsid w:val="526E487B"/>
    <w:rsid w:val="531B4789"/>
    <w:rsid w:val="544D38E7"/>
    <w:rsid w:val="545B4B0B"/>
    <w:rsid w:val="54927C0A"/>
    <w:rsid w:val="55264138"/>
    <w:rsid w:val="55BD2AE1"/>
    <w:rsid w:val="56000B25"/>
    <w:rsid w:val="56DF0A43"/>
    <w:rsid w:val="56F5366D"/>
    <w:rsid w:val="56F87B9A"/>
    <w:rsid w:val="57D52571"/>
    <w:rsid w:val="58C66C34"/>
    <w:rsid w:val="58E51746"/>
    <w:rsid w:val="59017396"/>
    <w:rsid w:val="59B2243E"/>
    <w:rsid w:val="5A1170DE"/>
    <w:rsid w:val="5A250E62"/>
    <w:rsid w:val="5A33532D"/>
    <w:rsid w:val="5B0C447B"/>
    <w:rsid w:val="5BC715AF"/>
    <w:rsid w:val="5BDB3376"/>
    <w:rsid w:val="5BF40AEC"/>
    <w:rsid w:val="5CAD483A"/>
    <w:rsid w:val="5D443CF5"/>
    <w:rsid w:val="5D5E4AAE"/>
    <w:rsid w:val="5DBE13B2"/>
    <w:rsid w:val="5DC0747F"/>
    <w:rsid w:val="5E7F3237"/>
    <w:rsid w:val="5EA20CD3"/>
    <w:rsid w:val="5EE4309A"/>
    <w:rsid w:val="5F1D035A"/>
    <w:rsid w:val="5F3538F6"/>
    <w:rsid w:val="5F836D59"/>
    <w:rsid w:val="5FEA20BE"/>
    <w:rsid w:val="5FF4555F"/>
    <w:rsid w:val="604678A4"/>
    <w:rsid w:val="605230FF"/>
    <w:rsid w:val="608202BA"/>
    <w:rsid w:val="61501F46"/>
    <w:rsid w:val="61723CCE"/>
    <w:rsid w:val="62127F1E"/>
    <w:rsid w:val="62763CA1"/>
    <w:rsid w:val="62AF1C11"/>
    <w:rsid w:val="632443AD"/>
    <w:rsid w:val="633E4358"/>
    <w:rsid w:val="638766EA"/>
    <w:rsid w:val="63A86D8C"/>
    <w:rsid w:val="64C33B59"/>
    <w:rsid w:val="64D94D23"/>
    <w:rsid w:val="64F831CA"/>
    <w:rsid w:val="654A0785"/>
    <w:rsid w:val="65F71905"/>
    <w:rsid w:val="664D7777"/>
    <w:rsid w:val="66882EA5"/>
    <w:rsid w:val="668C4B37"/>
    <w:rsid w:val="66A355E9"/>
    <w:rsid w:val="66AB743B"/>
    <w:rsid w:val="66CA3897"/>
    <w:rsid w:val="68B97345"/>
    <w:rsid w:val="68D73A49"/>
    <w:rsid w:val="692919FC"/>
    <w:rsid w:val="69715E72"/>
    <w:rsid w:val="699D4CD3"/>
    <w:rsid w:val="69FB573C"/>
    <w:rsid w:val="6AB53B3C"/>
    <w:rsid w:val="6AC840B3"/>
    <w:rsid w:val="6B340F05"/>
    <w:rsid w:val="6B98713B"/>
    <w:rsid w:val="6B9F2F40"/>
    <w:rsid w:val="6CA43E69"/>
    <w:rsid w:val="6DDA0185"/>
    <w:rsid w:val="6DEB3F8C"/>
    <w:rsid w:val="6E66587A"/>
    <w:rsid w:val="6E700C54"/>
    <w:rsid w:val="6E9A3775"/>
    <w:rsid w:val="6EC501F1"/>
    <w:rsid w:val="6EFC7F8C"/>
    <w:rsid w:val="6F0737B2"/>
    <w:rsid w:val="6F2B0871"/>
    <w:rsid w:val="6F2D283B"/>
    <w:rsid w:val="6F6C3363"/>
    <w:rsid w:val="70316526"/>
    <w:rsid w:val="722A54E3"/>
    <w:rsid w:val="72482193"/>
    <w:rsid w:val="729329B5"/>
    <w:rsid w:val="72BC1B31"/>
    <w:rsid w:val="72F571CC"/>
    <w:rsid w:val="7341797A"/>
    <w:rsid w:val="73FF13C6"/>
    <w:rsid w:val="75B0548E"/>
    <w:rsid w:val="76607052"/>
    <w:rsid w:val="767B079C"/>
    <w:rsid w:val="77045839"/>
    <w:rsid w:val="77B0314A"/>
    <w:rsid w:val="784210E3"/>
    <w:rsid w:val="78A15E32"/>
    <w:rsid w:val="78BE7C47"/>
    <w:rsid w:val="791663CE"/>
    <w:rsid w:val="7AC17867"/>
    <w:rsid w:val="7C0B35E0"/>
    <w:rsid w:val="7CCA50E4"/>
    <w:rsid w:val="7D2F3C22"/>
    <w:rsid w:val="7D6F2271"/>
    <w:rsid w:val="7D7F0EF0"/>
    <w:rsid w:val="7D8C29F1"/>
    <w:rsid w:val="7DCE4049"/>
    <w:rsid w:val="7E724B78"/>
    <w:rsid w:val="7E7F0292"/>
    <w:rsid w:val="7ED834C2"/>
    <w:rsid w:val="7F373E42"/>
    <w:rsid w:val="7F68026A"/>
    <w:rsid w:val="7FFE5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iPriority="1" w:semiHidden="0" w:name="heading 4"/>
    <w:lsdException w:qFormat="1" w:uiPriority="1" w:semiHidden="0" w:name="heading 5"/>
    <w:lsdException w:qFormat="1" w:uiPriority="1"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iPriority="99"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iPriority="0" w:semiHidden="0" w:name="Date"/>
    <w:lsdException w:qFormat="1" w:uiPriority="0" w:semiHidden="0" w:name="Body Text First Indent"/>
    <w:lsdException w:qFormat="1" w:unhideWhenUsed="0" w:uiPriority="0" w:semiHidden="0" w:name="Body Text First Indent 2"/>
    <w:lsdException w:qFormat="1" w:unhideWhenUsed="0" w:uiPriority="99" w:semiHidden="0" w:name="Note Heading"/>
    <w:lsdException w:qFormat="1" w:unhideWhenUsed="0" w:uiPriority="99" w:semiHidden="0" w:name="Body Text 2"/>
    <w:lsdException w:qFormat="1"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iPriority="0"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nhideWhenUsed="0" w:uiPriority="99" w:semiHidden="0" w:name="Balloon Text"/>
    <w:lsdException w:qFormat="1" w:unhideWhenUsed="0" w:uiPriority="99" w:semiHidden="0"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1"/>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2">
    <w:name w:val="heading 1"/>
    <w:basedOn w:val="3"/>
    <w:next w:val="1"/>
    <w:link w:val="55"/>
    <w:unhideWhenUsed/>
    <w:qFormat/>
    <w:uiPriority w:val="1"/>
    <w:pPr>
      <w:ind w:left="3"/>
      <w:outlineLvl w:val="0"/>
    </w:pPr>
    <w:rPr>
      <w:rFonts w:hint="eastAsia" w:ascii="Microsoft JhengHei" w:hAnsi="Microsoft JhengHei" w:eastAsia="Microsoft JhengHei"/>
    </w:rPr>
  </w:style>
  <w:style w:type="paragraph" w:styleId="4">
    <w:name w:val="heading 2"/>
    <w:basedOn w:val="2"/>
    <w:next w:val="1"/>
    <w:link w:val="38"/>
    <w:unhideWhenUsed/>
    <w:qFormat/>
    <w:uiPriority w:val="1"/>
    <w:pPr>
      <w:outlineLvl w:val="1"/>
    </w:pPr>
    <w:rPr>
      <w:rFonts w:hint="default" w:ascii="宋体" w:hAnsi="宋体" w:eastAsia="宋体"/>
      <w:sz w:val="30"/>
    </w:rPr>
  </w:style>
  <w:style w:type="paragraph" w:styleId="5">
    <w:name w:val="heading 3"/>
    <w:basedOn w:val="1"/>
    <w:next w:val="1"/>
    <w:link w:val="30"/>
    <w:unhideWhenUsed/>
    <w:qFormat/>
    <w:uiPriority w:val="1"/>
    <w:pPr>
      <w:spacing w:before="50" w:beforeLines="50" w:after="50" w:afterLines="50" w:line="360" w:lineRule="auto"/>
      <w:outlineLvl w:val="2"/>
    </w:pPr>
    <w:rPr>
      <w:rFonts w:ascii="宋体" w:hAnsi="宋体"/>
      <w:b/>
    </w:rPr>
  </w:style>
  <w:style w:type="paragraph" w:styleId="6">
    <w:name w:val="heading 4"/>
    <w:basedOn w:val="1"/>
    <w:next w:val="1"/>
    <w:unhideWhenUsed/>
    <w:qFormat/>
    <w:uiPriority w:val="1"/>
    <w:pPr>
      <w:outlineLvl w:val="3"/>
    </w:pPr>
    <w:rPr>
      <w:rFonts w:ascii="宋体" w:hAnsi="宋体"/>
      <w:sz w:val="28"/>
    </w:rPr>
  </w:style>
  <w:style w:type="paragraph" w:styleId="7">
    <w:name w:val="heading 5"/>
    <w:basedOn w:val="1"/>
    <w:next w:val="1"/>
    <w:unhideWhenUsed/>
    <w:qFormat/>
    <w:uiPriority w:val="1"/>
    <w:pPr>
      <w:ind w:left="237"/>
      <w:outlineLvl w:val="4"/>
    </w:pPr>
    <w:rPr>
      <w:rFonts w:ascii="宋体" w:hAnsi="宋体"/>
      <w:sz w:val="28"/>
    </w:rPr>
  </w:style>
  <w:style w:type="paragraph" w:styleId="8">
    <w:name w:val="heading 6"/>
    <w:basedOn w:val="1"/>
    <w:next w:val="1"/>
    <w:unhideWhenUsed/>
    <w:qFormat/>
    <w:uiPriority w:val="1"/>
    <w:pPr>
      <w:ind w:left="513"/>
      <w:outlineLvl w:val="5"/>
    </w:pPr>
    <w:rPr>
      <w:rFonts w:hint="eastAsia" w:eastAsia="Times New Roman"/>
      <w:b/>
      <w:sz w:val="21"/>
    </w:rPr>
  </w:style>
  <w:style w:type="character" w:default="1" w:styleId="24">
    <w:name w:val="Default Paragraph Font"/>
    <w:semiHidden/>
    <w:unhideWhenUsed/>
    <w:qFormat/>
    <w:uiPriority w:val="1"/>
  </w:style>
  <w:style w:type="table" w:default="1" w:styleId="2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Title"/>
    <w:basedOn w:val="1"/>
    <w:qFormat/>
    <w:uiPriority w:val="0"/>
    <w:pPr>
      <w:spacing w:before="120" w:after="60"/>
      <w:jc w:val="center"/>
    </w:pPr>
    <w:rPr>
      <w:rFonts w:ascii="Arial" w:hAnsi="Arial"/>
      <w:b/>
      <w:sz w:val="44"/>
      <w:szCs w:val="20"/>
    </w:rPr>
  </w:style>
  <w:style w:type="paragraph" w:styleId="9">
    <w:name w:val="Normal Indent"/>
    <w:basedOn w:val="1"/>
    <w:next w:val="1"/>
    <w:unhideWhenUsed/>
    <w:qFormat/>
    <w:uiPriority w:val="99"/>
    <w:pPr>
      <w:autoSpaceDE/>
      <w:autoSpaceDN/>
      <w:adjustRightInd/>
      <w:spacing w:line="560" w:lineRule="exact"/>
      <w:ind w:firstLine="420" w:firstLineChars="200"/>
      <w:jc w:val="both"/>
    </w:pPr>
    <w:rPr>
      <w:rFonts w:ascii="Calibri" w:hAnsi="Calibri"/>
      <w:kern w:val="2"/>
      <w:sz w:val="21"/>
      <w:szCs w:val="22"/>
    </w:rPr>
  </w:style>
  <w:style w:type="paragraph" w:styleId="10">
    <w:name w:val="annotation text"/>
    <w:basedOn w:val="1"/>
    <w:link w:val="45"/>
    <w:unhideWhenUsed/>
    <w:qFormat/>
    <w:uiPriority w:val="99"/>
  </w:style>
  <w:style w:type="paragraph" w:styleId="11">
    <w:name w:val="Body Text 3"/>
    <w:unhideWhenUsed/>
    <w:qFormat/>
    <w:uiPriority w:val="0"/>
    <w:pPr>
      <w:widowControl w:val="0"/>
      <w:spacing w:after="120"/>
      <w:jc w:val="both"/>
    </w:pPr>
    <w:rPr>
      <w:rFonts w:hint="eastAsia" w:ascii="Times New Roman" w:hAnsi="Times New Roman" w:eastAsia="Times New Roman" w:cs="Times New Roman"/>
      <w:kern w:val="2"/>
      <w:sz w:val="16"/>
      <w:szCs w:val="16"/>
      <w:lang w:val="en-US" w:eastAsia="zh-CN" w:bidi="ar-SA"/>
    </w:rPr>
  </w:style>
  <w:style w:type="paragraph" w:styleId="12">
    <w:name w:val="Body Text"/>
    <w:basedOn w:val="1"/>
    <w:next w:val="1"/>
    <w:link w:val="44"/>
    <w:unhideWhenUsed/>
    <w:qFormat/>
    <w:uiPriority w:val="1"/>
    <w:pPr>
      <w:ind w:left="520"/>
    </w:pPr>
    <w:rPr>
      <w:rFonts w:ascii="宋体" w:hAnsi="宋体"/>
      <w:sz w:val="21"/>
    </w:rPr>
  </w:style>
  <w:style w:type="paragraph" w:styleId="13">
    <w:name w:val="toc 3"/>
    <w:basedOn w:val="1"/>
    <w:next w:val="1"/>
    <w:qFormat/>
    <w:uiPriority w:val="99"/>
    <w:pPr>
      <w:ind w:left="840" w:leftChars="400"/>
    </w:pPr>
  </w:style>
  <w:style w:type="paragraph" w:styleId="14">
    <w:name w:val="Plain Text"/>
    <w:basedOn w:val="1"/>
    <w:link w:val="46"/>
    <w:unhideWhenUsed/>
    <w:qFormat/>
    <w:uiPriority w:val="0"/>
    <w:rPr>
      <w:rFonts w:ascii="宋体" w:hAnsi="Courier New"/>
    </w:rPr>
  </w:style>
  <w:style w:type="paragraph" w:styleId="15">
    <w:name w:val="Date"/>
    <w:basedOn w:val="1"/>
    <w:next w:val="1"/>
    <w:link w:val="47"/>
    <w:unhideWhenUsed/>
    <w:qFormat/>
    <w:uiPriority w:val="0"/>
    <w:pPr>
      <w:autoSpaceDE/>
      <w:autoSpaceDN/>
      <w:adjustRightInd/>
      <w:ind w:left="100" w:leftChars="2500"/>
      <w:jc w:val="both"/>
    </w:pPr>
    <w:rPr>
      <w:rFonts w:ascii="Calibri" w:hAnsi="Calibri"/>
      <w:sz w:val="20"/>
    </w:rPr>
  </w:style>
  <w:style w:type="paragraph" w:styleId="16">
    <w:name w:val="footer"/>
    <w:basedOn w:val="1"/>
    <w:link w:val="48"/>
    <w:unhideWhenUsed/>
    <w:qFormat/>
    <w:uiPriority w:val="99"/>
    <w:pPr>
      <w:tabs>
        <w:tab w:val="center" w:pos="4153"/>
        <w:tab w:val="right" w:pos="8306"/>
      </w:tabs>
      <w:snapToGrid w:val="0"/>
    </w:pPr>
    <w:rPr>
      <w:sz w:val="18"/>
    </w:rPr>
  </w:style>
  <w:style w:type="paragraph" w:styleId="17">
    <w:name w:val="header"/>
    <w:basedOn w:val="1"/>
    <w:link w:val="49"/>
    <w:unhideWhenUsed/>
    <w:qFormat/>
    <w:uiPriority w:val="99"/>
    <w:pPr>
      <w:tabs>
        <w:tab w:val="center" w:pos="4153"/>
        <w:tab w:val="right" w:pos="8306"/>
      </w:tabs>
      <w:snapToGrid w:val="0"/>
      <w:jc w:val="both"/>
    </w:pPr>
    <w:rPr>
      <w:sz w:val="18"/>
    </w:rPr>
  </w:style>
  <w:style w:type="paragraph" w:styleId="18">
    <w:name w:val="toc 1"/>
    <w:basedOn w:val="1"/>
    <w:next w:val="1"/>
    <w:qFormat/>
    <w:uiPriority w:val="99"/>
  </w:style>
  <w:style w:type="paragraph" w:styleId="19">
    <w:name w:val="toc 2"/>
    <w:basedOn w:val="1"/>
    <w:next w:val="1"/>
    <w:qFormat/>
    <w:uiPriority w:val="99"/>
    <w:pPr>
      <w:ind w:left="420" w:leftChars="200"/>
    </w:pPr>
  </w:style>
  <w:style w:type="paragraph" w:styleId="20">
    <w:name w:val="Normal (Web)"/>
    <w:basedOn w:val="1"/>
    <w:unhideWhenUsed/>
    <w:qFormat/>
    <w:uiPriority w:val="99"/>
    <w:pPr>
      <w:widowControl/>
      <w:spacing w:before="100" w:beforeAutospacing="1" w:after="100" w:afterAutospacing="1"/>
    </w:pPr>
    <w:rPr>
      <w:rFonts w:hint="eastAsia" w:eastAsia="Times New Roman"/>
    </w:rPr>
  </w:style>
  <w:style w:type="paragraph" w:styleId="21">
    <w:name w:val="Body Text First Indent"/>
    <w:basedOn w:val="12"/>
    <w:link w:val="56"/>
    <w:unhideWhenUsed/>
    <w:qFormat/>
    <w:uiPriority w:val="0"/>
    <w:pPr>
      <w:ind w:firstLine="420"/>
    </w:pPr>
    <w:rPr>
      <w:rFonts w:hint="eastAsia" w:ascii="Times New Roman" w:hAnsi="Times New Roman" w:eastAsia="楷体_GB2312"/>
      <w:sz w:val="20"/>
    </w:rPr>
  </w:style>
  <w:style w:type="paragraph" w:styleId="22">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character" w:styleId="25">
    <w:name w:val="Strong"/>
    <w:basedOn w:val="24"/>
    <w:qFormat/>
    <w:uiPriority w:val="22"/>
    <w:rPr>
      <w:b/>
    </w:rPr>
  </w:style>
  <w:style w:type="character" w:styleId="26">
    <w:name w:val="page number"/>
    <w:qFormat/>
    <w:uiPriority w:val="0"/>
  </w:style>
  <w:style w:type="character" w:styleId="27">
    <w:name w:val="Hyperlink"/>
    <w:unhideWhenUsed/>
    <w:qFormat/>
    <w:uiPriority w:val="99"/>
    <w:rPr>
      <w:rFonts w:hint="default" w:ascii="Arial" w:hAnsi="Arial" w:eastAsia="黑体"/>
      <w:color w:val="0000FF"/>
      <w:kern w:val="2"/>
      <w:sz w:val="21"/>
      <w:szCs w:val="24"/>
      <w:u w:val="single"/>
      <w:lang w:val="en-US" w:eastAsia="zh-CN" w:bidi="ar-SA"/>
    </w:rPr>
  </w:style>
  <w:style w:type="paragraph" w:customStyle="1" w:styleId="28">
    <w:name w:val="正文缩进1"/>
    <w:basedOn w:val="29"/>
    <w:unhideWhenUsed/>
    <w:qFormat/>
    <w:uiPriority w:val="0"/>
    <w:pPr>
      <w:spacing w:line="360" w:lineRule="auto"/>
      <w:ind w:firstLine="200" w:firstLineChars="200"/>
      <w:jc w:val="both"/>
    </w:pPr>
    <w:rPr>
      <w:rFonts w:hint="eastAsia" w:ascii="Times New Roman" w:hAnsi="Times New Roman" w:eastAsia="Times New Roman"/>
      <w:kern w:val="2"/>
      <w:szCs w:val="22"/>
    </w:rPr>
  </w:style>
  <w:style w:type="paragraph" w:customStyle="1" w:styleId="29">
    <w:name w:val="正文1"/>
    <w:basedOn w:val="1"/>
    <w:unhideWhenUsed/>
    <w:qFormat/>
    <w:uiPriority w:val="0"/>
    <w:pPr>
      <w:spacing w:line="240" w:lineRule="atLeast"/>
      <w:jc w:val="center"/>
      <w:textAlignment w:val="baseline"/>
    </w:pPr>
    <w:rPr>
      <w:rFonts w:ascii="Tahoma" w:hAnsi="Tahoma"/>
    </w:rPr>
  </w:style>
  <w:style w:type="character" w:customStyle="1" w:styleId="30">
    <w:name w:val="标题 3 字符"/>
    <w:link w:val="5"/>
    <w:unhideWhenUsed/>
    <w:qFormat/>
    <w:uiPriority w:val="1"/>
    <w:rPr>
      <w:rFonts w:hint="default" w:ascii="宋体" w:hAnsi="宋体" w:eastAsia="宋体"/>
      <w:b/>
      <w:sz w:val="24"/>
      <w:szCs w:val="24"/>
    </w:rPr>
  </w:style>
  <w:style w:type="paragraph" w:customStyle="1" w:styleId="31">
    <w:name w:val="Table Paragraph"/>
    <w:basedOn w:val="1"/>
    <w:unhideWhenUsed/>
    <w:qFormat/>
    <w:uiPriority w:val="1"/>
  </w:style>
  <w:style w:type="paragraph" w:customStyle="1" w:styleId="32">
    <w:name w:val="公文正文"/>
    <w:unhideWhenUsed/>
    <w:qFormat/>
    <w:uiPriority w:val="0"/>
    <w:pPr>
      <w:widowControl w:val="0"/>
      <w:tabs>
        <w:tab w:val="left" w:pos="1260"/>
        <w:tab w:val="left" w:pos="6030"/>
        <w:tab w:val="left" w:pos="6720"/>
      </w:tabs>
      <w:spacing w:line="360" w:lineRule="auto"/>
      <w:ind w:firstLine="720" w:firstLineChars="225"/>
      <w:jc w:val="both"/>
    </w:pPr>
    <w:rPr>
      <w:rFonts w:hint="eastAsia" w:ascii="仿宋_GB2312" w:hAnsi="宋体" w:eastAsia="仿宋_GB2312" w:cs="Times New Roman"/>
      <w:sz w:val="32"/>
      <w:szCs w:val="18"/>
      <w:lang w:val="en-US" w:eastAsia="zh-CN" w:bidi="ar-SA"/>
    </w:rPr>
  </w:style>
  <w:style w:type="paragraph" w:customStyle="1" w:styleId="33">
    <w:name w:val="p0"/>
    <w:basedOn w:val="1"/>
    <w:unhideWhenUsed/>
    <w:qFormat/>
    <w:uiPriority w:val="0"/>
    <w:pPr>
      <w:widowControl/>
      <w:spacing w:before="75" w:after="75"/>
    </w:pPr>
    <w:rPr>
      <w:rFonts w:ascii="宋体" w:hAnsi="宋体" w:cs="宋体"/>
    </w:rPr>
  </w:style>
  <w:style w:type="paragraph" w:styleId="34">
    <w:name w:val="List Paragraph"/>
    <w:basedOn w:val="1"/>
    <w:unhideWhenUsed/>
    <w:qFormat/>
    <w:uiPriority w:val="1"/>
  </w:style>
  <w:style w:type="paragraph" w:customStyle="1" w:styleId="35">
    <w:name w:val="文一"/>
    <w:basedOn w:val="1"/>
    <w:link w:val="50"/>
    <w:unhideWhenUsed/>
    <w:qFormat/>
    <w:uiPriority w:val="0"/>
    <w:pPr>
      <w:topLinePunct/>
      <w:snapToGrid w:val="0"/>
      <w:spacing w:line="360" w:lineRule="auto"/>
      <w:ind w:firstLine="200" w:firstLineChars="200"/>
    </w:pPr>
    <w:rPr>
      <w:rFonts w:ascii="Calibri" w:hAnsi="Calibri"/>
      <w:snapToGrid w:val="0"/>
      <w:spacing w:val="4"/>
    </w:rPr>
  </w:style>
  <w:style w:type="paragraph" w:customStyle="1" w:styleId="36">
    <w:name w:val="样式 宋体 行距: 1.5 倍行距"/>
    <w:basedOn w:val="1"/>
    <w:unhideWhenUsed/>
    <w:qFormat/>
    <w:uiPriority w:val="0"/>
    <w:pPr>
      <w:jc w:val="center"/>
    </w:pPr>
    <w:rPr>
      <w:b/>
    </w:rPr>
  </w:style>
  <w:style w:type="paragraph" w:customStyle="1" w:styleId="37">
    <w:name w:val="发文落款"/>
    <w:basedOn w:val="32"/>
    <w:unhideWhenUsed/>
    <w:qFormat/>
    <w:uiPriority w:val="99"/>
    <w:pPr>
      <w:ind w:left="4094" w:right="607" w:firstLine="0"/>
      <w:jc w:val="center"/>
    </w:pPr>
    <w:rPr>
      <w:rFonts w:cs="仿宋_GB2312"/>
      <w:szCs w:val="32"/>
    </w:rPr>
  </w:style>
  <w:style w:type="character" w:customStyle="1" w:styleId="38">
    <w:name w:val="标题 2 字符"/>
    <w:link w:val="4"/>
    <w:unhideWhenUsed/>
    <w:qFormat/>
    <w:uiPriority w:val="1"/>
    <w:rPr>
      <w:rFonts w:hint="default" w:ascii="宋体" w:hAnsi="宋体" w:eastAsia="宋体"/>
      <w:b/>
      <w:sz w:val="30"/>
      <w:szCs w:val="24"/>
    </w:rPr>
  </w:style>
  <w:style w:type="character" w:customStyle="1" w:styleId="39">
    <w:name w:val="NormalCharacter"/>
    <w:unhideWhenUsed/>
    <w:qFormat/>
    <w:uiPriority w:val="0"/>
    <w:rPr>
      <w:rFonts w:hint="default"/>
      <w:sz w:val="24"/>
      <w:szCs w:val="24"/>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2">
    <w:name w:val="WPSOffice手动目录 3"/>
    <w:qFormat/>
    <w:uiPriority w:val="0"/>
    <w:pPr>
      <w:ind w:left="400" w:leftChars="400"/>
    </w:pPr>
    <w:rPr>
      <w:rFonts w:ascii="Times New Roman" w:hAnsi="Times New Roman" w:eastAsia="宋体" w:cs="Times New Roman"/>
      <w:lang w:val="en-US" w:eastAsia="zh-CN" w:bidi="ar-SA"/>
    </w:rPr>
  </w:style>
  <w:style w:type="table" w:customStyle="1" w:styleId="43">
    <w:name w:val="Table Normal"/>
    <w:semiHidden/>
    <w:unhideWhenUsed/>
    <w:qFormat/>
    <w:uiPriority w:val="0"/>
    <w:tblPr>
      <w:tblCellMar>
        <w:top w:w="0" w:type="dxa"/>
        <w:left w:w="0" w:type="dxa"/>
        <w:bottom w:w="0" w:type="dxa"/>
        <w:right w:w="0" w:type="dxa"/>
      </w:tblCellMar>
    </w:tblPr>
  </w:style>
  <w:style w:type="character" w:customStyle="1" w:styleId="44">
    <w:name w:val="正文文本 字符"/>
    <w:basedOn w:val="24"/>
    <w:link w:val="12"/>
    <w:qFormat/>
    <w:uiPriority w:val="1"/>
    <w:rPr>
      <w:rFonts w:ascii="宋体" w:hAnsi="宋体"/>
      <w:sz w:val="21"/>
      <w:szCs w:val="24"/>
    </w:rPr>
  </w:style>
  <w:style w:type="character" w:customStyle="1" w:styleId="45">
    <w:name w:val="批注文字 字符"/>
    <w:basedOn w:val="24"/>
    <w:link w:val="10"/>
    <w:qFormat/>
    <w:uiPriority w:val="99"/>
    <w:rPr>
      <w:sz w:val="24"/>
      <w:szCs w:val="24"/>
    </w:rPr>
  </w:style>
  <w:style w:type="character" w:customStyle="1" w:styleId="46">
    <w:name w:val="纯文本 字符"/>
    <w:basedOn w:val="24"/>
    <w:link w:val="14"/>
    <w:qFormat/>
    <w:uiPriority w:val="0"/>
    <w:rPr>
      <w:rFonts w:ascii="宋体" w:hAnsi="Courier New"/>
      <w:sz w:val="24"/>
      <w:szCs w:val="24"/>
    </w:rPr>
  </w:style>
  <w:style w:type="character" w:customStyle="1" w:styleId="47">
    <w:name w:val="日期 字符"/>
    <w:basedOn w:val="24"/>
    <w:link w:val="15"/>
    <w:qFormat/>
    <w:uiPriority w:val="0"/>
    <w:rPr>
      <w:rFonts w:ascii="Calibri" w:hAnsi="Calibri"/>
      <w:szCs w:val="24"/>
    </w:rPr>
  </w:style>
  <w:style w:type="character" w:customStyle="1" w:styleId="48">
    <w:name w:val="页脚 字符"/>
    <w:basedOn w:val="24"/>
    <w:link w:val="16"/>
    <w:qFormat/>
    <w:uiPriority w:val="99"/>
    <w:rPr>
      <w:sz w:val="18"/>
      <w:szCs w:val="24"/>
    </w:rPr>
  </w:style>
  <w:style w:type="character" w:customStyle="1" w:styleId="49">
    <w:name w:val="页眉 字符"/>
    <w:basedOn w:val="24"/>
    <w:link w:val="17"/>
    <w:qFormat/>
    <w:uiPriority w:val="0"/>
    <w:rPr>
      <w:sz w:val="18"/>
      <w:szCs w:val="24"/>
    </w:rPr>
  </w:style>
  <w:style w:type="character" w:customStyle="1" w:styleId="50">
    <w:name w:val="文一 Char Char"/>
    <w:link w:val="35"/>
    <w:qFormat/>
    <w:locked/>
    <w:uiPriority w:val="0"/>
    <w:rPr>
      <w:rFonts w:ascii="Calibri" w:hAnsi="Calibri"/>
      <w:snapToGrid w:val="0"/>
      <w:spacing w:val="4"/>
      <w:sz w:val="24"/>
      <w:szCs w:val="24"/>
    </w:rPr>
  </w:style>
  <w:style w:type="paragraph" w:customStyle="1" w:styleId="51">
    <w:name w:val="正文 New New New New New New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52">
    <w:name w:val="正文 New New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53">
    <w:name w:val="正文缩进 New"/>
    <w:basedOn w:val="51"/>
    <w:qFormat/>
    <w:uiPriority w:val="0"/>
    <w:pPr>
      <w:ind w:firstLine="420"/>
    </w:pPr>
    <w:rPr>
      <w:rFonts w:ascii="Times New Roman" w:hAnsi="Times New Roman" w:cs="Times New Roman"/>
      <w:snapToGrid/>
      <w:kern w:val="2"/>
      <w:szCs w:val="20"/>
    </w:rPr>
  </w:style>
  <w:style w:type="paragraph" w:customStyle="1" w:styleId="54">
    <w:name w:val="1"/>
    <w:basedOn w:val="1"/>
    <w:qFormat/>
    <w:uiPriority w:val="0"/>
    <w:pPr>
      <w:autoSpaceDE/>
      <w:autoSpaceDN/>
      <w:adjustRightInd/>
      <w:jc w:val="both"/>
    </w:pPr>
    <w:rPr>
      <w:kern w:val="2"/>
      <w:sz w:val="21"/>
      <w:szCs w:val="21"/>
    </w:rPr>
  </w:style>
  <w:style w:type="character" w:customStyle="1" w:styleId="55">
    <w:name w:val="标题 1 字符"/>
    <w:basedOn w:val="24"/>
    <w:link w:val="2"/>
    <w:qFormat/>
    <w:uiPriority w:val="0"/>
    <w:rPr>
      <w:rFonts w:hint="default" w:ascii="Calibri" w:hAnsi="Calibri" w:cs="Calibri"/>
      <w:b/>
      <w:bCs/>
      <w:kern w:val="44"/>
      <w:sz w:val="44"/>
      <w:szCs w:val="44"/>
    </w:rPr>
  </w:style>
  <w:style w:type="character" w:customStyle="1" w:styleId="56">
    <w:name w:val="正文首行缩进 字符"/>
    <w:link w:val="21"/>
    <w:qFormat/>
    <w:uiPriority w:val="0"/>
    <w:rPr>
      <w:sz w:val="24"/>
      <w:szCs w:val="24"/>
    </w:rPr>
  </w:style>
  <w:style w:type="paragraph" w:customStyle="1" w:styleId="57">
    <w:name w:val="正文 New New New New New New New New New New New New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58">
    <w:name w:val="正文 New New"/>
    <w:qFormat/>
    <w:uiPriority w:val="0"/>
    <w:pPr>
      <w:widowControl w:val="0"/>
      <w:snapToGrid w:val="0"/>
      <w:jc w:val="both"/>
    </w:pPr>
    <w:rPr>
      <w:rFonts w:ascii="仿宋_GB2312" w:hAnsi="仿宋_GB2312" w:eastAsia="宋体" w:cs="宋体"/>
      <w:sz w:val="21"/>
      <w:szCs w:val="32"/>
      <w:lang w:val="en-US" w:eastAsia="zh-CN" w:bidi="ar-SA"/>
    </w:rPr>
  </w:style>
  <w:style w:type="paragraph" w:customStyle="1" w:styleId="5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null3"/>
    <w:qFormat/>
    <w:uiPriority w:val="0"/>
    <w:rPr>
      <w:rFonts w:hint="eastAsia" w:ascii="Calibri" w:hAnsi="Calibri" w:eastAsia="宋体" w:cs="Times New Roman"/>
      <w:kern w:val="0"/>
      <w:sz w:val="20"/>
      <w:szCs w:val="20"/>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emf"/><Relationship Id="rId2" Type="http://schemas.openxmlformats.org/officeDocument/2006/relationships/settings" Target="settings.xml"/><Relationship Id="rId19" Type="http://schemas.openxmlformats.org/officeDocument/2006/relationships/image" Target="media/image2.emf"/><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140</Pages>
  <Words>22374</Words>
  <Characters>23924</Characters>
  <Lines>519</Lines>
  <Paragraphs>146</Paragraphs>
  <TotalTime>24</TotalTime>
  <ScaleCrop>false</ScaleCrop>
  <LinksUpToDate>false</LinksUpToDate>
  <CharactersWithSpaces>24616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2022-10-24T09:11:00Z</dcterms:created>
  <dc:creator>Administrator</dc:creator>
  <cp:lastModifiedBy>zjjl</cp:lastModifiedBy>
  <dcterms:modified xsi:type="dcterms:W3CDTF">2025-03-06T07:46:16Z</dcterms:modified>
  <cp:revision>1089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FA0F1A4E28C142E189DA7022E574D24C_13</vt:lpwstr>
  </property>
  <property fmtid="{D5CDD505-2E9C-101B-9397-08002B2CF9AE}" pid="4" name="KSOTemplateDocerSaveRecord">
    <vt:lpwstr>eyJoZGlkIjoiNGU5YTk2NWU3OTRhNTU0YjZlNWE0ODExMjY4YzM0MTgiLCJ1c2VySWQiOiI3MTgzMjQzMTYifQ==</vt:lpwstr>
  </property>
</Properties>
</file>