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3AD0D">
      <w:pPr>
        <w:rPr>
          <w:rFonts w:hint="default"/>
        </w:rPr>
      </w:pPr>
    </w:p>
    <w:p w14:paraId="4405646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C42EDE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40"/>
          <w:szCs w:val="40"/>
          <w:highlight w:val="none"/>
          <w:lang w:val="en-US" w:eastAsia="zh-CN" w:bidi="ar"/>
        </w:rPr>
      </w:pPr>
      <w:r>
        <w:rPr>
          <w:rFonts w:hint="eastAsia" w:ascii="宋体" w:hAnsi="宋体" w:eastAsia="宋体" w:cs="宋体"/>
          <w:b/>
          <w:spacing w:val="26"/>
          <w:kern w:val="2"/>
          <w:sz w:val="40"/>
          <w:szCs w:val="40"/>
          <w:highlight w:val="none"/>
          <w:lang w:val="en-US" w:eastAsia="zh-CN" w:bidi="ar"/>
        </w:rPr>
        <w:t>暨南大学番禺校区二期工程学生宿舍T6T7栋、食堂N-2、教学科研A组团、学生宿舍</w:t>
      </w:r>
    </w:p>
    <w:p w14:paraId="60A8207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40"/>
          <w:szCs w:val="40"/>
          <w:highlight w:val="none"/>
          <w:lang w:val="en-US" w:eastAsia="zh-CN" w:bidi="ar"/>
        </w:rPr>
      </w:pPr>
      <w:r>
        <w:rPr>
          <w:rFonts w:hint="eastAsia" w:ascii="宋体" w:hAnsi="宋体" w:eastAsia="宋体" w:cs="宋体"/>
          <w:b/>
          <w:spacing w:val="26"/>
          <w:kern w:val="2"/>
          <w:sz w:val="40"/>
          <w:szCs w:val="40"/>
          <w:highlight w:val="none"/>
          <w:lang w:val="en-US" w:eastAsia="zh-CN" w:bidi="ar"/>
        </w:rPr>
        <w:t>组团、食堂N-4建设项目钢质门</w:t>
      </w:r>
    </w:p>
    <w:p w14:paraId="5F86DCB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40"/>
          <w:szCs w:val="40"/>
          <w:highlight w:val="none"/>
          <w:lang w:val="en-US" w:eastAsia="zh-CN" w:bidi="ar"/>
        </w:rPr>
      </w:pPr>
      <w:r>
        <w:rPr>
          <w:rFonts w:hint="eastAsia" w:ascii="宋体" w:hAnsi="宋体" w:eastAsia="宋体" w:cs="宋体"/>
          <w:b/>
          <w:spacing w:val="26"/>
          <w:kern w:val="2"/>
          <w:sz w:val="40"/>
          <w:szCs w:val="40"/>
          <w:highlight w:val="none"/>
          <w:lang w:val="en-US" w:eastAsia="zh-CN" w:bidi="ar"/>
        </w:rPr>
        <w:t>（宿舍门、防火门）采购及相关</w:t>
      </w:r>
    </w:p>
    <w:p w14:paraId="3E9630B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kern w:val="2"/>
          <w:sz w:val="36"/>
          <w:szCs w:val="36"/>
          <w:highlight w:val="none"/>
          <w:u w:val="single"/>
        </w:rPr>
      </w:pPr>
      <w:r>
        <w:rPr>
          <w:rFonts w:hint="eastAsia" w:ascii="宋体" w:hAnsi="宋体" w:eastAsia="宋体" w:cs="宋体"/>
          <w:b/>
          <w:spacing w:val="26"/>
          <w:kern w:val="2"/>
          <w:sz w:val="40"/>
          <w:szCs w:val="40"/>
          <w:highlight w:val="none"/>
          <w:lang w:val="en-US" w:eastAsia="zh-CN" w:bidi="ar"/>
        </w:rPr>
        <w:t>服务（标段一、标段二）</w:t>
      </w:r>
    </w:p>
    <w:p w14:paraId="67B00966">
      <w:pPr>
        <w:keepNext w:val="0"/>
        <w:keepLines w:val="0"/>
        <w:widowControl w:val="0"/>
        <w:suppressLineNumbers w:val="0"/>
        <w:spacing w:before="100" w:beforeAutospacing="1" w:after="12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 xml:space="preserve"> </w:t>
      </w:r>
    </w:p>
    <w:p w14:paraId="39FD0ED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60"/>
          <w:szCs w:val="60"/>
          <w:highlight w:val="none"/>
        </w:rPr>
      </w:pPr>
      <w:r>
        <w:rPr>
          <w:rFonts w:hint="eastAsia" w:ascii="宋体" w:hAnsi="宋体" w:eastAsia="宋体" w:cs="宋体"/>
          <w:b/>
          <w:spacing w:val="26"/>
          <w:kern w:val="2"/>
          <w:sz w:val="60"/>
          <w:szCs w:val="60"/>
          <w:highlight w:val="none"/>
          <w:lang w:val="en-US" w:eastAsia="zh-CN" w:bidi="ar"/>
        </w:rPr>
        <w:t xml:space="preserve"> </w:t>
      </w:r>
    </w:p>
    <w:p w14:paraId="04F5952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pacing w:val="26"/>
          <w:kern w:val="2"/>
          <w:sz w:val="110"/>
          <w:szCs w:val="110"/>
          <w:highlight w:val="none"/>
        </w:rPr>
      </w:pPr>
      <w:r>
        <w:rPr>
          <w:rFonts w:hint="eastAsia" w:ascii="宋体" w:hAnsi="宋体" w:eastAsia="宋体" w:cs="宋体"/>
          <w:b/>
          <w:spacing w:val="26"/>
          <w:kern w:val="2"/>
          <w:sz w:val="110"/>
          <w:szCs w:val="110"/>
          <w:highlight w:val="none"/>
          <w:lang w:val="en-US" w:eastAsia="zh-CN" w:bidi="ar"/>
        </w:rPr>
        <w:t>招标文件</w:t>
      </w:r>
    </w:p>
    <w:p w14:paraId="0884E9F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 xml:space="preserve"> </w:t>
      </w:r>
    </w:p>
    <w:p w14:paraId="55A42E2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 xml:space="preserve"> </w:t>
      </w:r>
    </w:p>
    <w:p w14:paraId="5B632642">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Times New Roman"/>
          <w:kern w:val="2"/>
          <w:sz w:val="30"/>
          <w:szCs w:val="30"/>
          <w:highlight w:val="none"/>
          <w:u w:val="single"/>
        </w:rPr>
      </w:pPr>
      <w:r>
        <w:rPr>
          <w:rFonts w:hint="eastAsia" w:ascii="宋体" w:hAnsi="宋体" w:eastAsia="宋体" w:cs="宋体"/>
          <w:kern w:val="2"/>
          <w:sz w:val="30"/>
          <w:szCs w:val="30"/>
          <w:highlight w:val="none"/>
          <w:lang w:val="en-US" w:eastAsia="zh-CN" w:bidi="ar"/>
        </w:rPr>
        <w:t>招</w:t>
      </w:r>
      <w:r>
        <w:rPr>
          <w:rFonts w:hint="eastAsia" w:ascii="宋体" w:hAnsi="宋体" w:eastAsia="宋体" w:cs="Times New Roman"/>
          <w:kern w:val="2"/>
          <w:sz w:val="30"/>
          <w:szCs w:val="30"/>
          <w:highlight w:val="none"/>
          <w:lang w:val="en-US" w:eastAsia="zh-CN" w:bidi="ar"/>
        </w:rPr>
        <w:t xml:space="preserve">  </w:t>
      </w:r>
      <w:r>
        <w:rPr>
          <w:rFonts w:hint="eastAsia" w:ascii="宋体" w:hAnsi="宋体" w:eastAsia="宋体" w:cs="宋体"/>
          <w:kern w:val="2"/>
          <w:sz w:val="30"/>
          <w:szCs w:val="30"/>
          <w:highlight w:val="none"/>
          <w:lang w:val="en-US" w:eastAsia="zh-CN" w:bidi="ar"/>
        </w:rPr>
        <w:t>标</w:t>
      </w:r>
      <w:r>
        <w:rPr>
          <w:rFonts w:hint="eastAsia" w:ascii="宋体" w:hAnsi="宋体" w:eastAsia="宋体" w:cs="Times New Roman"/>
          <w:kern w:val="2"/>
          <w:sz w:val="30"/>
          <w:szCs w:val="30"/>
          <w:highlight w:val="none"/>
          <w:lang w:val="en-US" w:eastAsia="zh-CN" w:bidi="ar"/>
        </w:rPr>
        <w:t xml:space="preserve"> </w:t>
      </w:r>
      <w:r>
        <w:rPr>
          <w:rFonts w:hint="eastAsia" w:ascii="宋体" w:hAnsi="宋体" w:eastAsia="宋体" w:cs="宋体"/>
          <w:kern w:val="2"/>
          <w:sz w:val="30"/>
          <w:szCs w:val="30"/>
          <w:highlight w:val="none"/>
          <w:lang w:val="en-US" w:eastAsia="zh-CN" w:bidi="ar"/>
        </w:rPr>
        <w:t>单</w:t>
      </w:r>
      <w:r>
        <w:rPr>
          <w:rFonts w:hint="eastAsia" w:ascii="宋体" w:hAnsi="宋体" w:eastAsia="宋体" w:cs="Times New Roman"/>
          <w:kern w:val="2"/>
          <w:sz w:val="30"/>
          <w:szCs w:val="30"/>
          <w:highlight w:val="none"/>
          <w:lang w:val="en-US" w:eastAsia="zh-CN" w:bidi="ar"/>
        </w:rPr>
        <w:t xml:space="preserve"> </w:t>
      </w:r>
      <w:r>
        <w:rPr>
          <w:rFonts w:hint="eastAsia" w:ascii="宋体" w:hAnsi="宋体" w:eastAsia="宋体" w:cs="宋体"/>
          <w:kern w:val="2"/>
          <w:sz w:val="30"/>
          <w:szCs w:val="30"/>
          <w:highlight w:val="none"/>
          <w:lang w:val="en-US" w:eastAsia="zh-CN" w:bidi="ar"/>
        </w:rPr>
        <w:t>位：</w:t>
      </w:r>
      <w:r>
        <w:rPr>
          <w:rFonts w:hint="eastAsia" w:ascii="宋体" w:hAnsi="宋体" w:eastAsia="宋体" w:cs="宋体"/>
          <w:kern w:val="2"/>
          <w:sz w:val="30"/>
          <w:szCs w:val="30"/>
          <w:highlight w:val="none"/>
          <w:u w:val="single"/>
          <w:lang w:val="en-US" w:eastAsia="zh-CN" w:bidi="ar"/>
        </w:rPr>
        <w:t>广州市重点公共建设项目管理中心</w:t>
      </w:r>
    </w:p>
    <w:p w14:paraId="510F7708">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Times New Roman"/>
          <w:kern w:val="2"/>
          <w:sz w:val="30"/>
          <w:szCs w:val="30"/>
          <w:highlight w:val="none"/>
          <w:u w:val="single"/>
        </w:rPr>
      </w:pPr>
      <w:r>
        <w:rPr>
          <w:rFonts w:hint="eastAsia" w:ascii="宋体" w:hAnsi="宋体" w:eastAsia="宋体" w:cs="宋体"/>
          <w:kern w:val="2"/>
          <w:sz w:val="30"/>
          <w:szCs w:val="30"/>
          <w:highlight w:val="none"/>
          <w:lang w:val="en-US" w:eastAsia="zh-CN" w:bidi="ar"/>
        </w:rPr>
        <w:t>招标代理机构：</w:t>
      </w:r>
      <w:r>
        <w:rPr>
          <w:rFonts w:hint="eastAsia" w:ascii="宋体" w:hAnsi="宋体" w:eastAsia="宋体" w:cs="宋体"/>
          <w:kern w:val="2"/>
          <w:sz w:val="30"/>
          <w:szCs w:val="30"/>
          <w:highlight w:val="none"/>
          <w:u w:val="single"/>
          <w:lang w:val="en-US" w:eastAsia="zh-CN" w:bidi="ar"/>
        </w:rPr>
        <w:t>广州阳光采购服务有限公司</w:t>
      </w:r>
    </w:p>
    <w:p w14:paraId="00799D15">
      <w:pPr>
        <w:keepNext w:val="0"/>
        <w:keepLines w:val="0"/>
        <w:widowControl w:val="0"/>
        <w:suppressLineNumbers w:val="0"/>
        <w:spacing w:before="0" w:beforeAutospacing="0" w:after="0" w:afterAutospacing="0" w:line="360" w:lineRule="auto"/>
        <w:ind w:left="0" w:right="0" w:firstLine="640" w:firstLineChars="200"/>
        <w:jc w:val="both"/>
        <w:rPr>
          <w:rFonts w:hint="eastAsia" w:ascii="宋体" w:hAnsi="宋体" w:eastAsia="宋体" w:cs="Times New Roman"/>
          <w:kern w:val="2"/>
          <w:sz w:val="32"/>
          <w:szCs w:val="32"/>
          <w:highlight w:val="none"/>
        </w:rPr>
      </w:pPr>
      <w:r>
        <w:rPr>
          <w:rFonts w:hint="eastAsia" w:ascii="宋体" w:hAnsi="宋体" w:eastAsia="宋体" w:cs="宋体"/>
          <w:kern w:val="2"/>
          <w:sz w:val="32"/>
          <w:szCs w:val="32"/>
          <w:highlight w:val="none"/>
          <w:lang w:val="en-US" w:eastAsia="zh-CN" w:bidi="ar"/>
        </w:rPr>
        <w:t>日</w:t>
      </w:r>
      <w:r>
        <w:rPr>
          <w:rFonts w:hint="eastAsia" w:ascii="宋体" w:hAnsi="宋体" w:eastAsia="宋体" w:cs="Times New Roman"/>
          <w:kern w:val="2"/>
          <w:sz w:val="32"/>
          <w:szCs w:val="32"/>
          <w:highlight w:val="none"/>
          <w:lang w:val="en-US" w:eastAsia="zh-CN" w:bidi="ar"/>
        </w:rPr>
        <w:t xml:space="preserve">       </w:t>
      </w:r>
      <w:r>
        <w:rPr>
          <w:rFonts w:hint="eastAsia" w:ascii="宋体" w:hAnsi="宋体" w:eastAsia="宋体" w:cs="宋体"/>
          <w:kern w:val="2"/>
          <w:sz w:val="32"/>
          <w:szCs w:val="32"/>
          <w:highlight w:val="none"/>
          <w:lang w:val="en-US" w:eastAsia="zh-CN" w:bidi="ar"/>
        </w:rPr>
        <w:t>期：</w:t>
      </w:r>
      <w:r>
        <w:rPr>
          <w:rFonts w:hint="eastAsia" w:ascii="宋体" w:hAnsi="宋体" w:eastAsia="宋体" w:cs="宋体"/>
          <w:kern w:val="2"/>
          <w:sz w:val="32"/>
          <w:szCs w:val="32"/>
          <w:highlight w:val="none"/>
          <w:u w:val="single"/>
          <w:lang w:val="en-US" w:eastAsia="zh-CN" w:bidi="ar"/>
        </w:rPr>
        <w:t>2025</w:t>
      </w:r>
      <w:r>
        <w:rPr>
          <w:rFonts w:hint="eastAsia" w:ascii="宋体" w:hAnsi="宋体" w:eastAsia="宋体" w:cs="宋体"/>
          <w:kern w:val="2"/>
          <w:sz w:val="32"/>
          <w:szCs w:val="32"/>
          <w:highlight w:val="none"/>
          <w:lang w:val="en-US" w:eastAsia="zh-CN" w:bidi="ar"/>
        </w:rPr>
        <w:t>年</w:t>
      </w:r>
      <w:r>
        <w:rPr>
          <w:rFonts w:hint="eastAsia" w:ascii="宋体" w:hAnsi="宋体" w:eastAsia="宋体" w:cs="宋体"/>
          <w:kern w:val="2"/>
          <w:sz w:val="32"/>
          <w:szCs w:val="32"/>
          <w:highlight w:val="none"/>
          <w:u w:val="single"/>
          <w:lang w:val="en-US" w:eastAsia="zh-CN" w:bidi="ar"/>
        </w:rPr>
        <w:t>1</w:t>
      </w:r>
      <w:r>
        <w:rPr>
          <w:rFonts w:hint="eastAsia" w:ascii="宋体" w:hAnsi="宋体" w:eastAsia="宋体" w:cs="宋体"/>
          <w:kern w:val="2"/>
          <w:sz w:val="32"/>
          <w:szCs w:val="32"/>
          <w:highlight w:val="none"/>
          <w:lang w:val="en-US" w:eastAsia="zh-CN" w:bidi="ar"/>
        </w:rPr>
        <w:t>月</w:t>
      </w:r>
    </w:p>
    <w:p w14:paraId="6880B38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44"/>
          <w:szCs w:val="44"/>
          <w:highlight w:val="none"/>
        </w:rPr>
      </w:pPr>
      <w:r>
        <w:rPr>
          <w:rFonts w:hint="eastAsia" w:ascii="宋体" w:hAnsi="宋体" w:eastAsia="宋体" w:cs="宋体"/>
          <w:b/>
          <w:bCs w:val="0"/>
          <w:kern w:val="2"/>
          <w:sz w:val="44"/>
          <w:szCs w:val="44"/>
          <w:highlight w:val="none"/>
          <w:lang w:val="en-US" w:eastAsia="zh-CN" w:bidi="ar"/>
        </w:rPr>
        <w:br w:type="page"/>
      </w:r>
      <w:r>
        <w:rPr>
          <w:rFonts w:hint="eastAsia" w:ascii="宋体" w:hAnsi="宋体" w:eastAsia="宋体" w:cs="宋体"/>
          <w:b/>
          <w:bCs w:val="0"/>
          <w:kern w:val="2"/>
          <w:sz w:val="44"/>
          <w:szCs w:val="44"/>
          <w:highlight w:val="none"/>
          <w:lang w:val="en-US" w:eastAsia="zh-CN" w:bidi="ar"/>
        </w:rPr>
        <w:t>重要提示</w:t>
      </w:r>
    </w:p>
    <w:p w14:paraId="2D42CE70">
      <w:pPr>
        <w:keepNext w:val="0"/>
        <w:keepLines w:val="0"/>
        <w:widowControl w:val="0"/>
        <w:suppressLineNumbers w:val="0"/>
        <w:spacing w:before="0" w:beforeAutospacing="0" w:after="0" w:afterAutospacing="0" w:line="360" w:lineRule="auto"/>
        <w:ind w:left="0" w:right="0" w:firstLine="537" w:firstLineChars="224"/>
        <w:jc w:val="center"/>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 xml:space="preserve"> </w:t>
      </w:r>
    </w:p>
    <w:p w14:paraId="1CEA4E6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val="0"/>
          <w:kern w:val="2"/>
          <w:sz w:val="24"/>
          <w:szCs w:val="24"/>
          <w:highlight w:val="none"/>
        </w:rPr>
      </w:pPr>
      <w:r>
        <w:rPr>
          <w:rFonts w:hint="eastAsia" w:ascii="宋体" w:hAnsi="宋体" w:eastAsia="宋体" w:cs="宋体"/>
          <w:kern w:val="2"/>
          <w:sz w:val="24"/>
          <w:szCs w:val="24"/>
          <w:highlight w:val="none"/>
          <w:lang w:val="en-US" w:eastAsia="zh-CN" w:bidi="ar"/>
        </w:rPr>
        <w:t xml:space="preserve">本项目实施电子招投标，投标人应先认真阅读《建设工程全流程电子化项目操作指南》。 </w:t>
      </w:r>
    </w:p>
    <w:p w14:paraId="37A348E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b/>
          <w:bCs w:val="0"/>
          <w:kern w:val="2"/>
          <w:sz w:val="32"/>
          <w:szCs w:val="32"/>
          <w:highlight w:val="none"/>
          <w:lang w:val="en-US" w:eastAsia="zh-CN" w:bidi="ar"/>
        </w:rPr>
        <w:br w:type="page"/>
      </w:r>
    </w:p>
    <w:p w14:paraId="594EB277">
      <w:pPr>
        <w:keepNext/>
        <w:keepLines/>
        <w:widowControl/>
        <w:suppressLineNumbers w:val="0"/>
        <w:spacing w:before="0" w:beforeAutospacing="0" w:after="0" w:afterAutospacing="0" w:line="360" w:lineRule="auto"/>
        <w:ind w:left="0" w:right="0"/>
        <w:jc w:val="center"/>
        <w:rPr>
          <w:rFonts w:hint="default" w:ascii="Cambria" w:hAnsi="Cambria" w:eastAsia="Cambria" w:cs="Cambria"/>
          <w:b/>
          <w:kern w:val="0"/>
          <w:sz w:val="40"/>
          <w:szCs w:val="40"/>
          <w:highlight w:val="none"/>
        </w:rPr>
      </w:pPr>
      <w:r>
        <w:rPr>
          <w:rFonts w:hint="eastAsia" w:ascii="宋体" w:hAnsi="宋体" w:eastAsia="宋体" w:cs="宋体"/>
          <w:b/>
          <w:kern w:val="0"/>
          <w:sz w:val="40"/>
          <w:szCs w:val="40"/>
          <w:highlight w:val="none"/>
          <w:lang w:val="en-US" w:eastAsia="zh-CN" w:bidi="ar"/>
        </w:rPr>
        <w:t>目</w:t>
      </w:r>
      <w:r>
        <w:rPr>
          <w:rFonts w:hint="eastAsia" w:ascii="Cambria" w:hAnsi="Cambria" w:eastAsia="宋体" w:cs="宋体"/>
          <w:b/>
          <w:kern w:val="0"/>
          <w:sz w:val="40"/>
          <w:szCs w:val="40"/>
          <w:highlight w:val="none"/>
          <w:lang w:val="en-US" w:eastAsia="zh-CN" w:bidi="ar"/>
        </w:rPr>
        <w:t xml:space="preserve">   </w:t>
      </w:r>
      <w:r>
        <w:rPr>
          <w:rFonts w:hint="eastAsia" w:ascii="宋体" w:hAnsi="宋体" w:eastAsia="宋体" w:cs="宋体"/>
          <w:b/>
          <w:kern w:val="0"/>
          <w:sz w:val="40"/>
          <w:szCs w:val="40"/>
          <w:highlight w:val="none"/>
          <w:lang w:val="en-US" w:eastAsia="zh-CN" w:bidi="ar"/>
        </w:rPr>
        <w:t>录</w:t>
      </w:r>
    </w:p>
    <w:p w14:paraId="0DD829F9">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highlight w:val="none"/>
        </w:rPr>
      </w:pPr>
      <w:r>
        <w:rPr>
          <w:rFonts w:hint="default" w:ascii="Times New Roman" w:hAnsi="Times New Roman" w:cs="Times New Roman"/>
          <w:kern w:val="2"/>
          <w:sz w:val="21"/>
          <w:szCs w:val="21"/>
          <w:highlight w:val="none"/>
          <w:lang w:val="en-US" w:eastAsia="zh-CN" w:bidi="ar"/>
        </w:rPr>
        <w:t xml:space="preserve"> </w:t>
      </w:r>
    </w:p>
    <w:p w14:paraId="226BA2F4">
      <w:pPr>
        <w:keepNext w:val="0"/>
        <w:keepLines w:val="0"/>
        <w:widowControl/>
        <w:suppressLineNumbers w:val="0"/>
        <w:spacing w:before="100" w:beforeAutospacing="1" w:after="100" w:afterAutospacing="0" w:line="273" w:lineRule="auto"/>
        <w:ind w:left="0" w:right="0"/>
        <w:jc w:val="left"/>
        <w:rPr>
          <w:rFonts w:hint="default" w:ascii="微软雅黑" w:hAnsi="微软雅黑" w:eastAsia="微软雅黑" w:cs="宋体"/>
          <w:b/>
          <w:color w:val="auto"/>
          <w:kern w:val="0"/>
          <w:sz w:val="24"/>
          <w:szCs w:val="24"/>
          <w:highlight w:val="none"/>
          <w:lang w:val="en-US" w:eastAsia="zh-CN" w:bidi="ar-SA"/>
        </w:rPr>
      </w:pPr>
      <w:r>
        <w:rPr>
          <w:rFonts w:hint="default" w:ascii="Calibri" w:hAnsi="Calibri" w:eastAsia="宋体" w:cs="Times New Roman"/>
          <w:color w:val="auto"/>
          <w:kern w:val="0"/>
          <w:sz w:val="22"/>
          <w:szCs w:val="22"/>
          <w:highlight w:val="none"/>
          <w:lang w:val="en-US" w:eastAsia="zh-CN" w:bidi="ar"/>
        </w:rPr>
        <w:fldChar w:fldCharType="begin"/>
      </w:r>
      <w:r>
        <w:rPr>
          <w:rFonts w:hint="default" w:ascii="Calibri" w:hAnsi="Calibri" w:eastAsia="宋体" w:cs="Times New Roman"/>
          <w:color w:val="auto"/>
          <w:kern w:val="0"/>
          <w:sz w:val="22"/>
          <w:szCs w:val="22"/>
          <w:highlight w:val="none"/>
          <w:lang w:val="en-US" w:eastAsia="zh-CN" w:bidi="ar"/>
        </w:rPr>
        <w:instrText xml:space="preserve"> HYPERLINK "" \l "_Toc140071424" </w:instrText>
      </w:r>
      <w:r>
        <w:rPr>
          <w:rFonts w:hint="default" w:ascii="Calibri" w:hAnsi="Calibri" w:eastAsia="宋体" w:cs="Times New Roman"/>
          <w:color w:val="auto"/>
          <w:kern w:val="0"/>
          <w:sz w:val="22"/>
          <w:szCs w:val="22"/>
          <w:highlight w:val="none"/>
          <w:lang w:val="en-US" w:eastAsia="zh-CN" w:bidi="ar"/>
        </w:rPr>
        <w:fldChar w:fldCharType="separate"/>
      </w:r>
      <w:r>
        <w:rPr>
          <w:rStyle w:val="8"/>
          <w:rFonts w:hint="default" w:ascii="微软雅黑" w:hAnsi="微软雅黑" w:eastAsia="微软雅黑" w:cs="微软雅黑"/>
          <w:b/>
          <w:color w:val="auto"/>
          <w:kern w:val="2"/>
          <w:sz w:val="28"/>
          <w:szCs w:val="28"/>
          <w:highlight w:val="none"/>
          <w:lang w:val="en-US" w:eastAsia="zh-CN" w:bidi="ar-SA"/>
        </w:rPr>
        <w:t>第一卷</w:t>
      </w:r>
      <w:r>
        <w:rPr>
          <w:rStyle w:val="8"/>
          <w:rFonts w:hint="default" w:ascii="微软雅黑" w:hAnsi="微软雅黑" w:eastAsia="微软雅黑" w:cs="宋体"/>
          <w:b/>
          <w:color w:val="auto"/>
          <w:kern w:val="2"/>
          <w:sz w:val="21"/>
          <w:szCs w:val="22"/>
          <w:highlight w:val="none"/>
          <w:lang w:val="en-US" w:eastAsia="zh-CN" w:bidi="ar-SA"/>
        </w:rPr>
        <w:tab/>
      </w:r>
      <w:r>
        <w:rPr>
          <w:rStyle w:val="8"/>
          <w:rFonts w:hint="default" w:ascii="微软雅黑" w:hAnsi="微软雅黑" w:eastAsia="微软雅黑" w:cs="微软雅黑"/>
          <w:b/>
          <w:color w:val="auto"/>
          <w:kern w:val="2"/>
          <w:sz w:val="28"/>
          <w:szCs w:val="28"/>
          <w:highlight w:val="none"/>
          <w:lang w:val="en-US" w:eastAsia="zh-CN" w:bidi="ar-SA"/>
        </w:rPr>
        <w:t>3</w:t>
      </w:r>
      <w:r>
        <w:rPr>
          <w:rFonts w:hint="default" w:ascii="Calibri" w:hAnsi="Calibri" w:eastAsia="宋体" w:cs="Times New Roman"/>
          <w:color w:val="auto"/>
          <w:kern w:val="0"/>
          <w:sz w:val="22"/>
          <w:szCs w:val="22"/>
          <w:highlight w:val="none"/>
          <w:lang w:val="en-US" w:eastAsia="zh-CN" w:bidi="ar"/>
        </w:rPr>
        <w:fldChar w:fldCharType="end"/>
      </w:r>
    </w:p>
    <w:p w14:paraId="3047BB55">
      <w:pPr>
        <w:keepNext w:val="0"/>
        <w:keepLines w:val="0"/>
        <w:widowControl/>
        <w:suppressLineNumbers w:val="0"/>
        <w:spacing w:before="100" w:beforeAutospacing="1" w:after="100" w:afterAutospacing="0" w:line="273" w:lineRule="auto"/>
        <w:ind w:left="0" w:right="0"/>
        <w:jc w:val="left"/>
        <w:rPr>
          <w:rFonts w:hint="default" w:ascii="微软雅黑" w:hAnsi="微软雅黑" w:eastAsia="微软雅黑" w:cs="宋体"/>
          <w:b/>
          <w:color w:val="auto"/>
          <w:kern w:val="0"/>
          <w:sz w:val="24"/>
          <w:szCs w:val="24"/>
          <w:highlight w:val="none"/>
          <w:lang w:val="en-US" w:eastAsia="zh-CN" w:bidi="ar-SA"/>
        </w:rPr>
      </w:pPr>
      <w:r>
        <w:rPr>
          <w:rFonts w:hint="default" w:ascii="宋体" w:hAnsi="宋体" w:eastAsia="微软雅黑" w:cs="宋体"/>
          <w:b/>
          <w:color w:val="auto"/>
          <w:kern w:val="0"/>
          <w:sz w:val="28"/>
          <w:szCs w:val="28"/>
          <w:highlight w:val="none"/>
          <w:lang w:val="en-US" w:eastAsia="zh-CN" w:bidi="ar"/>
        </w:rPr>
        <w:t xml:space="preserve">   </w:t>
      </w:r>
      <w:r>
        <w:rPr>
          <w:rFonts w:hint="default" w:ascii="Calibri" w:hAnsi="Calibri" w:eastAsia="宋体" w:cs="Times New Roman"/>
          <w:color w:val="auto"/>
          <w:kern w:val="0"/>
          <w:sz w:val="22"/>
          <w:szCs w:val="22"/>
          <w:highlight w:val="none"/>
          <w:lang w:val="en-US" w:eastAsia="zh-CN" w:bidi="ar"/>
        </w:rPr>
        <w:fldChar w:fldCharType="begin"/>
      </w:r>
      <w:r>
        <w:rPr>
          <w:rFonts w:hint="default" w:ascii="Calibri" w:hAnsi="Calibri" w:eastAsia="宋体" w:cs="Times New Roman"/>
          <w:color w:val="auto"/>
          <w:kern w:val="0"/>
          <w:sz w:val="22"/>
          <w:szCs w:val="22"/>
          <w:highlight w:val="none"/>
          <w:lang w:val="en-US" w:eastAsia="zh-CN" w:bidi="ar"/>
        </w:rPr>
        <w:instrText xml:space="preserve"> HYPERLINK "" \l "_Toc140071425" </w:instrText>
      </w:r>
      <w:r>
        <w:rPr>
          <w:rFonts w:hint="default" w:ascii="Calibri" w:hAnsi="Calibri" w:eastAsia="宋体" w:cs="Times New Roman"/>
          <w:color w:val="auto"/>
          <w:kern w:val="0"/>
          <w:sz w:val="22"/>
          <w:szCs w:val="22"/>
          <w:highlight w:val="none"/>
          <w:lang w:val="en-US" w:eastAsia="zh-CN" w:bidi="ar"/>
        </w:rPr>
        <w:fldChar w:fldCharType="separate"/>
      </w:r>
      <w:r>
        <w:rPr>
          <w:rStyle w:val="8"/>
          <w:rFonts w:hint="default" w:ascii="微软雅黑" w:hAnsi="微软雅黑" w:eastAsia="微软雅黑" w:cs="微软雅黑"/>
          <w:b/>
          <w:color w:val="auto"/>
          <w:kern w:val="2"/>
          <w:sz w:val="28"/>
          <w:szCs w:val="28"/>
          <w:highlight w:val="none"/>
          <w:lang w:val="en-US" w:eastAsia="zh-CN" w:bidi="ar-SA"/>
        </w:rPr>
        <w:t>第一章招标公告</w:t>
      </w:r>
      <w:r>
        <w:rPr>
          <w:rStyle w:val="8"/>
          <w:rFonts w:hint="default" w:ascii="微软雅黑" w:hAnsi="微软雅黑" w:eastAsia="微软雅黑" w:cs="宋体"/>
          <w:b/>
          <w:color w:val="auto"/>
          <w:kern w:val="2"/>
          <w:sz w:val="21"/>
          <w:szCs w:val="22"/>
          <w:highlight w:val="none"/>
          <w:lang w:val="en-US" w:eastAsia="zh-CN" w:bidi="ar-SA"/>
        </w:rPr>
        <w:tab/>
      </w:r>
      <w:r>
        <w:rPr>
          <w:rStyle w:val="8"/>
          <w:rFonts w:hint="default" w:ascii="微软雅黑" w:hAnsi="微软雅黑" w:eastAsia="微软雅黑" w:cs="微软雅黑"/>
          <w:b/>
          <w:color w:val="auto"/>
          <w:kern w:val="2"/>
          <w:sz w:val="28"/>
          <w:szCs w:val="28"/>
          <w:highlight w:val="none"/>
          <w:lang w:val="en-US" w:eastAsia="zh-CN" w:bidi="ar-SA"/>
        </w:rPr>
        <w:t>3</w:t>
      </w:r>
      <w:r>
        <w:rPr>
          <w:rFonts w:hint="default" w:ascii="Calibri" w:hAnsi="Calibri" w:eastAsia="宋体" w:cs="Times New Roman"/>
          <w:color w:val="auto"/>
          <w:kern w:val="0"/>
          <w:sz w:val="22"/>
          <w:szCs w:val="22"/>
          <w:highlight w:val="none"/>
          <w:lang w:val="en-US" w:eastAsia="zh-CN" w:bidi="ar"/>
        </w:rPr>
        <w:fldChar w:fldCharType="end"/>
      </w:r>
    </w:p>
    <w:p w14:paraId="49C65F45">
      <w:pPr>
        <w:keepNext w:val="0"/>
        <w:keepLines w:val="0"/>
        <w:widowControl/>
        <w:suppressLineNumbers w:val="0"/>
        <w:spacing w:before="100" w:beforeAutospacing="1" w:after="100" w:afterAutospacing="0" w:line="273" w:lineRule="auto"/>
        <w:ind w:left="0" w:right="0"/>
        <w:jc w:val="left"/>
        <w:rPr>
          <w:rFonts w:hint="default" w:ascii="微软雅黑" w:hAnsi="微软雅黑" w:eastAsia="微软雅黑" w:cs="宋体"/>
          <w:b/>
          <w:color w:val="auto"/>
          <w:kern w:val="0"/>
          <w:sz w:val="24"/>
          <w:szCs w:val="24"/>
          <w:highlight w:val="none"/>
          <w:lang w:val="en-US" w:eastAsia="zh-CN" w:bidi="ar-SA"/>
        </w:rPr>
      </w:pPr>
      <w:r>
        <w:rPr>
          <w:rFonts w:hint="default" w:ascii="宋体" w:hAnsi="宋体" w:eastAsia="微软雅黑" w:cs="宋体"/>
          <w:b/>
          <w:color w:val="auto"/>
          <w:kern w:val="0"/>
          <w:sz w:val="28"/>
          <w:szCs w:val="28"/>
          <w:highlight w:val="none"/>
          <w:lang w:val="en-US" w:eastAsia="zh-CN" w:bidi="ar"/>
        </w:rPr>
        <w:t xml:space="preserve">   </w:t>
      </w:r>
      <w:r>
        <w:rPr>
          <w:rFonts w:hint="default" w:ascii="Calibri" w:hAnsi="Calibri" w:eastAsia="宋体" w:cs="Times New Roman"/>
          <w:color w:val="auto"/>
          <w:kern w:val="0"/>
          <w:sz w:val="22"/>
          <w:szCs w:val="22"/>
          <w:highlight w:val="none"/>
          <w:lang w:val="en-US" w:eastAsia="zh-CN" w:bidi="ar"/>
        </w:rPr>
        <w:fldChar w:fldCharType="begin"/>
      </w:r>
      <w:r>
        <w:rPr>
          <w:rFonts w:hint="default" w:ascii="Calibri" w:hAnsi="Calibri" w:eastAsia="宋体" w:cs="Times New Roman"/>
          <w:color w:val="auto"/>
          <w:kern w:val="0"/>
          <w:sz w:val="22"/>
          <w:szCs w:val="22"/>
          <w:highlight w:val="none"/>
          <w:lang w:val="en-US" w:eastAsia="zh-CN" w:bidi="ar"/>
        </w:rPr>
        <w:instrText xml:space="preserve"> HYPERLINK "" \l "_Toc140071426" </w:instrText>
      </w:r>
      <w:r>
        <w:rPr>
          <w:rFonts w:hint="default" w:ascii="Calibri" w:hAnsi="Calibri" w:eastAsia="宋体" w:cs="Times New Roman"/>
          <w:color w:val="auto"/>
          <w:kern w:val="0"/>
          <w:sz w:val="22"/>
          <w:szCs w:val="22"/>
          <w:highlight w:val="none"/>
          <w:lang w:val="en-US" w:eastAsia="zh-CN" w:bidi="ar"/>
        </w:rPr>
        <w:fldChar w:fldCharType="separate"/>
      </w:r>
      <w:r>
        <w:rPr>
          <w:rStyle w:val="8"/>
          <w:rFonts w:hint="default" w:ascii="微软雅黑" w:hAnsi="微软雅黑" w:eastAsia="微软雅黑" w:cs="微软雅黑"/>
          <w:b/>
          <w:color w:val="auto"/>
          <w:kern w:val="2"/>
          <w:sz w:val="28"/>
          <w:szCs w:val="28"/>
          <w:highlight w:val="none"/>
          <w:lang w:val="en-US" w:eastAsia="zh-CN" w:bidi="ar-SA"/>
        </w:rPr>
        <w:t>第二章投标人须知</w:t>
      </w:r>
      <w:r>
        <w:rPr>
          <w:rStyle w:val="8"/>
          <w:rFonts w:hint="default" w:ascii="微软雅黑" w:hAnsi="微软雅黑" w:eastAsia="微软雅黑" w:cs="宋体"/>
          <w:b/>
          <w:color w:val="auto"/>
          <w:kern w:val="2"/>
          <w:sz w:val="21"/>
          <w:szCs w:val="22"/>
          <w:highlight w:val="none"/>
          <w:lang w:val="en-US" w:eastAsia="zh-CN" w:bidi="ar-SA"/>
        </w:rPr>
        <w:tab/>
      </w:r>
      <w:r>
        <w:rPr>
          <w:rFonts w:hint="default" w:ascii="Calibri" w:hAnsi="Calibri" w:eastAsia="宋体" w:cs="Times New Roman"/>
          <w:color w:val="auto"/>
          <w:kern w:val="0"/>
          <w:sz w:val="22"/>
          <w:szCs w:val="22"/>
          <w:highlight w:val="none"/>
          <w:lang w:val="en-US" w:eastAsia="zh-CN" w:bidi="ar"/>
        </w:rPr>
        <w:fldChar w:fldCharType="end"/>
      </w:r>
      <w:r>
        <w:rPr>
          <w:rFonts w:hint="eastAsia" w:ascii="宋体" w:hAnsi="宋体" w:eastAsia="宋体" w:cs="宋体"/>
          <w:b/>
          <w:color w:val="auto"/>
          <w:kern w:val="0"/>
          <w:sz w:val="28"/>
          <w:szCs w:val="28"/>
          <w:highlight w:val="none"/>
          <w:lang w:val="en-US" w:eastAsia="zh-CN" w:bidi="ar"/>
        </w:rPr>
        <w:t>4</w:t>
      </w:r>
    </w:p>
    <w:p w14:paraId="162C35C5">
      <w:pPr>
        <w:keepNext w:val="0"/>
        <w:keepLines w:val="0"/>
        <w:widowControl/>
        <w:suppressLineNumbers w:val="0"/>
        <w:spacing w:before="100" w:beforeAutospacing="1" w:after="100" w:afterAutospacing="0" w:line="273" w:lineRule="auto"/>
        <w:ind w:left="0" w:right="0"/>
        <w:jc w:val="left"/>
        <w:rPr>
          <w:rFonts w:hint="default" w:ascii="微软雅黑" w:hAnsi="微软雅黑" w:eastAsia="微软雅黑" w:cs="宋体"/>
          <w:b/>
          <w:color w:val="auto"/>
          <w:kern w:val="0"/>
          <w:sz w:val="24"/>
          <w:szCs w:val="24"/>
          <w:highlight w:val="none"/>
          <w:lang w:val="en-US" w:eastAsia="zh-CN" w:bidi="ar-SA"/>
        </w:rPr>
      </w:pPr>
      <w:r>
        <w:rPr>
          <w:rFonts w:hint="default" w:ascii="宋体" w:hAnsi="宋体" w:eastAsia="微软雅黑" w:cs="宋体"/>
          <w:b/>
          <w:color w:val="auto"/>
          <w:kern w:val="0"/>
          <w:sz w:val="28"/>
          <w:szCs w:val="28"/>
          <w:highlight w:val="none"/>
          <w:lang w:val="en-US" w:eastAsia="zh-CN" w:bidi="ar"/>
        </w:rPr>
        <w:t xml:space="preserve">   </w:t>
      </w:r>
      <w:r>
        <w:rPr>
          <w:rFonts w:hint="default" w:ascii="Calibri" w:hAnsi="Calibri" w:eastAsia="宋体" w:cs="Times New Roman"/>
          <w:color w:val="auto"/>
          <w:kern w:val="0"/>
          <w:sz w:val="22"/>
          <w:szCs w:val="22"/>
          <w:highlight w:val="none"/>
          <w:lang w:val="en-US" w:eastAsia="zh-CN" w:bidi="ar"/>
        </w:rPr>
        <w:fldChar w:fldCharType="begin"/>
      </w:r>
      <w:r>
        <w:rPr>
          <w:rFonts w:hint="default" w:ascii="Calibri" w:hAnsi="Calibri" w:eastAsia="宋体" w:cs="Times New Roman"/>
          <w:color w:val="auto"/>
          <w:kern w:val="0"/>
          <w:sz w:val="22"/>
          <w:szCs w:val="22"/>
          <w:highlight w:val="none"/>
          <w:lang w:val="en-US" w:eastAsia="zh-CN" w:bidi="ar"/>
        </w:rPr>
        <w:instrText xml:space="preserve"> HYPERLINK "" \l "_Toc140071427" </w:instrText>
      </w:r>
      <w:r>
        <w:rPr>
          <w:rFonts w:hint="default" w:ascii="Calibri" w:hAnsi="Calibri" w:eastAsia="宋体" w:cs="Times New Roman"/>
          <w:color w:val="auto"/>
          <w:kern w:val="0"/>
          <w:sz w:val="22"/>
          <w:szCs w:val="22"/>
          <w:highlight w:val="none"/>
          <w:lang w:val="en-US" w:eastAsia="zh-CN" w:bidi="ar"/>
        </w:rPr>
        <w:fldChar w:fldCharType="separate"/>
      </w:r>
      <w:r>
        <w:rPr>
          <w:rStyle w:val="8"/>
          <w:rFonts w:hint="default" w:ascii="微软雅黑" w:hAnsi="微软雅黑" w:eastAsia="微软雅黑" w:cs="微软雅黑"/>
          <w:b/>
          <w:color w:val="auto"/>
          <w:kern w:val="2"/>
          <w:sz w:val="28"/>
          <w:szCs w:val="28"/>
          <w:highlight w:val="none"/>
          <w:lang w:val="en-US" w:eastAsia="zh-CN" w:bidi="ar-SA"/>
        </w:rPr>
        <w:t>第三章评标办法（综合评估法）</w:t>
      </w:r>
      <w:r>
        <w:rPr>
          <w:rStyle w:val="8"/>
          <w:rFonts w:hint="default" w:ascii="微软雅黑" w:hAnsi="微软雅黑" w:eastAsia="微软雅黑" w:cs="宋体"/>
          <w:b/>
          <w:color w:val="auto"/>
          <w:kern w:val="2"/>
          <w:sz w:val="21"/>
          <w:szCs w:val="22"/>
          <w:highlight w:val="none"/>
          <w:lang w:val="en-US" w:eastAsia="zh-CN" w:bidi="ar-SA"/>
        </w:rPr>
        <w:tab/>
      </w:r>
      <w:r>
        <w:rPr>
          <w:rFonts w:hint="default" w:ascii="Calibri" w:hAnsi="Calibri" w:eastAsia="宋体" w:cs="Times New Roman"/>
          <w:color w:val="auto"/>
          <w:kern w:val="0"/>
          <w:sz w:val="22"/>
          <w:szCs w:val="22"/>
          <w:highlight w:val="none"/>
          <w:lang w:val="en-US" w:eastAsia="zh-CN" w:bidi="ar"/>
        </w:rPr>
        <w:fldChar w:fldCharType="end"/>
      </w:r>
      <w:r>
        <w:rPr>
          <w:rFonts w:hint="eastAsia" w:ascii="宋体" w:hAnsi="宋体" w:eastAsia="宋体" w:cs="宋体"/>
          <w:b/>
          <w:color w:val="auto"/>
          <w:kern w:val="0"/>
          <w:sz w:val="28"/>
          <w:szCs w:val="28"/>
          <w:highlight w:val="none"/>
          <w:lang w:val="en-US" w:eastAsia="zh-CN" w:bidi="ar"/>
        </w:rPr>
        <w:t>33</w:t>
      </w:r>
    </w:p>
    <w:p w14:paraId="5601E5AD">
      <w:pPr>
        <w:keepNext w:val="0"/>
        <w:keepLines w:val="0"/>
        <w:widowControl/>
        <w:suppressLineNumbers w:val="0"/>
        <w:spacing w:before="100" w:beforeAutospacing="1" w:after="100" w:afterAutospacing="0" w:line="273" w:lineRule="auto"/>
        <w:ind w:left="0" w:right="0"/>
        <w:jc w:val="left"/>
        <w:rPr>
          <w:rFonts w:hint="default" w:ascii="微软雅黑" w:hAnsi="微软雅黑" w:eastAsia="微软雅黑" w:cs="宋体"/>
          <w:b/>
          <w:color w:val="auto"/>
          <w:kern w:val="0"/>
          <w:sz w:val="24"/>
          <w:szCs w:val="24"/>
          <w:highlight w:val="none"/>
          <w:lang w:val="en-US" w:eastAsia="zh-CN" w:bidi="ar-SA"/>
        </w:rPr>
      </w:pPr>
      <w:r>
        <w:rPr>
          <w:rFonts w:hint="default" w:ascii="宋体" w:hAnsi="宋体" w:eastAsia="微软雅黑" w:cs="宋体"/>
          <w:b/>
          <w:color w:val="auto"/>
          <w:kern w:val="0"/>
          <w:sz w:val="28"/>
          <w:szCs w:val="28"/>
          <w:highlight w:val="none"/>
          <w:lang w:val="en-US" w:eastAsia="zh-CN" w:bidi="ar"/>
        </w:rPr>
        <w:t xml:space="preserve">   </w:t>
      </w:r>
      <w:r>
        <w:rPr>
          <w:rFonts w:hint="default" w:ascii="Calibri" w:hAnsi="Calibri" w:eastAsia="宋体" w:cs="Times New Roman"/>
          <w:color w:val="auto"/>
          <w:kern w:val="0"/>
          <w:sz w:val="22"/>
          <w:szCs w:val="22"/>
          <w:highlight w:val="none"/>
          <w:lang w:val="en-US" w:eastAsia="zh-CN" w:bidi="ar"/>
        </w:rPr>
        <w:fldChar w:fldCharType="begin"/>
      </w:r>
      <w:r>
        <w:rPr>
          <w:rFonts w:hint="default" w:ascii="Calibri" w:hAnsi="Calibri" w:eastAsia="宋体" w:cs="Times New Roman"/>
          <w:color w:val="auto"/>
          <w:kern w:val="0"/>
          <w:sz w:val="22"/>
          <w:szCs w:val="22"/>
          <w:highlight w:val="none"/>
          <w:lang w:val="en-US" w:eastAsia="zh-CN" w:bidi="ar"/>
        </w:rPr>
        <w:instrText xml:space="preserve"> HYPERLINK "" \l "_Toc140071428" </w:instrText>
      </w:r>
      <w:r>
        <w:rPr>
          <w:rFonts w:hint="default" w:ascii="Calibri" w:hAnsi="Calibri" w:eastAsia="宋体" w:cs="Times New Roman"/>
          <w:color w:val="auto"/>
          <w:kern w:val="0"/>
          <w:sz w:val="22"/>
          <w:szCs w:val="22"/>
          <w:highlight w:val="none"/>
          <w:lang w:val="en-US" w:eastAsia="zh-CN" w:bidi="ar"/>
        </w:rPr>
        <w:fldChar w:fldCharType="separate"/>
      </w:r>
      <w:r>
        <w:rPr>
          <w:rStyle w:val="8"/>
          <w:rFonts w:hint="default" w:ascii="微软雅黑" w:hAnsi="微软雅黑" w:eastAsia="微软雅黑" w:cs="微软雅黑"/>
          <w:b/>
          <w:color w:val="auto"/>
          <w:kern w:val="2"/>
          <w:sz w:val="28"/>
          <w:szCs w:val="28"/>
          <w:highlight w:val="none"/>
          <w:lang w:val="en-US" w:eastAsia="zh-CN" w:bidi="ar-SA"/>
        </w:rPr>
        <w:t>第四章合同条款及格式（另册）</w:t>
      </w:r>
      <w:r>
        <w:rPr>
          <w:rStyle w:val="8"/>
          <w:rFonts w:hint="default" w:ascii="微软雅黑" w:hAnsi="微软雅黑" w:eastAsia="微软雅黑" w:cs="宋体"/>
          <w:b/>
          <w:color w:val="auto"/>
          <w:kern w:val="2"/>
          <w:sz w:val="21"/>
          <w:szCs w:val="22"/>
          <w:highlight w:val="none"/>
          <w:lang w:val="en-US" w:eastAsia="zh-CN" w:bidi="ar-SA"/>
        </w:rPr>
        <w:tab/>
      </w:r>
      <w:r>
        <w:rPr>
          <w:rFonts w:hint="default" w:ascii="Calibri" w:hAnsi="Calibri" w:eastAsia="宋体" w:cs="Times New Roman"/>
          <w:color w:val="auto"/>
          <w:kern w:val="0"/>
          <w:sz w:val="22"/>
          <w:szCs w:val="22"/>
          <w:highlight w:val="none"/>
          <w:lang w:val="en-US" w:eastAsia="zh-CN" w:bidi="ar"/>
        </w:rPr>
        <w:fldChar w:fldCharType="end"/>
      </w:r>
      <w:r>
        <w:rPr>
          <w:rFonts w:hint="eastAsia" w:ascii="宋体" w:hAnsi="宋体" w:eastAsia="宋体" w:cs="宋体"/>
          <w:b/>
          <w:color w:val="auto"/>
          <w:kern w:val="0"/>
          <w:sz w:val="28"/>
          <w:szCs w:val="28"/>
          <w:highlight w:val="none"/>
          <w:lang w:val="en-US" w:eastAsia="zh-CN" w:bidi="ar"/>
        </w:rPr>
        <w:t>40</w:t>
      </w:r>
    </w:p>
    <w:p w14:paraId="3A7133D1">
      <w:pPr>
        <w:keepNext w:val="0"/>
        <w:keepLines w:val="0"/>
        <w:widowControl/>
        <w:suppressLineNumbers w:val="0"/>
        <w:spacing w:before="100" w:beforeAutospacing="1" w:after="100" w:afterAutospacing="0" w:line="273" w:lineRule="auto"/>
        <w:ind w:left="0" w:right="0"/>
        <w:jc w:val="left"/>
        <w:rPr>
          <w:rFonts w:hint="default" w:ascii="微软雅黑" w:hAnsi="微软雅黑" w:eastAsia="微软雅黑" w:cs="宋体"/>
          <w:b/>
          <w:color w:val="auto"/>
          <w:kern w:val="0"/>
          <w:sz w:val="24"/>
          <w:szCs w:val="24"/>
          <w:highlight w:val="none"/>
          <w:lang w:val="en-US" w:eastAsia="zh-CN" w:bidi="ar-SA"/>
        </w:rPr>
      </w:pPr>
      <w:r>
        <w:rPr>
          <w:rFonts w:hint="default" w:ascii="Calibri" w:hAnsi="Calibri" w:eastAsia="宋体" w:cs="Times New Roman"/>
          <w:color w:val="auto"/>
          <w:kern w:val="0"/>
          <w:sz w:val="22"/>
          <w:szCs w:val="22"/>
          <w:highlight w:val="none"/>
          <w:lang w:val="en-US" w:eastAsia="zh-CN" w:bidi="ar"/>
        </w:rPr>
        <w:fldChar w:fldCharType="begin"/>
      </w:r>
      <w:r>
        <w:rPr>
          <w:rFonts w:hint="default" w:ascii="Calibri" w:hAnsi="Calibri" w:eastAsia="宋体" w:cs="Times New Roman"/>
          <w:color w:val="auto"/>
          <w:kern w:val="0"/>
          <w:sz w:val="22"/>
          <w:szCs w:val="22"/>
          <w:highlight w:val="none"/>
          <w:lang w:val="en-US" w:eastAsia="zh-CN" w:bidi="ar"/>
        </w:rPr>
        <w:instrText xml:space="preserve"> HYPERLINK "" \l "_Toc140071429" </w:instrText>
      </w:r>
      <w:r>
        <w:rPr>
          <w:rFonts w:hint="default" w:ascii="Calibri" w:hAnsi="Calibri" w:eastAsia="宋体" w:cs="Times New Roman"/>
          <w:color w:val="auto"/>
          <w:kern w:val="0"/>
          <w:sz w:val="22"/>
          <w:szCs w:val="22"/>
          <w:highlight w:val="none"/>
          <w:lang w:val="en-US" w:eastAsia="zh-CN" w:bidi="ar"/>
        </w:rPr>
        <w:fldChar w:fldCharType="separate"/>
      </w:r>
      <w:r>
        <w:rPr>
          <w:rStyle w:val="8"/>
          <w:rFonts w:hint="default" w:ascii="微软雅黑" w:hAnsi="微软雅黑" w:eastAsia="微软雅黑" w:cs="微软雅黑"/>
          <w:b/>
          <w:color w:val="auto"/>
          <w:kern w:val="2"/>
          <w:sz w:val="28"/>
          <w:szCs w:val="28"/>
          <w:highlight w:val="none"/>
          <w:lang w:val="en-US" w:eastAsia="zh-CN" w:bidi="ar-SA"/>
        </w:rPr>
        <w:t>第二卷</w:t>
      </w:r>
      <w:r>
        <w:rPr>
          <w:rStyle w:val="8"/>
          <w:rFonts w:hint="default" w:ascii="微软雅黑" w:hAnsi="微软雅黑" w:eastAsia="微软雅黑" w:cs="宋体"/>
          <w:b/>
          <w:color w:val="auto"/>
          <w:kern w:val="2"/>
          <w:sz w:val="21"/>
          <w:szCs w:val="22"/>
          <w:highlight w:val="none"/>
          <w:lang w:val="en-US" w:eastAsia="zh-CN" w:bidi="ar-SA"/>
        </w:rPr>
        <w:tab/>
      </w:r>
      <w:r>
        <w:rPr>
          <w:rFonts w:hint="default" w:ascii="Calibri" w:hAnsi="Calibri" w:eastAsia="宋体" w:cs="Times New Roman"/>
          <w:color w:val="auto"/>
          <w:kern w:val="0"/>
          <w:sz w:val="22"/>
          <w:szCs w:val="22"/>
          <w:highlight w:val="none"/>
          <w:lang w:val="en-US" w:eastAsia="zh-CN" w:bidi="ar"/>
        </w:rPr>
        <w:fldChar w:fldCharType="end"/>
      </w:r>
      <w:r>
        <w:rPr>
          <w:rFonts w:hint="eastAsia" w:ascii="宋体" w:hAnsi="宋体" w:eastAsia="宋体" w:cs="宋体"/>
          <w:b/>
          <w:color w:val="auto"/>
          <w:kern w:val="0"/>
          <w:sz w:val="28"/>
          <w:szCs w:val="28"/>
          <w:highlight w:val="none"/>
          <w:lang w:val="en-US" w:eastAsia="zh-CN" w:bidi="ar"/>
        </w:rPr>
        <w:t>41</w:t>
      </w:r>
    </w:p>
    <w:p w14:paraId="351344A5">
      <w:pPr>
        <w:keepNext w:val="0"/>
        <w:keepLines w:val="0"/>
        <w:widowControl/>
        <w:suppressLineNumbers w:val="0"/>
        <w:spacing w:before="100" w:beforeAutospacing="1" w:after="100" w:afterAutospacing="0" w:line="273" w:lineRule="auto"/>
        <w:ind w:left="0" w:right="0"/>
        <w:jc w:val="left"/>
        <w:rPr>
          <w:rFonts w:hint="default" w:ascii="微软雅黑" w:hAnsi="微软雅黑" w:eastAsia="微软雅黑" w:cs="宋体"/>
          <w:b/>
          <w:color w:val="auto"/>
          <w:kern w:val="0"/>
          <w:sz w:val="24"/>
          <w:szCs w:val="24"/>
          <w:highlight w:val="none"/>
          <w:lang w:val="en-US" w:eastAsia="zh-CN" w:bidi="ar-SA"/>
        </w:rPr>
      </w:pPr>
      <w:r>
        <w:rPr>
          <w:rFonts w:hint="default" w:ascii="宋体" w:hAnsi="宋体" w:eastAsia="微软雅黑" w:cs="宋体"/>
          <w:b/>
          <w:color w:val="auto"/>
          <w:kern w:val="0"/>
          <w:sz w:val="28"/>
          <w:szCs w:val="28"/>
          <w:highlight w:val="none"/>
          <w:lang w:val="en-US" w:eastAsia="zh-CN" w:bidi="ar"/>
        </w:rPr>
        <w:t xml:space="preserve">   </w:t>
      </w:r>
      <w:r>
        <w:rPr>
          <w:rFonts w:hint="default" w:ascii="Calibri" w:hAnsi="Calibri" w:eastAsia="宋体" w:cs="Times New Roman"/>
          <w:color w:val="auto"/>
          <w:kern w:val="0"/>
          <w:sz w:val="22"/>
          <w:szCs w:val="22"/>
          <w:highlight w:val="none"/>
          <w:lang w:val="en-US" w:eastAsia="zh-CN" w:bidi="ar"/>
        </w:rPr>
        <w:fldChar w:fldCharType="begin"/>
      </w:r>
      <w:r>
        <w:rPr>
          <w:rFonts w:hint="default" w:ascii="Calibri" w:hAnsi="Calibri" w:eastAsia="宋体" w:cs="Times New Roman"/>
          <w:color w:val="auto"/>
          <w:kern w:val="0"/>
          <w:sz w:val="22"/>
          <w:szCs w:val="22"/>
          <w:highlight w:val="none"/>
          <w:lang w:val="en-US" w:eastAsia="zh-CN" w:bidi="ar"/>
        </w:rPr>
        <w:instrText xml:space="preserve"> HYPERLINK "" \l "_Toc140071430" </w:instrText>
      </w:r>
      <w:r>
        <w:rPr>
          <w:rFonts w:hint="default" w:ascii="Calibri" w:hAnsi="Calibri" w:eastAsia="宋体" w:cs="Times New Roman"/>
          <w:color w:val="auto"/>
          <w:kern w:val="0"/>
          <w:sz w:val="22"/>
          <w:szCs w:val="22"/>
          <w:highlight w:val="none"/>
          <w:lang w:val="en-US" w:eastAsia="zh-CN" w:bidi="ar"/>
        </w:rPr>
        <w:fldChar w:fldCharType="separate"/>
      </w:r>
      <w:r>
        <w:rPr>
          <w:rStyle w:val="8"/>
          <w:rFonts w:hint="default" w:ascii="微软雅黑" w:hAnsi="微软雅黑" w:eastAsia="微软雅黑" w:cs="微软雅黑"/>
          <w:b/>
          <w:color w:val="auto"/>
          <w:kern w:val="2"/>
          <w:sz w:val="28"/>
          <w:szCs w:val="28"/>
          <w:highlight w:val="none"/>
          <w:lang w:val="en-US" w:eastAsia="zh-CN" w:bidi="ar-SA"/>
        </w:rPr>
        <w:t>第五章</w:t>
      </w:r>
      <w:r>
        <w:rPr>
          <w:rStyle w:val="8"/>
          <w:rFonts w:hint="default" w:ascii="宋体" w:hAnsi="宋体" w:eastAsia="微软雅黑" w:cs="宋体"/>
          <w:b/>
          <w:color w:val="auto"/>
          <w:kern w:val="2"/>
          <w:sz w:val="28"/>
          <w:szCs w:val="28"/>
          <w:highlight w:val="none"/>
          <w:lang w:val="en-US" w:eastAsia="zh-CN" w:bidi="ar-SA"/>
        </w:rPr>
        <w:t xml:space="preserve"> </w:t>
      </w:r>
      <w:r>
        <w:rPr>
          <w:rStyle w:val="8"/>
          <w:rFonts w:hint="default" w:ascii="微软雅黑" w:hAnsi="微软雅黑" w:eastAsia="微软雅黑" w:cs="微软雅黑"/>
          <w:b/>
          <w:color w:val="auto"/>
          <w:kern w:val="2"/>
          <w:sz w:val="28"/>
          <w:szCs w:val="28"/>
          <w:highlight w:val="none"/>
          <w:lang w:val="en-US" w:eastAsia="zh-CN" w:bidi="ar-SA"/>
        </w:rPr>
        <w:t>用户需求书（另册）</w:t>
      </w:r>
      <w:r>
        <w:rPr>
          <w:rStyle w:val="8"/>
          <w:rFonts w:hint="default" w:ascii="微软雅黑" w:hAnsi="微软雅黑" w:eastAsia="微软雅黑" w:cs="宋体"/>
          <w:b/>
          <w:color w:val="auto"/>
          <w:kern w:val="2"/>
          <w:sz w:val="21"/>
          <w:szCs w:val="22"/>
          <w:highlight w:val="none"/>
          <w:lang w:val="en-US" w:eastAsia="zh-CN" w:bidi="ar-SA"/>
        </w:rPr>
        <w:tab/>
      </w:r>
      <w:r>
        <w:rPr>
          <w:rFonts w:hint="default" w:ascii="Calibri" w:hAnsi="Calibri" w:eastAsia="宋体" w:cs="Times New Roman"/>
          <w:color w:val="auto"/>
          <w:kern w:val="0"/>
          <w:sz w:val="22"/>
          <w:szCs w:val="22"/>
          <w:highlight w:val="none"/>
          <w:lang w:val="en-US" w:eastAsia="zh-CN" w:bidi="ar"/>
        </w:rPr>
        <w:fldChar w:fldCharType="end"/>
      </w:r>
      <w:r>
        <w:rPr>
          <w:rFonts w:hint="eastAsia" w:ascii="宋体" w:hAnsi="宋体" w:eastAsia="宋体" w:cs="宋体"/>
          <w:b/>
          <w:color w:val="auto"/>
          <w:kern w:val="0"/>
          <w:sz w:val="28"/>
          <w:szCs w:val="28"/>
          <w:highlight w:val="none"/>
          <w:lang w:val="en-US" w:eastAsia="zh-CN" w:bidi="ar"/>
        </w:rPr>
        <w:t>42</w:t>
      </w:r>
    </w:p>
    <w:p w14:paraId="582E1620">
      <w:pPr>
        <w:keepNext w:val="0"/>
        <w:keepLines w:val="0"/>
        <w:widowControl/>
        <w:suppressLineNumbers w:val="0"/>
        <w:spacing w:before="100" w:beforeAutospacing="1" w:after="100" w:afterAutospacing="0" w:line="273" w:lineRule="auto"/>
        <w:ind w:left="0" w:right="0"/>
        <w:jc w:val="left"/>
        <w:rPr>
          <w:rFonts w:hint="default" w:ascii="微软雅黑" w:hAnsi="微软雅黑" w:eastAsia="微软雅黑" w:cs="宋体"/>
          <w:b/>
          <w:color w:val="auto"/>
          <w:kern w:val="0"/>
          <w:sz w:val="24"/>
          <w:szCs w:val="24"/>
          <w:highlight w:val="none"/>
          <w:lang w:val="en-US" w:eastAsia="zh-CN" w:bidi="ar-SA"/>
        </w:rPr>
      </w:pPr>
      <w:r>
        <w:rPr>
          <w:rFonts w:hint="default" w:ascii="Calibri" w:hAnsi="Calibri" w:eastAsia="宋体" w:cs="Times New Roman"/>
          <w:color w:val="auto"/>
          <w:kern w:val="0"/>
          <w:sz w:val="22"/>
          <w:szCs w:val="22"/>
          <w:highlight w:val="none"/>
          <w:lang w:val="en-US" w:eastAsia="zh-CN" w:bidi="ar"/>
        </w:rPr>
        <w:fldChar w:fldCharType="begin"/>
      </w:r>
      <w:r>
        <w:rPr>
          <w:rFonts w:hint="default" w:ascii="Calibri" w:hAnsi="Calibri" w:eastAsia="宋体" w:cs="Times New Roman"/>
          <w:color w:val="auto"/>
          <w:kern w:val="0"/>
          <w:sz w:val="22"/>
          <w:szCs w:val="22"/>
          <w:highlight w:val="none"/>
          <w:lang w:val="en-US" w:eastAsia="zh-CN" w:bidi="ar"/>
        </w:rPr>
        <w:instrText xml:space="preserve"> HYPERLINK "" \l "_Toc140071431" </w:instrText>
      </w:r>
      <w:r>
        <w:rPr>
          <w:rFonts w:hint="default" w:ascii="Calibri" w:hAnsi="Calibri" w:eastAsia="宋体" w:cs="Times New Roman"/>
          <w:color w:val="auto"/>
          <w:kern w:val="0"/>
          <w:sz w:val="22"/>
          <w:szCs w:val="22"/>
          <w:highlight w:val="none"/>
          <w:lang w:val="en-US" w:eastAsia="zh-CN" w:bidi="ar"/>
        </w:rPr>
        <w:fldChar w:fldCharType="separate"/>
      </w:r>
      <w:r>
        <w:rPr>
          <w:rStyle w:val="8"/>
          <w:rFonts w:hint="default" w:ascii="微软雅黑" w:hAnsi="微软雅黑" w:eastAsia="微软雅黑" w:cs="微软雅黑"/>
          <w:b/>
          <w:color w:val="auto"/>
          <w:kern w:val="2"/>
          <w:sz w:val="28"/>
          <w:szCs w:val="28"/>
          <w:highlight w:val="none"/>
          <w:lang w:val="en-US" w:eastAsia="zh-CN" w:bidi="ar-SA"/>
        </w:rPr>
        <w:t>第三卷</w:t>
      </w:r>
      <w:r>
        <w:rPr>
          <w:rStyle w:val="8"/>
          <w:rFonts w:hint="default" w:ascii="微软雅黑" w:hAnsi="微软雅黑" w:eastAsia="微软雅黑" w:cs="宋体"/>
          <w:b/>
          <w:color w:val="auto"/>
          <w:kern w:val="2"/>
          <w:sz w:val="21"/>
          <w:szCs w:val="22"/>
          <w:highlight w:val="none"/>
          <w:lang w:val="en-US" w:eastAsia="zh-CN" w:bidi="ar-SA"/>
        </w:rPr>
        <w:tab/>
      </w:r>
      <w:r>
        <w:rPr>
          <w:rFonts w:hint="default" w:ascii="Calibri" w:hAnsi="Calibri" w:eastAsia="宋体" w:cs="Times New Roman"/>
          <w:color w:val="auto"/>
          <w:kern w:val="0"/>
          <w:sz w:val="22"/>
          <w:szCs w:val="22"/>
          <w:highlight w:val="none"/>
          <w:lang w:val="en-US" w:eastAsia="zh-CN" w:bidi="ar"/>
        </w:rPr>
        <w:fldChar w:fldCharType="end"/>
      </w:r>
      <w:r>
        <w:rPr>
          <w:rFonts w:hint="eastAsia" w:ascii="宋体" w:hAnsi="宋体" w:eastAsia="宋体" w:cs="宋体"/>
          <w:b/>
          <w:color w:val="auto"/>
          <w:kern w:val="0"/>
          <w:sz w:val="28"/>
          <w:szCs w:val="28"/>
          <w:highlight w:val="none"/>
          <w:lang w:val="en-US" w:eastAsia="zh-CN" w:bidi="ar"/>
        </w:rPr>
        <w:t>43</w:t>
      </w:r>
    </w:p>
    <w:p w14:paraId="07917599">
      <w:pPr>
        <w:keepNext w:val="0"/>
        <w:keepLines w:val="0"/>
        <w:widowControl/>
        <w:suppressLineNumbers w:val="0"/>
        <w:spacing w:before="100" w:beforeAutospacing="1" w:after="100" w:afterAutospacing="0" w:line="273" w:lineRule="auto"/>
        <w:ind w:left="0" w:right="0"/>
        <w:jc w:val="left"/>
        <w:rPr>
          <w:rFonts w:hint="default" w:ascii="宋体" w:hAnsi="宋体" w:eastAsia="微软雅黑" w:cs="宋体"/>
          <w:b/>
          <w:color w:val="auto"/>
          <w:kern w:val="0"/>
          <w:sz w:val="28"/>
          <w:szCs w:val="28"/>
          <w:highlight w:val="none"/>
          <w:lang w:val="en-US" w:eastAsia="zh-CN" w:bidi="ar-SA"/>
        </w:rPr>
      </w:pPr>
      <w:r>
        <w:rPr>
          <w:rFonts w:hint="default" w:ascii="宋体" w:hAnsi="宋体" w:eastAsia="微软雅黑" w:cs="宋体"/>
          <w:b/>
          <w:color w:val="auto"/>
          <w:kern w:val="0"/>
          <w:sz w:val="28"/>
          <w:szCs w:val="28"/>
          <w:highlight w:val="none"/>
          <w:lang w:val="en-US" w:eastAsia="zh-CN" w:bidi="ar"/>
        </w:rPr>
        <w:t xml:space="preserve">   </w:t>
      </w:r>
      <w:r>
        <w:rPr>
          <w:rFonts w:hint="default" w:ascii="Calibri" w:hAnsi="Calibri" w:eastAsia="宋体" w:cs="Times New Roman"/>
          <w:color w:val="auto"/>
          <w:kern w:val="0"/>
          <w:sz w:val="22"/>
          <w:szCs w:val="22"/>
          <w:highlight w:val="none"/>
          <w:lang w:val="en-US" w:eastAsia="zh-CN" w:bidi="ar"/>
        </w:rPr>
        <w:fldChar w:fldCharType="begin"/>
      </w:r>
      <w:r>
        <w:rPr>
          <w:rFonts w:hint="default" w:ascii="Calibri" w:hAnsi="Calibri" w:eastAsia="宋体" w:cs="Times New Roman"/>
          <w:color w:val="auto"/>
          <w:kern w:val="0"/>
          <w:sz w:val="22"/>
          <w:szCs w:val="22"/>
          <w:highlight w:val="none"/>
          <w:lang w:val="en-US" w:eastAsia="zh-CN" w:bidi="ar"/>
        </w:rPr>
        <w:instrText xml:space="preserve"> HYPERLINK "" \l "_Toc140071432" </w:instrText>
      </w:r>
      <w:r>
        <w:rPr>
          <w:rFonts w:hint="default" w:ascii="Calibri" w:hAnsi="Calibri" w:eastAsia="宋体" w:cs="Times New Roman"/>
          <w:color w:val="auto"/>
          <w:kern w:val="0"/>
          <w:sz w:val="22"/>
          <w:szCs w:val="22"/>
          <w:highlight w:val="none"/>
          <w:lang w:val="en-US" w:eastAsia="zh-CN" w:bidi="ar"/>
        </w:rPr>
        <w:fldChar w:fldCharType="separate"/>
      </w:r>
      <w:r>
        <w:rPr>
          <w:rStyle w:val="8"/>
          <w:rFonts w:hint="default" w:ascii="微软雅黑" w:hAnsi="微软雅黑" w:eastAsia="微软雅黑" w:cs="微软雅黑"/>
          <w:b/>
          <w:color w:val="auto"/>
          <w:kern w:val="2"/>
          <w:sz w:val="28"/>
          <w:szCs w:val="28"/>
          <w:highlight w:val="none"/>
          <w:lang w:val="en-US" w:eastAsia="zh-CN" w:bidi="ar-SA"/>
        </w:rPr>
        <w:t>第六章</w:t>
      </w:r>
      <w:r>
        <w:rPr>
          <w:rStyle w:val="8"/>
          <w:rFonts w:hint="default" w:ascii="宋体" w:hAnsi="宋体" w:eastAsia="微软雅黑" w:cs="宋体"/>
          <w:b/>
          <w:color w:val="auto"/>
          <w:kern w:val="2"/>
          <w:sz w:val="28"/>
          <w:szCs w:val="28"/>
          <w:highlight w:val="none"/>
          <w:lang w:val="en-US" w:eastAsia="zh-CN" w:bidi="ar-SA"/>
        </w:rPr>
        <w:t xml:space="preserve"> </w:t>
      </w:r>
      <w:r>
        <w:rPr>
          <w:rStyle w:val="8"/>
          <w:rFonts w:hint="default" w:ascii="微软雅黑" w:hAnsi="微软雅黑" w:eastAsia="微软雅黑" w:cs="微软雅黑"/>
          <w:b/>
          <w:color w:val="auto"/>
          <w:kern w:val="2"/>
          <w:sz w:val="28"/>
          <w:szCs w:val="28"/>
          <w:highlight w:val="none"/>
          <w:lang w:val="en-US" w:eastAsia="zh-CN" w:bidi="ar-SA"/>
        </w:rPr>
        <w:t>投标文件格式</w:t>
      </w:r>
      <w:r>
        <w:rPr>
          <w:rStyle w:val="8"/>
          <w:rFonts w:hint="default" w:ascii="微软雅黑" w:hAnsi="微软雅黑" w:eastAsia="微软雅黑" w:cs="宋体"/>
          <w:b/>
          <w:color w:val="auto"/>
          <w:kern w:val="2"/>
          <w:sz w:val="21"/>
          <w:szCs w:val="22"/>
          <w:highlight w:val="none"/>
          <w:lang w:val="en-US" w:eastAsia="zh-CN" w:bidi="ar-SA"/>
        </w:rPr>
        <w:tab/>
      </w:r>
      <w:r>
        <w:rPr>
          <w:rFonts w:hint="default" w:ascii="Calibri" w:hAnsi="Calibri" w:eastAsia="宋体" w:cs="Times New Roman"/>
          <w:color w:val="auto"/>
          <w:kern w:val="0"/>
          <w:sz w:val="22"/>
          <w:szCs w:val="22"/>
          <w:highlight w:val="none"/>
          <w:lang w:val="en-US" w:eastAsia="zh-CN" w:bidi="ar"/>
        </w:rPr>
        <w:fldChar w:fldCharType="end"/>
      </w:r>
      <w:r>
        <w:rPr>
          <w:rFonts w:hint="eastAsia" w:ascii="宋体" w:hAnsi="宋体" w:eastAsia="宋体" w:cs="宋体"/>
          <w:b/>
          <w:color w:val="auto"/>
          <w:kern w:val="0"/>
          <w:sz w:val="28"/>
          <w:szCs w:val="28"/>
          <w:highlight w:val="none"/>
          <w:lang w:val="en-US" w:eastAsia="zh-CN" w:bidi="ar"/>
        </w:rPr>
        <w:t>44</w:t>
      </w:r>
    </w:p>
    <w:p w14:paraId="51222FEF">
      <w:pPr>
        <w:keepNext w:val="0"/>
        <w:keepLines w:val="0"/>
        <w:widowControl/>
        <w:suppressLineNumbers w:val="0"/>
        <w:spacing w:before="100" w:beforeAutospacing="1" w:after="100" w:afterAutospacing="0" w:line="273" w:lineRule="auto"/>
        <w:ind w:left="0" w:right="0"/>
        <w:jc w:val="left"/>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
        </w:rPr>
        <w:t xml:space="preserve"> </w:t>
      </w:r>
    </w:p>
    <w:p w14:paraId="2FB9631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kern w:val="44"/>
          <w:sz w:val="44"/>
          <w:szCs w:val="44"/>
          <w:highlight w:val="none"/>
        </w:rPr>
      </w:pPr>
      <w:r>
        <w:rPr>
          <w:rFonts w:hint="eastAsia" w:ascii="宋体" w:hAnsi="宋体" w:eastAsia="宋体" w:cs="宋体"/>
          <w:b/>
          <w:bCs w:val="0"/>
          <w:kern w:val="2"/>
          <w:sz w:val="44"/>
          <w:szCs w:val="44"/>
          <w:highlight w:val="none"/>
          <w:lang w:val="en-US" w:eastAsia="zh-CN" w:bidi="ar"/>
        </w:rPr>
        <w:br w:type="page"/>
      </w:r>
    </w:p>
    <w:p w14:paraId="1D27025C">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b/>
          <w:bCs w:val="0"/>
          <w:kern w:val="44"/>
          <w:sz w:val="44"/>
          <w:szCs w:val="44"/>
          <w:highlight w:val="none"/>
        </w:rPr>
      </w:pPr>
      <w:r>
        <w:rPr>
          <w:rFonts w:hint="eastAsia" w:ascii="宋体" w:hAnsi="宋体" w:eastAsia="宋体" w:cs="宋体"/>
          <w:b/>
          <w:bCs w:val="0"/>
          <w:kern w:val="44"/>
          <w:sz w:val="44"/>
          <w:szCs w:val="44"/>
          <w:highlight w:val="none"/>
          <w:lang w:val="en-US" w:eastAsia="zh-CN" w:bidi="ar"/>
        </w:rPr>
        <w:t>第一卷</w:t>
      </w:r>
    </w:p>
    <w:p w14:paraId="2429DC0E">
      <w:pPr>
        <w:keepNext w:val="0"/>
        <w:keepLines w:val="0"/>
        <w:widowControl/>
        <w:suppressLineNumbers w:val="0"/>
        <w:spacing w:before="0" w:beforeAutospacing="0" w:after="0" w:afterAutospacing="0" w:line="256" w:lineRule="auto"/>
        <w:ind w:left="0" w:right="1604"/>
        <w:jc w:val="right"/>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 xml:space="preserve"> </w:t>
      </w:r>
    </w:p>
    <w:p w14:paraId="491F4C6B">
      <w:pPr>
        <w:keepNext w:val="0"/>
        <w:keepLines w:val="0"/>
        <w:widowControl w:val="0"/>
        <w:suppressLineNumbers w:val="0"/>
        <w:spacing w:before="0" w:beforeAutospacing="0" w:after="0" w:afterAutospacing="0" w:line="360" w:lineRule="auto"/>
        <w:ind w:left="0" w:right="220"/>
        <w:jc w:val="center"/>
        <w:outlineLvl w:val="0"/>
        <w:rPr>
          <w:rFonts w:hint="eastAsia" w:ascii="宋体" w:hAnsi="宋体" w:eastAsia="宋体" w:cs="宋体"/>
          <w:b/>
          <w:bCs w:val="0"/>
          <w:kern w:val="2"/>
          <w:sz w:val="44"/>
          <w:szCs w:val="44"/>
          <w:highlight w:val="none"/>
        </w:rPr>
      </w:pPr>
      <w:r>
        <w:rPr>
          <w:rFonts w:hint="eastAsia" w:ascii="宋体" w:hAnsi="宋体" w:eastAsia="宋体" w:cs="宋体"/>
          <w:b/>
          <w:bCs w:val="0"/>
          <w:kern w:val="2"/>
          <w:sz w:val="44"/>
          <w:szCs w:val="44"/>
          <w:highlight w:val="none"/>
          <w:lang w:val="en-US" w:eastAsia="zh-CN" w:bidi="ar"/>
        </w:rPr>
        <w:t>第一章招标公告</w:t>
      </w:r>
    </w:p>
    <w:p w14:paraId="534C1915">
      <w:pPr>
        <w:keepNext w:val="0"/>
        <w:keepLines w:val="0"/>
        <w:widowControl/>
        <w:suppressLineNumbers w:val="0"/>
        <w:spacing w:before="0" w:beforeAutospacing="0" w:after="0" w:afterAutospacing="0" w:line="360" w:lineRule="auto"/>
        <w:ind w:left="0" w:right="1604"/>
        <w:jc w:val="center"/>
        <w:rPr>
          <w:rFonts w:hint="eastAsia" w:ascii="宋体" w:hAnsi="宋体" w:eastAsia="宋体" w:cs="宋体"/>
          <w:kern w:val="2"/>
          <w:sz w:val="22"/>
          <w:szCs w:val="22"/>
          <w:highlight w:val="none"/>
        </w:rPr>
      </w:pPr>
      <w:r>
        <w:rPr>
          <w:rFonts w:hint="eastAsia" w:ascii="宋体" w:hAnsi="宋体" w:eastAsia="宋体" w:cs="宋体"/>
          <w:kern w:val="2"/>
          <w:sz w:val="32"/>
          <w:szCs w:val="32"/>
          <w:highlight w:val="none"/>
          <w:lang w:val="en-US" w:eastAsia="zh-CN" w:bidi="ar"/>
        </w:rPr>
        <w:t xml:space="preserve">          </w:t>
      </w:r>
      <w:r>
        <w:rPr>
          <w:rFonts w:hint="eastAsia" w:ascii="宋体" w:hAnsi="宋体" w:eastAsia="宋体" w:cs="宋体"/>
          <w:kern w:val="2"/>
          <w:sz w:val="21"/>
          <w:szCs w:val="21"/>
          <w:highlight w:val="none"/>
          <w:lang w:val="en-US" w:eastAsia="zh-CN" w:bidi="ar"/>
        </w:rPr>
        <w:t>（另册）</w:t>
      </w:r>
      <w:r>
        <w:rPr>
          <w:rFonts w:hint="eastAsia" w:ascii="宋体" w:hAnsi="宋体" w:eastAsia="宋体" w:cs="宋体"/>
          <w:b/>
          <w:bCs w:val="0"/>
          <w:kern w:val="2"/>
          <w:sz w:val="44"/>
          <w:szCs w:val="44"/>
          <w:highlight w:val="none"/>
          <w:lang w:val="en-US" w:eastAsia="zh-CN" w:bidi="ar"/>
        </w:rPr>
        <w:br w:type="page"/>
      </w:r>
    </w:p>
    <w:p w14:paraId="316F3997">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b/>
          <w:bCs w:val="0"/>
          <w:kern w:val="2"/>
          <w:sz w:val="44"/>
          <w:szCs w:val="44"/>
          <w:highlight w:val="none"/>
        </w:rPr>
      </w:pPr>
      <w:r>
        <w:rPr>
          <w:rFonts w:hint="eastAsia" w:ascii="宋体" w:hAnsi="宋体" w:eastAsia="宋体" w:cs="宋体"/>
          <w:b/>
          <w:bCs w:val="0"/>
          <w:kern w:val="2"/>
          <w:sz w:val="44"/>
          <w:szCs w:val="44"/>
          <w:highlight w:val="none"/>
          <w:lang w:val="en-US" w:eastAsia="zh-CN" w:bidi="ar"/>
        </w:rPr>
        <w:t>第二章投标人须知</w:t>
      </w:r>
    </w:p>
    <w:p w14:paraId="6E998697">
      <w:pPr>
        <w:keepNext w:val="0"/>
        <w:keepLines w:val="0"/>
        <w:widowControl w:val="0"/>
        <w:suppressLineNumbers w:val="0"/>
        <w:spacing w:before="0" w:beforeAutospacing="0" w:after="0" w:afterAutospacing="0" w:line="201"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8183CC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2"/>
          <w:szCs w:val="32"/>
          <w:highlight w:val="none"/>
        </w:rPr>
      </w:pPr>
      <w:r>
        <w:rPr>
          <w:rFonts w:hint="eastAsia" w:ascii="宋体" w:hAnsi="宋体" w:eastAsia="宋体" w:cs="宋体"/>
          <w:b/>
          <w:bCs w:val="0"/>
          <w:kern w:val="2"/>
          <w:sz w:val="32"/>
          <w:szCs w:val="32"/>
          <w:highlight w:val="none"/>
          <w:lang w:val="en-US" w:eastAsia="zh-CN" w:bidi="ar"/>
        </w:rPr>
        <w:t>投标人须知前附表</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8"/>
        <w:gridCol w:w="1683"/>
        <w:gridCol w:w="6804"/>
      </w:tblGrid>
      <w:tr w14:paraId="30D5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1804203E">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条款号</w:t>
            </w:r>
          </w:p>
        </w:tc>
        <w:tc>
          <w:tcPr>
            <w:tcW w:w="1683" w:type="dxa"/>
            <w:tcBorders>
              <w:top w:val="single" w:color="auto" w:sz="4" w:space="0"/>
              <w:left w:val="nil"/>
              <w:bottom w:val="single" w:color="auto" w:sz="4" w:space="0"/>
              <w:right w:val="single" w:color="auto" w:sz="4" w:space="0"/>
            </w:tcBorders>
            <w:noWrap w:val="0"/>
            <w:vAlign w:val="center"/>
          </w:tcPr>
          <w:p w14:paraId="44A466A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条款名称</w:t>
            </w:r>
          </w:p>
        </w:tc>
        <w:tc>
          <w:tcPr>
            <w:tcW w:w="6804" w:type="dxa"/>
            <w:tcBorders>
              <w:top w:val="single" w:color="auto" w:sz="4" w:space="0"/>
              <w:left w:val="nil"/>
              <w:bottom w:val="single" w:color="auto" w:sz="4" w:space="0"/>
              <w:right w:val="single" w:color="auto" w:sz="4" w:space="0"/>
            </w:tcBorders>
            <w:noWrap w:val="0"/>
            <w:vAlign w:val="center"/>
          </w:tcPr>
          <w:p w14:paraId="594A0F7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编列内容</w:t>
            </w:r>
          </w:p>
        </w:tc>
      </w:tr>
      <w:tr w14:paraId="71F39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42EFE02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1.1.2</w:t>
            </w:r>
          </w:p>
        </w:tc>
        <w:tc>
          <w:tcPr>
            <w:tcW w:w="1683" w:type="dxa"/>
            <w:tcBorders>
              <w:top w:val="single" w:color="auto" w:sz="4" w:space="0"/>
              <w:left w:val="nil"/>
              <w:bottom w:val="single" w:color="auto" w:sz="4" w:space="0"/>
              <w:right w:val="single" w:color="auto" w:sz="4" w:space="0"/>
            </w:tcBorders>
            <w:noWrap w:val="0"/>
            <w:vAlign w:val="center"/>
          </w:tcPr>
          <w:p w14:paraId="22DA7BB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招标人</w:t>
            </w:r>
          </w:p>
        </w:tc>
        <w:tc>
          <w:tcPr>
            <w:tcW w:w="6804" w:type="dxa"/>
            <w:tcBorders>
              <w:top w:val="single" w:color="auto" w:sz="4" w:space="0"/>
              <w:left w:val="nil"/>
              <w:bottom w:val="single" w:color="auto" w:sz="4" w:space="0"/>
              <w:right w:val="single" w:color="auto" w:sz="4" w:space="0"/>
            </w:tcBorders>
            <w:noWrap w:val="0"/>
            <w:vAlign w:val="center"/>
          </w:tcPr>
          <w:p w14:paraId="4F96760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名称：</w:t>
            </w:r>
            <w:r>
              <w:rPr>
                <w:rFonts w:hint="eastAsia" w:ascii="宋体" w:hAnsi="宋体" w:eastAsia="宋体" w:cs="宋体"/>
                <w:kern w:val="2"/>
                <w:sz w:val="21"/>
                <w:szCs w:val="21"/>
                <w:highlight w:val="none"/>
                <w:u w:val="single"/>
                <w:lang w:val="en-US" w:eastAsia="zh-CN" w:bidi="ar"/>
              </w:rPr>
              <w:t>广州市重点公共建设项目管理中心</w:t>
            </w:r>
          </w:p>
          <w:p w14:paraId="07F1A5D7">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地址：</w:t>
            </w:r>
            <w:r>
              <w:rPr>
                <w:rFonts w:hint="eastAsia" w:ascii="宋体" w:hAnsi="宋体" w:eastAsia="宋体" w:cs="宋体"/>
                <w:kern w:val="2"/>
                <w:sz w:val="21"/>
                <w:szCs w:val="21"/>
                <w:highlight w:val="none"/>
                <w:u w:val="single"/>
                <w:lang w:val="en-US" w:eastAsia="zh-CN" w:bidi="ar"/>
              </w:rPr>
              <w:t>广州市大学城内环东星运路1号</w:t>
            </w:r>
          </w:p>
          <w:p w14:paraId="46949C8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联系人：</w:t>
            </w:r>
            <w:r>
              <w:rPr>
                <w:rFonts w:hint="eastAsia" w:ascii="宋体" w:hAnsi="宋体" w:eastAsia="宋体" w:cs="宋体"/>
                <w:kern w:val="2"/>
                <w:sz w:val="21"/>
                <w:szCs w:val="21"/>
                <w:highlight w:val="none"/>
                <w:u w:val="single"/>
                <w:lang w:val="en-US" w:eastAsia="zh-CN" w:bidi="ar"/>
              </w:rPr>
              <w:t>李工、潘工</w:t>
            </w:r>
          </w:p>
          <w:p w14:paraId="6F99C34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电话：</w:t>
            </w:r>
            <w:r>
              <w:rPr>
                <w:rFonts w:hint="eastAsia" w:ascii="宋体" w:hAnsi="宋体" w:eastAsia="宋体" w:cs="宋体"/>
                <w:kern w:val="2"/>
                <w:sz w:val="21"/>
                <w:szCs w:val="21"/>
                <w:highlight w:val="none"/>
                <w:u w:val="single"/>
                <w:lang w:val="en-US" w:eastAsia="zh-CN" w:bidi="ar"/>
              </w:rPr>
              <w:t>020-22905692、020-22905681</w:t>
            </w:r>
          </w:p>
        </w:tc>
      </w:tr>
      <w:tr w14:paraId="083E9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4ABD149E">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1.1.3</w:t>
            </w:r>
          </w:p>
        </w:tc>
        <w:tc>
          <w:tcPr>
            <w:tcW w:w="1683" w:type="dxa"/>
            <w:tcBorders>
              <w:top w:val="single" w:color="auto" w:sz="4" w:space="0"/>
              <w:left w:val="nil"/>
              <w:bottom w:val="single" w:color="auto" w:sz="4" w:space="0"/>
              <w:right w:val="single" w:color="auto" w:sz="4" w:space="0"/>
            </w:tcBorders>
            <w:noWrap w:val="0"/>
            <w:vAlign w:val="center"/>
          </w:tcPr>
          <w:p w14:paraId="71CE7CC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招标代理机构</w:t>
            </w:r>
          </w:p>
        </w:tc>
        <w:tc>
          <w:tcPr>
            <w:tcW w:w="6804" w:type="dxa"/>
            <w:tcBorders>
              <w:top w:val="single" w:color="auto" w:sz="4" w:space="0"/>
              <w:left w:val="nil"/>
              <w:bottom w:val="single" w:color="auto" w:sz="4" w:space="0"/>
              <w:right w:val="single" w:color="auto" w:sz="4" w:space="0"/>
            </w:tcBorders>
            <w:noWrap w:val="0"/>
            <w:vAlign w:val="center"/>
          </w:tcPr>
          <w:p w14:paraId="1761370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名称：</w:t>
            </w:r>
            <w:r>
              <w:rPr>
                <w:rFonts w:hint="eastAsia" w:ascii="宋体" w:hAnsi="宋体" w:eastAsia="宋体" w:cs="宋体"/>
                <w:kern w:val="2"/>
                <w:sz w:val="21"/>
                <w:szCs w:val="21"/>
                <w:highlight w:val="none"/>
                <w:u w:val="single"/>
                <w:lang w:val="en-US" w:eastAsia="zh-CN" w:bidi="ar"/>
              </w:rPr>
              <w:t>广州阳光采购服务有限公司</w:t>
            </w:r>
          </w:p>
          <w:p w14:paraId="3B2684C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lang w:val="en-US" w:eastAsia="zh-CN" w:bidi="ar"/>
              </w:rPr>
              <w:t>地址：</w:t>
            </w:r>
            <w:r>
              <w:rPr>
                <w:rFonts w:hint="eastAsia" w:ascii="宋体" w:hAnsi="宋体" w:eastAsia="宋体" w:cs="宋体"/>
                <w:kern w:val="2"/>
                <w:sz w:val="21"/>
                <w:szCs w:val="21"/>
                <w:highlight w:val="none"/>
                <w:u w:val="single"/>
                <w:lang w:val="en-US" w:eastAsia="zh-CN" w:bidi="ar"/>
              </w:rPr>
              <w:t>广州市越秀区流花路123号广州越秀国际会议中心北塔9楼</w:t>
            </w:r>
          </w:p>
          <w:p w14:paraId="7D23003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联系人：</w:t>
            </w:r>
            <w:r>
              <w:rPr>
                <w:rFonts w:hint="eastAsia" w:ascii="宋体" w:hAnsi="宋体" w:eastAsia="宋体" w:cs="宋体"/>
                <w:kern w:val="2"/>
                <w:sz w:val="21"/>
                <w:szCs w:val="21"/>
                <w:highlight w:val="none"/>
                <w:u w:val="single"/>
                <w:lang w:val="en-US" w:eastAsia="zh-CN" w:bidi="ar"/>
              </w:rPr>
              <w:t>刘工</w:t>
            </w:r>
          </w:p>
          <w:p w14:paraId="1CC12C2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电话：</w:t>
            </w:r>
            <w:r>
              <w:rPr>
                <w:rFonts w:hint="eastAsia" w:ascii="宋体" w:hAnsi="宋体" w:eastAsia="宋体" w:cs="宋体"/>
                <w:kern w:val="2"/>
                <w:sz w:val="21"/>
                <w:szCs w:val="21"/>
                <w:highlight w:val="none"/>
                <w:u w:val="single"/>
                <w:lang w:val="en-US" w:eastAsia="zh-CN" w:bidi="ar"/>
              </w:rPr>
              <w:t>020-89160867、020-89160835</w:t>
            </w:r>
          </w:p>
        </w:tc>
      </w:tr>
      <w:tr w14:paraId="54C10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1836977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1.1.4</w:t>
            </w:r>
          </w:p>
        </w:tc>
        <w:tc>
          <w:tcPr>
            <w:tcW w:w="1683" w:type="dxa"/>
            <w:tcBorders>
              <w:top w:val="single" w:color="auto" w:sz="4" w:space="0"/>
              <w:left w:val="nil"/>
              <w:bottom w:val="single" w:color="auto" w:sz="4" w:space="0"/>
              <w:right w:val="single" w:color="auto" w:sz="4" w:space="0"/>
            </w:tcBorders>
            <w:noWrap w:val="0"/>
            <w:vAlign w:val="center"/>
          </w:tcPr>
          <w:p w14:paraId="50D30DC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招标项目名称</w:t>
            </w:r>
          </w:p>
        </w:tc>
        <w:tc>
          <w:tcPr>
            <w:tcW w:w="6804" w:type="dxa"/>
            <w:tcBorders>
              <w:top w:val="single" w:color="auto" w:sz="4" w:space="0"/>
              <w:left w:val="nil"/>
              <w:bottom w:val="single" w:color="auto" w:sz="4" w:space="0"/>
              <w:right w:val="single" w:color="auto" w:sz="4" w:space="0"/>
            </w:tcBorders>
            <w:noWrap w:val="0"/>
            <w:vAlign w:val="center"/>
          </w:tcPr>
          <w:p w14:paraId="24C51FF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标段一：暨南大学番禺校区二期工程学生宿舍T6T7栋、食堂N-2、教学科研A组团、学生宿舍组团、食堂N-4建设项目钢质门（宿舍门）采购及相关服务（标段一）；</w:t>
            </w:r>
          </w:p>
          <w:p w14:paraId="14C54CD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标段二：暨南大学番禺校区二期工程学生宿舍T6T7栋、食堂N-2、教学科研A组团、学生宿舍组团、食堂N-4建设项目钢质门（防火门）采购及相关服务（标段二）。</w:t>
            </w:r>
          </w:p>
        </w:tc>
      </w:tr>
      <w:tr w14:paraId="54AA4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6CCD442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1.1.5</w:t>
            </w:r>
          </w:p>
        </w:tc>
        <w:tc>
          <w:tcPr>
            <w:tcW w:w="1683" w:type="dxa"/>
            <w:tcBorders>
              <w:top w:val="single" w:color="auto" w:sz="4" w:space="0"/>
              <w:left w:val="nil"/>
              <w:bottom w:val="single" w:color="auto" w:sz="4" w:space="0"/>
              <w:right w:val="single" w:color="auto" w:sz="4" w:space="0"/>
            </w:tcBorders>
            <w:noWrap w:val="0"/>
            <w:vAlign w:val="center"/>
          </w:tcPr>
          <w:p w14:paraId="50055D6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项目建设地点</w:t>
            </w:r>
          </w:p>
        </w:tc>
        <w:tc>
          <w:tcPr>
            <w:tcW w:w="6804" w:type="dxa"/>
            <w:tcBorders>
              <w:top w:val="single" w:color="auto" w:sz="4" w:space="0"/>
              <w:left w:val="nil"/>
              <w:bottom w:val="single" w:color="auto" w:sz="4" w:space="0"/>
              <w:right w:val="single" w:color="auto" w:sz="4" w:space="0"/>
            </w:tcBorders>
            <w:noWrap w:val="0"/>
            <w:vAlign w:val="center"/>
          </w:tcPr>
          <w:p w14:paraId="28BDB81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见招标公告。</w:t>
            </w:r>
          </w:p>
        </w:tc>
      </w:tr>
      <w:tr w14:paraId="48EB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8FFE7C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1.2.1</w:t>
            </w:r>
          </w:p>
        </w:tc>
        <w:tc>
          <w:tcPr>
            <w:tcW w:w="1683" w:type="dxa"/>
            <w:tcBorders>
              <w:top w:val="single" w:color="auto" w:sz="4" w:space="0"/>
              <w:left w:val="nil"/>
              <w:bottom w:val="single" w:color="auto" w:sz="4" w:space="0"/>
              <w:right w:val="single" w:color="auto" w:sz="4" w:space="0"/>
            </w:tcBorders>
            <w:noWrap w:val="0"/>
            <w:vAlign w:val="center"/>
          </w:tcPr>
          <w:p w14:paraId="5929EDE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资金来源及比例</w:t>
            </w:r>
          </w:p>
        </w:tc>
        <w:tc>
          <w:tcPr>
            <w:tcW w:w="6804" w:type="dxa"/>
            <w:tcBorders>
              <w:top w:val="single" w:color="auto" w:sz="4" w:space="0"/>
              <w:left w:val="nil"/>
              <w:bottom w:val="single" w:color="auto" w:sz="4" w:space="0"/>
              <w:right w:val="single" w:color="auto" w:sz="4" w:space="0"/>
            </w:tcBorders>
            <w:noWrap w:val="0"/>
            <w:vAlign w:val="center"/>
          </w:tcPr>
          <w:p w14:paraId="27818BC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建设资金来自</w:t>
            </w:r>
            <w:r>
              <w:rPr>
                <w:rFonts w:hint="eastAsia" w:ascii="宋体" w:hAnsi="宋体" w:eastAsia="宋体" w:cs="宋体"/>
                <w:kern w:val="2"/>
                <w:sz w:val="21"/>
                <w:szCs w:val="21"/>
                <w:highlight w:val="none"/>
                <w:u w:val="single"/>
                <w:lang w:val="en-US" w:eastAsia="zh-CN" w:bidi="ar"/>
              </w:rPr>
              <w:t xml:space="preserve"> 中央预算投资、广东省财政投资等多渠道筹措解决  </w:t>
            </w:r>
            <w:r>
              <w:rPr>
                <w:rFonts w:hint="eastAsia" w:ascii="宋体" w:hAnsi="宋体" w:eastAsia="宋体" w:cs="宋体"/>
                <w:kern w:val="2"/>
                <w:sz w:val="21"/>
                <w:szCs w:val="21"/>
                <w:highlight w:val="none"/>
                <w:lang w:val="en-US" w:eastAsia="zh-CN" w:bidi="ar"/>
              </w:rPr>
              <w:t>。</w:t>
            </w:r>
          </w:p>
        </w:tc>
      </w:tr>
      <w:tr w14:paraId="02B88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06F0A5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1.2.2</w:t>
            </w:r>
          </w:p>
        </w:tc>
        <w:tc>
          <w:tcPr>
            <w:tcW w:w="1683" w:type="dxa"/>
            <w:tcBorders>
              <w:top w:val="single" w:color="auto" w:sz="4" w:space="0"/>
              <w:left w:val="nil"/>
              <w:bottom w:val="single" w:color="auto" w:sz="4" w:space="0"/>
              <w:right w:val="single" w:color="auto" w:sz="4" w:space="0"/>
            </w:tcBorders>
            <w:noWrap w:val="0"/>
            <w:vAlign w:val="center"/>
          </w:tcPr>
          <w:p w14:paraId="16E0223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资金落实情况</w:t>
            </w:r>
          </w:p>
        </w:tc>
        <w:tc>
          <w:tcPr>
            <w:tcW w:w="6804" w:type="dxa"/>
            <w:tcBorders>
              <w:top w:val="single" w:color="auto" w:sz="4" w:space="0"/>
              <w:left w:val="nil"/>
              <w:bottom w:val="single" w:color="auto" w:sz="4" w:space="0"/>
              <w:right w:val="single" w:color="auto" w:sz="4" w:space="0"/>
            </w:tcBorders>
            <w:noWrap w:val="0"/>
            <w:vAlign w:val="center"/>
          </w:tcPr>
          <w:p w14:paraId="5B9F5A0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已落实。</w:t>
            </w:r>
          </w:p>
        </w:tc>
      </w:tr>
      <w:tr w14:paraId="5E6D6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0E35123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1.3.1</w:t>
            </w:r>
          </w:p>
        </w:tc>
        <w:tc>
          <w:tcPr>
            <w:tcW w:w="1683" w:type="dxa"/>
            <w:tcBorders>
              <w:top w:val="single" w:color="auto" w:sz="4" w:space="0"/>
              <w:left w:val="nil"/>
              <w:bottom w:val="single" w:color="auto" w:sz="4" w:space="0"/>
              <w:right w:val="single" w:color="auto" w:sz="4" w:space="0"/>
            </w:tcBorders>
            <w:noWrap w:val="0"/>
            <w:vAlign w:val="center"/>
          </w:tcPr>
          <w:p w14:paraId="662E43F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招标范围</w:t>
            </w:r>
          </w:p>
        </w:tc>
        <w:tc>
          <w:tcPr>
            <w:tcW w:w="6804" w:type="dxa"/>
            <w:tcBorders>
              <w:top w:val="single" w:color="auto" w:sz="4" w:space="0"/>
              <w:left w:val="nil"/>
              <w:bottom w:val="single" w:color="auto" w:sz="4" w:space="0"/>
              <w:right w:val="single" w:color="auto" w:sz="4" w:space="0"/>
            </w:tcBorders>
            <w:noWrap w:val="0"/>
            <w:vAlign w:val="center"/>
          </w:tcPr>
          <w:p w14:paraId="084DC16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见招标公告。</w:t>
            </w:r>
          </w:p>
        </w:tc>
      </w:tr>
      <w:tr w14:paraId="0AF9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4FD7CB7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1.3.2</w:t>
            </w:r>
          </w:p>
        </w:tc>
        <w:tc>
          <w:tcPr>
            <w:tcW w:w="1683" w:type="dxa"/>
            <w:tcBorders>
              <w:top w:val="single" w:color="auto" w:sz="4" w:space="0"/>
              <w:left w:val="nil"/>
              <w:bottom w:val="single" w:color="auto" w:sz="4" w:space="0"/>
              <w:right w:val="single" w:color="auto" w:sz="4" w:space="0"/>
            </w:tcBorders>
            <w:noWrap w:val="0"/>
            <w:vAlign w:val="center"/>
          </w:tcPr>
          <w:p w14:paraId="0C2FA12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交货期</w:t>
            </w:r>
          </w:p>
        </w:tc>
        <w:tc>
          <w:tcPr>
            <w:tcW w:w="6804" w:type="dxa"/>
            <w:tcBorders>
              <w:top w:val="single" w:color="auto" w:sz="4" w:space="0"/>
              <w:left w:val="nil"/>
              <w:bottom w:val="single" w:color="auto" w:sz="4" w:space="0"/>
              <w:right w:val="single" w:color="auto" w:sz="4" w:space="0"/>
            </w:tcBorders>
            <w:noWrap w:val="0"/>
            <w:vAlign w:val="center"/>
          </w:tcPr>
          <w:p w14:paraId="34EA509F">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见招标公告。</w:t>
            </w:r>
          </w:p>
        </w:tc>
      </w:tr>
      <w:tr w14:paraId="47F43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19C9A34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1.3.3</w:t>
            </w:r>
          </w:p>
        </w:tc>
        <w:tc>
          <w:tcPr>
            <w:tcW w:w="1683" w:type="dxa"/>
            <w:tcBorders>
              <w:top w:val="single" w:color="auto" w:sz="4" w:space="0"/>
              <w:left w:val="nil"/>
              <w:bottom w:val="single" w:color="auto" w:sz="4" w:space="0"/>
              <w:right w:val="single" w:color="auto" w:sz="4" w:space="0"/>
            </w:tcBorders>
            <w:noWrap w:val="0"/>
            <w:vAlign w:val="center"/>
          </w:tcPr>
          <w:p w14:paraId="081C4C7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交货地点</w:t>
            </w:r>
          </w:p>
        </w:tc>
        <w:tc>
          <w:tcPr>
            <w:tcW w:w="6804" w:type="dxa"/>
            <w:tcBorders>
              <w:top w:val="single" w:color="auto" w:sz="4" w:space="0"/>
              <w:left w:val="nil"/>
              <w:bottom w:val="single" w:color="auto" w:sz="4" w:space="0"/>
              <w:right w:val="single" w:color="auto" w:sz="4" w:space="0"/>
            </w:tcBorders>
            <w:noWrap w:val="0"/>
            <w:vAlign w:val="center"/>
          </w:tcPr>
          <w:p w14:paraId="18E369F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见招标公告。</w:t>
            </w:r>
          </w:p>
        </w:tc>
      </w:tr>
      <w:tr w14:paraId="67508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22DEFB1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1.3.4</w:t>
            </w:r>
          </w:p>
        </w:tc>
        <w:tc>
          <w:tcPr>
            <w:tcW w:w="1683" w:type="dxa"/>
            <w:tcBorders>
              <w:top w:val="single" w:color="auto" w:sz="4" w:space="0"/>
              <w:left w:val="nil"/>
              <w:bottom w:val="single" w:color="auto" w:sz="4" w:space="0"/>
              <w:right w:val="single" w:color="auto" w:sz="4" w:space="0"/>
            </w:tcBorders>
            <w:noWrap w:val="0"/>
            <w:vAlign w:val="center"/>
          </w:tcPr>
          <w:p w14:paraId="52E60B1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技术性能指标</w:t>
            </w:r>
          </w:p>
        </w:tc>
        <w:tc>
          <w:tcPr>
            <w:tcW w:w="6804" w:type="dxa"/>
            <w:tcBorders>
              <w:top w:val="single" w:color="auto" w:sz="4" w:space="0"/>
              <w:left w:val="nil"/>
              <w:bottom w:val="single" w:color="auto" w:sz="4" w:space="0"/>
              <w:right w:val="single" w:color="auto" w:sz="4" w:space="0"/>
            </w:tcBorders>
            <w:noWrap w:val="0"/>
            <w:vAlign w:val="center"/>
          </w:tcPr>
          <w:p w14:paraId="743B770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详见第五章</w:t>
            </w:r>
            <w:r>
              <w:rPr>
                <w:rFonts w:hint="eastAsia" w:ascii="宋体" w:hAnsi="宋体" w:eastAsia="宋体" w:cs="宋体"/>
                <w:kern w:val="2"/>
                <w:sz w:val="21"/>
                <w:szCs w:val="21"/>
                <w:highlight w:val="none"/>
                <w:u w:val="single"/>
                <w:lang w:val="en-US" w:eastAsia="zh-CN" w:bidi="ar"/>
              </w:rPr>
              <w:t>《用户需求书》</w:t>
            </w:r>
            <w:r>
              <w:rPr>
                <w:rFonts w:hint="eastAsia" w:ascii="宋体" w:hAnsi="宋体" w:eastAsia="宋体" w:cs="宋体"/>
                <w:b/>
                <w:color w:val="000000"/>
                <w:kern w:val="0"/>
                <w:sz w:val="24"/>
                <w:szCs w:val="24"/>
                <w:highlight w:val="none"/>
                <w:lang w:val="en-US" w:eastAsia="zh-CN" w:bidi="ar"/>
              </w:rPr>
              <w:t>▲</w:t>
            </w:r>
            <w:r>
              <w:rPr>
                <w:rFonts w:hint="eastAsia" w:ascii="宋体" w:hAnsi="宋体" w:eastAsia="宋体" w:cs="宋体"/>
                <w:kern w:val="2"/>
                <w:sz w:val="21"/>
                <w:szCs w:val="21"/>
                <w:highlight w:val="none"/>
                <w:lang w:val="en-US" w:eastAsia="zh-CN" w:bidi="ar"/>
              </w:rPr>
              <w:t>号条款。</w:t>
            </w:r>
          </w:p>
        </w:tc>
      </w:tr>
      <w:tr w14:paraId="05036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C87934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1.4.1</w:t>
            </w:r>
          </w:p>
        </w:tc>
        <w:tc>
          <w:tcPr>
            <w:tcW w:w="1683" w:type="dxa"/>
            <w:tcBorders>
              <w:top w:val="single" w:color="auto" w:sz="4" w:space="0"/>
              <w:left w:val="nil"/>
              <w:bottom w:val="single" w:color="auto" w:sz="4" w:space="0"/>
              <w:right w:val="single" w:color="auto" w:sz="4" w:space="0"/>
            </w:tcBorders>
            <w:noWrap w:val="0"/>
            <w:vAlign w:val="center"/>
          </w:tcPr>
          <w:p w14:paraId="3A1068A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投标人资质条件、能力、信誉</w:t>
            </w:r>
          </w:p>
        </w:tc>
        <w:tc>
          <w:tcPr>
            <w:tcW w:w="6804" w:type="dxa"/>
            <w:tcBorders>
              <w:top w:val="single" w:color="auto" w:sz="4" w:space="0"/>
              <w:left w:val="nil"/>
              <w:bottom w:val="single" w:color="auto" w:sz="4" w:space="0"/>
              <w:right w:val="single" w:color="auto" w:sz="4" w:space="0"/>
            </w:tcBorders>
            <w:noWrap w:val="0"/>
            <w:vAlign w:val="center"/>
          </w:tcPr>
          <w:p w14:paraId="0BE5010F">
            <w:pPr>
              <w:keepNext w:val="0"/>
              <w:keepLines w:val="0"/>
              <w:widowControl w:val="0"/>
              <w:suppressLineNumbers w:val="0"/>
              <w:snapToGrid w:val="0"/>
              <w:spacing w:before="0" w:beforeAutospacing="0" w:after="0" w:afterAutospacing="0" w:line="288" w:lineRule="auto"/>
              <w:ind w:left="0" w:right="141" w:rightChars="6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（1）资质要求：</w:t>
            </w:r>
            <w:r>
              <w:rPr>
                <w:rFonts w:hint="eastAsia" w:ascii="宋体" w:hAnsi="宋体" w:eastAsia="宋体" w:cs="宋体"/>
                <w:kern w:val="2"/>
                <w:sz w:val="21"/>
                <w:szCs w:val="21"/>
                <w:highlight w:val="none"/>
                <w:u w:val="single"/>
                <w:lang w:val="en-US" w:eastAsia="zh-CN" w:bidi="ar"/>
              </w:rPr>
              <w:t>详见招标公告“3.投标人资格要求”</w:t>
            </w:r>
          </w:p>
          <w:p w14:paraId="12846DC9">
            <w:pPr>
              <w:keepNext w:val="0"/>
              <w:keepLines w:val="0"/>
              <w:widowControl w:val="0"/>
              <w:suppressLineNumbers w:val="0"/>
              <w:snapToGrid w:val="0"/>
              <w:spacing w:before="0" w:beforeAutospacing="0" w:after="0" w:afterAutospacing="0" w:line="288" w:lineRule="auto"/>
              <w:ind w:left="0" w:right="141" w:rightChars="6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（2）财务要求：</w:t>
            </w:r>
            <w:r>
              <w:rPr>
                <w:rFonts w:hint="eastAsia" w:ascii="宋体" w:hAnsi="宋体" w:eastAsia="宋体" w:cs="宋体"/>
                <w:kern w:val="2"/>
                <w:sz w:val="21"/>
                <w:szCs w:val="21"/>
                <w:highlight w:val="none"/>
                <w:u w:val="single"/>
                <w:lang w:val="en-US" w:eastAsia="zh-CN" w:bidi="ar"/>
              </w:rPr>
              <w:t>/</w:t>
            </w:r>
          </w:p>
          <w:p w14:paraId="3D08D2D1">
            <w:pPr>
              <w:keepNext w:val="0"/>
              <w:keepLines w:val="0"/>
              <w:widowControl w:val="0"/>
              <w:suppressLineNumbers w:val="0"/>
              <w:snapToGrid w:val="0"/>
              <w:spacing w:before="0" w:beforeAutospacing="0" w:after="0" w:afterAutospacing="0" w:line="288" w:lineRule="auto"/>
              <w:ind w:left="0" w:right="141" w:rightChars="6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（3）投标人业绩：</w:t>
            </w:r>
            <w:r>
              <w:rPr>
                <w:rFonts w:hint="eastAsia" w:ascii="宋体" w:hAnsi="宋体" w:eastAsia="宋体" w:cs="宋体"/>
                <w:kern w:val="2"/>
                <w:sz w:val="21"/>
                <w:szCs w:val="21"/>
                <w:highlight w:val="none"/>
                <w:u w:val="single"/>
                <w:lang w:val="en-US" w:eastAsia="zh-CN" w:bidi="ar"/>
              </w:rPr>
              <w:t>详见招标公告“3.投标人资格要求”</w:t>
            </w:r>
          </w:p>
          <w:p w14:paraId="3C9211D4">
            <w:pPr>
              <w:keepNext w:val="0"/>
              <w:keepLines w:val="0"/>
              <w:widowControl w:val="0"/>
              <w:suppressLineNumbers w:val="0"/>
              <w:snapToGrid w:val="0"/>
              <w:spacing w:before="0" w:beforeAutospacing="0" w:after="0" w:afterAutospacing="0" w:line="288" w:lineRule="auto"/>
              <w:ind w:left="0" w:right="141" w:rightChars="67"/>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（4）信誉要求：</w:t>
            </w:r>
            <w:r>
              <w:rPr>
                <w:rFonts w:hint="eastAsia" w:ascii="宋体" w:hAnsi="宋体" w:eastAsia="宋体" w:cs="宋体"/>
                <w:kern w:val="2"/>
                <w:sz w:val="21"/>
                <w:szCs w:val="21"/>
                <w:highlight w:val="none"/>
                <w:u w:val="single"/>
                <w:lang w:val="en-US" w:eastAsia="zh-CN" w:bidi="ar"/>
              </w:rPr>
              <w:t>/</w:t>
            </w:r>
          </w:p>
          <w:p w14:paraId="14275FE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lang w:val="en-US" w:eastAsia="zh-CN" w:bidi="ar"/>
              </w:rPr>
              <w:t>（5）其他要求：</w:t>
            </w:r>
            <w:r>
              <w:rPr>
                <w:rFonts w:hint="eastAsia" w:ascii="宋体" w:hAnsi="宋体" w:eastAsia="宋体" w:cs="宋体"/>
                <w:kern w:val="2"/>
                <w:sz w:val="21"/>
                <w:szCs w:val="21"/>
                <w:highlight w:val="none"/>
                <w:u w:val="single"/>
                <w:lang w:val="en-US" w:eastAsia="zh-CN" w:bidi="ar"/>
              </w:rPr>
              <w:t>详见招标公告“3.投标人资格要求”</w:t>
            </w:r>
          </w:p>
        </w:tc>
      </w:tr>
      <w:tr w14:paraId="546AB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4D80727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1.4.2</w:t>
            </w:r>
          </w:p>
        </w:tc>
        <w:tc>
          <w:tcPr>
            <w:tcW w:w="1683" w:type="dxa"/>
            <w:tcBorders>
              <w:top w:val="single" w:color="auto" w:sz="4" w:space="0"/>
              <w:left w:val="nil"/>
              <w:bottom w:val="single" w:color="auto" w:sz="4" w:space="0"/>
              <w:right w:val="single" w:color="auto" w:sz="4" w:space="0"/>
            </w:tcBorders>
            <w:noWrap w:val="0"/>
            <w:vAlign w:val="center"/>
          </w:tcPr>
          <w:p w14:paraId="63A45B8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是否接受联合体投标</w:t>
            </w:r>
          </w:p>
        </w:tc>
        <w:tc>
          <w:tcPr>
            <w:tcW w:w="6804" w:type="dxa"/>
            <w:tcBorders>
              <w:top w:val="single" w:color="auto" w:sz="4" w:space="0"/>
              <w:left w:val="nil"/>
              <w:bottom w:val="single" w:color="auto" w:sz="4" w:space="0"/>
              <w:right w:val="single" w:color="auto" w:sz="4" w:space="0"/>
            </w:tcBorders>
            <w:noWrap w:val="0"/>
            <w:vAlign w:val="center"/>
          </w:tcPr>
          <w:p w14:paraId="218DE45A">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default" w:ascii="MS Mincho" w:hAnsi="MS Mincho" w:eastAsia="MS Mincho" w:cs="MS Mincho"/>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不接受</w:t>
            </w:r>
          </w:p>
          <w:p w14:paraId="20DE473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□接受，应满足下列要求：</w:t>
            </w:r>
          </w:p>
        </w:tc>
      </w:tr>
      <w:tr w14:paraId="2699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43C6207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1.4.3</w:t>
            </w:r>
          </w:p>
        </w:tc>
        <w:tc>
          <w:tcPr>
            <w:tcW w:w="1683" w:type="dxa"/>
            <w:tcBorders>
              <w:top w:val="single" w:color="auto" w:sz="4" w:space="0"/>
              <w:left w:val="nil"/>
              <w:bottom w:val="single" w:color="auto" w:sz="4" w:space="0"/>
              <w:right w:val="single" w:color="auto" w:sz="4" w:space="0"/>
            </w:tcBorders>
            <w:noWrap w:val="0"/>
            <w:vAlign w:val="center"/>
          </w:tcPr>
          <w:p w14:paraId="073E5E0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投标人不得存在的其他情形</w:t>
            </w:r>
          </w:p>
        </w:tc>
        <w:tc>
          <w:tcPr>
            <w:tcW w:w="6804" w:type="dxa"/>
            <w:tcBorders>
              <w:top w:val="single" w:color="auto" w:sz="4" w:space="0"/>
              <w:left w:val="nil"/>
              <w:bottom w:val="single" w:color="auto" w:sz="4" w:space="0"/>
              <w:right w:val="single" w:color="auto" w:sz="4" w:space="0"/>
            </w:tcBorders>
            <w:noWrap w:val="0"/>
            <w:vAlign w:val="center"/>
          </w:tcPr>
          <w:p w14:paraId="352A365D">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lang w:val="en-US" w:eastAsia="zh-CN" w:bidi="ar"/>
              </w:rPr>
              <w:t>/</w:t>
            </w:r>
            <w:r>
              <w:rPr>
                <w:rFonts w:hint="eastAsia" w:ascii="宋体" w:hAnsi="宋体" w:eastAsia="宋体" w:cs="宋体"/>
                <w:kern w:val="2"/>
                <w:sz w:val="21"/>
                <w:szCs w:val="21"/>
                <w:highlight w:val="none"/>
                <w:lang w:val="en-US" w:eastAsia="zh-CN" w:bidi="ar"/>
              </w:rPr>
              <w:t>。</w:t>
            </w:r>
          </w:p>
        </w:tc>
      </w:tr>
      <w:tr w14:paraId="3406B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0024750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1.9.1</w:t>
            </w:r>
          </w:p>
        </w:tc>
        <w:tc>
          <w:tcPr>
            <w:tcW w:w="1683" w:type="dxa"/>
            <w:tcBorders>
              <w:top w:val="single" w:color="auto" w:sz="4" w:space="0"/>
              <w:left w:val="nil"/>
              <w:bottom w:val="single" w:color="auto" w:sz="4" w:space="0"/>
              <w:right w:val="single" w:color="auto" w:sz="4" w:space="0"/>
            </w:tcBorders>
            <w:noWrap w:val="0"/>
            <w:vAlign w:val="center"/>
          </w:tcPr>
          <w:p w14:paraId="1778D2B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投标预备会</w:t>
            </w:r>
          </w:p>
        </w:tc>
        <w:tc>
          <w:tcPr>
            <w:tcW w:w="6804" w:type="dxa"/>
            <w:tcBorders>
              <w:top w:val="single" w:color="auto" w:sz="4" w:space="0"/>
              <w:left w:val="nil"/>
              <w:bottom w:val="single" w:color="auto" w:sz="4" w:space="0"/>
              <w:right w:val="single" w:color="auto" w:sz="4" w:space="0"/>
            </w:tcBorders>
            <w:noWrap w:val="0"/>
            <w:vAlign w:val="center"/>
          </w:tcPr>
          <w:p w14:paraId="5FD41B18">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default" w:ascii="MS Mincho" w:hAnsi="MS Mincho" w:eastAsia="MS Mincho" w:cs="MS Mincho"/>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不召开，由投标人自行现场考察。</w:t>
            </w:r>
          </w:p>
          <w:p w14:paraId="5A20167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□召开，召开时间：</w:t>
            </w:r>
          </w:p>
          <w:p w14:paraId="6E0F9154">
            <w:pPr>
              <w:keepNext w:val="0"/>
              <w:keepLines w:val="0"/>
              <w:widowControl w:val="0"/>
              <w:suppressLineNumbers w:val="0"/>
              <w:topLinePunct/>
              <w:spacing w:before="0" w:beforeAutospacing="0" w:after="0" w:afterAutospacing="0" w:line="288" w:lineRule="auto"/>
              <w:ind w:left="0" w:right="0" w:firstLine="840" w:firstLineChars="4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召开地点：</w:t>
            </w:r>
          </w:p>
        </w:tc>
      </w:tr>
      <w:tr w14:paraId="13E3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vMerge w:val="restart"/>
            <w:tcBorders>
              <w:top w:val="nil"/>
              <w:left w:val="single" w:color="auto" w:sz="4" w:space="0"/>
              <w:bottom w:val="nil"/>
              <w:right w:val="single" w:color="auto" w:sz="4" w:space="0"/>
            </w:tcBorders>
            <w:noWrap w:val="0"/>
            <w:vAlign w:val="center"/>
          </w:tcPr>
          <w:p w14:paraId="2415A39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1.9.2</w:t>
            </w:r>
          </w:p>
        </w:tc>
        <w:tc>
          <w:tcPr>
            <w:tcW w:w="1683" w:type="dxa"/>
            <w:vMerge w:val="restart"/>
            <w:tcBorders>
              <w:top w:val="nil"/>
              <w:left w:val="nil"/>
              <w:bottom w:val="nil"/>
              <w:right w:val="single" w:color="auto" w:sz="4" w:space="0"/>
            </w:tcBorders>
            <w:noWrap w:val="0"/>
            <w:vAlign w:val="center"/>
          </w:tcPr>
          <w:p w14:paraId="2F75278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投标人在投标预备会前提出问题</w:t>
            </w:r>
          </w:p>
        </w:tc>
        <w:tc>
          <w:tcPr>
            <w:tcW w:w="6804" w:type="dxa"/>
            <w:tcBorders>
              <w:top w:val="single" w:color="auto" w:sz="4" w:space="0"/>
              <w:left w:val="nil"/>
              <w:bottom w:val="single" w:color="auto" w:sz="4" w:space="0"/>
              <w:right w:val="single" w:color="auto" w:sz="4" w:space="0"/>
            </w:tcBorders>
            <w:noWrap w:val="0"/>
            <w:vAlign w:val="center"/>
          </w:tcPr>
          <w:p w14:paraId="0F56161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时间：</w:t>
            </w:r>
            <w:r>
              <w:rPr>
                <w:rFonts w:hint="eastAsia" w:ascii="宋体" w:hAnsi="宋体" w:eastAsia="宋体" w:cs="宋体"/>
                <w:kern w:val="2"/>
                <w:sz w:val="21"/>
                <w:szCs w:val="21"/>
                <w:highlight w:val="none"/>
                <w:u w:val="single"/>
                <w:lang w:val="en-US" w:eastAsia="zh-CN" w:bidi="ar"/>
              </w:rPr>
              <w:t>/</w:t>
            </w:r>
            <w:r>
              <w:rPr>
                <w:rFonts w:hint="eastAsia" w:ascii="宋体" w:hAnsi="宋体" w:eastAsia="宋体" w:cs="宋体"/>
                <w:kern w:val="2"/>
                <w:sz w:val="21"/>
                <w:szCs w:val="21"/>
                <w:highlight w:val="none"/>
                <w:lang w:val="en-US" w:eastAsia="zh-CN" w:bidi="ar"/>
              </w:rPr>
              <w:t>。</w:t>
            </w:r>
          </w:p>
        </w:tc>
      </w:tr>
      <w:tr w14:paraId="1E8DE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vMerge w:val="continue"/>
            <w:tcBorders>
              <w:top w:val="nil"/>
              <w:left w:val="single" w:color="auto" w:sz="4" w:space="0"/>
              <w:bottom w:val="nil"/>
              <w:right w:val="single" w:color="auto" w:sz="4" w:space="0"/>
            </w:tcBorders>
            <w:noWrap w:val="0"/>
            <w:vAlign w:val="center"/>
          </w:tcPr>
          <w:p w14:paraId="48DE2CB0">
            <w:pPr>
              <w:rPr>
                <w:rFonts w:hint="default" w:ascii="Times New Roman" w:hAnsi="Times New Roman" w:cs="Times New Roman"/>
                <w:sz w:val="20"/>
                <w:szCs w:val="20"/>
                <w:highlight w:val="none"/>
              </w:rPr>
            </w:pPr>
          </w:p>
        </w:tc>
        <w:tc>
          <w:tcPr>
            <w:tcW w:w="1683" w:type="dxa"/>
            <w:vMerge w:val="continue"/>
            <w:tcBorders>
              <w:top w:val="nil"/>
              <w:left w:val="nil"/>
              <w:bottom w:val="nil"/>
              <w:right w:val="single" w:color="auto" w:sz="4" w:space="0"/>
            </w:tcBorders>
            <w:noWrap w:val="0"/>
            <w:vAlign w:val="center"/>
          </w:tcPr>
          <w:p w14:paraId="2A92066B">
            <w:pPr>
              <w:rPr>
                <w:rFonts w:hint="default" w:ascii="Times New Roman" w:hAnsi="Times New Roman" w:cs="Times New Roman"/>
                <w:sz w:val="20"/>
                <w:szCs w:val="20"/>
                <w:highlight w:val="none"/>
              </w:rPr>
            </w:pPr>
          </w:p>
        </w:tc>
        <w:tc>
          <w:tcPr>
            <w:tcW w:w="6804" w:type="dxa"/>
            <w:tcBorders>
              <w:top w:val="single" w:color="auto" w:sz="4" w:space="0"/>
              <w:left w:val="nil"/>
              <w:bottom w:val="single" w:color="auto" w:sz="4" w:space="0"/>
              <w:right w:val="single" w:color="auto" w:sz="4" w:space="0"/>
            </w:tcBorders>
            <w:noWrap w:val="0"/>
            <w:vAlign w:val="center"/>
          </w:tcPr>
          <w:p w14:paraId="6489791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形式：</w:t>
            </w:r>
            <w:r>
              <w:rPr>
                <w:rFonts w:hint="eastAsia" w:ascii="宋体" w:hAnsi="宋体" w:eastAsia="宋体" w:cs="宋体"/>
                <w:kern w:val="2"/>
                <w:sz w:val="21"/>
                <w:szCs w:val="21"/>
                <w:highlight w:val="none"/>
                <w:u w:val="single"/>
                <w:lang w:val="en-US" w:eastAsia="zh-CN" w:bidi="ar"/>
              </w:rPr>
              <w:t>/</w:t>
            </w:r>
            <w:r>
              <w:rPr>
                <w:rFonts w:hint="eastAsia" w:ascii="宋体" w:hAnsi="宋体" w:eastAsia="宋体" w:cs="宋体"/>
                <w:kern w:val="2"/>
                <w:sz w:val="21"/>
                <w:szCs w:val="21"/>
                <w:highlight w:val="none"/>
                <w:lang w:val="en-US" w:eastAsia="zh-CN" w:bidi="ar"/>
              </w:rPr>
              <w:t>。</w:t>
            </w:r>
          </w:p>
        </w:tc>
      </w:tr>
      <w:tr w14:paraId="51EA0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nil"/>
              <w:left w:val="single" w:color="auto" w:sz="4" w:space="0"/>
              <w:bottom w:val="single" w:color="auto" w:sz="4" w:space="0"/>
              <w:right w:val="single" w:color="auto" w:sz="4" w:space="0"/>
            </w:tcBorders>
            <w:noWrap w:val="0"/>
            <w:vAlign w:val="center"/>
          </w:tcPr>
          <w:p w14:paraId="4B31333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1.9.3</w:t>
            </w:r>
          </w:p>
        </w:tc>
        <w:tc>
          <w:tcPr>
            <w:tcW w:w="1683" w:type="dxa"/>
            <w:tcBorders>
              <w:top w:val="nil"/>
              <w:left w:val="nil"/>
              <w:bottom w:val="single" w:color="auto" w:sz="4" w:space="0"/>
              <w:right w:val="single" w:color="auto" w:sz="4" w:space="0"/>
            </w:tcBorders>
            <w:noWrap w:val="0"/>
            <w:vAlign w:val="center"/>
          </w:tcPr>
          <w:p w14:paraId="54C1AE1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招标文件澄清发出的形式</w:t>
            </w:r>
          </w:p>
        </w:tc>
        <w:tc>
          <w:tcPr>
            <w:tcW w:w="6804" w:type="dxa"/>
            <w:tcBorders>
              <w:top w:val="single" w:color="auto" w:sz="4" w:space="0"/>
              <w:left w:val="nil"/>
              <w:bottom w:val="single" w:color="auto" w:sz="4" w:space="0"/>
              <w:right w:val="single" w:color="auto" w:sz="4" w:space="0"/>
            </w:tcBorders>
            <w:noWrap w:val="0"/>
            <w:vAlign w:val="center"/>
          </w:tcPr>
          <w:p w14:paraId="75BB47E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lang w:val="en-US" w:eastAsia="zh-CN" w:bidi="ar"/>
              </w:rPr>
              <w:t>以电子文件形式通过广州交易集团有限公司（广州公共资源交易中心）数字交易平台发布。</w:t>
            </w:r>
          </w:p>
        </w:tc>
      </w:tr>
      <w:tr w14:paraId="1C1A1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48" w:type="dxa"/>
            <w:tcBorders>
              <w:top w:val="nil"/>
              <w:left w:val="single" w:color="auto" w:sz="4" w:space="0"/>
              <w:bottom w:val="single" w:color="auto" w:sz="4" w:space="0"/>
              <w:right w:val="single" w:color="auto" w:sz="4" w:space="0"/>
            </w:tcBorders>
            <w:noWrap w:val="0"/>
            <w:vAlign w:val="center"/>
          </w:tcPr>
          <w:p w14:paraId="6122296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1.10.1</w:t>
            </w:r>
          </w:p>
        </w:tc>
        <w:tc>
          <w:tcPr>
            <w:tcW w:w="1683" w:type="dxa"/>
            <w:tcBorders>
              <w:top w:val="nil"/>
              <w:left w:val="nil"/>
              <w:bottom w:val="single" w:color="auto" w:sz="4" w:space="0"/>
              <w:right w:val="single" w:color="auto" w:sz="4" w:space="0"/>
            </w:tcBorders>
            <w:noWrap w:val="0"/>
            <w:vAlign w:val="center"/>
          </w:tcPr>
          <w:p w14:paraId="1121701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分包</w:t>
            </w:r>
          </w:p>
        </w:tc>
        <w:tc>
          <w:tcPr>
            <w:tcW w:w="6804" w:type="dxa"/>
            <w:tcBorders>
              <w:top w:val="single" w:color="auto" w:sz="4" w:space="0"/>
              <w:left w:val="nil"/>
              <w:bottom w:val="single" w:color="auto" w:sz="4" w:space="0"/>
              <w:right w:val="single" w:color="auto" w:sz="4" w:space="0"/>
            </w:tcBorders>
            <w:noWrap w:val="0"/>
            <w:vAlign w:val="center"/>
          </w:tcPr>
          <w:p w14:paraId="6CBABAC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☑不允许</w:t>
            </w:r>
          </w:p>
          <w:p w14:paraId="0E15CF2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宋体"/>
                <w:kern w:val="2"/>
                <w:sz w:val="21"/>
                <w:szCs w:val="21"/>
                <w:highlight w:val="none"/>
                <w:lang w:val="en-US" w:eastAsia="zh-CN" w:bidi="ar"/>
              </w:rPr>
              <w:t>允许，分包内容要求。</w:t>
            </w:r>
          </w:p>
          <w:p w14:paraId="0DA4DFA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分包金额要求：</w:t>
            </w:r>
          </w:p>
          <w:p w14:paraId="37E374AF">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对分包人的资质要求：按相关合同条款约定</w:t>
            </w:r>
          </w:p>
        </w:tc>
      </w:tr>
      <w:tr w14:paraId="7B36C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nil"/>
              <w:left w:val="single" w:color="auto" w:sz="4" w:space="0"/>
              <w:bottom w:val="single" w:color="auto" w:sz="4" w:space="0"/>
              <w:right w:val="single" w:color="auto" w:sz="4" w:space="0"/>
            </w:tcBorders>
            <w:noWrap w:val="0"/>
            <w:vAlign w:val="center"/>
          </w:tcPr>
          <w:p w14:paraId="4CF0E33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1.11.1</w:t>
            </w:r>
          </w:p>
        </w:tc>
        <w:tc>
          <w:tcPr>
            <w:tcW w:w="1683" w:type="dxa"/>
            <w:tcBorders>
              <w:top w:val="nil"/>
              <w:left w:val="nil"/>
              <w:bottom w:val="single" w:color="auto" w:sz="4" w:space="0"/>
              <w:right w:val="single" w:color="auto" w:sz="4" w:space="0"/>
            </w:tcBorders>
            <w:noWrap w:val="0"/>
            <w:vAlign w:val="center"/>
          </w:tcPr>
          <w:p w14:paraId="348EBF2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实质性要求和条件</w:t>
            </w:r>
          </w:p>
        </w:tc>
        <w:tc>
          <w:tcPr>
            <w:tcW w:w="6804" w:type="dxa"/>
            <w:tcBorders>
              <w:top w:val="single" w:color="auto" w:sz="4" w:space="0"/>
              <w:left w:val="nil"/>
              <w:bottom w:val="single" w:color="auto" w:sz="4" w:space="0"/>
              <w:right w:val="single" w:color="auto" w:sz="4" w:space="0"/>
            </w:tcBorders>
            <w:noWrap w:val="0"/>
            <w:vAlign w:val="center"/>
          </w:tcPr>
          <w:p w14:paraId="624ABF1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w:t>
            </w:r>
          </w:p>
        </w:tc>
      </w:tr>
      <w:tr w14:paraId="696FF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2CFA311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1.11.3</w:t>
            </w:r>
          </w:p>
        </w:tc>
        <w:tc>
          <w:tcPr>
            <w:tcW w:w="1683" w:type="dxa"/>
            <w:tcBorders>
              <w:top w:val="single" w:color="auto" w:sz="4" w:space="0"/>
              <w:left w:val="nil"/>
              <w:bottom w:val="single" w:color="auto" w:sz="4" w:space="0"/>
              <w:right w:val="single" w:color="auto" w:sz="4" w:space="0"/>
            </w:tcBorders>
            <w:noWrap w:val="0"/>
            <w:vAlign w:val="center"/>
          </w:tcPr>
          <w:p w14:paraId="6D98E6C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其他可以被接受的技术支持资料</w:t>
            </w:r>
          </w:p>
        </w:tc>
        <w:tc>
          <w:tcPr>
            <w:tcW w:w="6804" w:type="dxa"/>
            <w:tcBorders>
              <w:top w:val="single" w:color="auto" w:sz="4" w:space="0"/>
              <w:left w:val="nil"/>
              <w:bottom w:val="single" w:color="auto" w:sz="4" w:space="0"/>
              <w:right w:val="single" w:color="auto" w:sz="4" w:space="0"/>
            </w:tcBorders>
            <w:noWrap w:val="0"/>
            <w:vAlign w:val="center"/>
          </w:tcPr>
          <w:p w14:paraId="24C4B099">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w:t>
            </w:r>
          </w:p>
        </w:tc>
      </w:tr>
      <w:tr w14:paraId="3A0C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07203C2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1.11.4</w:t>
            </w:r>
          </w:p>
        </w:tc>
        <w:tc>
          <w:tcPr>
            <w:tcW w:w="1683" w:type="dxa"/>
            <w:tcBorders>
              <w:top w:val="single" w:color="auto" w:sz="4" w:space="0"/>
              <w:left w:val="nil"/>
              <w:bottom w:val="single" w:color="auto" w:sz="4" w:space="0"/>
              <w:right w:val="single" w:color="auto" w:sz="4" w:space="0"/>
            </w:tcBorders>
            <w:noWrap w:val="0"/>
            <w:vAlign w:val="center"/>
          </w:tcPr>
          <w:p w14:paraId="4F63598E">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偏差</w:t>
            </w:r>
          </w:p>
        </w:tc>
        <w:tc>
          <w:tcPr>
            <w:tcW w:w="6804" w:type="dxa"/>
            <w:tcBorders>
              <w:top w:val="single" w:color="auto" w:sz="4" w:space="0"/>
              <w:left w:val="nil"/>
              <w:bottom w:val="single" w:color="auto" w:sz="4" w:space="0"/>
              <w:right w:val="single" w:color="auto" w:sz="4" w:space="0"/>
            </w:tcBorders>
            <w:noWrap w:val="0"/>
            <w:vAlign w:val="top"/>
          </w:tcPr>
          <w:p w14:paraId="521ECC6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□不允许</w:t>
            </w:r>
          </w:p>
          <w:p w14:paraId="1EE6EC6F">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default" w:ascii="MS Mincho" w:hAnsi="MS Mincho" w:eastAsia="MS Mincho" w:cs="MS Mincho"/>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允许，偏差范围：符合</w:t>
            </w:r>
            <w:r>
              <w:rPr>
                <w:rFonts w:hint="eastAsia" w:ascii="宋体" w:hAnsi="宋体" w:eastAsia="宋体" w:cs="宋体"/>
                <w:kern w:val="2"/>
                <w:sz w:val="21"/>
                <w:szCs w:val="21"/>
                <w:highlight w:val="none"/>
                <w:u w:val="single"/>
                <w:lang w:val="en-US" w:eastAsia="zh-CN" w:bidi="ar"/>
              </w:rPr>
              <w:t>《技术要求》</w:t>
            </w:r>
            <w:r>
              <w:rPr>
                <w:rFonts w:hint="eastAsia" w:ascii="宋体" w:hAnsi="宋体" w:eastAsia="宋体" w:cs="宋体"/>
                <w:kern w:val="0"/>
                <w:sz w:val="21"/>
                <w:szCs w:val="21"/>
                <w:highlight w:val="none"/>
                <w:lang w:val="en-US" w:eastAsia="zh-CN" w:bidi="ar"/>
              </w:rPr>
              <w:t>等文件要求</w:t>
            </w:r>
          </w:p>
          <w:p w14:paraId="11E8B555">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最高项数：符合</w:t>
            </w:r>
            <w:r>
              <w:rPr>
                <w:rFonts w:hint="eastAsia" w:ascii="宋体" w:hAnsi="宋体" w:eastAsia="宋体" w:cs="宋体"/>
                <w:kern w:val="2"/>
                <w:sz w:val="21"/>
                <w:szCs w:val="21"/>
                <w:highlight w:val="none"/>
                <w:u w:val="single"/>
                <w:lang w:val="en-US" w:eastAsia="zh-CN" w:bidi="ar"/>
              </w:rPr>
              <w:t>《技术要求》</w:t>
            </w:r>
            <w:r>
              <w:rPr>
                <w:rFonts w:hint="eastAsia" w:ascii="宋体" w:hAnsi="宋体" w:eastAsia="宋体" w:cs="宋体"/>
                <w:kern w:val="0"/>
                <w:sz w:val="21"/>
                <w:szCs w:val="21"/>
                <w:highlight w:val="none"/>
                <w:lang w:val="en-US" w:eastAsia="zh-CN" w:bidi="ar"/>
              </w:rPr>
              <w:t>等文件要求</w:t>
            </w:r>
          </w:p>
        </w:tc>
      </w:tr>
      <w:tr w14:paraId="1C58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398EE98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2.1</w:t>
            </w:r>
          </w:p>
        </w:tc>
        <w:tc>
          <w:tcPr>
            <w:tcW w:w="1683" w:type="dxa"/>
            <w:tcBorders>
              <w:top w:val="single" w:color="auto" w:sz="4" w:space="0"/>
              <w:left w:val="nil"/>
              <w:bottom w:val="single" w:color="auto" w:sz="4" w:space="0"/>
              <w:right w:val="single" w:color="auto" w:sz="4" w:space="0"/>
            </w:tcBorders>
            <w:noWrap w:val="0"/>
            <w:vAlign w:val="center"/>
          </w:tcPr>
          <w:p w14:paraId="4C5C484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构成招标文件的其他资料</w:t>
            </w:r>
          </w:p>
        </w:tc>
        <w:tc>
          <w:tcPr>
            <w:tcW w:w="6804" w:type="dxa"/>
            <w:tcBorders>
              <w:top w:val="single" w:color="auto" w:sz="4" w:space="0"/>
              <w:left w:val="nil"/>
              <w:bottom w:val="single" w:color="auto" w:sz="4" w:space="0"/>
              <w:right w:val="single" w:color="auto" w:sz="4" w:space="0"/>
            </w:tcBorders>
            <w:noWrap w:val="0"/>
            <w:vAlign w:val="center"/>
          </w:tcPr>
          <w:p w14:paraId="7B62AD3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lang w:val="en-US" w:eastAsia="zh-CN" w:bidi="ar"/>
              </w:rPr>
              <w:t>招标文件的澄清、修改、补充通知等内容</w:t>
            </w:r>
          </w:p>
        </w:tc>
      </w:tr>
      <w:tr w14:paraId="19ED1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vMerge w:val="restart"/>
            <w:tcBorders>
              <w:top w:val="single" w:color="auto" w:sz="4" w:space="0"/>
              <w:left w:val="single" w:color="auto" w:sz="4" w:space="0"/>
              <w:bottom w:val="single" w:color="auto" w:sz="4" w:space="0"/>
              <w:right w:val="single" w:color="auto" w:sz="4" w:space="0"/>
            </w:tcBorders>
            <w:noWrap w:val="0"/>
            <w:vAlign w:val="center"/>
          </w:tcPr>
          <w:p w14:paraId="6393DF8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2.2.1</w:t>
            </w:r>
          </w:p>
        </w:tc>
        <w:tc>
          <w:tcPr>
            <w:tcW w:w="1683" w:type="dxa"/>
            <w:vMerge w:val="restart"/>
            <w:tcBorders>
              <w:top w:val="single" w:color="auto" w:sz="4" w:space="0"/>
              <w:left w:val="single" w:color="auto" w:sz="4" w:space="0"/>
              <w:bottom w:val="single" w:color="auto" w:sz="4" w:space="0"/>
              <w:right w:val="single" w:color="auto" w:sz="4" w:space="0"/>
            </w:tcBorders>
            <w:noWrap w:val="0"/>
            <w:vAlign w:val="center"/>
          </w:tcPr>
          <w:p w14:paraId="64CDFD8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投标人要求澄清招标文件</w:t>
            </w:r>
          </w:p>
        </w:tc>
        <w:tc>
          <w:tcPr>
            <w:tcW w:w="6804" w:type="dxa"/>
            <w:tcBorders>
              <w:top w:val="single" w:color="auto" w:sz="4" w:space="0"/>
              <w:left w:val="nil"/>
              <w:bottom w:val="single" w:color="auto" w:sz="4" w:space="0"/>
              <w:right w:val="single" w:color="auto" w:sz="4" w:space="0"/>
            </w:tcBorders>
            <w:noWrap w:val="0"/>
            <w:vAlign w:val="center"/>
          </w:tcPr>
          <w:p w14:paraId="3B70F0A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时间：</w:t>
            </w:r>
            <w:r>
              <w:rPr>
                <w:rFonts w:hint="eastAsia" w:ascii="宋体" w:hAnsi="宋体" w:eastAsia="宋体" w:cs="宋体"/>
                <w:kern w:val="2"/>
                <w:sz w:val="21"/>
                <w:szCs w:val="21"/>
                <w:highlight w:val="none"/>
                <w:u w:val="single"/>
                <w:lang w:val="en-US" w:eastAsia="zh-CN" w:bidi="ar"/>
              </w:rPr>
              <w:t xml:space="preserve">      年    月    日    时</w:t>
            </w:r>
            <w:r>
              <w:rPr>
                <w:rFonts w:hint="eastAsia" w:ascii="宋体" w:hAnsi="宋体" w:eastAsia="宋体" w:cs="宋体"/>
                <w:kern w:val="2"/>
                <w:sz w:val="21"/>
                <w:szCs w:val="21"/>
                <w:highlight w:val="none"/>
                <w:lang w:val="en-US" w:eastAsia="zh-CN" w:bidi="ar"/>
              </w:rPr>
              <w:t>前。（在提交投标文件截止时间18天前提出。）</w:t>
            </w:r>
          </w:p>
        </w:tc>
      </w:tr>
      <w:tr w14:paraId="662E7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14:paraId="55B36880">
            <w:pPr>
              <w:rPr>
                <w:rFonts w:hint="default" w:ascii="Times New Roman" w:hAnsi="Times New Roman" w:cs="Times New Roman"/>
                <w:sz w:val="20"/>
                <w:szCs w:val="20"/>
                <w:highlight w:val="none"/>
              </w:rPr>
            </w:pPr>
          </w:p>
        </w:tc>
        <w:tc>
          <w:tcPr>
            <w:tcW w:w="1683" w:type="dxa"/>
            <w:vMerge w:val="continue"/>
            <w:tcBorders>
              <w:top w:val="single" w:color="auto" w:sz="4" w:space="0"/>
              <w:left w:val="nil"/>
              <w:bottom w:val="single" w:color="auto" w:sz="4" w:space="0"/>
              <w:right w:val="single" w:color="auto" w:sz="4" w:space="0"/>
            </w:tcBorders>
            <w:noWrap w:val="0"/>
            <w:vAlign w:val="center"/>
          </w:tcPr>
          <w:p w14:paraId="05F33CD2">
            <w:pPr>
              <w:rPr>
                <w:rFonts w:hint="default" w:ascii="Times New Roman" w:hAnsi="Times New Roman" w:cs="Times New Roman"/>
                <w:sz w:val="20"/>
                <w:szCs w:val="20"/>
                <w:highlight w:val="none"/>
              </w:rPr>
            </w:pPr>
          </w:p>
        </w:tc>
        <w:tc>
          <w:tcPr>
            <w:tcW w:w="6804" w:type="dxa"/>
            <w:tcBorders>
              <w:top w:val="single" w:color="auto" w:sz="4" w:space="0"/>
              <w:left w:val="nil"/>
              <w:bottom w:val="single" w:color="auto" w:sz="4" w:space="0"/>
              <w:right w:val="single" w:color="auto" w:sz="4" w:space="0"/>
            </w:tcBorders>
            <w:noWrap w:val="0"/>
            <w:vAlign w:val="center"/>
          </w:tcPr>
          <w:p w14:paraId="6FB3579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形式：1、投标人的疑问通过广州交易集团有限公司（广州公共资源交易中心）数字交易平台提交。具体要求：操作详见广州交易集团有限公司（广州公共资源交易中心）网站发布的《建设工程全流程电子化项目操作指南》。提交问题时一律不得署名。</w:t>
            </w:r>
          </w:p>
          <w:p w14:paraId="216DCED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招标答疑采用网上答疑方式进行。投标人若对招标文件（包括最高投标限价）有疑问的，可在规定的时间内通过广州交易集团有限公司（广州公共资源交易中心）网站进入提问区域将问题提交给招标人或招标代理人，提交问题时一律不得署名。</w:t>
            </w:r>
          </w:p>
          <w:p w14:paraId="0903CBA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网上答疑的操作指南为：登陆广州交易集团有限公司（广州公共资源交易中心）网站 （http://www.gzggzy.cn）→进入“我是投标人”→进入“新建设工程交易平台”→进入“我的投标”→通过项目编号或项目名称找到所需的项目→在上述的答疑时间内点击“答疑提问”→“新建问题”→无记名或匿名提出问题。</w:t>
            </w:r>
          </w:p>
          <w:p w14:paraId="45EBC62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3、投标人应在投标截止时间18日前停止提问。招标人应在投标截止时间15日前解答投标人对招标文件提出的疑问，形成答疑文件，在广州交易集团有限公司（广州公共资源交易中心）网站项目答疑专区发布。</w:t>
            </w:r>
          </w:p>
          <w:p w14:paraId="2D682647">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4、招标答疑文件一经在广州交易集团有限公司（广州公共资源交易中心）网站发布，视作已发放给所有投标人。</w:t>
            </w:r>
          </w:p>
          <w:p w14:paraId="0866BE2C">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5、招标答疑文件为招标文件的一部分。投标人可在广州交易集团有限公司（广州公共资源交易中心）网站浏览、下载招标答疑文件。</w:t>
            </w:r>
          </w:p>
          <w:p w14:paraId="114EFE3C">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u w:val="single"/>
              </w:rPr>
            </w:pPr>
            <w:r>
              <w:rPr>
                <w:rFonts w:hint="eastAsia" w:ascii="宋体" w:hAnsi="宋体" w:eastAsia="宋体" w:cs="宋体"/>
                <w:b/>
                <w:bCs w:val="0"/>
                <w:kern w:val="2"/>
                <w:sz w:val="21"/>
                <w:szCs w:val="21"/>
                <w:highlight w:val="none"/>
                <w:u w:val="single"/>
                <w:lang w:val="en-US" w:eastAsia="zh-CN" w:bidi="ar"/>
              </w:rPr>
              <w:t>具体操作详见广州交易集团有限公司（广州公共资源交易中心）网站《建设工程全流程电子化项目操作指南》。</w:t>
            </w:r>
          </w:p>
        </w:tc>
      </w:tr>
      <w:tr w14:paraId="1755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01ABB7FE">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2.2.2</w:t>
            </w:r>
          </w:p>
        </w:tc>
        <w:tc>
          <w:tcPr>
            <w:tcW w:w="1683" w:type="dxa"/>
            <w:tcBorders>
              <w:top w:val="single" w:color="auto" w:sz="4" w:space="0"/>
              <w:left w:val="nil"/>
              <w:bottom w:val="single" w:color="auto" w:sz="4" w:space="0"/>
              <w:right w:val="single" w:color="auto" w:sz="4" w:space="0"/>
            </w:tcBorders>
            <w:noWrap w:val="0"/>
            <w:vAlign w:val="center"/>
          </w:tcPr>
          <w:p w14:paraId="36214CD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招标文件澄清发出的形式</w:t>
            </w:r>
          </w:p>
        </w:tc>
        <w:tc>
          <w:tcPr>
            <w:tcW w:w="6804" w:type="dxa"/>
            <w:tcBorders>
              <w:top w:val="single" w:color="auto" w:sz="4" w:space="0"/>
              <w:left w:val="nil"/>
              <w:bottom w:val="single" w:color="auto" w:sz="4" w:space="0"/>
              <w:right w:val="single" w:color="auto" w:sz="4" w:space="0"/>
            </w:tcBorders>
            <w:noWrap w:val="0"/>
            <w:vAlign w:val="center"/>
          </w:tcPr>
          <w:p w14:paraId="5E86CD6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lang w:val="en-US" w:eastAsia="zh-CN" w:bidi="ar"/>
              </w:rPr>
              <w:t>发出时间：</w:t>
            </w:r>
            <w:r>
              <w:rPr>
                <w:rFonts w:hint="eastAsia" w:ascii="宋体" w:hAnsi="宋体" w:eastAsia="宋体" w:cs="宋体"/>
                <w:kern w:val="2"/>
                <w:sz w:val="21"/>
                <w:szCs w:val="21"/>
                <w:highlight w:val="none"/>
                <w:u w:val="single"/>
                <w:lang w:val="en-US" w:eastAsia="zh-CN" w:bidi="ar"/>
              </w:rPr>
              <w:t xml:space="preserve">     年  月   日  时前 （投标截止时间15日前）</w:t>
            </w:r>
          </w:p>
          <w:p w14:paraId="1F4472B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发出形式：</w:t>
            </w:r>
            <w:r>
              <w:rPr>
                <w:rFonts w:hint="default" w:ascii="MS Mincho" w:hAnsi="MS Mincho" w:eastAsia="MS Mincho" w:cs="MS Mincho"/>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 xml:space="preserve"> 在广州交易集团有限公司（广州公共资源交易中心）网站通过项目答疑专区网上公开发布。</w:t>
            </w:r>
          </w:p>
          <w:p w14:paraId="6879CEF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 以电子邮件方式通知所有获取招标文件的潜在投标人</w:t>
            </w:r>
          </w:p>
          <w:p w14:paraId="0AD8DB8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lang w:val="en-US" w:eastAsia="zh-CN" w:bidi="ar"/>
              </w:rPr>
              <w:t>本项目的招标文件澄清及答疑文件将在广州交易集团有限公司（广州公共资源交易中心）网上发布，投标人自行下载。从招标文件澄清及答疑文件发布之日起即视为投标人已确认收到。</w:t>
            </w:r>
          </w:p>
        </w:tc>
      </w:tr>
      <w:tr w14:paraId="0AF29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vMerge w:val="restart"/>
            <w:tcBorders>
              <w:top w:val="nil"/>
              <w:left w:val="single" w:color="auto" w:sz="4" w:space="0"/>
              <w:bottom w:val="nil"/>
              <w:right w:val="single" w:color="auto" w:sz="4" w:space="0"/>
            </w:tcBorders>
            <w:noWrap w:val="0"/>
            <w:vAlign w:val="center"/>
          </w:tcPr>
          <w:p w14:paraId="6C0BE3B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2.2.3</w:t>
            </w:r>
          </w:p>
        </w:tc>
        <w:tc>
          <w:tcPr>
            <w:tcW w:w="1683" w:type="dxa"/>
            <w:vMerge w:val="restart"/>
            <w:tcBorders>
              <w:top w:val="nil"/>
              <w:left w:val="nil"/>
              <w:bottom w:val="nil"/>
              <w:right w:val="single" w:color="auto" w:sz="4" w:space="0"/>
            </w:tcBorders>
            <w:noWrap w:val="0"/>
            <w:vAlign w:val="center"/>
          </w:tcPr>
          <w:p w14:paraId="2BE212B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投标人确认收到招标文件澄清</w:t>
            </w:r>
          </w:p>
        </w:tc>
        <w:tc>
          <w:tcPr>
            <w:tcW w:w="6804" w:type="dxa"/>
            <w:tcBorders>
              <w:top w:val="single" w:color="auto" w:sz="4" w:space="0"/>
              <w:left w:val="nil"/>
              <w:bottom w:val="single" w:color="auto" w:sz="4" w:space="0"/>
              <w:right w:val="single" w:color="auto" w:sz="4" w:space="0"/>
            </w:tcBorders>
            <w:noWrap w:val="0"/>
            <w:vAlign w:val="center"/>
          </w:tcPr>
          <w:p w14:paraId="750483F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时间：</w:t>
            </w:r>
            <w:r>
              <w:rPr>
                <w:rFonts w:hint="eastAsia" w:ascii="宋体" w:hAnsi="宋体" w:eastAsia="宋体" w:cs="宋体"/>
                <w:kern w:val="2"/>
                <w:sz w:val="21"/>
                <w:szCs w:val="21"/>
                <w:highlight w:val="none"/>
                <w:u w:val="single"/>
                <w:lang w:val="en-US" w:eastAsia="zh-CN" w:bidi="ar"/>
              </w:rPr>
              <w:t>从招标文件澄清及答疑文件发布之日起即视为投标人已确认收到。</w:t>
            </w:r>
          </w:p>
        </w:tc>
      </w:tr>
      <w:tr w14:paraId="75BC8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vMerge w:val="continue"/>
            <w:tcBorders>
              <w:top w:val="nil"/>
              <w:left w:val="single" w:color="auto" w:sz="4" w:space="0"/>
              <w:bottom w:val="nil"/>
              <w:right w:val="single" w:color="auto" w:sz="4" w:space="0"/>
            </w:tcBorders>
            <w:noWrap w:val="0"/>
            <w:vAlign w:val="center"/>
          </w:tcPr>
          <w:p w14:paraId="61C04730">
            <w:pPr>
              <w:rPr>
                <w:rFonts w:hint="default" w:ascii="Times New Roman" w:hAnsi="Times New Roman" w:cs="Times New Roman"/>
                <w:sz w:val="20"/>
                <w:szCs w:val="20"/>
                <w:highlight w:val="none"/>
              </w:rPr>
            </w:pPr>
          </w:p>
        </w:tc>
        <w:tc>
          <w:tcPr>
            <w:tcW w:w="1683" w:type="dxa"/>
            <w:vMerge w:val="continue"/>
            <w:tcBorders>
              <w:top w:val="nil"/>
              <w:left w:val="nil"/>
              <w:bottom w:val="nil"/>
              <w:right w:val="single" w:color="auto" w:sz="4" w:space="0"/>
            </w:tcBorders>
            <w:noWrap w:val="0"/>
            <w:vAlign w:val="center"/>
          </w:tcPr>
          <w:p w14:paraId="365265E4">
            <w:pPr>
              <w:rPr>
                <w:rFonts w:hint="default" w:ascii="Times New Roman" w:hAnsi="Times New Roman" w:cs="Times New Roman"/>
                <w:sz w:val="20"/>
                <w:szCs w:val="20"/>
                <w:highlight w:val="none"/>
              </w:rPr>
            </w:pPr>
          </w:p>
        </w:tc>
        <w:tc>
          <w:tcPr>
            <w:tcW w:w="6804" w:type="dxa"/>
            <w:tcBorders>
              <w:top w:val="single" w:color="auto" w:sz="4" w:space="0"/>
              <w:left w:val="nil"/>
              <w:bottom w:val="single" w:color="auto" w:sz="4" w:space="0"/>
              <w:right w:val="single" w:color="auto" w:sz="4" w:space="0"/>
            </w:tcBorders>
            <w:noWrap w:val="0"/>
            <w:vAlign w:val="center"/>
          </w:tcPr>
          <w:p w14:paraId="65425FC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形式：</w:t>
            </w:r>
            <w:r>
              <w:rPr>
                <w:rFonts w:hint="eastAsia" w:ascii="宋体" w:hAnsi="宋体" w:eastAsia="宋体" w:cs="宋体"/>
                <w:kern w:val="2"/>
                <w:sz w:val="21"/>
                <w:szCs w:val="21"/>
                <w:highlight w:val="none"/>
                <w:u w:val="single"/>
                <w:lang w:val="en-US" w:eastAsia="zh-CN" w:bidi="ar"/>
              </w:rPr>
              <w:t>本项目的招标文件澄清及答疑文件将在广州交易集团有限公司（广州公共资源交易中心）网发布，投标人自行下载。</w:t>
            </w:r>
          </w:p>
        </w:tc>
      </w:tr>
      <w:tr w14:paraId="2ABF9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nil"/>
              <w:left w:val="single" w:color="auto" w:sz="4" w:space="0"/>
              <w:bottom w:val="single" w:color="auto" w:sz="4" w:space="0"/>
              <w:right w:val="single" w:color="auto" w:sz="4" w:space="0"/>
            </w:tcBorders>
            <w:noWrap w:val="0"/>
            <w:vAlign w:val="center"/>
          </w:tcPr>
          <w:p w14:paraId="09B7E5E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2.3.1</w:t>
            </w:r>
          </w:p>
        </w:tc>
        <w:tc>
          <w:tcPr>
            <w:tcW w:w="1683" w:type="dxa"/>
            <w:tcBorders>
              <w:top w:val="nil"/>
              <w:left w:val="nil"/>
              <w:bottom w:val="single" w:color="auto" w:sz="4" w:space="0"/>
              <w:right w:val="single" w:color="auto" w:sz="4" w:space="0"/>
            </w:tcBorders>
            <w:noWrap w:val="0"/>
            <w:vAlign w:val="center"/>
          </w:tcPr>
          <w:p w14:paraId="4160C92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招标文件修改发出的形式</w:t>
            </w:r>
          </w:p>
        </w:tc>
        <w:tc>
          <w:tcPr>
            <w:tcW w:w="6804" w:type="dxa"/>
            <w:tcBorders>
              <w:top w:val="single" w:color="auto" w:sz="4" w:space="0"/>
              <w:left w:val="nil"/>
              <w:bottom w:val="single" w:color="auto" w:sz="4" w:space="0"/>
              <w:right w:val="single" w:color="auto" w:sz="4" w:space="0"/>
            </w:tcBorders>
            <w:noWrap w:val="0"/>
            <w:vAlign w:val="center"/>
          </w:tcPr>
          <w:p w14:paraId="723799B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发出形式：</w:t>
            </w:r>
            <w:r>
              <w:rPr>
                <w:rFonts w:hint="default" w:ascii="MS Mincho" w:hAnsi="MS Mincho" w:eastAsia="MS Mincho" w:cs="MS Mincho"/>
                <w:kern w:val="2"/>
                <w:sz w:val="21"/>
                <w:szCs w:val="21"/>
                <w:highlight w:val="none"/>
                <w:lang w:val="en-US" w:eastAsia="zh-CN" w:bidi="ar"/>
              </w:rPr>
              <w:t>☑</w:t>
            </w:r>
            <w:r>
              <w:rPr>
                <w:rFonts w:hint="eastAsia" w:ascii="宋体" w:hAnsi="宋体" w:eastAsia="宋体" w:cs="宋体"/>
                <w:kern w:val="2"/>
                <w:sz w:val="21"/>
                <w:szCs w:val="21"/>
                <w:highlight w:val="none"/>
                <w:u w:val="single"/>
                <w:lang w:val="en-US" w:eastAsia="zh-CN" w:bidi="ar"/>
              </w:rPr>
              <w:t>以补充公告或项目答疑澄清的方式在广州交易集团有限公司（广州公共资源交易中心）网站发布</w:t>
            </w:r>
          </w:p>
          <w:p w14:paraId="595FBE1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 以电子邮件方式通知所有获取招标文件的潜在投标人</w:t>
            </w:r>
          </w:p>
        </w:tc>
      </w:tr>
      <w:tr w14:paraId="32408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vMerge w:val="restart"/>
            <w:tcBorders>
              <w:top w:val="nil"/>
              <w:left w:val="single" w:color="auto" w:sz="4" w:space="0"/>
              <w:bottom w:val="nil"/>
              <w:right w:val="single" w:color="auto" w:sz="4" w:space="0"/>
            </w:tcBorders>
            <w:noWrap w:val="0"/>
            <w:vAlign w:val="center"/>
          </w:tcPr>
          <w:p w14:paraId="29B9D84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2.3.2</w:t>
            </w:r>
          </w:p>
        </w:tc>
        <w:tc>
          <w:tcPr>
            <w:tcW w:w="1683" w:type="dxa"/>
            <w:vMerge w:val="restart"/>
            <w:tcBorders>
              <w:top w:val="nil"/>
              <w:left w:val="nil"/>
              <w:bottom w:val="nil"/>
              <w:right w:val="single" w:color="auto" w:sz="4" w:space="0"/>
            </w:tcBorders>
            <w:noWrap w:val="0"/>
            <w:vAlign w:val="center"/>
          </w:tcPr>
          <w:p w14:paraId="047E742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投标人确认收到招标文件修改</w:t>
            </w:r>
          </w:p>
        </w:tc>
        <w:tc>
          <w:tcPr>
            <w:tcW w:w="6804" w:type="dxa"/>
            <w:tcBorders>
              <w:top w:val="single" w:color="auto" w:sz="4" w:space="0"/>
              <w:left w:val="nil"/>
              <w:bottom w:val="single" w:color="auto" w:sz="4" w:space="0"/>
              <w:right w:val="single" w:color="auto" w:sz="4" w:space="0"/>
            </w:tcBorders>
            <w:noWrap w:val="0"/>
            <w:vAlign w:val="center"/>
          </w:tcPr>
          <w:p w14:paraId="3B37BA2F">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时间：</w:t>
            </w:r>
            <w:r>
              <w:rPr>
                <w:rFonts w:hint="eastAsia" w:ascii="宋体" w:hAnsi="宋体" w:eastAsia="宋体" w:cs="宋体"/>
                <w:kern w:val="2"/>
                <w:sz w:val="21"/>
                <w:szCs w:val="21"/>
                <w:highlight w:val="none"/>
                <w:u w:val="single"/>
                <w:lang w:val="en-US" w:eastAsia="zh-CN" w:bidi="ar"/>
              </w:rPr>
              <w:t>从招标文件修改文件发布之日起即视为投标人已确认收到。</w:t>
            </w:r>
          </w:p>
        </w:tc>
      </w:tr>
      <w:tr w14:paraId="2AE6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vMerge w:val="continue"/>
            <w:tcBorders>
              <w:top w:val="nil"/>
              <w:left w:val="single" w:color="auto" w:sz="4" w:space="0"/>
              <w:bottom w:val="nil"/>
              <w:right w:val="single" w:color="auto" w:sz="4" w:space="0"/>
            </w:tcBorders>
            <w:noWrap w:val="0"/>
            <w:vAlign w:val="center"/>
          </w:tcPr>
          <w:p w14:paraId="5C5EDED5">
            <w:pPr>
              <w:rPr>
                <w:rFonts w:hint="default" w:ascii="Times New Roman" w:hAnsi="Times New Roman" w:cs="Times New Roman"/>
                <w:sz w:val="20"/>
                <w:szCs w:val="20"/>
                <w:highlight w:val="none"/>
              </w:rPr>
            </w:pPr>
          </w:p>
        </w:tc>
        <w:tc>
          <w:tcPr>
            <w:tcW w:w="1683" w:type="dxa"/>
            <w:vMerge w:val="continue"/>
            <w:tcBorders>
              <w:top w:val="nil"/>
              <w:left w:val="nil"/>
              <w:bottom w:val="nil"/>
              <w:right w:val="single" w:color="auto" w:sz="4" w:space="0"/>
            </w:tcBorders>
            <w:noWrap w:val="0"/>
            <w:vAlign w:val="center"/>
          </w:tcPr>
          <w:p w14:paraId="3A397748">
            <w:pPr>
              <w:rPr>
                <w:rFonts w:hint="default" w:ascii="Times New Roman" w:hAnsi="Times New Roman" w:cs="Times New Roman"/>
                <w:sz w:val="20"/>
                <w:szCs w:val="20"/>
                <w:highlight w:val="none"/>
              </w:rPr>
            </w:pPr>
          </w:p>
        </w:tc>
        <w:tc>
          <w:tcPr>
            <w:tcW w:w="6804" w:type="dxa"/>
            <w:tcBorders>
              <w:top w:val="single" w:color="auto" w:sz="4" w:space="0"/>
              <w:left w:val="nil"/>
              <w:bottom w:val="single" w:color="auto" w:sz="4" w:space="0"/>
              <w:right w:val="single" w:color="auto" w:sz="4" w:space="0"/>
            </w:tcBorders>
            <w:noWrap w:val="0"/>
            <w:vAlign w:val="center"/>
          </w:tcPr>
          <w:p w14:paraId="5AA5022A">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形式：</w:t>
            </w:r>
            <w:r>
              <w:rPr>
                <w:rFonts w:hint="eastAsia" w:ascii="宋体" w:hAnsi="宋体" w:eastAsia="宋体" w:cs="宋体"/>
                <w:kern w:val="2"/>
                <w:sz w:val="21"/>
                <w:szCs w:val="21"/>
                <w:highlight w:val="none"/>
                <w:u w:val="single"/>
                <w:lang w:val="en-US" w:eastAsia="zh-CN" w:bidi="ar"/>
              </w:rPr>
              <w:t>招标文件修改一经在广州交易集团有限公司（广州公共资源交易中心）网站发布，视作已发放给所有投标人，无需确认。潜在投标人应自行关注广州交易集团有限公司（广州公共资源交易中心）的网站公告，招标人不再一一通知。投标人因自身贻误行为导致投标失败的，责任自负。</w:t>
            </w:r>
          </w:p>
        </w:tc>
      </w:tr>
      <w:tr w14:paraId="5DB9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72738D8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3.1.1</w:t>
            </w:r>
          </w:p>
        </w:tc>
        <w:tc>
          <w:tcPr>
            <w:tcW w:w="1683" w:type="dxa"/>
            <w:tcBorders>
              <w:top w:val="single" w:color="auto" w:sz="4" w:space="0"/>
              <w:left w:val="nil"/>
              <w:bottom w:val="single" w:color="auto" w:sz="4" w:space="0"/>
              <w:right w:val="single" w:color="auto" w:sz="4" w:space="0"/>
            </w:tcBorders>
            <w:noWrap w:val="0"/>
            <w:vAlign w:val="center"/>
          </w:tcPr>
          <w:p w14:paraId="316FF98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构成投标文件的其他资料</w:t>
            </w:r>
          </w:p>
        </w:tc>
        <w:tc>
          <w:tcPr>
            <w:tcW w:w="6804" w:type="dxa"/>
            <w:tcBorders>
              <w:top w:val="single" w:color="auto" w:sz="4" w:space="0"/>
              <w:left w:val="nil"/>
              <w:bottom w:val="single" w:color="auto" w:sz="4" w:space="0"/>
              <w:right w:val="single" w:color="auto" w:sz="4" w:space="0"/>
            </w:tcBorders>
            <w:noWrap w:val="0"/>
            <w:vAlign w:val="center"/>
          </w:tcPr>
          <w:p w14:paraId="68CFCF6B">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lang w:val="en-US" w:eastAsia="zh-CN" w:bidi="ar"/>
              </w:rPr>
              <w:t>满足本项目评审要求的其他资料及投标人认为需要提交的其他证明材料。</w:t>
            </w:r>
          </w:p>
        </w:tc>
      </w:tr>
      <w:tr w14:paraId="05058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03D0439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3.2.1</w:t>
            </w:r>
          </w:p>
        </w:tc>
        <w:tc>
          <w:tcPr>
            <w:tcW w:w="1683" w:type="dxa"/>
            <w:tcBorders>
              <w:top w:val="single" w:color="auto" w:sz="4" w:space="0"/>
              <w:left w:val="nil"/>
              <w:bottom w:val="single" w:color="auto" w:sz="4" w:space="0"/>
              <w:right w:val="single" w:color="auto" w:sz="4" w:space="0"/>
            </w:tcBorders>
            <w:noWrap w:val="0"/>
            <w:vAlign w:val="center"/>
          </w:tcPr>
          <w:p w14:paraId="6D7D8A1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增值税税金的计算方法</w:t>
            </w:r>
          </w:p>
        </w:tc>
        <w:tc>
          <w:tcPr>
            <w:tcW w:w="6804" w:type="dxa"/>
            <w:tcBorders>
              <w:top w:val="single" w:color="auto" w:sz="4" w:space="0"/>
              <w:left w:val="nil"/>
              <w:bottom w:val="single" w:color="auto" w:sz="4" w:space="0"/>
              <w:right w:val="single" w:color="auto" w:sz="4" w:space="0"/>
            </w:tcBorders>
            <w:noWrap w:val="0"/>
            <w:vAlign w:val="center"/>
          </w:tcPr>
          <w:p w14:paraId="3B6646DD">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按国家税务机关的规定执行。</w:t>
            </w:r>
          </w:p>
        </w:tc>
      </w:tr>
      <w:tr w14:paraId="3F06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C4EE5E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3.2.4</w:t>
            </w:r>
          </w:p>
        </w:tc>
        <w:tc>
          <w:tcPr>
            <w:tcW w:w="1683" w:type="dxa"/>
            <w:tcBorders>
              <w:top w:val="single" w:color="auto" w:sz="4" w:space="0"/>
              <w:left w:val="nil"/>
              <w:bottom w:val="single" w:color="auto" w:sz="4" w:space="0"/>
              <w:right w:val="single" w:color="auto" w:sz="4" w:space="0"/>
            </w:tcBorders>
            <w:noWrap w:val="0"/>
            <w:vAlign w:val="center"/>
          </w:tcPr>
          <w:p w14:paraId="146BE9E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最高投标限价</w:t>
            </w:r>
          </w:p>
        </w:tc>
        <w:tc>
          <w:tcPr>
            <w:tcW w:w="6804" w:type="dxa"/>
            <w:tcBorders>
              <w:top w:val="single" w:color="auto" w:sz="4" w:space="0"/>
              <w:left w:val="nil"/>
              <w:bottom w:val="single" w:color="auto" w:sz="4" w:space="0"/>
              <w:right w:val="single" w:color="auto" w:sz="4" w:space="0"/>
            </w:tcBorders>
            <w:noWrap w:val="0"/>
            <w:vAlign w:val="center"/>
          </w:tcPr>
          <w:p w14:paraId="044848D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□无</w:t>
            </w:r>
          </w:p>
          <w:p w14:paraId="61CC82E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default" w:ascii="MS Mincho" w:hAnsi="MS Mincho" w:eastAsia="MS Mincho" w:cs="MS Mincho"/>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有，各标段限价为：</w:t>
            </w:r>
          </w:p>
          <w:p w14:paraId="1ED34E94">
            <w:pPr>
              <w:keepNext w:val="0"/>
              <w:keepLines w:val="0"/>
              <w:widowControl w:val="0"/>
              <w:numPr>
                <w:ilvl w:val="0"/>
                <w:numId w:val="1"/>
              </w:numPr>
              <w:suppressLineNumbers w:val="0"/>
              <w:spacing w:before="0" w:beforeAutospacing="0" w:after="0" w:afterAutospacing="0" w:line="288" w:lineRule="auto"/>
              <w:ind w:left="210" w:right="0" w:hanging="210" w:hangingChars="1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标段一最高投标限价为</w:t>
            </w:r>
            <w:r>
              <w:rPr>
                <w:rFonts w:hint="eastAsia" w:ascii="宋体" w:hAnsi="宋体" w:eastAsia="宋体" w:cs="宋体"/>
                <w:kern w:val="2"/>
                <w:sz w:val="21"/>
                <w:szCs w:val="21"/>
                <w:highlight w:val="none"/>
                <w:u w:val="single"/>
                <w:lang w:val="en-US" w:eastAsia="zh-CN" w:bidi="ar"/>
              </w:rPr>
              <w:t>10,451,321.24</w:t>
            </w:r>
            <w:r>
              <w:rPr>
                <w:rFonts w:hint="eastAsia" w:ascii="宋体" w:hAnsi="宋体" w:eastAsia="宋体" w:cs="宋体"/>
                <w:kern w:val="2"/>
                <w:sz w:val="21"/>
                <w:szCs w:val="21"/>
                <w:highlight w:val="none"/>
                <w:lang w:val="en-US" w:eastAsia="zh-CN" w:bidi="ar"/>
              </w:rPr>
              <w:t>元。</w:t>
            </w:r>
          </w:p>
          <w:p w14:paraId="760638B1">
            <w:pPr>
              <w:keepNext w:val="0"/>
              <w:keepLines w:val="0"/>
              <w:widowControl w:val="0"/>
              <w:suppressLineNumbers w:val="0"/>
              <w:spacing w:before="0" w:beforeAutospacing="0" w:after="0" w:afterAutospacing="0" w:line="288" w:lineRule="auto"/>
              <w:ind w:left="210" w:right="0" w:hanging="210" w:hangingChars="100"/>
              <w:jc w:val="left"/>
              <w:rPr>
                <w:rFonts w:hint="eastAsia" w:ascii="宋体" w:hAnsi="宋体" w:eastAsia="宋体" w:cs="宋体"/>
                <w:strike/>
                <w:dstrike w:val="0"/>
                <w:kern w:val="2"/>
                <w:sz w:val="21"/>
                <w:szCs w:val="21"/>
                <w:highlight w:val="none"/>
              </w:rPr>
            </w:pPr>
            <w:r>
              <w:rPr>
                <w:rFonts w:hint="eastAsia" w:ascii="宋体" w:hAnsi="宋体" w:eastAsia="宋体" w:cs="宋体"/>
                <w:kern w:val="2"/>
                <w:sz w:val="21"/>
                <w:szCs w:val="21"/>
                <w:highlight w:val="none"/>
                <w:lang w:val="en-US" w:eastAsia="zh-CN" w:bidi="ar"/>
              </w:rPr>
              <w:t>（2）标段二最高投标限价为</w:t>
            </w:r>
            <w:r>
              <w:rPr>
                <w:rFonts w:hint="eastAsia" w:ascii="宋体" w:hAnsi="宋体" w:eastAsia="宋体" w:cs="宋体"/>
                <w:kern w:val="2"/>
                <w:sz w:val="21"/>
                <w:szCs w:val="21"/>
                <w:highlight w:val="none"/>
                <w:u w:val="single"/>
                <w:lang w:val="en-US" w:eastAsia="zh-CN" w:bidi="ar"/>
              </w:rPr>
              <w:t>3,502,619.79</w:t>
            </w:r>
            <w:r>
              <w:rPr>
                <w:rFonts w:hint="eastAsia" w:ascii="宋体" w:hAnsi="宋体" w:eastAsia="宋体" w:cs="宋体"/>
                <w:kern w:val="2"/>
                <w:sz w:val="21"/>
                <w:szCs w:val="21"/>
                <w:highlight w:val="none"/>
                <w:lang w:val="en-US" w:eastAsia="zh-CN" w:bidi="ar"/>
              </w:rPr>
              <w:t>元。</w:t>
            </w:r>
          </w:p>
          <w:p w14:paraId="79DA0A7C">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bCs/>
                <w:kern w:val="2"/>
                <w:sz w:val="21"/>
                <w:szCs w:val="21"/>
                <w:highlight w:val="none"/>
                <w:lang w:val="en-US" w:eastAsia="zh-CN" w:bidi="ar"/>
              </w:rPr>
              <w:t>投标人报价不得高于最高投标限价，否则做无效标处理。</w:t>
            </w:r>
          </w:p>
        </w:tc>
      </w:tr>
      <w:tr w14:paraId="061A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96E926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c>
          <w:tcPr>
            <w:tcW w:w="1683" w:type="dxa"/>
            <w:tcBorders>
              <w:top w:val="single" w:color="auto" w:sz="4" w:space="0"/>
              <w:left w:val="nil"/>
              <w:bottom w:val="single" w:color="auto" w:sz="4" w:space="0"/>
              <w:right w:val="single" w:color="auto" w:sz="4" w:space="0"/>
            </w:tcBorders>
            <w:noWrap w:val="0"/>
            <w:vAlign w:val="center"/>
          </w:tcPr>
          <w:p w14:paraId="26E800E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工程成本警戒价</w:t>
            </w:r>
          </w:p>
        </w:tc>
        <w:tc>
          <w:tcPr>
            <w:tcW w:w="6804" w:type="dxa"/>
            <w:tcBorders>
              <w:top w:val="single" w:color="auto" w:sz="4" w:space="0"/>
              <w:left w:val="nil"/>
              <w:bottom w:val="single" w:color="auto" w:sz="4" w:space="0"/>
              <w:right w:val="single" w:color="auto" w:sz="4" w:space="0"/>
            </w:tcBorders>
            <w:noWrap w:val="0"/>
            <w:vAlign w:val="center"/>
          </w:tcPr>
          <w:p w14:paraId="3E1255CC">
            <w:pPr>
              <w:keepNext w:val="0"/>
              <w:keepLines w:val="0"/>
              <w:widowControl w:val="0"/>
              <w:suppressLineNumbers w:val="0"/>
              <w:spacing w:before="0" w:beforeAutospacing="0" w:after="0" w:afterAutospacing="0" w:line="288" w:lineRule="auto"/>
              <w:ind w:left="0" w:leftChars="0" w:right="0" w:firstLine="1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本项目标段一成本警戒价本项目最高投标限价的</w:t>
            </w:r>
            <w:r>
              <w:rPr>
                <w:rFonts w:hint="eastAsia" w:ascii="宋体" w:hAnsi="宋体" w:eastAsia="宋体" w:cs="宋体"/>
                <w:kern w:val="2"/>
                <w:sz w:val="21"/>
                <w:szCs w:val="21"/>
                <w:highlight w:val="none"/>
                <w:u w:val="single"/>
                <w:lang w:val="en-US" w:eastAsia="zh-CN" w:bidi="ar"/>
              </w:rPr>
              <w:t>50%</w:t>
            </w:r>
            <w:r>
              <w:rPr>
                <w:rFonts w:hint="eastAsia" w:ascii="宋体" w:hAnsi="宋体" w:eastAsia="宋体" w:cs="宋体"/>
                <w:kern w:val="2"/>
                <w:sz w:val="21"/>
                <w:szCs w:val="21"/>
                <w:highlight w:val="none"/>
                <w:lang w:val="en-US" w:eastAsia="zh-CN" w:bidi="ar"/>
              </w:rPr>
              <w:t>设置，为</w:t>
            </w:r>
            <w:r>
              <w:rPr>
                <w:rFonts w:hint="eastAsia" w:ascii="宋体" w:hAnsi="宋体" w:eastAsia="宋体" w:cs="宋体"/>
                <w:kern w:val="2"/>
                <w:sz w:val="21"/>
                <w:szCs w:val="21"/>
                <w:highlight w:val="none"/>
                <w:u w:val="single"/>
                <w:lang w:val="en-US" w:eastAsia="zh-CN" w:bidi="ar"/>
              </w:rPr>
              <w:t>5,225,660.62</w:t>
            </w:r>
            <w:r>
              <w:rPr>
                <w:rFonts w:hint="eastAsia" w:ascii="宋体" w:hAnsi="宋体" w:eastAsia="宋体" w:cs="宋体"/>
                <w:kern w:val="2"/>
                <w:sz w:val="21"/>
                <w:szCs w:val="21"/>
                <w:highlight w:val="none"/>
                <w:lang w:val="en-US" w:eastAsia="zh-CN" w:bidi="ar"/>
              </w:rPr>
              <w:t>元。</w:t>
            </w:r>
          </w:p>
          <w:p w14:paraId="760B901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本项目标段二成本警戒价按本项目最高投标限价的</w:t>
            </w:r>
            <w:r>
              <w:rPr>
                <w:rFonts w:hint="eastAsia" w:ascii="宋体" w:hAnsi="宋体" w:eastAsia="宋体" w:cs="宋体"/>
                <w:kern w:val="2"/>
                <w:sz w:val="21"/>
                <w:szCs w:val="21"/>
                <w:highlight w:val="none"/>
                <w:u w:val="single"/>
                <w:lang w:val="en-US" w:eastAsia="zh-CN" w:bidi="ar"/>
              </w:rPr>
              <w:t>50%</w:t>
            </w:r>
            <w:r>
              <w:rPr>
                <w:rFonts w:hint="eastAsia" w:ascii="宋体" w:hAnsi="宋体" w:eastAsia="宋体" w:cs="宋体"/>
                <w:kern w:val="2"/>
                <w:sz w:val="21"/>
                <w:szCs w:val="21"/>
                <w:highlight w:val="none"/>
                <w:lang w:val="en-US" w:eastAsia="zh-CN" w:bidi="ar"/>
              </w:rPr>
              <w:t>设置，为</w:t>
            </w:r>
            <w:r>
              <w:rPr>
                <w:rFonts w:hint="eastAsia" w:ascii="宋体" w:hAnsi="宋体" w:eastAsia="宋体" w:cs="宋体"/>
                <w:kern w:val="2"/>
                <w:sz w:val="21"/>
                <w:szCs w:val="21"/>
                <w:highlight w:val="none"/>
                <w:u w:val="single"/>
                <w:lang w:val="en-US" w:eastAsia="zh-CN" w:bidi="ar"/>
              </w:rPr>
              <w:t>1,751,309.89</w:t>
            </w:r>
            <w:r>
              <w:rPr>
                <w:rFonts w:hint="eastAsia" w:ascii="宋体" w:hAnsi="宋体" w:eastAsia="宋体" w:cs="宋体"/>
                <w:kern w:val="2"/>
                <w:sz w:val="21"/>
                <w:szCs w:val="21"/>
                <w:highlight w:val="none"/>
                <w:lang w:val="en-US" w:eastAsia="zh-CN" w:bidi="ar"/>
              </w:rPr>
              <w:t>元。</w:t>
            </w:r>
          </w:p>
          <w:p w14:paraId="110D0E1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注：</w:t>
            </w:r>
            <w:r>
              <w:rPr>
                <w:rFonts w:hint="eastAsia" w:ascii="宋体" w:hAnsi="宋体" w:eastAsia="宋体" w:cs="宋体"/>
                <w:kern w:val="2"/>
                <w:sz w:val="21"/>
                <w:szCs w:val="21"/>
                <w:highlight w:val="none"/>
                <w:lang w:val="en-US" w:eastAsia="zh-CN" w:bidi="ar"/>
              </w:rPr>
              <w:t>对低于该警戒价的投标报价，投标人必须提供详细的</w:t>
            </w:r>
            <w:r>
              <w:rPr>
                <w:rFonts w:hint="eastAsia" w:ascii="宋体" w:hAnsi="宋体" w:eastAsia="宋体" w:cs="宋体"/>
                <w:b/>
                <w:kern w:val="2"/>
                <w:sz w:val="21"/>
                <w:szCs w:val="21"/>
                <w:highlight w:val="none"/>
                <w:u w:val="single"/>
                <w:lang w:val="en-US" w:eastAsia="zh-CN" w:bidi="ar"/>
              </w:rPr>
              <w:t>材料设备组成、投标人成本分析等相关证明材料</w:t>
            </w:r>
            <w:r>
              <w:rPr>
                <w:rFonts w:hint="eastAsia" w:ascii="宋体" w:hAnsi="宋体" w:eastAsia="宋体" w:cs="宋体"/>
                <w:kern w:val="2"/>
                <w:sz w:val="21"/>
                <w:szCs w:val="21"/>
                <w:highlight w:val="none"/>
                <w:lang w:val="en-US" w:eastAsia="zh-CN" w:bidi="ar"/>
              </w:rPr>
              <w:t>供评标委员会评审，由评标委员会判定其是否低于企业自身成本。</w:t>
            </w:r>
            <w:r>
              <w:rPr>
                <w:rFonts w:hint="eastAsia" w:ascii="宋体" w:hAnsi="宋体" w:eastAsia="宋体" w:cs="宋体"/>
                <w:kern w:val="2"/>
                <w:sz w:val="21"/>
                <w:szCs w:val="21"/>
                <w:highlight w:val="none"/>
                <w:u w:val="single"/>
                <w:lang w:val="en-US" w:eastAsia="zh-CN" w:bidi="ar"/>
              </w:rPr>
              <w:t>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759A3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D59830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3.2.5</w:t>
            </w:r>
          </w:p>
        </w:tc>
        <w:tc>
          <w:tcPr>
            <w:tcW w:w="1683" w:type="dxa"/>
            <w:tcBorders>
              <w:top w:val="single" w:color="auto" w:sz="4" w:space="0"/>
              <w:left w:val="nil"/>
              <w:bottom w:val="single" w:color="auto" w:sz="4" w:space="0"/>
              <w:right w:val="single" w:color="auto" w:sz="4" w:space="0"/>
            </w:tcBorders>
            <w:noWrap w:val="0"/>
            <w:vAlign w:val="center"/>
          </w:tcPr>
          <w:p w14:paraId="13736A3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投标报价的其他要求</w:t>
            </w:r>
          </w:p>
        </w:tc>
        <w:tc>
          <w:tcPr>
            <w:tcW w:w="6804" w:type="dxa"/>
            <w:tcBorders>
              <w:top w:val="single" w:color="auto" w:sz="4" w:space="0"/>
              <w:left w:val="nil"/>
              <w:bottom w:val="single" w:color="auto" w:sz="4" w:space="0"/>
              <w:right w:val="single" w:color="auto" w:sz="4" w:space="0"/>
            </w:tcBorders>
            <w:noWrap w:val="0"/>
            <w:vAlign w:val="center"/>
          </w:tcPr>
          <w:p w14:paraId="55A3CB37">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1、各投标单位在招标控制价内根据企业自身实力进行含税报价</w:t>
            </w:r>
            <w:r>
              <w:rPr>
                <w:rFonts w:hint="eastAsia" w:ascii="宋体" w:hAnsi="宋体" w:eastAsia="宋体" w:cs="宋体"/>
                <w:b/>
                <w:bCs w:val="0"/>
                <w:kern w:val="2"/>
                <w:sz w:val="21"/>
                <w:szCs w:val="21"/>
                <w:highlight w:val="none"/>
                <w:lang w:val="en-US" w:eastAsia="zh-CN" w:bidi="ar"/>
              </w:rPr>
              <w:t>（以元为单位，保留两位小数，第三位小数四舍五入）。</w:t>
            </w:r>
          </w:p>
          <w:p w14:paraId="2B67AC7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2、投标人在投标截止时间前修改投标函中的投标总价的，应同时修改第六章“投标文件格式”中投标报价表的相应报价。</w:t>
            </w:r>
          </w:p>
          <w:p w14:paraId="1394FEA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3、投标人的报价，应是其按《报价表》、第四章“合同条款”、第五章“用户需求书”完成设备采购及服务工作的所有费用。</w:t>
            </w:r>
          </w:p>
          <w:p w14:paraId="7465D8F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b/>
                <w:bCs w:val="0"/>
                <w:kern w:val="2"/>
                <w:sz w:val="21"/>
                <w:szCs w:val="21"/>
                <w:highlight w:val="none"/>
                <w:lang w:val="en-US" w:eastAsia="zh-CN" w:bidi="ar"/>
              </w:rPr>
              <w:t>4、投标总报价高于最高投标限价或各分项投标报价高于对应分项限价的投标文件将被否决其投标。</w:t>
            </w:r>
          </w:p>
        </w:tc>
      </w:tr>
      <w:tr w14:paraId="1AC07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587B76E">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3.3.1</w:t>
            </w:r>
          </w:p>
        </w:tc>
        <w:tc>
          <w:tcPr>
            <w:tcW w:w="1683" w:type="dxa"/>
            <w:tcBorders>
              <w:top w:val="single" w:color="auto" w:sz="4" w:space="0"/>
              <w:left w:val="nil"/>
              <w:bottom w:val="single" w:color="auto" w:sz="4" w:space="0"/>
              <w:right w:val="single" w:color="auto" w:sz="4" w:space="0"/>
            </w:tcBorders>
            <w:noWrap w:val="0"/>
            <w:vAlign w:val="center"/>
          </w:tcPr>
          <w:p w14:paraId="11C3933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投标有效期</w:t>
            </w:r>
          </w:p>
        </w:tc>
        <w:tc>
          <w:tcPr>
            <w:tcW w:w="6804" w:type="dxa"/>
            <w:tcBorders>
              <w:top w:val="single" w:color="auto" w:sz="4" w:space="0"/>
              <w:left w:val="nil"/>
              <w:bottom w:val="single" w:color="auto" w:sz="4" w:space="0"/>
              <w:right w:val="single" w:color="auto" w:sz="4" w:space="0"/>
            </w:tcBorders>
            <w:noWrap w:val="0"/>
            <w:vAlign w:val="center"/>
          </w:tcPr>
          <w:p w14:paraId="6660917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u w:val="single"/>
              </w:rPr>
            </w:pPr>
            <w:r>
              <w:rPr>
                <w:rFonts w:hint="eastAsia" w:ascii="宋体" w:hAnsi="宋体" w:eastAsia="宋体" w:cs="宋体"/>
                <w:kern w:val="2"/>
                <w:sz w:val="21"/>
                <w:szCs w:val="21"/>
                <w:highlight w:val="none"/>
                <w:lang w:val="en-US" w:eastAsia="zh-CN" w:bidi="ar"/>
              </w:rPr>
              <w:t>180日历天（从投标截止之日算起）</w:t>
            </w:r>
          </w:p>
        </w:tc>
      </w:tr>
      <w:tr w14:paraId="33142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173E4EE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3.4.1</w:t>
            </w:r>
          </w:p>
        </w:tc>
        <w:tc>
          <w:tcPr>
            <w:tcW w:w="1683" w:type="dxa"/>
            <w:tcBorders>
              <w:top w:val="single" w:color="auto" w:sz="4" w:space="0"/>
              <w:left w:val="nil"/>
              <w:bottom w:val="single" w:color="auto" w:sz="4" w:space="0"/>
              <w:right w:val="single" w:color="auto" w:sz="4" w:space="0"/>
            </w:tcBorders>
            <w:noWrap w:val="0"/>
            <w:vAlign w:val="center"/>
          </w:tcPr>
          <w:p w14:paraId="204B347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投标保证金</w:t>
            </w:r>
          </w:p>
        </w:tc>
        <w:tc>
          <w:tcPr>
            <w:tcW w:w="6804" w:type="dxa"/>
            <w:tcBorders>
              <w:top w:val="single" w:color="auto" w:sz="4" w:space="0"/>
              <w:left w:val="nil"/>
              <w:bottom w:val="single" w:color="auto" w:sz="4" w:space="0"/>
              <w:right w:val="single" w:color="auto" w:sz="4" w:space="0"/>
            </w:tcBorders>
            <w:noWrap w:val="0"/>
            <w:vAlign w:val="center"/>
          </w:tcPr>
          <w:p w14:paraId="6E00CF96">
            <w:pPr>
              <w:keepNext w:val="0"/>
              <w:keepLines w:val="0"/>
              <w:widowControl w:val="0"/>
              <w:suppressLineNumbers w:val="0"/>
              <w:topLinePunct/>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是否要求投标人递交投标保证金：</w:t>
            </w:r>
          </w:p>
          <w:p w14:paraId="07922A9C">
            <w:pPr>
              <w:keepNext w:val="0"/>
              <w:keepLines w:val="0"/>
              <w:widowControl w:val="0"/>
              <w:suppressLineNumbers w:val="0"/>
              <w:topLinePunct/>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default" w:ascii="MS Mincho" w:hAnsi="MS Mincho" w:eastAsia="MS Mincho" w:cs="MS Mincho"/>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不要求递交投标保证金。</w:t>
            </w:r>
          </w:p>
          <w:p w14:paraId="2DCF15D1">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□要求递交投标保证金。</w:t>
            </w:r>
          </w:p>
        </w:tc>
      </w:tr>
      <w:tr w14:paraId="430C2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69AB406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3.5</w:t>
            </w:r>
          </w:p>
        </w:tc>
        <w:tc>
          <w:tcPr>
            <w:tcW w:w="1683" w:type="dxa"/>
            <w:tcBorders>
              <w:top w:val="single" w:color="auto" w:sz="4" w:space="0"/>
              <w:left w:val="nil"/>
              <w:bottom w:val="single" w:color="auto" w:sz="4" w:space="0"/>
              <w:right w:val="single" w:color="auto" w:sz="4" w:space="0"/>
            </w:tcBorders>
            <w:noWrap w:val="0"/>
            <w:vAlign w:val="center"/>
          </w:tcPr>
          <w:p w14:paraId="18FD859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资格审查资料的特殊要求</w:t>
            </w:r>
          </w:p>
        </w:tc>
        <w:tc>
          <w:tcPr>
            <w:tcW w:w="6804" w:type="dxa"/>
            <w:tcBorders>
              <w:top w:val="single" w:color="auto" w:sz="4" w:space="0"/>
              <w:left w:val="nil"/>
              <w:bottom w:val="single" w:color="auto" w:sz="4" w:space="0"/>
              <w:right w:val="single" w:color="auto" w:sz="4" w:space="0"/>
            </w:tcBorders>
            <w:noWrap w:val="0"/>
            <w:vAlign w:val="center"/>
          </w:tcPr>
          <w:p w14:paraId="4016CA82">
            <w:pPr>
              <w:keepNext w:val="0"/>
              <w:keepLines w:val="0"/>
              <w:widowControl w:val="0"/>
              <w:suppressLineNumbers w:val="0"/>
              <w:snapToGrid w:val="0"/>
              <w:spacing w:before="0" w:beforeAutospacing="0" w:after="0" w:afterAutospacing="0" w:line="288" w:lineRule="auto"/>
              <w:ind w:left="0" w:right="141" w:rightChars="67"/>
              <w:jc w:val="both"/>
              <w:rPr>
                <w:rFonts w:hint="eastAsia" w:ascii="宋体" w:hAnsi="宋体" w:eastAsia="宋体" w:cs="宋体"/>
                <w:kern w:val="2"/>
                <w:sz w:val="21"/>
                <w:szCs w:val="21"/>
                <w:highlight w:val="none"/>
              </w:rPr>
            </w:pPr>
            <w:r>
              <w:rPr>
                <w:rFonts w:hint="default" w:ascii="MS Mincho" w:hAnsi="MS Mincho" w:eastAsia="MS Mincho" w:cs="MS Mincho"/>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无</w:t>
            </w:r>
          </w:p>
          <w:p w14:paraId="3D0F3C86">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spacing w:val="-1"/>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有，具</w:t>
            </w:r>
            <w:r>
              <w:rPr>
                <w:rFonts w:hint="eastAsia" w:ascii="宋体" w:hAnsi="宋体" w:eastAsia="宋体" w:cs="宋体"/>
                <w:spacing w:val="-2"/>
                <w:kern w:val="2"/>
                <w:sz w:val="21"/>
                <w:szCs w:val="21"/>
                <w:highlight w:val="none"/>
                <w:lang w:val="en-US" w:eastAsia="zh-CN" w:bidi="ar"/>
              </w:rPr>
              <w:t>体</w:t>
            </w:r>
            <w:r>
              <w:rPr>
                <w:rFonts w:hint="eastAsia" w:ascii="宋体" w:hAnsi="宋体" w:eastAsia="宋体" w:cs="宋体"/>
                <w:kern w:val="2"/>
                <w:sz w:val="21"/>
                <w:szCs w:val="21"/>
                <w:highlight w:val="none"/>
                <w:lang w:val="en-US" w:eastAsia="zh-CN" w:bidi="ar"/>
              </w:rPr>
              <w:t>要</w:t>
            </w:r>
            <w:r>
              <w:rPr>
                <w:rFonts w:hint="eastAsia" w:ascii="宋体" w:hAnsi="宋体" w:eastAsia="宋体" w:cs="宋体"/>
                <w:spacing w:val="-2"/>
                <w:kern w:val="2"/>
                <w:sz w:val="21"/>
                <w:szCs w:val="21"/>
                <w:highlight w:val="none"/>
                <w:lang w:val="en-US" w:eastAsia="zh-CN" w:bidi="ar"/>
              </w:rPr>
              <w:t>求</w:t>
            </w:r>
            <w:r>
              <w:rPr>
                <w:rFonts w:hint="eastAsia" w:ascii="宋体" w:hAnsi="宋体" w:eastAsia="宋体" w:cs="宋体"/>
                <w:kern w:val="2"/>
                <w:sz w:val="21"/>
                <w:szCs w:val="21"/>
                <w:highlight w:val="none"/>
                <w:lang w:val="en-US" w:eastAsia="zh-CN" w:bidi="ar"/>
              </w:rPr>
              <w:t>：</w:t>
            </w:r>
          </w:p>
        </w:tc>
      </w:tr>
      <w:tr w14:paraId="0254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00F053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3.5.2</w:t>
            </w:r>
          </w:p>
        </w:tc>
        <w:tc>
          <w:tcPr>
            <w:tcW w:w="1683" w:type="dxa"/>
            <w:tcBorders>
              <w:top w:val="single" w:color="auto" w:sz="4" w:space="0"/>
              <w:left w:val="nil"/>
              <w:bottom w:val="single" w:color="auto" w:sz="4" w:space="0"/>
              <w:right w:val="single" w:color="auto" w:sz="4" w:space="0"/>
            </w:tcBorders>
            <w:noWrap w:val="0"/>
            <w:vAlign w:val="center"/>
          </w:tcPr>
          <w:p w14:paraId="218E55F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近年财务状况的年份要求</w:t>
            </w:r>
          </w:p>
        </w:tc>
        <w:tc>
          <w:tcPr>
            <w:tcW w:w="6804" w:type="dxa"/>
            <w:tcBorders>
              <w:top w:val="single" w:color="auto" w:sz="4" w:space="0"/>
              <w:left w:val="nil"/>
              <w:bottom w:val="single" w:color="auto" w:sz="4" w:space="0"/>
              <w:right w:val="single" w:color="auto" w:sz="4" w:space="0"/>
            </w:tcBorders>
            <w:noWrap w:val="0"/>
            <w:vAlign w:val="center"/>
          </w:tcPr>
          <w:p w14:paraId="1ECC4AE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spacing w:val="-2"/>
                <w:kern w:val="2"/>
                <w:sz w:val="21"/>
                <w:szCs w:val="21"/>
                <w:highlight w:val="none"/>
                <w:lang w:val="en-US" w:eastAsia="zh-CN" w:bidi="ar"/>
              </w:rPr>
              <w:t>本项目不适用</w:t>
            </w:r>
          </w:p>
        </w:tc>
      </w:tr>
      <w:tr w14:paraId="0A59E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4770728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3.5.3</w:t>
            </w:r>
          </w:p>
        </w:tc>
        <w:tc>
          <w:tcPr>
            <w:tcW w:w="1683" w:type="dxa"/>
            <w:tcBorders>
              <w:top w:val="single" w:color="auto" w:sz="4" w:space="0"/>
              <w:left w:val="nil"/>
              <w:bottom w:val="single" w:color="auto" w:sz="4" w:space="0"/>
              <w:right w:val="single" w:color="auto" w:sz="4" w:space="0"/>
            </w:tcBorders>
            <w:noWrap w:val="0"/>
            <w:vAlign w:val="center"/>
          </w:tcPr>
          <w:p w14:paraId="6BA6A9C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近年完成的类似项目情况的时间要求</w:t>
            </w:r>
          </w:p>
        </w:tc>
        <w:tc>
          <w:tcPr>
            <w:tcW w:w="6804" w:type="dxa"/>
            <w:tcBorders>
              <w:top w:val="single" w:color="auto" w:sz="4" w:space="0"/>
              <w:left w:val="nil"/>
              <w:bottom w:val="single" w:color="auto" w:sz="4" w:space="0"/>
              <w:right w:val="single" w:color="auto" w:sz="4" w:space="0"/>
            </w:tcBorders>
            <w:noWrap w:val="0"/>
            <w:vAlign w:val="center"/>
          </w:tcPr>
          <w:p w14:paraId="3EF045B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lang w:val="en-US" w:eastAsia="zh-CN" w:bidi="ar"/>
              </w:rPr>
              <w:t>/</w:t>
            </w:r>
            <w:r>
              <w:rPr>
                <w:rFonts w:hint="eastAsia" w:ascii="宋体" w:hAnsi="宋体" w:eastAsia="宋体" w:cs="宋体"/>
                <w:kern w:val="2"/>
                <w:sz w:val="21"/>
                <w:szCs w:val="21"/>
                <w:highlight w:val="none"/>
                <w:lang w:val="en-US" w:eastAsia="zh-CN" w:bidi="ar"/>
              </w:rPr>
              <w:t>。</w:t>
            </w:r>
          </w:p>
        </w:tc>
      </w:tr>
      <w:tr w14:paraId="5238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75C91C5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3.5.5</w:t>
            </w:r>
          </w:p>
        </w:tc>
        <w:tc>
          <w:tcPr>
            <w:tcW w:w="1683" w:type="dxa"/>
            <w:tcBorders>
              <w:top w:val="single" w:color="auto" w:sz="4" w:space="0"/>
              <w:left w:val="nil"/>
              <w:bottom w:val="single" w:color="auto" w:sz="4" w:space="0"/>
              <w:right w:val="single" w:color="auto" w:sz="4" w:space="0"/>
            </w:tcBorders>
            <w:noWrap w:val="0"/>
            <w:vAlign w:val="center"/>
          </w:tcPr>
          <w:p w14:paraId="411452F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近年发生的诉讼及仲裁情况的时间要求</w:t>
            </w:r>
          </w:p>
        </w:tc>
        <w:tc>
          <w:tcPr>
            <w:tcW w:w="6804" w:type="dxa"/>
            <w:tcBorders>
              <w:top w:val="single" w:color="auto" w:sz="4" w:space="0"/>
              <w:left w:val="nil"/>
              <w:bottom w:val="single" w:color="auto" w:sz="4" w:space="0"/>
              <w:right w:val="single" w:color="auto" w:sz="4" w:space="0"/>
            </w:tcBorders>
            <w:noWrap w:val="0"/>
            <w:vAlign w:val="center"/>
          </w:tcPr>
          <w:p w14:paraId="4AC13818">
            <w:pPr>
              <w:keepNext w:val="0"/>
              <w:keepLines w:val="0"/>
              <w:widowControl w:val="0"/>
              <w:suppressLineNumbers w:val="0"/>
              <w:spacing w:before="0" w:beforeAutospacing="0" w:after="0" w:afterAutospacing="0" w:line="288" w:lineRule="auto"/>
              <w:ind w:left="0" w:right="0" w:firstLine="105" w:firstLineChars="5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/年/月/日至/年/月/日</w:t>
            </w:r>
          </w:p>
        </w:tc>
      </w:tr>
      <w:tr w14:paraId="191E5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2E68000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3.6.1</w:t>
            </w:r>
          </w:p>
        </w:tc>
        <w:tc>
          <w:tcPr>
            <w:tcW w:w="1683" w:type="dxa"/>
            <w:tcBorders>
              <w:top w:val="single" w:color="auto" w:sz="4" w:space="0"/>
              <w:left w:val="nil"/>
              <w:bottom w:val="single" w:color="auto" w:sz="4" w:space="0"/>
              <w:right w:val="single" w:color="auto" w:sz="4" w:space="0"/>
            </w:tcBorders>
            <w:noWrap w:val="0"/>
            <w:vAlign w:val="center"/>
          </w:tcPr>
          <w:p w14:paraId="54E32F5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是否允许递交备选投标方案</w:t>
            </w:r>
          </w:p>
        </w:tc>
        <w:tc>
          <w:tcPr>
            <w:tcW w:w="6804" w:type="dxa"/>
            <w:tcBorders>
              <w:top w:val="single" w:color="auto" w:sz="4" w:space="0"/>
              <w:left w:val="nil"/>
              <w:bottom w:val="single" w:color="auto" w:sz="4" w:space="0"/>
              <w:right w:val="single" w:color="auto" w:sz="4" w:space="0"/>
            </w:tcBorders>
            <w:noWrap w:val="0"/>
            <w:vAlign w:val="center"/>
          </w:tcPr>
          <w:p w14:paraId="5B39C592">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default" w:ascii="MS Mincho" w:hAnsi="MS Mincho" w:eastAsia="MS Mincho" w:cs="MS Mincho"/>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不允许</w:t>
            </w:r>
          </w:p>
          <w:p w14:paraId="2F396BF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□允许</w:t>
            </w:r>
          </w:p>
        </w:tc>
      </w:tr>
      <w:tr w14:paraId="0F8FF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696536E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3.7.3A（2）</w:t>
            </w:r>
          </w:p>
        </w:tc>
        <w:tc>
          <w:tcPr>
            <w:tcW w:w="1683" w:type="dxa"/>
            <w:tcBorders>
              <w:top w:val="single" w:color="auto" w:sz="4" w:space="0"/>
              <w:left w:val="nil"/>
              <w:bottom w:val="single" w:color="auto" w:sz="4" w:space="0"/>
              <w:right w:val="single" w:color="auto" w:sz="4" w:space="0"/>
            </w:tcBorders>
            <w:noWrap w:val="0"/>
            <w:vAlign w:val="center"/>
          </w:tcPr>
          <w:p w14:paraId="24531FC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投标文件副本份数及其他要求</w:t>
            </w:r>
          </w:p>
        </w:tc>
        <w:tc>
          <w:tcPr>
            <w:tcW w:w="6804" w:type="dxa"/>
            <w:tcBorders>
              <w:top w:val="single" w:color="auto" w:sz="4" w:space="0"/>
              <w:left w:val="nil"/>
              <w:bottom w:val="single" w:color="auto" w:sz="4" w:space="0"/>
              <w:right w:val="single" w:color="auto" w:sz="4" w:space="0"/>
            </w:tcBorders>
            <w:noWrap w:val="0"/>
            <w:vAlign w:val="center"/>
          </w:tcPr>
          <w:p w14:paraId="1ED1702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lang w:val="en-US" w:eastAsia="zh-CN" w:bidi="ar"/>
              </w:rPr>
              <w:t>/</w:t>
            </w:r>
            <w:r>
              <w:rPr>
                <w:rFonts w:hint="eastAsia" w:ascii="宋体" w:hAnsi="宋体" w:eastAsia="宋体" w:cs="宋体"/>
                <w:kern w:val="2"/>
                <w:sz w:val="21"/>
                <w:szCs w:val="21"/>
                <w:highlight w:val="none"/>
                <w:lang w:val="en-US" w:eastAsia="zh-CN" w:bidi="ar"/>
              </w:rPr>
              <w:t>。</w:t>
            </w:r>
          </w:p>
        </w:tc>
      </w:tr>
      <w:tr w14:paraId="7A1ED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144681C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3.7.3A（3）</w:t>
            </w:r>
          </w:p>
        </w:tc>
        <w:tc>
          <w:tcPr>
            <w:tcW w:w="1683" w:type="dxa"/>
            <w:tcBorders>
              <w:top w:val="single" w:color="auto" w:sz="4" w:space="0"/>
              <w:left w:val="nil"/>
              <w:bottom w:val="single" w:color="auto" w:sz="4" w:space="0"/>
              <w:right w:val="single" w:color="auto" w:sz="4" w:space="0"/>
            </w:tcBorders>
            <w:noWrap w:val="0"/>
            <w:vAlign w:val="center"/>
          </w:tcPr>
          <w:p w14:paraId="2388148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投标文件是否需分册装订</w:t>
            </w:r>
          </w:p>
        </w:tc>
        <w:tc>
          <w:tcPr>
            <w:tcW w:w="6804" w:type="dxa"/>
            <w:tcBorders>
              <w:top w:val="single" w:color="auto" w:sz="4" w:space="0"/>
              <w:left w:val="nil"/>
              <w:bottom w:val="single" w:color="auto" w:sz="4" w:space="0"/>
              <w:right w:val="single" w:color="auto" w:sz="4" w:space="0"/>
            </w:tcBorders>
            <w:noWrap w:val="0"/>
            <w:vAlign w:val="center"/>
          </w:tcPr>
          <w:p w14:paraId="1C87C22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u w:val="single"/>
                <w:lang w:val="en-US" w:eastAsia="zh-CN" w:bidi="ar"/>
              </w:rPr>
              <w:t>/</w:t>
            </w:r>
            <w:r>
              <w:rPr>
                <w:rFonts w:hint="eastAsia" w:ascii="宋体" w:hAnsi="宋体" w:eastAsia="宋体" w:cs="宋体"/>
                <w:kern w:val="0"/>
                <w:sz w:val="21"/>
                <w:szCs w:val="21"/>
                <w:highlight w:val="none"/>
                <w:lang w:val="en-US" w:eastAsia="zh-CN" w:bidi="ar"/>
              </w:rPr>
              <w:t>。</w:t>
            </w:r>
          </w:p>
        </w:tc>
      </w:tr>
      <w:tr w14:paraId="2D25E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4FC02B4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3.7.3（B）</w:t>
            </w:r>
          </w:p>
        </w:tc>
        <w:tc>
          <w:tcPr>
            <w:tcW w:w="1683" w:type="dxa"/>
            <w:tcBorders>
              <w:top w:val="single" w:color="auto" w:sz="4" w:space="0"/>
              <w:left w:val="nil"/>
              <w:bottom w:val="single" w:color="auto" w:sz="4" w:space="0"/>
              <w:right w:val="single" w:color="auto" w:sz="4" w:space="0"/>
            </w:tcBorders>
            <w:noWrap w:val="0"/>
            <w:vAlign w:val="center"/>
          </w:tcPr>
          <w:p w14:paraId="0F362C0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投标文件所附证书证件要求</w:t>
            </w:r>
          </w:p>
        </w:tc>
        <w:tc>
          <w:tcPr>
            <w:tcW w:w="6804" w:type="dxa"/>
            <w:tcBorders>
              <w:top w:val="single" w:color="auto" w:sz="4" w:space="0"/>
              <w:left w:val="nil"/>
              <w:bottom w:val="single" w:color="auto" w:sz="4" w:space="0"/>
              <w:right w:val="single" w:color="auto" w:sz="4" w:space="0"/>
            </w:tcBorders>
            <w:noWrap w:val="0"/>
            <w:vAlign w:val="center"/>
          </w:tcPr>
          <w:p w14:paraId="67BE0683">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证书证件需为清晰扫描件，并采用单位数字证书，按照招标文件要求在相应位置加盖电子印章。</w:t>
            </w:r>
          </w:p>
        </w:tc>
      </w:tr>
      <w:tr w14:paraId="03E1E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69AF743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3.7.3（B）</w:t>
            </w:r>
          </w:p>
        </w:tc>
        <w:tc>
          <w:tcPr>
            <w:tcW w:w="1683" w:type="dxa"/>
            <w:tcBorders>
              <w:top w:val="single" w:color="auto" w:sz="4" w:space="0"/>
              <w:left w:val="nil"/>
              <w:bottom w:val="single" w:color="auto" w:sz="4" w:space="0"/>
              <w:right w:val="single" w:color="auto" w:sz="4" w:space="0"/>
            </w:tcBorders>
            <w:noWrap w:val="0"/>
            <w:vAlign w:val="center"/>
          </w:tcPr>
          <w:p w14:paraId="498069C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投标文件签字或盖章要求</w:t>
            </w:r>
          </w:p>
        </w:tc>
        <w:tc>
          <w:tcPr>
            <w:tcW w:w="6804" w:type="dxa"/>
            <w:tcBorders>
              <w:top w:val="single" w:color="auto" w:sz="4" w:space="0"/>
              <w:left w:val="nil"/>
              <w:bottom w:val="single" w:color="auto" w:sz="4" w:space="0"/>
              <w:right w:val="single" w:color="auto" w:sz="4" w:space="0"/>
            </w:tcBorders>
            <w:noWrap w:val="0"/>
            <w:vAlign w:val="center"/>
          </w:tcPr>
          <w:p w14:paraId="64846188">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文件全部采用电子文档，投标文件所附证书证件均为扫描件，并采用单位数字证书，按招标文件要求在相应位置加盖电子印章。投标文件中需个人签字或盖章的，应加盖个人电子印章或在线下完成后扫描上传。具体操作详见广州交易集团有限公司（广州公共资源交易中心）网站《建设工程全流程电子化项目操作指南 》。</w:t>
            </w:r>
          </w:p>
          <w:p w14:paraId="66EE7520">
            <w:pPr>
              <w:keepNext w:val="0"/>
              <w:keepLines w:val="0"/>
              <w:widowControl w:val="0"/>
              <w:suppressLineNumbers w:val="0"/>
              <w:topLinePunct/>
              <w:spacing w:before="0" w:beforeAutospacing="0" w:after="0" w:afterAutospacing="0" w:line="288" w:lineRule="auto"/>
              <w:ind w:left="0" w:right="0"/>
              <w:jc w:val="left"/>
              <w:rPr>
                <w:rFonts w:hint="default" w:ascii="Times New Roman" w:hAnsi="Times New Roman" w:cs="Times New Roman"/>
                <w:kern w:val="2"/>
                <w:sz w:val="21"/>
                <w:szCs w:val="21"/>
                <w:highlight w:val="none"/>
              </w:rPr>
            </w:pPr>
            <w:r>
              <w:rPr>
                <w:rFonts w:hint="eastAsia" w:ascii="宋体" w:hAnsi="宋体" w:eastAsia="宋体" w:cs="宋体"/>
                <w:b/>
                <w:kern w:val="2"/>
                <w:sz w:val="21"/>
                <w:szCs w:val="21"/>
                <w:highlight w:val="none"/>
                <w:u w:val="single"/>
                <w:lang w:val="en-US" w:eastAsia="zh-CN" w:bidi="ar"/>
              </w:rPr>
              <w:t>注释：投标文件电子文档需要投标人单位盖章的材料，投标人加盖电子印章即可，不得将投标人未对电子文档加盖实物印章作为否决投标的情形。</w:t>
            </w:r>
          </w:p>
        </w:tc>
      </w:tr>
      <w:tr w14:paraId="0672C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6BC803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4.1.1（B）</w:t>
            </w:r>
          </w:p>
        </w:tc>
        <w:tc>
          <w:tcPr>
            <w:tcW w:w="1683" w:type="dxa"/>
            <w:tcBorders>
              <w:top w:val="single" w:color="auto" w:sz="4" w:space="0"/>
              <w:left w:val="nil"/>
              <w:bottom w:val="single" w:color="auto" w:sz="4" w:space="0"/>
              <w:right w:val="single" w:color="auto" w:sz="4" w:space="0"/>
            </w:tcBorders>
            <w:noWrap w:val="0"/>
            <w:vAlign w:val="center"/>
          </w:tcPr>
          <w:p w14:paraId="78DF673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投标文件加密要求</w:t>
            </w:r>
          </w:p>
        </w:tc>
        <w:tc>
          <w:tcPr>
            <w:tcW w:w="6804" w:type="dxa"/>
            <w:tcBorders>
              <w:top w:val="single" w:color="auto" w:sz="4" w:space="0"/>
              <w:left w:val="nil"/>
              <w:bottom w:val="single" w:color="auto" w:sz="4" w:space="0"/>
              <w:right w:val="single" w:color="auto" w:sz="4" w:space="0"/>
            </w:tcBorders>
            <w:noWrap w:val="0"/>
            <w:vAlign w:val="center"/>
          </w:tcPr>
          <w:p w14:paraId="1D0264CF">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1.网上递交的电子投标文件须进行加密。具体操作详见《建设工程全流程电子化项目操作指南》。</w:t>
            </w:r>
          </w:p>
          <w:p w14:paraId="74C1E052">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2.未按要求加密的投标文件，招标人将予以拒收。</w:t>
            </w:r>
          </w:p>
        </w:tc>
      </w:tr>
      <w:tr w14:paraId="7E76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6CDC00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4.1.2</w:t>
            </w:r>
          </w:p>
        </w:tc>
        <w:tc>
          <w:tcPr>
            <w:tcW w:w="1683" w:type="dxa"/>
            <w:tcBorders>
              <w:top w:val="single" w:color="auto" w:sz="4" w:space="0"/>
              <w:left w:val="nil"/>
              <w:bottom w:val="single" w:color="auto" w:sz="4" w:space="0"/>
              <w:right w:val="single" w:color="auto" w:sz="4" w:space="0"/>
            </w:tcBorders>
            <w:noWrap w:val="0"/>
            <w:vAlign w:val="center"/>
          </w:tcPr>
          <w:p w14:paraId="06183BC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备用光盘</w:t>
            </w:r>
            <w:r>
              <w:rPr>
                <w:rFonts w:hint="eastAsia" w:ascii="宋体" w:hAnsi="宋体" w:eastAsia="宋体" w:cs="宋体"/>
                <w:b/>
                <w:bCs w:val="0"/>
                <w:kern w:val="2"/>
                <w:sz w:val="21"/>
                <w:szCs w:val="21"/>
                <w:highlight w:val="none"/>
                <w:u w:val="single"/>
                <w:lang w:val="en-US" w:eastAsia="zh-CN" w:bidi="ar"/>
              </w:rPr>
              <w:t>或U盘</w:t>
            </w:r>
            <w:r>
              <w:rPr>
                <w:rFonts w:hint="eastAsia" w:ascii="宋体" w:hAnsi="宋体" w:eastAsia="宋体" w:cs="宋体"/>
                <w:b/>
                <w:bCs w:val="0"/>
                <w:kern w:val="2"/>
                <w:sz w:val="21"/>
                <w:szCs w:val="21"/>
                <w:highlight w:val="none"/>
                <w:lang w:val="en-US" w:eastAsia="zh-CN" w:bidi="ar"/>
              </w:rPr>
              <w:t>封套上应载明的信息</w:t>
            </w:r>
          </w:p>
        </w:tc>
        <w:tc>
          <w:tcPr>
            <w:tcW w:w="6804" w:type="dxa"/>
            <w:tcBorders>
              <w:top w:val="single" w:color="auto" w:sz="4" w:space="0"/>
              <w:left w:val="nil"/>
              <w:bottom w:val="single" w:color="auto" w:sz="4" w:space="0"/>
              <w:right w:val="single" w:color="auto" w:sz="4" w:space="0"/>
            </w:tcBorders>
            <w:noWrap w:val="0"/>
            <w:vAlign w:val="center"/>
          </w:tcPr>
          <w:p w14:paraId="4849AB55">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b/>
                <w:bCs w:val="0"/>
                <w:kern w:val="0"/>
                <w:sz w:val="21"/>
                <w:szCs w:val="21"/>
                <w:highlight w:val="none"/>
                <w:u w:val="single"/>
              </w:rPr>
            </w:pPr>
            <w:r>
              <w:rPr>
                <w:rFonts w:hint="eastAsia" w:ascii="宋体" w:hAnsi="宋体" w:eastAsia="宋体" w:cs="宋体"/>
                <w:b/>
                <w:bCs w:val="0"/>
                <w:kern w:val="0"/>
                <w:sz w:val="21"/>
                <w:szCs w:val="21"/>
                <w:highlight w:val="none"/>
                <w:u w:val="single"/>
                <w:lang w:val="en-US" w:eastAsia="zh-CN" w:bidi="ar"/>
              </w:rPr>
              <w:t>如有提交投标文件光盘或U盘备用，封套上应注明如下信息：</w:t>
            </w:r>
          </w:p>
          <w:p w14:paraId="58D6D952">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b/>
                <w:bCs w:val="0"/>
                <w:kern w:val="0"/>
                <w:sz w:val="21"/>
                <w:szCs w:val="21"/>
                <w:highlight w:val="none"/>
                <w:u w:val="single"/>
              </w:rPr>
            </w:pPr>
            <w:r>
              <w:rPr>
                <w:rFonts w:hint="eastAsia" w:ascii="宋体" w:hAnsi="宋体" w:eastAsia="宋体" w:cs="宋体"/>
                <w:b/>
                <w:bCs w:val="0"/>
                <w:kern w:val="0"/>
                <w:sz w:val="21"/>
                <w:szCs w:val="21"/>
                <w:highlight w:val="none"/>
                <w:u w:val="single"/>
                <w:lang w:val="en-US" w:eastAsia="zh-CN" w:bidi="ar"/>
              </w:rPr>
              <w:t>招标人名称：广州市重点公共建设项目管理中心</w:t>
            </w:r>
          </w:p>
          <w:p w14:paraId="32834D8F">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b/>
                <w:bCs w:val="0"/>
                <w:kern w:val="0"/>
                <w:sz w:val="21"/>
                <w:szCs w:val="21"/>
                <w:highlight w:val="none"/>
                <w:u w:val="single"/>
              </w:rPr>
            </w:pPr>
            <w:r>
              <w:rPr>
                <w:rFonts w:hint="eastAsia" w:ascii="宋体" w:hAnsi="宋体" w:eastAsia="宋体" w:cs="宋体"/>
                <w:b/>
                <w:bCs w:val="0"/>
                <w:kern w:val="0"/>
                <w:sz w:val="21"/>
                <w:szCs w:val="21"/>
                <w:highlight w:val="none"/>
                <w:u w:val="single"/>
                <w:lang w:val="en-US" w:eastAsia="zh-CN" w:bidi="ar"/>
              </w:rPr>
              <w:t>招标人地址：</w:t>
            </w:r>
            <w:r>
              <w:rPr>
                <w:rFonts w:hint="eastAsia" w:ascii="宋体" w:hAnsi="宋体" w:eastAsia="宋体" w:cs="宋体"/>
                <w:b/>
                <w:bCs w:val="0"/>
                <w:kern w:val="2"/>
                <w:sz w:val="21"/>
                <w:szCs w:val="21"/>
                <w:highlight w:val="none"/>
                <w:u w:val="single"/>
                <w:lang w:val="en-US" w:eastAsia="zh-CN" w:bidi="ar"/>
              </w:rPr>
              <w:t>广州市大学城内环东星运路1号</w:t>
            </w:r>
          </w:p>
          <w:p w14:paraId="2F9EBF3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kern w:val="2"/>
                <w:sz w:val="21"/>
                <w:szCs w:val="21"/>
                <w:highlight w:val="none"/>
                <w:u w:val="single"/>
              </w:rPr>
            </w:pPr>
            <w:r>
              <w:rPr>
                <w:rFonts w:hint="eastAsia" w:ascii="宋体" w:hAnsi="宋体" w:eastAsia="宋体" w:cs="宋体"/>
                <w:b/>
                <w:bCs w:val="0"/>
                <w:kern w:val="2"/>
                <w:sz w:val="21"/>
                <w:szCs w:val="21"/>
                <w:highlight w:val="none"/>
                <w:u w:val="single"/>
                <w:lang w:val="en-US" w:eastAsia="zh-CN" w:bidi="ar"/>
              </w:rPr>
              <w:t>招标项目名称：</w:t>
            </w:r>
          </w:p>
          <w:p w14:paraId="76755D6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kern w:val="2"/>
                <w:sz w:val="21"/>
                <w:szCs w:val="21"/>
                <w:highlight w:val="none"/>
                <w:u w:val="single"/>
              </w:rPr>
            </w:pPr>
            <w:r>
              <w:rPr>
                <w:rFonts w:hint="eastAsia" w:ascii="宋体" w:hAnsi="宋体" w:eastAsia="宋体" w:cs="宋体"/>
                <w:b/>
                <w:bCs w:val="0"/>
                <w:kern w:val="2"/>
                <w:sz w:val="21"/>
                <w:szCs w:val="21"/>
                <w:highlight w:val="none"/>
                <w:u w:val="single"/>
                <w:lang w:val="en-US" w:eastAsia="zh-CN" w:bidi="ar"/>
              </w:rPr>
              <w:t>标段一：暨南大学番禺校区二期工程学生宿舍T6T7栋、食堂N-2、教学科研A组团、学生宿舍组团、食堂N-4建设项目钢质门（宿舍门）采购及相关服务（标段一）；</w:t>
            </w:r>
          </w:p>
          <w:p w14:paraId="33643E1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kern w:val="2"/>
                <w:sz w:val="21"/>
                <w:szCs w:val="21"/>
                <w:highlight w:val="none"/>
                <w:u w:val="single"/>
              </w:rPr>
            </w:pPr>
            <w:r>
              <w:rPr>
                <w:rFonts w:hint="eastAsia" w:ascii="宋体" w:hAnsi="宋体" w:eastAsia="宋体" w:cs="宋体"/>
                <w:b/>
                <w:bCs w:val="0"/>
                <w:kern w:val="2"/>
                <w:sz w:val="21"/>
                <w:szCs w:val="21"/>
                <w:highlight w:val="none"/>
                <w:u w:val="single"/>
                <w:lang w:val="en-US" w:eastAsia="zh-CN" w:bidi="ar"/>
              </w:rPr>
              <w:t>标段二：暨南大学番禺校区二期工程学生宿舍T6T7栋、食堂N-2、教学科研A组团、学生宿舍组团、食堂N-4建设项目钢质门（防火门）采购及相关服务（标段二）</w:t>
            </w:r>
          </w:p>
          <w:p w14:paraId="36A8EA96">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b/>
                <w:bCs w:val="0"/>
                <w:kern w:val="0"/>
                <w:sz w:val="21"/>
                <w:szCs w:val="21"/>
                <w:highlight w:val="none"/>
                <w:u w:val="single"/>
              </w:rPr>
            </w:pPr>
            <w:r>
              <w:rPr>
                <w:rFonts w:hint="eastAsia" w:ascii="宋体" w:hAnsi="宋体" w:eastAsia="宋体" w:cs="宋体"/>
                <w:b/>
                <w:bCs w:val="0"/>
                <w:kern w:val="0"/>
                <w:sz w:val="21"/>
                <w:szCs w:val="21"/>
                <w:highlight w:val="none"/>
                <w:u w:val="single"/>
                <w:lang w:val="en-US" w:eastAsia="zh-CN" w:bidi="ar"/>
              </w:rPr>
              <w:t>招标项目编号：      。</w:t>
            </w:r>
          </w:p>
          <w:p w14:paraId="775CAD25">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b/>
                <w:bCs w:val="0"/>
                <w:kern w:val="0"/>
                <w:sz w:val="21"/>
                <w:szCs w:val="21"/>
                <w:highlight w:val="none"/>
                <w:u w:val="single"/>
                <w:lang w:val="en-US" w:eastAsia="zh-CN" w:bidi="ar"/>
              </w:rPr>
              <w:t>在      年    月    日    时前不得开启</w:t>
            </w:r>
          </w:p>
        </w:tc>
      </w:tr>
      <w:tr w14:paraId="7A33E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653F0D8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4.2.1</w:t>
            </w:r>
          </w:p>
        </w:tc>
        <w:tc>
          <w:tcPr>
            <w:tcW w:w="1683" w:type="dxa"/>
            <w:tcBorders>
              <w:top w:val="single" w:color="auto" w:sz="4" w:space="0"/>
              <w:left w:val="nil"/>
              <w:bottom w:val="single" w:color="auto" w:sz="4" w:space="0"/>
              <w:right w:val="single" w:color="auto" w:sz="4" w:space="0"/>
            </w:tcBorders>
            <w:noWrap w:val="0"/>
            <w:vAlign w:val="center"/>
          </w:tcPr>
          <w:p w14:paraId="3812F83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投标截止时间</w:t>
            </w:r>
          </w:p>
        </w:tc>
        <w:tc>
          <w:tcPr>
            <w:tcW w:w="6804" w:type="dxa"/>
            <w:tcBorders>
              <w:top w:val="single" w:color="auto" w:sz="4" w:space="0"/>
              <w:left w:val="nil"/>
              <w:bottom w:val="single" w:color="auto" w:sz="4" w:space="0"/>
              <w:right w:val="single" w:color="auto" w:sz="4" w:space="0"/>
            </w:tcBorders>
            <w:noWrap w:val="0"/>
            <w:vAlign w:val="center"/>
          </w:tcPr>
          <w:p w14:paraId="2D4821C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投标截止时间：    年   月    日   时   分（北京时间）</w:t>
            </w:r>
          </w:p>
        </w:tc>
      </w:tr>
      <w:tr w14:paraId="45DC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03E36CF4">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4.2.2</w:t>
            </w:r>
          </w:p>
        </w:tc>
        <w:tc>
          <w:tcPr>
            <w:tcW w:w="1683" w:type="dxa"/>
            <w:tcBorders>
              <w:top w:val="single" w:color="auto" w:sz="4" w:space="0"/>
              <w:left w:val="nil"/>
              <w:bottom w:val="single" w:color="auto" w:sz="4" w:space="0"/>
              <w:right w:val="single" w:color="auto" w:sz="4" w:space="0"/>
            </w:tcBorders>
            <w:noWrap w:val="0"/>
            <w:vAlign w:val="center"/>
          </w:tcPr>
          <w:p w14:paraId="74C77FE6">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递交投标文件地点</w:t>
            </w:r>
          </w:p>
        </w:tc>
        <w:tc>
          <w:tcPr>
            <w:tcW w:w="6804" w:type="dxa"/>
            <w:tcBorders>
              <w:top w:val="single" w:color="auto" w:sz="4" w:space="0"/>
              <w:left w:val="nil"/>
              <w:bottom w:val="single" w:color="auto" w:sz="4" w:space="0"/>
              <w:right w:val="single" w:color="auto" w:sz="4" w:space="0"/>
            </w:tcBorders>
            <w:noWrap w:val="0"/>
            <w:vAlign w:val="center"/>
          </w:tcPr>
          <w:p w14:paraId="59381F97">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递交投标文件开始时间：   年  月  日  时  分；</w:t>
            </w:r>
          </w:p>
          <w:p w14:paraId="19DF109D">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递交投标文件截止时间：   年  月  日  时  分；</w:t>
            </w:r>
          </w:p>
          <w:p w14:paraId="5CA50EAE">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b/>
                <w:bCs w:val="0"/>
                <w:kern w:val="2"/>
                <w:sz w:val="21"/>
                <w:szCs w:val="21"/>
                <w:highlight w:val="none"/>
                <w:u w:val="single"/>
              </w:rPr>
            </w:pPr>
            <w:r>
              <w:rPr>
                <w:rFonts w:hint="eastAsia" w:ascii="宋体" w:hAnsi="宋体" w:eastAsia="宋体" w:cs="宋体"/>
                <w:b/>
                <w:bCs w:val="0"/>
                <w:kern w:val="2"/>
                <w:sz w:val="21"/>
                <w:szCs w:val="21"/>
                <w:highlight w:val="none"/>
                <w:u w:val="single"/>
                <w:lang w:val="en-US" w:eastAsia="zh-CN" w:bidi="ar"/>
              </w:rPr>
              <w:t>投标人应在投标文件递交截止时间前通过广州交易集团有限公司（广州公共资源交易中心）电子招标投标交易平台递交电子投标文件。</w:t>
            </w:r>
          </w:p>
          <w:p w14:paraId="2F67240C">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本项目日程安排及地点信息可在广州交易集团有限公司（广州公共资源交易中心）网站进行查询。</w:t>
            </w:r>
          </w:p>
          <w:p w14:paraId="1B41E940">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样板提交地点：广州市天河区天润路333号广州公共资源交易中心2楼本项目开标室(具体开标室详见本项目公告)</w:t>
            </w:r>
          </w:p>
        </w:tc>
      </w:tr>
      <w:tr w14:paraId="3617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20A8931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4.2.3</w:t>
            </w:r>
          </w:p>
        </w:tc>
        <w:tc>
          <w:tcPr>
            <w:tcW w:w="1683" w:type="dxa"/>
            <w:tcBorders>
              <w:top w:val="single" w:color="auto" w:sz="4" w:space="0"/>
              <w:left w:val="nil"/>
              <w:bottom w:val="single" w:color="auto" w:sz="4" w:space="0"/>
              <w:right w:val="single" w:color="auto" w:sz="4" w:space="0"/>
            </w:tcBorders>
            <w:noWrap w:val="0"/>
            <w:vAlign w:val="center"/>
          </w:tcPr>
          <w:p w14:paraId="17DB071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投标文件是否退还</w:t>
            </w:r>
          </w:p>
        </w:tc>
        <w:tc>
          <w:tcPr>
            <w:tcW w:w="6804" w:type="dxa"/>
            <w:tcBorders>
              <w:top w:val="single" w:color="auto" w:sz="4" w:space="0"/>
              <w:left w:val="nil"/>
              <w:bottom w:val="single" w:color="auto" w:sz="4" w:space="0"/>
              <w:right w:val="single" w:color="auto" w:sz="4" w:space="0"/>
            </w:tcBorders>
            <w:noWrap w:val="0"/>
            <w:vAlign w:val="center"/>
          </w:tcPr>
          <w:p w14:paraId="25678C11">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default" w:ascii="MS Mincho" w:hAnsi="MS Mincho" w:eastAsia="MS Mincho" w:cs="MS Mincho"/>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否</w:t>
            </w:r>
          </w:p>
          <w:p w14:paraId="2095089A">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□是，退还时间：</w:t>
            </w:r>
          </w:p>
        </w:tc>
      </w:tr>
      <w:tr w14:paraId="31E8B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nil"/>
              <w:right w:val="single" w:color="auto" w:sz="4" w:space="0"/>
            </w:tcBorders>
            <w:noWrap w:val="0"/>
            <w:vAlign w:val="center"/>
          </w:tcPr>
          <w:p w14:paraId="521241B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5.1（A）</w:t>
            </w:r>
          </w:p>
        </w:tc>
        <w:tc>
          <w:tcPr>
            <w:tcW w:w="1683" w:type="dxa"/>
            <w:tcBorders>
              <w:top w:val="single" w:color="auto" w:sz="4" w:space="0"/>
              <w:left w:val="nil"/>
              <w:bottom w:val="nil"/>
              <w:right w:val="single" w:color="auto" w:sz="4" w:space="0"/>
            </w:tcBorders>
            <w:noWrap w:val="0"/>
            <w:vAlign w:val="center"/>
          </w:tcPr>
          <w:p w14:paraId="3B5EA2F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开标时间和地点</w:t>
            </w:r>
          </w:p>
        </w:tc>
        <w:tc>
          <w:tcPr>
            <w:tcW w:w="6804" w:type="dxa"/>
            <w:tcBorders>
              <w:top w:val="single" w:color="auto" w:sz="4" w:space="0"/>
              <w:left w:val="nil"/>
              <w:bottom w:val="nil"/>
              <w:right w:val="single" w:color="auto" w:sz="4" w:space="0"/>
            </w:tcBorders>
            <w:noWrap w:val="0"/>
            <w:vAlign w:val="center"/>
          </w:tcPr>
          <w:p w14:paraId="5E1CB57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lang w:val="en-US" w:eastAsia="zh-CN" w:bidi="ar"/>
              </w:rPr>
              <w:t>/</w:t>
            </w:r>
            <w:r>
              <w:rPr>
                <w:rFonts w:hint="eastAsia" w:ascii="宋体" w:hAnsi="宋体" w:eastAsia="宋体" w:cs="宋体"/>
                <w:kern w:val="2"/>
                <w:sz w:val="21"/>
                <w:szCs w:val="21"/>
                <w:highlight w:val="none"/>
                <w:lang w:val="en-US" w:eastAsia="zh-CN" w:bidi="ar"/>
              </w:rPr>
              <w:t>。</w:t>
            </w:r>
          </w:p>
        </w:tc>
      </w:tr>
      <w:tr w14:paraId="795B4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jc w:val="center"/>
        </w:trPr>
        <w:tc>
          <w:tcPr>
            <w:tcW w:w="1148" w:type="dxa"/>
            <w:tcBorders>
              <w:top w:val="single" w:color="auto" w:sz="4" w:space="0"/>
              <w:left w:val="single" w:color="auto" w:sz="4" w:space="0"/>
              <w:bottom w:val="nil"/>
              <w:right w:val="single" w:color="auto" w:sz="4" w:space="0"/>
            </w:tcBorders>
            <w:noWrap w:val="0"/>
            <w:vAlign w:val="center"/>
          </w:tcPr>
          <w:p w14:paraId="7643B08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5.1（B）（新增）</w:t>
            </w:r>
          </w:p>
        </w:tc>
        <w:tc>
          <w:tcPr>
            <w:tcW w:w="1683" w:type="dxa"/>
            <w:tcBorders>
              <w:top w:val="single" w:color="auto" w:sz="4" w:space="0"/>
              <w:left w:val="nil"/>
              <w:bottom w:val="nil"/>
              <w:right w:val="single" w:color="auto" w:sz="4" w:space="0"/>
            </w:tcBorders>
            <w:noWrap w:val="0"/>
            <w:vAlign w:val="center"/>
          </w:tcPr>
          <w:p w14:paraId="7BA1ABB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开标时间和地点</w:t>
            </w:r>
          </w:p>
        </w:tc>
        <w:tc>
          <w:tcPr>
            <w:tcW w:w="6804" w:type="dxa"/>
            <w:tcBorders>
              <w:top w:val="single" w:color="auto" w:sz="4" w:space="0"/>
              <w:left w:val="nil"/>
              <w:bottom w:val="nil"/>
              <w:right w:val="single" w:color="auto" w:sz="4" w:space="0"/>
            </w:tcBorders>
            <w:noWrap w:val="0"/>
            <w:vAlign w:val="center"/>
          </w:tcPr>
          <w:p w14:paraId="72A9E6E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开标时间：同投标截止时间</w:t>
            </w:r>
          </w:p>
          <w:p w14:paraId="0BADCF0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开标地点：广州公共资源交易中心</w:t>
            </w:r>
          </w:p>
          <w:p w14:paraId="0B03714E">
            <w:pPr>
              <w:keepNext w:val="0"/>
              <w:keepLines w:val="0"/>
              <w:widowControl w:val="0"/>
              <w:suppressLineNumbers w:val="0"/>
              <w:spacing w:before="0" w:beforeAutospacing="0" w:after="0" w:afterAutospacing="0" w:line="288" w:lineRule="auto"/>
              <w:ind w:left="0" w:right="0" w:firstLine="420" w:firstLineChars="200"/>
              <w:jc w:val="left"/>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本电子招投标项目在本章4.2.1项规定的投标截止时间（开标时间），在广州交易集团有限公司（广州公共资源交易中心）公开开标，并邀请所有投标人的法定代表人或其委托代理人准时参加。投标人也可选择参加在线开标，具体按照交易平台相关指南进行操作。详见：广州交易集团有限公司（广州公共资源交易中心）网站。</w:t>
            </w:r>
          </w:p>
          <w:p w14:paraId="1F76BD39">
            <w:pPr>
              <w:keepNext w:val="0"/>
              <w:keepLines w:val="0"/>
              <w:widowControl w:val="0"/>
              <w:suppressLineNumbers w:val="0"/>
              <w:spacing w:before="0" w:beforeAutospacing="0" w:after="0" w:afterAutospacing="0" w:line="288" w:lineRule="auto"/>
              <w:ind w:left="0" w:right="0" w:firstLine="422" w:firstLineChars="200"/>
              <w:jc w:val="left"/>
              <w:rPr>
                <w:rFonts w:hint="eastAsia" w:ascii="宋体" w:hAnsi="宋体" w:eastAsia="宋体" w:cs="宋体"/>
                <w:kern w:val="2"/>
                <w:sz w:val="21"/>
                <w:szCs w:val="21"/>
                <w:highlight w:val="none"/>
                <w:u w:val="single"/>
              </w:rPr>
            </w:pPr>
            <w:r>
              <w:rPr>
                <w:rFonts w:hint="eastAsia" w:ascii="宋体" w:hAnsi="宋体" w:eastAsia="宋体" w:cs="宋体"/>
                <w:b/>
                <w:bCs w:val="0"/>
                <w:kern w:val="2"/>
                <w:sz w:val="21"/>
                <w:szCs w:val="21"/>
                <w:highlight w:val="none"/>
                <w:u w:val="single"/>
                <w:lang w:val="en-US" w:eastAsia="zh-CN" w:bidi="ar"/>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tc>
      </w:tr>
      <w:tr w14:paraId="2685E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4679A2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5.2（4）（A）</w:t>
            </w:r>
          </w:p>
        </w:tc>
        <w:tc>
          <w:tcPr>
            <w:tcW w:w="1683" w:type="dxa"/>
            <w:tcBorders>
              <w:top w:val="single" w:color="auto" w:sz="4" w:space="0"/>
              <w:left w:val="nil"/>
              <w:bottom w:val="single" w:color="auto" w:sz="4" w:space="0"/>
              <w:right w:val="single" w:color="auto" w:sz="4" w:space="0"/>
            </w:tcBorders>
            <w:noWrap w:val="0"/>
            <w:vAlign w:val="center"/>
          </w:tcPr>
          <w:p w14:paraId="1E4B506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开标程序</w:t>
            </w:r>
          </w:p>
        </w:tc>
        <w:tc>
          <w:tcPr>
            <w:tcW w:w="6804" w:type="dxa"/>
            <w:tcBorders>
              <w:top w:val="single" w:color="auto" w:sz="4" w:space="0"/>
              <w:left w:val="nil"/>
              <w:bottom w:val="single" w:color="auto" w:sz="4" w:space="0"/>
              <w:right w:val="single" w:color="auto" w:sz="4" w:space="0"/>
            </w:tcBorders>
            <w:noWrap w:val="0"/>
            <w:vAlign w:val="center"/>
          </w:tcPr>
          <w:p w14:paraId="05E5A2DC">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开标顺序：</w:t>
            </w:r>
            <w:r>
              <w:rPr>
                <w:rFonts w:hint="eastAsia" w:ascii="宋体" w:hAnsi="宋体" w:eastAsia="宋体" w:cs="宋体"/>
                <w:kern w:val="2"/>
                <w:sz w:val="21"/>
                <w:szCs w:val="21"/>
                <w:highlight w:val="none"/>
                <w:u w:val="single"/>
                <w:lang w:val="en-US" w:eastAsia="zh-CN" w:bidi="ar"/>
              </w:rPr>
              <w:t>/</w:t>
            </w:r>
          </w:p>
        </w:tc>
      </w:tr>
      <w:tr w14:paraId="4BBCF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455E1A8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5.2（B）(新增)</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20A487E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开标程序</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3410C77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开标程序调整如下：</w:t>
            </w:r>
          </w:p>
          <w:p w14:paraId="2186CFF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5.2.1主持人按下列程序进行开标：</w:t>
            </w:r>
          </w:p>
          <w:p w14:paraId="4252775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（1）宣布开标纪律；</w:t>
            </w:r>
          </w:p>
          <w:p w14:paraId="4E41293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（2）公布在投标截止时间前递交投标文件的投标人名称；</w:t>
            </w:r>
          </w:p>
          <w:p w14:paraId="076A541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（3）宣布开标人、唱标人、记录人、监标人等有关人员姓名；</w:t>
            </w:r>
          </w:p>
          <w:p w14:paraId="29E522D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（4）（B）投标人通过电子招标投标交易平台对已递交的电子投标文件进行解密，招标人或招标代理公布招标项目名称、投标人名称、投标报价及其他内容，并记录在案；</w:t>
            </w:r>
          </w:p>
          <w:p w14:paraId="6103F0E3">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（5）（B）投标人代表、招标人代表、监标人、记录人等有关人员在开标记录上签字确认；若有关人员不签字的，不影响开标程序；</w:t>
            </w:r>
          </w:p>
          <w:p w14:paraId="595D513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（6）开标结束。</w:t>
            </w:r>
          </w:p>
          <w:p w14:paraId="7B82AD8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5.2.2投标截止时间前未完成投标文件传输的或因投标人之外的原因造成投标文件未解密的，视为投标人撤回其投标文件。</w:t>
            </w:r>
            <w:r>
              <w:rPr>
                <w:rFonts w:hint="eastAsia" w:ascii="宋体" w:hAnsi="宋体" w:eastAsia="宋体" w:cs="宋体"/>
                <w:kern w:val="0"/>
                <w:sz w:val="21"/>
                <w:szCs w:val="21"/>
                <w:highlight w:val="none"/>
                <w:lang w:val="en-US" w:eastAsia="zh-CN" w:bidi="ar"/>
              </w:rPr>
              <w:t>因投标人原因造成投标文件未解密的，或未在投标截止时间后</w:t>
            </w:r>
            <w:r>
              <w:rPr>
                <w:rFonts w:hint="eastAsia" w:ascii="宋体" w:hAnsi="宋体" w:eastAsia="宋体" w:cs="宋体"/>
                <w:b/>
                <w:kern w:val="0"/>
                <w:sz w:val="21"/>
                <w:szCs w:val="21"/>
                <w:highlight w:val="none"/>
                <w:lang w:val="en-US" w:eastAsia="zh-CN" w:bidi="ar"/>
              </w:rPr>
              <w:t>一个小时内</w:t>
            </w:r>
            <w:r>
              <w:rPr>
                <w:rFonts w:hint="eastAsia" w:ascii="宋体" w:hAnsi="宋体" w:eastAsia="宋体" w:cs="宋体"/>
                <w:kern w:val="0"/>
                <w:sz w:val="21"/>
                <w:szCs w:val="21"/>
                <w:highlight w:val="none"/>
                <w:lang w:val="en-US" w:eastAsia="zh-CN" w:bidi="ar"/>
              </w:rPr>
              <w:t>解密的且未提交光盘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0"/>
                <w:sz w:val="21"/>
                <w:szCs w:val="21"/>
                <w:highlight w:val="none"/>
                <w:lang w:val="en-US" w:eastAsia="zh-CN" w:bidi="ar"/>
              </w:rPr>
              <w:t>备用的，视为撤销其投标文件。</w:t>
            </w:r>
          </w:p>
          <w:p w14:paraId="729419D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5.2.3开标时，两个（含两个）以上的投标人加密打包投标文件的电脑机器特征码一致的，不参与下一程序，并由评标委员会否决其投标。</w:t>
            </w:r>
          </w:p>
        </w:tc>
      </w:tr>
      <w:tr w14:paraId="6E8EC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9F193A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6.1.1</w:t>
            </w:r>
          </w:p>
        </w:tc>
        <w:tc>
          <w:tcPr>
            <w:tcW w:w="1683" w:type="dxa"/>
            <w:tcBorders>
              <w:top w:val="single" w:color="auto" w:sz="4" w:space="0"/>
              <w:left w:val="nil"/>
              <w:bottom w:val="single" w:color="auto" w:sz="4" w:space="0"/>
              <w:right w:val="single" w:color="auto" w:sz="4" w:space="0"/>
            </w:tcBorders>
            <w:noWrap w:val="0"/>
            <w:vAlign w:val="center"/>
          </w:tcPr>
          <w:p w14:paraId="129C0A3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评标委员会的组建</w:t>
            </w:r>
          </w:p>
        </w:tc>
        <w:tc>
          <w:tcPr>
            <w:tcW w:w="6804" w:type="dxa"/>
            <w:tcBorders>
              <w:top w:val="single" w:color="auto" w:sz="4" w:space="0"/>
              <w:left w:val="nil"/>
              <w:bottom w:val="single" w:color="auto" w:sz="4" w:space="0"/>
              <w:right w:val="single" w:color="auto" w:sz="4" w:space="0"/>
            </w:tcBorders>
            <w:noWrap w:val="0"/>
            <w:vAlign w:val="center"/>
          </w:tcPr>
          <w:p w14:paraId="668B8C4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lang w:val="en-US" w:eastAsia="zh-CN" w:bidi="ar"/>
              </w:rPr>
              <w:t>评标委员会由招标人依法组建</w:t>
            </w:r>
            <w:r>
              <w:rPr>
                <w:rFonts w:hint="eastAsia" w:ascii="宋体" w:hAnsi="宋体" w:eastAsia="宋体" w:cs="宋体"/>
                <w:kern w:val="2"/>
                <w:sz w:val="21"/>
                <w:szCs w:val="21"/>
                <w:highlight w:val="none"/>
                <w:lang w:val="en-US" w:eastAsia="zh-CN" w:bidi="ar"/>
              </w:rPr>
              <w:t>。</w:t>
            </w:r>
          </w:p>
        </w:tc>
      </w:tr>
      <w:tr w14:paraId="27CE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265A96DC">
            <w:pPr>
              <w:keepNext w:val="0"/>
              <w:keepLines w:val="0"/>
              <w:widowControl w:val="0"/>
              <w:suppressLineNumbers w:val="0"/>
              <w:kinsoku w:val="0"/>
              <w:overflowPunct w:val="0"/>
              <w:spacing w:before="0" w:beforeAutospacing="0" w:after="0" w:afterAutospacing="0" w:line="288" w:lineRule="auto"/>
              <w:ind w:left="0" w:right="0"/>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6.3.2</w:t>
            </w:r>
          </w:p>
        </w:tc>
        <w:tc>
          <w:tcPr>
            <w:tcW w:w="1683" w:type="dxa"/>
            <w:tcBorders>
              <w:top w:val="single" w:color="auto" w:sz="4" w:space="0"/>
              <w:left w:val="nil"/>
              <w:bottom w:val="single" w:color="auto" w:sz="4" w:space="0"/>
              <w:right w:val="single" w:color="auto" w:sz="4" w:space="0"/>
            </w:tcBorders>
            <w:noWrap w:val="0"/>
            <w:vAlign w:val="center"/>
          </w:tcPr>
          <w:p w14:paraId="4875A7B4">
            <w:pPr>
              <w:keepNext w:val="0"/>
              <w:keepLines w:val="0"/>
              <w:widowControl w:val="0"/>
              <w:suppressLineNumbers w:val="0"/>
              <w:kinsoku w:val="0"/>
              <w:overflowPunct w:val="0"/>
              <w:spacing w:before="0" w:beforeAutospacing="0" w:after="0" w:afterAutospacing="0" w:line="288" w:lineRule="auto"/>
              <w:ind w:left="0" w:right="0"/>
              <w:jc w:val="both"/>
              <w:rPr>
                <w:rFonts w:hint="eastAsia" w:ascii="宋体" w:hAnsi="宋体" w:eastAsia="宋体" w:cs="Times New Roman"/>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评标委员会推荐中标候选人的人数</w:t>
            </w:r>
          </w:p>
        </w:tc>
        <w:tc>
          <w:tcPr>
            <w:tcW w:w="6804" w:type="dxa"/>
            <w:tcBorders>
              <w:top w:val="single" w:color="auto" w:sz="4" w:space="0"/>
              <w:left w:val="nil"/>
              <w:bottom w:val="single" w:color="auto" w:sz="4" w:space="0"/>
              <w:right w:val="single" w:color="auto" w:sz="4" w:space="0"/>
            </w:tcBorders>
            <w:noWrap w:val="0"/>
            <w:vAlign w:val="center"/>
          </w:tcPr>
          <w:p w14:paraId="17001025">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每个标段推荐中标候选人3人</w:t>
            </w:r>
          </w:p>
        </w:tc>
      </w:tr>
      <w:tr w14:paraId="7D3C0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119C438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7.1</w:t>
            </w:r>
          </w:p>
        </w:tc>
        <w:tc>
          <w:tcPr>
            <w:tcW w:w="1683" w:type="dxa"/>
            <w:tcBorders>
              <w:top w:val="single" w:color="auto" w:sz="4" w:space="0"/>
              <w:left w:val="nil"/>
              <w:bottom w:val="single" w:color="auto" w:sz="4" w:space="0"/>
              <w:right w:val="single" w:color="auto" w:sz="4" w:space="0"/>
            </w:tcBorders>
            <w:noWrap w:val="0"/>
            <w:vAlign w:val="center"/>
          </w:tcPr>
          <w:p w14:paraId="2FE9843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中标候选人公示媒介及期限</w:t>
            </w:r>
          </w:p>
        </w:tc>
        <w:tc>
          <w:tcPr>
            <w:tcW w:w="6804" w:type="dxa"/>
            <w:tcBorders>
              <w:top w:val="single" w:color="auto" w:sz="4" w:space="0"/>
              <w:left w:val="nil"/>
              <w:bottom w:val="single" w:color="auto" w:sz="4" w:space="0"/>
              <w:right w:val="single" w:color="auto" w:sz="4" w:space="0"/>
            </w:tcBorders>
            <w:noWrap w:val="0"/>
            <w:vAlign w:val="center"/>
          </w:tcPr>
          <w:p w14:paraId="07A0B5F5">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公示媒介：</w:t>
            </w:r>
            <w:r>
              <w:rPr>
                <w:rFonts w:hint="eastAsia" w:ascii="宋体" w:hAnsi="宋体" w:eastAsia="宋体" w:cs="宋体"/>
                <w:kern w:val="2"/>
                <w:sz w:val="21"/>
                <w:szCs w:val="21"/>
                <w:highlight w:val="none"/>
                <w:u w:val="single"/>
                <w:lang w:val="en-US" w:eastAsia="zh-CN" w:bidi="ar"/>
              </w:rPr>
              <w:t xml:space="preserve"> 广州交易集团有限公司（广州公共资源交易中心）网站、广东省招标投标监管网、中国招标投标公共服务平台。</w:t>
            </w:r>
          </w:p>
          <w:p w14:paraId="483002D3">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公示期限：3日（最后一天为工作日）</w:t>
            </w:r>
            <w:r>
              <w:rPr>
                <w:rFonts w:hint="eastAsia" w:ascii="宋体" w:hAnsi="宋体" w:eastAsia="宋体" w:cs="宋体"/>
                <w:kern w:val="2"/>
                <w:sz w:val="21"/>
                <w:szCs w:val="21"/>
                <w:highlight w:val="none"/>
                <w:u w:val="single"/>
                <w:lang w:val="en-US" w:eastAsia="zh-CN" w:bidi="ar"/>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02E9C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1E12A0F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7.4</w:t>
            </w:r>
          </w:p>
        </w:tc>
        <w:tc>
          <w:tcPr>
            <w:tcW w:w="1683" w:type="dxa"/>
            <w:tcBorders>
              <w:top w:val="single" w:color="auto" w:sz="4" w:space="0"/>
              <w:left w:val="nil"/>
              <w:bottom w:val="single" w:color="auto" w:sz="4" w:space="0"/>
              <w:right w:val="single" w:color="auto" w:sz="4" w:space="0"/>
            </w:tcBorders>
            <w:noWrap w:val="0"/>
            <w:vAlign w:val="center"/>
          </w:tcPr>
          <w:p w14:paraId="09A865B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是否授权评标委员会确定中标人</w:t>
            </w:r>
          </w:p>
        </w:tc>
        <w:tc>
          <w:tcPr>
            <w:tcW w:w="6804" w:type="dxa"/>
            <w:tcBorders>
              <w:top w:val="single" w:color="auto" w:sz="4" w:space="0"/>
              <w:left w:val="nil"/>
              <w:bottom w:val="single" w:color="auto" w:sz="4" w:space="0"/>
              <w:right w:val="single" w:color="auto" w:sz="4" w:space="0"/>
            </w:tcBorders>
            <w:noWrap w:val="0"/>
            <w:vAlign w:val="center"/>
          </w:tcPr>
          <w:p w14:paraId="5003463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□是</w:t>
            </w:r>
          </w:p>
          <w:p w14:paraId="2CD827B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default" w:ascii="MS Mincho" w:hAnsi="MS Mincho" w:eastAsia="MS Mincho" w:cs="MS Mincho"/>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否</w:t>
            </w:r>
          </w:p>
        </w:tc>
      </w:tr>
      <w:tr w14:paraId="1E18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7103188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7.6.1</w:t>
            </w:r>
          </w:p>
        </w:tc>
        <w:tc>
          <w:tcPr>
            <w:tcW w:w="1683" w:type="dxa"/>
            <w:tcBorders>
              <w:top w:val="single" w:color="auto" w:sz="4" w:space="0"/>
              <w:left w:val="nil"/>
              <w:bottom w:val="single" w:color="auto" w:sz="4" w:space="0"/>
              <w:right w:val="single" w:color="auto" w:sz="4" w:space="0"/>
            </w:tcBorders>
            <w:noWrap w:val="0"/>
            <w:vAlign w:val="center"/>
          </w:tcPr>
          <w:p w14:paraId="4D704C2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履约保证金</w:t>
            </w:r>
          </w:p>
        </w:tc>
        <w:tc>
          <w:tcPr>
            <w:tcW w:w="6804" w:type="dxa"/>
            <w:tcBorders>
              <w:top w:val="single" w:color="auto" w:sz="4" w:space="0"/>
              <w:left w:val="nil"/>
              <w:bottom w:val="single" w:color="auto" w:sz="4" w:space="0"/>
              <w:right w:val="single" w:color="auto" w:sz="4" w:space="0"/>
            </w:tcBorders>
            <w:noWrap w:val="0"/>
            <w:vAlign w:val="center"/>
          </w:tcPr>
          <w:p w14:paraId="3EF3EC80">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是否要求中标人提交履约保证金：</w:t>
            </w:r>
          </w:p>
          <w:p w14:paraId="308369D7">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default" w:ascii="MS Mincho" w:hAnsi="MS Mincho" w:eastAsia="MS Mincho" w:cs="MS Mincho"/>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 xml:space="preserve">要求， </w:t>
            </w:r>
          </w:p>
          <w:p w14:paraId="4111AB50">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中标人提供的履约保证金为各个标段中标价款的10%。</w:t>
            </w:r>
          </w:p>
          <w:p w14:paraId="79DDF0F6">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履约保证金的形式：中标人根据自身情况，自主选择提供履约保证金的形式。担保内容、担保范围、担保金额、担保要求等须按合同约定。</w:t>
            </w:r>
          </w:p>
          <w:p w14:paraId="7B282890">
            <w:pPr>
              <w:keepNext w:val="0"/>
              <w:keepLines w:val="0"/>
              <w:widowControl w:val="0"/>
              <w:suppressLineNumbers w:val="0"/>
              <w:topLinePunct/>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□不要求</w:t>
            </w:r>
          </w:p>
        </w:tc>
      </w:tr>
      <w:tr w14:paraId="1B292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1E75C3B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9</w:t>
            </w:r>
          </w:p>
        </w:tc>
        <w:tc>
          <w:tcPr>
            <w:tcW w:w="1683" w:type="dxa"/>
            <w:tcBorders>
              <w:top w:val="single" w:color="auto" w:sz="4" w:space="0"/>
              <w:left w:val="nil"/>
              <w:bottom w:val="single" w:color="auto" w:sz="4" w:space="0"/>
              <w:right w:val="single" w:color="auto" w:sz="4" w:space="0"/>
            </w:tcBorders>
            <w:noWrap w:val="0"/>
            <w:vAlign w:val="center"/>
          </w:tcPr>
          <w:p w14:paraId="61565A7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是否采用电子招标投标</w:t>
            </w:r>
          </w:p>
        </w:tc>
        <w:tc>
          <w:tcPr>
            <w:tcW w:w="6804" w:type="dxa"/>
            <w:tcBorders>
              <w:top w:val="single" w:color="auto" w:sz="4" w:space="0"/>
              <w:left w:val="nil"/>
              <w:bottom w:val="single" w:color="auto" w:sz="4" w:space="0"/>
              <w:right w:val="single" w:color="auto" w:sz="4" w:space="0"/>
            </w:tcBorders>
            <w:noWrap w:val="0"/>
            <w:vAlign w:val="center"/>
          </w:tcPr>
          <w:p w14:paraId="0D36F1E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□否</w:t>
            </w:r>
          </w:p>
          <w:p w14:paraId="2D01303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default" w:ascii="MS Mincho" w:hAnsi="MS Mincho" w:eastAsia="MS Mincho" w:cs="MS Mincho"/>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是，具体要求：</w:t>
            </w:r>
          </w:p>
          <w:p w14:paraId="2F5AFBA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1、具体操作详见《建设工程全流程电子化项目操作指南》。</w:t>
            </w:r>
          </w:p>
          <w:p w14:paraId="0E9009F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2、递交投标文件光盘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备用</w:t>
            </w:r>
          </w:p>
          <w:p w14:paraId="272E4E84">
            <w:pPr>
              <w:keepNext w:val="0"/>
              <w:keepLines w:val="0"/>
              <w:widowControl w:val="0"/>
              <w:suppressLineNumbers w:val="0"/>
              <w:spacing w:before="0" w:beforeAutospacing="0" w:after="0" w:afterAutospacing="0" w:line="288" w:lineRule="auto"/>
              <w:ind w:left="0" w:right="0" w:firstLine="210" w:firstLineChars="10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（1）投标人可制作非加密的电子投标文件（PDF格式）刻入光盘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（1份），在规定的时间、地点提交备用光盘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w:t>
            </w:r>
            <w:r>
              <w:rPr>
                <w:rFonts w:hint="eastAsia" w:ascii="宋体" w:hAnsi="宋体" w:eastAsia="宋体" w:cs="宋体"/>
                <w:b/>
                <w:bCs w:val="0"/>
                <w:kern w:val="2"/>
                <w:sz w:val="21"/>
                <w:szCs w:val="21"/>
                <w:highlight w:val="none"/>
                <w:lang w:val="en-US" w:eastAsia="zh-CN" w:bidi="ar"/>
              </w:rPr>
              <w:t>(刻录好的投标文件光盘</w:t>
            </w:r>
            <w:r>
              <w:rPr>
                <w:rFonts w:hint="eastAsia" w:ascii="宋体" w:hAnsi="宋体" w:eastAsia="宋体" w:cs="宋体"/>
                <w:b/>
                <w:bCs w:val="0"/>
                <w:kern w:val="2"/>
                <w:sz w:val="21"/>
                <w:szCs w:val="21"/>
                <w:highlight w:val="none"/>
                <w:u w:val="single"/>
                <w:lang w:val="en-US" w:eastAsia="zh-CN" w:bidi="ar"/>
              </w:rPr>
              <w:t>或U盘</w:t>
            </w:r>
            <w:r>
              <w:rPr>
                <w:rFonts w:hint="eastAsia" w:ascii="宋体" w:hAnsi="宋体" w:eastAsia="宋体" w:cs="宋体"/>
                <w:b/>
                <w:bCs w:val="0"/>
                <w:kern w:val="2"/>
                <w:sz w:val="21"/>
                <w:szCs w:val="21"/>
                <w:highlight w:val="none"/>
                <w:lang w:val="en-US" w:eastAsia="zh-CN" w:bidi="ar"/>
              </w:rPr>
              <w:t>密封在密封袋中，并在封口处加盖投标人单位公章。密封袋上应写明项目名称和招标人名称。</w:t>
            </w:r>
          </w:p>
          <w:p w14:paraId="259D6301">
            <w:pPr>
              <w:keepNext w:val="0"/>
              <w:keepLines w:val="0"/>
              <w:widowControl w:val="0"/>
              <w:suppressLineNumbers w:val="0"/>
              <w:spacing w:before="0" w:beforeAutospacing="0" w:after="0" w:afterAutospacing="0" w:line="288" w:lineRule="auto"/>
              <w:ind w:left="0" w:right="0" w:firstLine="210" w:firstLineChars="1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（2）递交的投标文件（光盘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）不得加密。光盘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（备用投标文件）无法读取或导入的，则视为未提交备用投标文件光盘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。如果投标人没有按规定通过交易平台网上递交电子投标文件的，不再读取提交的光盘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。投标人可选择不提交光盘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备用。</w:t>
            </w:r>
          </w:p>
          <w:p w14:paraId="5DD653F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3、补救方案</w:t>
            </w:r>
          </w:p>
          <w:p w14:paraId="2624F1C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（1）投标文件解密失败的补救方案：</w:t>
            </w:r>
          </w:p>
          <w:p w14:paraId="276D49AF">
            <w:pPr>
              <w:keepNext w:val="0"/>
              <w:keepLines w:val="0"/>
              <w:widowControl w:val="0"/>
              <w:suppressLineNumbers w:val="0"/>
              <w:spacing w:before="0" w:beforeAutospacing="0" w:after="0" w:afterAutospacing="0" w:line="288" w:lineRule="auto"/>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在规定时间内，因投标人之外原因(指网络瘫痪、服务器损坏、交易系统故障短期无法恢复等)导致的电子投标文件解密失败，在开标现场读取光盘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内容，继续开标程序。评标委员会对其投标文件的评审以光盘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内容为准。因投标人之外原因且未递交电子光盘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的，视为撤销投标文件。</w:t>
            </w:r>
          </w:p>
          <w:p w14:paraId="1290F41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（2）评标时突发情况的补救方案</w:t>
            </w:r>
          </w:p>
          <w:p w14:paraId="32DB9716">
            <w:pPr>
              <w:keepNext w:val="0"/>
              <w:keepLines w:val="0"/>
              <w:widowControl w:val="0"/>
              <w:suppressLineNumbers w:val="0"/>
              <w:spacing w:before="0" w:beforeAutospacing="0" w:after="0" w:afterAutospacing="0" w:line="288" w:lineRule="auto"/>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若遇不可抗力发生（指：网络瘫痪、服务器损坏、交易系统故障短期无法恢复等因素），由评标委员会开启现场递交的全部投标文件光盘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，并按光盘</w:t>
            </w:r>
            <w:r>
              <w:rPr>
                <w:rFonts w:hint="eastAsia" w:ascii="宋体" w:hAnsi="宋体" w:eastAsia="宋体" w:cs="宋体"/>
                <w:kern w:val="2"/>
                <w:sz w:val="21"/>
                <w:szCs w:val="21"/>
                <w:highlight w:val="none"/>
                <w:u w:val="single"/>
                <w:lang w:val="en-US" w:eastAsia="zh-CN" w:bidi="ar"/>
              </w:rPr>
              <w:t>或U盘</w:t>
            </w:r>
            <w:r>
              <w:rPr>
                <w:rFonts w:hint="eastAsia" w:ascii="宋体" w:hAnsi="宋体" w:eastAsia="宋体" w:cs="宋体"/>
                <w:kern w:val="2"/>
                <w:sz w:val="21"/>
                <w:szCs w:val="21"/>
                <w:highlight w:val="none"/>
                <w:lang w:val="en-US" w:eastAsia="zh-CN" w:bidi="ar"/>
              </w:rPr>
              <w:t>内容进行评审。</w:t>
            </w:r>
          </w:p>
          <w:p w14:paraId="44FEEEAC">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（3）除发生上述情况外，开标评标均以投标人通过交易平台网上递交的电子投标文件为准。</w:t>
            </w:r>
          </w:p>
        </w:tc>
      </w:tr>
      <w:tr w14:paraId="6FA8F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8C0788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10</w:t>
            </w:r>
          </w:p>
        </w:tc>
        <w:tc>
          <w:tcPr>
            <w:tcW w:w="1683" w:type="dxa"/>
            <w:tcBorders>
              <w:top w:val="single" w:color="auto" w:sz="4" w:space="0"/>
              <w:left w:val="nil"/>
              <w:bottom w:val="single" w:color="auto" w:sz="4" w:space="0"/>
              <w:right w:val="single" w:color="auto" w:sz="4" w:space="0"/>
            </w:tcBorders>
            <w:noWrap w:val="0"/>
            <w:vAlign w:val="center"/>
          </w:tcPr>
          <w:p w14:paraId="0990821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需要补充的其他内容</w:t>
            </w:r>
          </w:p>
        </w:tc>
        <w:tc>
          <w:tcPr>
            <w:tcW w:w="6804" w:type="dxa"/>
            <w:tcBorders>
              <w:top w:val="single" w:color="auto" w:sz="4" w:space="0"/>
              <w:left w:val="nil"/>
              <w:bottom w:val="single" w:color="auto" w:sz="4" w:space="0"/>
              <w:right w:val="single" w:color="auto" w:sz="4" w:space="0"/>
            </w:tcBorders>
            <w:noWrap w:val="0"/>
            <w:vAlign w:val="center"/>
          </w:tcPr>
          <w:p w14:paraId="5A014CE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w:t>
            </w:r>
          </w:p>
        </w:tc>
      </w:tr>
      <w:tr w14:paraId="6B0BD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75333287">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10.1</w:t>
            </w:r>
          </w:p>
        </w:tc>
        <w:tc>
          <w:tcPr>
            <w:tcW w:w="1683" w:type="dxa"/>
            <w:tcBorders>
              <w:top w:val="single" w:color="auto" w:sz="4" w:space="0"/>
              <w:left w:val="nil"/>
              <w:bottom w:val="single" w:color="auto" w:sz="4" w:space="0"/>
              <w:right w:val="single" w:color="auto" w:sz="4" w:space="0"/>
            </w:tcBorders>
            <w:noWrap w:val="0"/>
            <w:vAlign w:val="center"/>
          </w:tcPr>
          <w:p w14:paraId="1D8F7CD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特别提示</w:t>
            </w:r>
          </w:p>
        </w:tc>
        <w:tc>
          <w:tcPr>
            <w:tcW w:w="6804" w:type="dxa"/>
            <w:tcBorders>
              <w:top w:val="single" w:color="auto" w:sz="4" w:space="0"/>
              <w:left w:val="nil"/>
              <w:bottom w:val="single" w:color="auto" w:sz="4" w:space="0"/>
              <w:right w:val="single" w:color="auto" w:sz="4" w:space="0"/>
            </w:tcBorders>
            <w:noWrap w:val="0"/>
            <w:vAlign w:val="center"/>
          </w:tcPr>
          <w:p w14:paraId="2A6B411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投标人在本项目招标人的工程项目中存在下列行为的，将被拒绝一年内参与我单位后续工程项目投标。（注：拒绝投标时限由招标人视严重程度确定，最低三个月起，自招标人发出通知之日起计）：</w:t>
            </w:r>
          </w:p>
          <w:p w14:paraId="7BF4635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lang w:val="en-US" w:eastAsia="zh-CN" w:bidi="ar"/>
              </w:rPr>
              <w:t>1.将中标工程转包或者违法分包的;</w:t>
            </w:r>
          </w:p>
          <w:p w14:paraId="2B3E505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lang w:val="en-US" w:eastAsia="zh-CN" w:bidi="ar"/>
              </w:rPr>
              <w:t>2.在中标工程中不执行质量、安全生产相关规定的，造成质量或安全事故的；</w:t>
            </w:r>
          </w:p>
          <w:p w14:paraId="7758F79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Cs/>
                <w:kern w:val="2"/>
                <w:sz w:val="21"/>
                <w:szCs w:val="21"/>
                <w:highlight w:val="none"/>
              </w:rPr>
            </w:pPr>
            <w:r>
              <w:rPr>
                <w:rFonts w:hint="eastAsia" w:ascii="宋体" w:hAnsi="宋体" w:eastAsia="宋体" w:cs="宋体"/>
                <w:b/>
                <w:bCs w:val="0"/>
                <w:kern w:val="2"/>
                <w:sz w:val="21"/>
                <w:szCs w:val="21"/>
                <w:highlight w:val="none"/>
                <w:lang w:val="en-US" w:eastAsia="zh-CN" w:bidi="ar"/>
              </w:rPr>
              <w:t>3.出让投标资格的；</w:t>
            </w:r>
          </w:p>
          <w:p w14:paraId="33D79417">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lang w:val="en-US" w:eastAsia="zh-CN" w:bidi="ar"/>
              </w:rPr>
              <w:t>4.存在围标或串标情形的;</w:t>
            </w:r>
          </w:p>
          <w:p w14:paraId="72429AD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lang w:val="en-US" w:eastAsia="zh-CN" w:bidi="ar"/>
              </w:rPr>
              <w:t>5.在投标文件中提供虚假材料的；</w:t>
            </w:r>
          </w:p>
          <w:p w14:paraId="13FD50F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lang w:val="en-US" w:eastAsia="zh-CN" w:bidi="ar"/>
              </w:rPr>
              <w:t>6. 存在少放、不放业绩、奖项等客观评审资料，减少自身竞争力情形的；</w:t>
            </w:r>
          </w:p>
          <w:p w14:paraId="6E8BBD5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lang w:val="en-US" w:eastAsia="zh-CN" w:bidi="ar"/>
              </w:rPr>
              <w:t>7.存在行贿情形的;</w:t>
            </w:r>
          </w:p>
          <w:p w14:paraId="4D3F274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Cs/>
                <w:kern w:val="2"/>
                <w:sz w:val="21"/>
                <w:szCs w:val="21"/>
                <w:highlight w:val="none"/>
              </w:rPr>
            </w:pPr>
            <w:r>
              <w:rPr>
                <w:rFonts w:hint="eastAsia" w:ascii="宋体" w:hAnsi="宋体" w:eastAsia="宋体" w:cs="宋体"/>
                <w:b/>
                <w:kern w:val="2"/>
                <w:sz w:val="21"/>
                <w:szCs w:val="21"/>
                <w:highlight w:val="none"/>
                <w:lang w:val="en-US" w:eastAsia="zh-CN" w:bidi="ar"/>
              </w:rPr>
              <w:t>8.</w:t>
            </w:r>
            <w:r>
              <w:rPr>
                <w:rFonts w:hint="eastAsia" w:ascii="宋体" w:hAnsi="宋体" w:eastAsia="宋体" w:cs="宋体"/>
                <w:bCs/>
                <w:kern w:val="2"/>
                <w:sz w:val="21"/>
                <w:szCs w:val="21"/>
                <w:highlight w:val="none"/>
                <w:lang w:val="en-US" w:eastAsia="zh-CN" w:bidi="ar"/>
              </w:rPr>
              <w:t>拖欠农民工工资的；</w:t>
            </w:r>
          </w:p>
          <w:p w14:paraId="0AE1A57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Cs/>
                <w:kern w:val="2"/>
                <w:sz w:val="21"/>
                <w:szCs w:val="21"/>
                <w:highlight w:val="none"/>
              </w:rPr>
            </w:pPr>
            <w:r>
              <w:rPr>
                <w:rFonts w:hint="eastAsia" w:ascii="宋体" w:hAnsi="宋体" w:eastAsia="宋体" w:cs="宋体"/>
                <w:b/>
                <w:kern w:val="2"/>
                <w:sz w:val="21"/>
                <w:szCs w:val="21"/>
                <w:highlight w:val="none"/>
                <w:lang w:val="en-US" w:eastAsia="zh-CN" w:bidi="ar"/>
              </w:rPr>
              <w:t>9.</w:t>
            </w:r>
            <w:r>
              <w:rPr>
                <w:rFonts w:hint="eastAsia" w:ascii="宋体" w:hAnsi="宋体" w:eastAsia="宋体" w:cs="宋体"/>
                <w:bCs/>
                <w:kern w:val="2"/>
                <w:sz w:val="21"/>
                <w:szCs w:val="21"/>
                <w:highlight w:val="none"/>
                <w:lang w:val="en-US" w:eastAsia="zh-CN" w:bidi="ar"/>
              </w:rPr>
              <w:t>未按照国家、省、市有关建筑施工实名制管理和工人工资支付分账管理的规定执行，被行政监管部门处罚的。</w:t>
            </w:r>
          </w:p>
          <w:p w14:paraId="414AE16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b/>
                <w:kern w:val="2"/>
                <w:sz w:val="21"/>
                <w:szCs w:val="21"/>
                <w:highlight w:val="none"/>
                <w:lang w:val="en-US" w:eastAsia="zh-CN" w:bidi="ar"/>
              </w:rPr>
              <w:t>10.</w:t>
            </w:r>
            <w:r>
              <w:rPr>
                <w:rFonts w:hint="eastAsia" w:ascii="宋体" w:hAnsi="宋体" w:eastAsia="宋体" w:cs="宋体"/>
                <w:bCs/>
                <w:kern w:val="2"/>
                <w:sz w:val="21"/>
                <w:szCs w:val="21"/>
                <w:highlight w:val="none"/>
                <w:lang w:val="en-US" w:eastAsia="zh-CN" w:bidi="ar"/>
              </w:rPr>
              <w:t>中标人在项目实施过程中选取的专业分包单位或劳务企业或劳务班组长与投标时不一致的（如有）。</w:t>
            </w:r>
          </w:p>
        </w:tc>
      </w:tr>
      <w:tr w14:paraId="23C9B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4D1E867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10.2</w:t>
            </w:r>
          </w:p>
        </w:tc>
        <w:tc>
          <w:tcPr>
            <w:tcW w:w="1683" w:type="dxa"/>
            <w:tcBorders>
              <w:top w:val="single" w:color="auto" w:sz="4" w:space="0"/>
              <w:left w:val="nil"/>
              <w:bottom w:val="single" w:color="auto" w:sz="4" w:space="0"/>
              <w:right w:val="single" w:color="auto" w:sz="4" w:space="0"/>
            </w:tcBorders>
            <w:noWrap w:val="0"/>
            <w:vAlign w:val="center"/>
          </w:tcPr>
          <w:p w14:paraId="39DDF85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送达</w:t>
            </w:r>
          </w:p>
        </w:tc>
        <w:tc>
          <w:tcPr>
            <w:tcW w:w="6804" w:type="dxa"/>
            <w:tcBorders>
              <w:top w:val="single" w:color="auto" w:sz="4" w:space="0"/>
              <w:left w:val="nil"/>
              <w:bottom w:val="single" w:color="auto" w:sz="4" w:space="0"/>
              <w:right w:val="single" w:color="auto" w:sz="4" w:space="0"/>
            </w:tcBorders>
            <w:noWrap w:val="0"/>
            <w:vAlign w:val="center"/>
          </w:tcPr>
          <w:p w14:paraId="0FBDCE9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《投诉处理决定书》和《行政处理决定书》在广州市住房和城乡建设局网站上公布的，视为送达其他与决定书有关的当事人。</w:t>
            </w:r>
          </w:p>
        </w:tc>
      </w:tr>
      <w:tr w14:paraId="0F8A9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19F087F8">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10.3</w:t>
            </w:r>
          </w:p>
        </w:tc>
        <w:tc>
          <w:tcPr>
            <w:tcW w:w="1683" w:type="dxa"/>
            <w:tcBorders>
              <w:top w:val="single" w:color="auto" w:sz="4" w:space="0"/>
              <w:left w:val="nil"/>
              <w:bottom w:val="single" w:color="auto" w:sz="4" w:space="0"/>
              <w:right w:val="single" w:color="auto" w:sz="4" w:space="0"/>
            </w:tcBorders>
            <w:noWrap w:val="0"/>
            <w:vAlign w:val="center"/>
          </w:tcPr>
          <w:p w14:paraId="2FF486D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招标失败的情形</w:t>
            </w:r>
          </w:p>
        </w:tc>
        <w:tc>
          <w:tcPr>
            <w:tcW w:w="6804" w:type="dxa"/>
            <w:tcBorders>
              <w:top w:val="single" w:color="auto" w:sz="4" w:space="0"/>
              <w:left w:val="nil"/>
              <w:bottom w:val="single" w:color="auto" w:sz="4" w:space="0"/>
              <w:right w:val="single" w:color="auto" w:sz="4" w:space="0"/>
            </w:tcBorders>
            <w:noWrap w:val="0"/>
            <w:vAlign w:val="center"/>
          </w:tcPr>
          <w:p w14:paraId="1DB13D2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本项目采用资格后审方式，各个标段满足资格审查合格条件或通过初步评审的投标申请人不足3名时为对应标段招标失败。招标人分析招标失败原因，修正该标段招标方案，重新对应标段组织招标。</w:t>
            </w:r>
          </w:p>
        </w:tc>
      </w:tr>
      <w:tr w14:paraId="6C5CE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29D66C5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10.4</w:t>
            </w:r>
          </w:p>
        </w:tc>
        <w:tc>
          <w:tcPr>
            <w:tcW w:w="1683" w:type="dxa"/>
            <w:tcBorders>
              <w:top w:val="single" w:color="auto" w:sz="4" w:space="0"/>
              <w:left w:val="nil"/>
              <w:bottom w:val="single" w:color="auto" w:sz="4" w:space="0"/>
              <w:right w:val="single" w:color="auto" w:sz="4" w:space="0"/>
            </w:tcBorders>
            <w:noWrap w:val="0"/>
            <w:vAlign w:val="center"/>
          </w:tcPr>
          <w:p w14:paraId="2C85E1E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4.3.4投标文件修改</w:t>
            </w:r>
          </w:p>
        </w:tc>
        <w:tc>
          <w:tcPr>
            <w:tcW w:w="6804" w:type="dxa"/>
            <w:tcBorders>
              <w:top w:val="single" w:color="auto" w:sz="4" w:space="0"/>
              <w:left w:val="nil"/>
              <w:bottom w:val="single" w:color="auto" w:sz="4" w:space="0"/>
              <w:right w:val="single" w:color="auto" w:sz="4" w:space="0"/>
            </w:tcBorders>
            <w:noWrap w:val="0"/>
            <w:vAlign w:val="center"/>
          </w:tcPr>
          <w:p w14:paraId="3E676DE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修改的内容为投标文件的组成部分。修改的投标文件应按照本章第3条、第4条的规定进行编制、密封、标记和递交。</w:t>
            </w:r>
          </w:p>
        </w:tc>
      </w:tr>
      <w:tr w14:paraId="796B8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56704BD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10.5</w:t>
            </w:r>
          </w:p>
        </w:tc>
        <w:tc>
          <w:tcPr>
            <w:tcW w:w="1683" w:type="dxa"/>
            <w:tcBorders>
              <w:top w:val="single" w:color="auto" w:sz="4" w:space="0"/>
              <w:left w:val="nil"/>
              <w:bottom w:val="single" w:color="auto" w:sz="4" w:space="0"/>
              <w:right w:val="single" w:color="auto" w:sz="4" w:space="0"/>
            </w:tcBorders>
            <w:noWrap w:val="0"/>
            <w:vAlign w:val="center"/>
          </w:tcPr>
          <w:p w14:paraId="19605FB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其他</w:t>
            </w:r>
          </w:p>
        </w:tc>
        <w:tc>
          <w:tcPr>
            <w:tcW w:w="6804" w:type="dxa"/>
            <w:tcBorders>
              <w:top w:val="single" w:color="auto" w:sz="4" w:space="0"/>
              <w:left w:val="nil"/>
              <w:bottom w:val="single" w:color="auto" w:sz="4" w:space="0"/>
              <w:right w:val="single" w:color="auto" w:sz="4" w:space="0"/>
            </w:tcBorders>
            <w:noWrap w:val="0"/>
            <w:vAlign w:val="center"/>
          </w:tcPr>
          <w:p w14:paraId="5CCA81B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1.招标公告、招标文件、答疑纪要等招标资料全部发布在广州交易集团有限公司（广州公共资源交易中心）网站，由投标人自行下载查阅。</w:t>
            </w:r>
          </w:p>
          <w:p w14:paraId="53FF211C">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2.投标截止时间、开标时间和地点：发布在广州交易集团有限公司（广州公共资源交易中心）网站（具体详见网站“日程安排”栏目）。</w:t>
            </w:r>
          </w:p>
          <w:p w14:paraId="3840FB2F">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 中标单位在中标候选人公示后3个工作日内，补送一正四副正式书面投标文件（要求与网上上传电子投标文件完全一致，并加盖公章）及电子文件光盘给招标人。</w:t>
            </w:r>
          </w:p>
          <w:p w14:paraId="02C42917">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4.中标人应根据政府有关规定，向广州交易集团有限公司（广州公共资源交易中心）缴纳公共资源交易服务费。</w:t>
            </w:r>
          </w:p>
        </w:tc>
      </w:tr>
      <w:tr w14:paraId="03C85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33A81FF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lang w:val="en-US" w:eastAsia="zh-CN" w:bidi="ar"/>
              </w:rPr>
              <w:t>10.6</w:t>
            </w:r>
          </w:p>
        </w:tc>
        <w:tc>
          <w:tcPr>
            <w:tcW w:w="1683" w:type="dxa"/>
            <w:tcBorders>
              <w:top w:val="single" w:color="auto" w:sz="4" w:space="0"/>
              <w:left w:val="nil"/>
              <w:bottom w:val="single" w:color="auto" w:sz="4" w:space="0"/>
              <w:right w:val="single" w:color="auto" w:sz="4" w:space="0"/>
            </w:tcBorders>
            <w:noWrap w:val="0"/>
            <w:vAlign w:val="center"/>
          </w:tcPr>
          <w:p w14:paraId="18E36A76">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lang w:val="en-US" w:eastAsia="zh-CN" w:bidi="ar"/>
              </w:rPr>
              <w:t>招标人对中标人参与“百千万工程”的具体要求</w:t>
            </w:r>
          </w:p>
        </w:tc>
        <w:tc>
          <w:tcPr>
            <w:tcW w:w="6804" w:type="dxa"/>
            <w:tcBorders>
              <w:top w:val="single" w:color="auto" w:sz="4" w:space="0"/>
              <w:left w:val="nil"/>
              <w:bottom w:val="single" w:color="auto" w:sz="4" w:space="0"/>
              <w:right w:val="single" w:color="auto" w:sz="4" w:space="0"/>
            </w:tcBorders>
            <w:noWrap w:val="0"/>
            <w:vAlign w:val="center"/>
          </w:tcPr>
          <w:p w14:paraId="311D34C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lang w:val="en-US" w:eastAsia="zh-CN" w:bidi="ar"/>
              </w:rPr>
              <w:t>☑具体要求在中标后按照投标承诺和招标人的要求执行。</w:t>
            </w:r>
          </w:p>
          <w:p w14:paraId="041DA9C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lang w:val="en-US" w:eastAsia="zh-CN" w:bidi="ar"/>
              </w:rPr>
              <w:t>□具体要求：（由招标人填写）</w:t>
            </w:r>
          </w:p>
        </w:tc>
      </w:tr>
      <w:tr w14:paraId="681C6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14:paraId="0D7D22E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lang w:val="en-US" w:eastAsia="zh-CN" w:bidi="ar"/>
              </w:rPr>
              <w:t>10.7</w:t>
            </w:r>
          </w:p>
        </w:tc>
        <w:tc>
          <w:tcPr>
            <w:tcW w:w="1683" w:type="dxa"/>
            <w:tcBorders>
              <w:top w:val="single" w:color="auto" w:sz="4" w:space="0"/>
              <w:left w:val="nil"/>
              <w:bottom w:val="single" w:color="auto" w:sz="4" w:space="0"/>
              <w:right w:val="single" w:color="auto" w:sz="4" w:space="0"/>
            </w:tcBorders>
            <w:noWrap w:val="0"/>
            <w:vAlign w:val="center"/>
          </w:tcPr>
          <w:p w14:paraId="4155612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kern w:val="2"/>
                <w:sz w:val="21"/>
                <w:szCs w:val="21"/>
                <w:highlight w:val="none"/>
              </w:rPr>
            </w:pPr>
            <w:r>
              <w:rPr>
                <w:rFonts w:hint="eastAsia" w:ascii="宋体" w:hAnsi="宋体" w:eastAsia="宋体" w:cs="宋体"/>
                <w:kern w:val="2"/>
                <w:sz w:val="21"/>
                <w:szCs w:val="21"/>
                <w:highlight w:val="none"/>
                <w:lang w:val="en-US" w:eastAsia="zh-CN" w:bidi="ar"/>
              </w:rPr>
              <w:t>样板提供</w:t>
            </w:r>
          </w:p>
        </w:tc>
        <w:tc>
          <w:tcPr>
            <w:tcW w:w="6804" w:type="dxa"/>
            <w:tcBorders>
              <w:top w:val="single" w:color="auto" w:sz="4" w:space="0"/>
              <w:left w:val="nil"/>
              <w:bottom w:val="single" w:color="auto" w:sz="4" w:space="0"/>
              <w:right w:val="single" w:color="auto" w:sz="4" w:space="0"/>
            </w:tcBorders>
            <w:noWrap w:val="0"/>
            <w:vAlign w:val="center"/>
          </w:tcPr>
          <w:p w14:paraId="18AE138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u w:val="single"/>
              </w:rPr>
            </w:pPr>
            <w:r>
              <w:rPr>
                <w:rFonts w:hint="default" w:ascii="Times New Roman" w:hAnsi="Times New Roman" w:eastAsia="宋体" w:cs="Times New Roman"/>
                <w:kern w:val="2"/>
                <w:sz w:val="21"/>
                <w:szCs w:val="21"/>
                <w:highlight w:val="none"/>
                <w:u w:val="single"/>
                <w:lang w:val="en-US" w:eastAsia="zh-CN" w:bidi="ar"/>
              </w:rPr>
              <w:t>1.</w:t>
            </w:r>
            <w:r>
              <w:rPr>
                <w:rFonts w:hint="eastAsia" w:ascii="宋体" w:hAnsi="宋体" w:eastAsia="宋体" w:cs="宋体"/>
                <w:kern w:val="2"/>
                <w:sz w:val="21"/>
                <w:szCs w:val="21"/>
                <w:highlight w:val="none"/>
                <w:u w:val="single"/>
                <w:lang w:val="en-US" w:eastAsia="zh-CN" w:bidi="ar"/>
              </w:rPr>
              <w:t>本项目要求提交投标样板，样板应在投标截止前与投标文件同时递交，否则不予接收。</w:t>
            </w:r>
          </w:p>
          <w:p w14:paraId="6CCA4832">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highlight w:val="none"/>
                <w:u w:val="single"/>
              </w:rPr>
            </w:pPr>
            <w:r>
              <w:rPr>
                <w:rFonts w:hint="eastAsia" w:ascii="宋体" w:hAnsi="宋体" w:eastAsia="宋体" w:cs="宋体"/>
                <w:kern w:val="2"/>
                <w:sz w:val="21"/>
                <w:szCs w:val="21"/>
                <w:highlight w:val="none"/>
                <w:u w:val="single"/>
                <w:lang w:val="en-US" w:eastAsia="zh-CN" w:bidi="ar"/>
              </w:rPr>
              <w:t>样板递交地点按本章4.2.2递交投标文件地点，每个样板必须密封包装，外包与样品上需标记单位名称及样板名称。</w:t>
            </w:r>
          </w:p>
          <w:p w14:paraId="03C4609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highlight w:val="none"/>
                <w:u w:val="single"/>
              </w:rPr>
            </w:pPr>
            <w:r>
              <w:rPr>
                <w:rFonts w:hint="default" w:ascii="Times New Roman" w:hAnsi="Times New Roman" w:eastAsia="宋体" w:cs="Times New Roman"/>
                <w:kern w:val="2"/>
                <w:sz w:val="21"/>
                <w:szCs w:val="21"/>
                <w:highlight w:val="none"/>
                <w:u w:val="single"/>
                <w:lang w:val="en-US" w:eastAsia="zh-CN" w:bidi="ar"/>
              </w:rPr>
              <w:t>2.</w:t>
            </w:r>
            <w:r>
              <w:rPr>
                <w:rFonts w:hint="eastAsia" w:ascii="宋体" w:hAnsi="宋体" w:eastAsia="宋体" w:cs="宋体"/>
                <w:kern w:val="2"/>
                <w:sz w:val="21"/>
                <w:szCs w:val="21"/>
                <w:highlight w:val="none"/>
                <w:u w:val="single"/>
                <w:lang w:val="en-US" w:eastAsia="zh-CN" w:bidi="ar"/>
              </w:rPr>
              <w:t>关于提交样板要求：投标人在提交投标文件的同时必须按照招标文件中第五章（用户需求书）及第六章（投标文件格式）“十三、样板要求”。供评标现场样板展示。样板配置必须与投标文件列报的配置一致；中标人的样板留样直至项目验收。</w:t>
            </w:r>
          </w:p>
          <w:p w14:paraId="4C60AE1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highlight w:val="none"/>
                <w:u w:val="single"/>
              </w:rPr>
            </w:pPr>
            <w:r>
              <w:rPr>
                <w:rFonts w:hint="default" w:ascii="Times New Roman" w:hAnsi="Times New Roman" w:eastAsia="宋体" w:cs="Times New Roman"/>
                <w:kern w:val="2"/>
                <w:sz w:val="21"/>
                <w:szCs w:val="21"/>
                <w:highlight w:val="none"/>
                <w:u w:val="single"/>
                <w:lang w:val="en-US" w:eastAsia="zh-CN" w:bidi="ar"/>
              </w:rPr>
              <w:t>3.</w:t>
            </w:r>
            <w:r>
              <w:rPr>
                <w:rFonts w:hint="eastAsia" w:ascii="宋体" w:hAnsi="宋体" w:eastAsia="宋体" w:cs="宋体"/>
                <w:kern w:val="2"/>
                <w:sz w:val="21"/>
                <w:szCs w:val="21"/>
                <w:highlight w:val="none"/>
                <w:u w:val="single"/>
                <w:lang w:val="en-US" w:eastAsia="zh-CN" w:bidi="ar"/>
              </w:rPr>
              <w:t>投标人的投标样板不能相互共用。</w:t>
            </w:r>
          </w:p>
          <w:p w14:paraId="18DFBBE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highlight w:val="none"/>
                <w:u w:val="single"/>
              </w:rPr>
            </w:pPr>
            <w:r>
              <w:rPr>
                <w:rFonts w:hint="default" w:ascii="Times New Roman" w:hAnsi="Times New Roman" w:eastAsia="宋体" w:cs="Times New Roman"/>
                <w:kern w:val="2"/>
                <w:sz w:val="21"/>
                <w:szCs w:val="21"/>
                <w:highlight w:val="none"/>
                <w:u w:val="single"/>
                <w:lang w:val="en-US" w:eastAsia="zh-CN" w:bidi="ar"/>
              </w:rPr>
              <w:t>4.</w:t>
            </w:r>
            <w:r>
              <w:rPr>
                <w:rFonts w:hint="eastAsia" w:ascii="宋体" w:hAnsi="宋体" w:eastAsia="宋体" w:cs="宋体"/>
                <w:kern w:val="2"/>
                <w:sz w:val="21"/>
                <w:szCs w:val="21"/>
                <w:highlight w:val="none"/>
                <w:u w:val="single"/>
                <w:lang w:val="en-US" w:eastAsia="zh-CN" w:bidi="ar"/>
              </w:rPr>
              <w:t>没有要求的样板采购代理机构不予接收。</w:t>
            </w:r>
          </w:p>
          <w:p w14:paraId="7721566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highlight w:val="none"/>
                <w:u w:val="single"/>
              </w:rPr>
            </w:pPr>
            <w:r>
              <w:rPr>
                <w:rFonts w:hint="default" w:ascii="Times New Roman" w:hAnsi="Times New Roman" w:eastAsia="宋体" w:cs="Times New Roman"/>
                <w:kern w:val="2"/>
                <w:sz w:val="21"/>
                <w:szCs w:val="21"/>
                <w:highlight w:val="none"/>
                <w:u w:val="single"/>
                <w:lang w:val="en-US" w:eastAsia="zh-CN" w:bidi="ar"/>
              </w:rPr>
              <w:t>5.</w:t>
            </w:r>
            <w:r>
              <w:rPr>
                <w:rFonts w:hint="eastAsia" w:ascii="宋体" w:hAnsi="宋体" w:eastAsia="宋体" w:cs="宋体"/>
                <w:kern w:val="2"/>
                <w:sz w:val="21"/>
                <w:szCs w:val="21"/>
                <w:highlight w:val="none"/>
                <w:u w:val="single"/>
                <w:lang w:val="en-US" w:eastAsia="zh-CN" w:bidi="ar"/>
              </w:rPr>
              <w:t>采购代理机构在收取样板时没有对样板外观进行验收及性能进行测试，所以对样板的破损或质量概不负责。</w:t>
            </w:r>
          </w:p>
          <w:p w14:paraId="7EFE5113">
            <w:pPr>
              <w:keepNext w:val="0"/>
              <w:keepLines w:val="0"/>
              <w:widowControl w:val="0"/>
              <w:suppressLineNumbers w:val="0"/>
              <w:spacing w:before="0" w:beforeAutospacing="0" w:after="0" w:afterAutospacing="0"/>
              <w:ind w:left="0" w:right="0"/>
              <w:jc w:val="both"/>
              <w:rPr>
                <w:rFonts w:hint="eastAsia" w:ascii="宋体" w:hAnsi="宋体" w:eastAsia="宋体" w:cs="宋体"/>
                <w:b/>
                <w:kern w:val="2"/>
                <w:sz w:val="21"/>
                <w:szCs w:val="21"/>
                <w:highlight w:val="none"/>
              </w:rPr>
            </w:pPr>
            <w:r>
              <w:rPr>
                <w:rFonts w:hint="default" w:ascii="Times New Roman" w:hAnsi="Times New Roman" w:eastAsia="宋体" w:cs="Times New Roman"/>
                <w:kern w:val="2"/>
                <w:sz w:val="21"/>
                <w:szCs w:val="21"/>
                <w:highlight w:val="none"/>
                <w:u w:val="single"/>
                <w:lang w:val="en-US" w:eastAsia="zh-CN" w:bidi="ar"/>
              </w:rPr>
              <w:t>6.</w:t>
            </w:r>
            <w:r>
              <w:rPr>
                <w:rFonts w:hint="eastAsia" w:ascii="宋体" w:hAnsi="宋体" w:eastAsia="宋体" w:cs="宋体"/>
                <w:kern w:val="2"/>
                <w:sz w:val="21"/>
                <w:szCs w:val="21"/>
                <w:highlight w:val="none"/>
                <w:u w:val="single"/>
                <w:lang w:val="en-US" w:eastAsia="zh-CN" w:bidi="ar"/>
              </w:rPr>
              <w:t>样板接收联系人：刘工，电话：</w:t>
            </w:r>
            <w:r>
              <w:rPr>
                <w:rFonts w:hint="default" w:ascii="Times New Roman" w:hAnsi="Times New Roman" w:eastAsia="宋体" w:cs="Times New Roman"/>
                <w:kern w:val="2"/>
                <w:sz w:val="21"/>
                <w:szCs w:val="21"/>
                <w:highlight w:val="none"/>
                <w:u w:val="single"/>
                <w:lang w:val="en-US" w:eastAsia="zh-CN" w:bidi="ar"/>
              </w:rPr>
              <w:t>020-89160867</w:t>
            </w:r>
            <w:r>
              <w:rPr>
                <w:rFonts w:hint="eastAsia" w:ascii="宋体" w:hAnsi="宋体" w:eastAsia="宋体" w:cs="宋体"/>
                <w:kern w:val="2"/>
                <w:sz w:val="21"/>
                <w:szCs w:val="21"/>
                <w:highlight w:val="none"/>
                <w:u w:val="single"/>
                <w:lang w:val="en-US" w:eastAsia="zh-CN" w:bidi="ar"/>
              </w:rPr>
              <w:t>、</w:t>
            </w:r>
            <w:r>
              <w:rPr>
                <w:rFonts w:hint="default" w:ascii="Times New Roman" w:hAnsi="Times New Roman" w:eastAsia="宋体" w:cs="Times New Roman"/>
                <w:kern w:val="2"/>
                <w:sz w:val="21"/>
                <w:szCs w:val="21"/>
                <w:highlight w:val="none"/>
                <w:u w:val="single"/>
                <w:lang w:val="en-US" w:eastAsia="zh-CN" w:bidi="ar"/>
              </w:rPr>
              <w:t>020-89160835</w:t>
            </w:r>
          </w:p>
        </w:tc>
      </w:tr>
    </w:tbl>
    <w:p w14:paraId="513F2120">
      <w:pPr>
        <w:keepNext/>
        <w:keepLines/>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br w:type="page"/>
      </w:r>
    </w:p>
    <w:p w14:paraId="63FDC650">
      <w:pPr>
        <w:keepNext/>
        <w:keepLines/>
        <w:widowControl w:val="0"/>
        <w:suppressLineNumbers w:val="0"/>
        <w:spacing w:before="0" w:beforeAutospacing="0" w:after="0" w:afterAutospacing="0" w:line="360" w:lineRule="auto"/>
        <w:ind w:left="0" w:right="0"/>
        <w:jc w:val="center"/>
        <w:outlineLvl w:val="1"/>
        <w:rPr>
          <w:rFonts w:hint="eastAsia" w:ascii="宋体" w:hAnsi="宋体" w:eastAsia="宋体" w:cs="宋体"/>
          <w:b/>
          <w:kern w:val="44"/>
          <w:sz w:val="32"/>
          <w:szCs w:val="32"/>
          <w:highlight w:val="none"/>
        </w:rPr>
      </w:pPr>
      <w:r>
        <w:rPr>
          <w:rFonts w:hint="eastAsia" w:ascii="宋体" w:hAnsi="宋体" w:eastAsia="宋体" w:cs="宋体"/>
          <w:b/>
          <w:kern w:val="44"/>
          <w:sz w:val="32"/>
          <w:szCs w:val="32"/>
          <w:highlight w:val="none"/>
          <w:lang w:val="en-US" w:eastAsia="zh-CN" w:bidi="ar"/>
        </w:rPr>
        <w:t>二、 投标人须知</w:t>
      </w:r>
    </w:p>
    <w:p w14:paraId="6B200405">
      <w:pPr>
        <w:keepNext/>
        <w:keepLines/>
        <w:widowControl w:val="0"/>
        <w:suppressLineNumbers w:val="0"/>
        <w:spacing w:before="240" w:beforeAutospacing="0" w:after="240" w:afterAutospacing="0" w:line="360" w:lineRule="auto"/>
        <w:ind w:left="0" w:right="0"/>
        <w:jc w:val="left"/>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1. 总则</w:t>
      </w:r>
    </w:p>
    <w:p w14:paraId="50FAF27B">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1.1  招标项目概况</w:t>
      </w:r>
    </w:p>
    <w:p w14:paraId="7AE03EA1">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1.1.1根据《中华人民共和国招标投标法》、《中华人民共和国招标投标法实施条例》等有关法律、法规和规章的规定，本招标项目已具备招标条件，现对设备采购进行招标。</w:t>
      </w:r>
    </w:p>
    <w:p w14:paraId="0B05E814">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1.1.2招标人：见投标人须知前附表。</w:t>
      </w:r>
    </w:p>
    <w:p w14:paraId="7208E403">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1.1.3招标代理机构：见投标人须知前附表。</w:t>
      </w:r>
    </w:p>
    <w:p w14:paraId="705B82D6">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1.1.4招标项目名称：见投标人须知前附表。</w:t>
      </w:r>
    </w:p>
    <w:p w14:paraId="4E9C4D84">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1.1.5项目建设地点：见投标人须知前附表。</w:t>
      </w:r>
    </w:p>
    <w:p w14:paraId="78309C53">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1.2 招标项目的资金来源和落实情况</w:t>
      </w:r>
    </w:p>
    <w:p w14:paraId="422D8F68">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1.2.1资金来源及比例：见投标人须知前附表。</w:t>
      </w:r>
    </w:p>
    <w:p w14:paraId="2B99C6AB">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1.2.2资金落实情况：见投标人须知前附表。</w:t>
      </w:r>
    </w:p>
    <w:p w14:paraId="1B0ACE5B">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1.3 招标内容、交货期、交货地点和技术性能指标</w:t>
      </w:r>
    </w:p>
    <w:p w14:paraId="56EDAFA5">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1.3.1招标范围：见投标人须知前附表。</w:t>
      </w:r>
    </w:p>
    <w:p w14:paraId="1767A424">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1.3.2交货期：见投标人须知前附表。</w:t>
      </w:r>
    </w:p>
    <w:p w14:paraId="05D431FA">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1.3.3交货地点：见投标人须知前附表。</w:t>
      </w:r>
    </w:p>
    <w:p w14:paraId="2559B78E">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1.3.4技术性能指标：见投标人须知前附表。</w:t>
      </w:r>
    </w:p>
    <w:p w14:paraId="2FD19520">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1.4 投标人资格要求</w:t>
      </w:r>
    </w:p>
    <w:p w14:paraId="5EE1286D">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1.4.1投标人应具备承担本招标项目资质条件、能力和信誉：</w:t>
      </w:r>
    </w:p>
    <w:p w14:paraId="52C33CB0">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（1）资质要求：见投标人须知前附表；</w:t>
      </w:r>
    </w:p>
    <w:p w14:paraId="3A7CE66A">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（2）财务要求：见投标人须知前附表；</w:t>
      </w:r>
    </w:p>
    <w:p w14:paraId="650F3F89">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（3）业绩要求：见投标人须知前附表；</w:t>
      </w:r>
    </w:p>
    <w:p w14:paraId="128A72E6">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（4）信誉要求：见投标人须知前附表；</w:t>
      </w:r>
    </w:p>
    <w:p w14:paraId="4729EC21">
      <w:pPr>
        <w:keepNext w:val="0"/>
        <w:keepLines w:val="0"/>
        <w:widowControl w:val="0"/>
        <w:suppressLineNumbers w:val="0"/>
        <w:kinsoku w:val="0"/>
        <w:overflowPunct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（5）其他要求：见投标人须知前附表；</w:t>
      </w:r>
    </w:p>
    <w:p w14:paraId="72C36319">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投标人为代理经销商的，对投标人的资质要求包含对制造商的资质要求，对投标人的要求包含对投标设备的业绩要求。</w:t>
      </w:r>
    </w:p>
    <w:p w14:paraId="13922999">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需要提交的相关证明材料见本章第3.5款的规定。</w:t>
      </w:r>
    </w:p>
    <w:p w14:paraId="0CFC1B2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1.4.2投标人须知前附表规定接受联合体投标的，联合体除应符合本章第1.4.1项和投标人须知前附表的要求外，还应遵守以下规定：（本项目不适用）</w:t>
      </w:r>
    </w:p>
    <w:p w14:paraId="0AAA378C">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（1）联合体各方应按招标文件提供的格式签订联合体协议书，明确联合体牵头人和各方权利义务，并承诺就中标项目向招标人承担连带责任；</w:t>
      </w:r>
    </w:p>
    <w:p w14:paraId="38E7CD4E">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（2）由同一专业的单位组成的联合体，按照资质等级较低的单位确定资质等级；</w:t>
      </w:r>
    </w:p>
    <w:p w14:paraId="011CB288">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（3）联合体各方不得再以自己名义单独或参加其他联合体在本招标项目中投标，否则各相关投标均无效。</w:t>
      </w:r>
    </w:p>
    <w:p w14:paraId="0D72F1AB">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1.4.3投标人不得存在下列情形之一：</w:t>
      </w:r>
    </w:p>
    <w:p w14:paraId="5CF77B14">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（1）与招标人存在利害关系且可能影响招标公正性；</w:t>
      </w:r>
    </w:p>
    <w:p w14:paraId="1CED446C">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（2）为本标段其他投标人代理同一制造商同一品牌同一型号的设备投标；</w:t>
      </w:r>
    </w:p>
    <w:p w14:paraId="142F6F84">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（3）为本标段提供过设计、编制技术规范和其他文件的咨询服务；</w:t>
      </w:r>
    </w:p>
    <w:p w14:paraId="354DB48D">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（4）为本标段的相关监理人，或者与本工程项目的相关监理人存在隶属关系或者其他利害关系；</w:t>
      </w:r>
    </w:p>
    <w:p w14:paraId="729AF0E5">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（5）为本标段的代建人；</w:t>
      </w:r>
    </w:p>
    <w:p w14:paraId="3C7BAC1D">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（6）为本标段的招标代理机构；</w:t>
      </w:r>
    </w:p>
    <w:p w14:paraId="304A4780">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（7）与本标段的监理人或代建人或招标代理机构同为一个法定代表人；</w:t>
      </w:r>
    </w:p>
    <w:p w14:paraId="53897A13">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（8）与本标段的监理人或代建人或招标代理机构存在控股或参股关系；</w:t>
      </w:r>
    </w:p>
    <w:p w14:paraId="5A25E9B7">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（9）被依法暂停或者取消投标资格</w:t>
      </w:r>
      <w:r>
        <w:rPr>
          <w:rFonts w:hint="eastAsia" w:ascii="宋体" w:hAnsi="宋体" w:eastAsia="宋体" w:cs="宋体"/>
          <w:kern w:val="2"/>
          <w:sz w:val="24"/>
          <w:szCs w:val="24"/>
          <w:highlight w:val="none"/>
          <w:u w:val="single"/>
          <w:lang w:val="en-US" w:eastAsia="zh-CN" w:bidi="ar"/>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kern w:val="2"/>
          <w:sz w:val="24"/>
          <w:szCs w:val="24"/>
          <w:highlight w:val="none"/>
          <w:lang w:val="en-US" w:eastAsia="zh-CN" w:bidi="ar"/>
        </w:rPr>
        <w:t>；</w:t>
      </w:r>
    </w:p>
    <w:p w14:paraId="77320255">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（10）被责令停产停业、暂扣或者吊销许可证、暂扣或者吊销执照</w:t>
      </w:r>
      <w:r>
        <w:rPr>
          <w:rFonts w:hint="eastAsia" w:ascii="宋体" w:hAnsi="宋体" w:eastAsia="宋体" w:cs="宋体"/>
          <w:kern w:val="2"/>
          <w:sz w:val="24"/>
          <w:szCs w:val="24"/>
          <w:highlight w:val="none"/>
          <w:u w:val="single"/>
          <w:lang w:val="en-US" w:eastAsia="zh-CN" w:bidi="ar"/>
        </w:rPr>
        <w:t>（本项事实应当以根据《中华人民共和国行政处罚法》依法作出并已经生效的行政处罚决定为认定依据。）</w:t>
      </w:r>
      <w:r>
        <w:rPr>
          <w:rFonts w:hint="eastAsia" w:ascii="宋体" w:hAnsi="宋体" w:eastAsia="宋体" w:cs="宋体"/>
          <w:kern w:val="2"/>
          <w:sz w:val="24"/>
          <w:szCs w:val="24"/>
          <w:highlight w:val="none"/>
          <w:lang w:val="en-US" w:eastAsia="zh-CN" w:bidi="ar"/>
        </w:rPr>
        <w:t>；</w:t>
      </w:r>
    </w:p>
    <w:p w14:paraId="0EE6CA23">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（11）进入清算程序，或被宣告破产，或其他丧失履约能力的情形；</w:t>
      </w:r>
    </w:p>
    <w:p w14:paraId="43B31A28">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（12）</w:t>
      </w:r>
      <w:r>
        <w:rPr>
          <w:rFonts w:hint="eastAsia" w:ascii="宋体" w:hAnsi="宋体" w:eastAsia="宋体" w:cs="宋体"/>
          <w:kern w:val="2"/>
          <w:sz w:val="24"/>
          <w:szCs w:val="24"/>
          <w:highlight w:val="none"/>
          <w:u w:val="single"/>
          <w:lang w:val="en-US" w:eastAsia="zh-CN" w:bidi="ar"/>
        </w:rPr>
        <w:t>在最近三年内发生重大产品质量问题（“</w:t>
      </w:r>
      <w:r>
        <w:rPr>
          <w:rFonts w:hint="eastAsia" w:ascii="宋体" w:hAnsi="宋体" w:eastAsia="宋体" w:cs="宋体"/>
          <w:b/>
          <w:kern w:val="2"/>
          <w:sz w:val="24"/>
          <w:szCs w:val="24"/>
          <w:highlight w:val="none"/>
          <w:u w:val="single"/>
          <w:lang w:val="en-US" w:eastAsia="zh-CN" w:bidi="ar"/>
        </w:rPr>
        <w:t>重大产品质量问题</w:t>
      </w:r>
      <w:r>
        <w:rPr>
          <w:rFonts w:hint="eastAsia" w:ascii="宋体" w:hAnsi="宋体" w:eastAsia="宋体" w:cs="宋体"/>
          <w:kern w:val="2"/>
          <w:sz w:val="24"/>
          <w:szCs w:val="24"/>
          <w:highlight w:val="none"/>
          <w:u w:val="single"/>
          <w:lang w:val="en-US" w:eastAsia="zh-CN" w:bidi="ar"/>
        </w:rPr>
        <w:t>”以相关行业主管部门的行政处罚决定或司法机关出具的有关法律文书为准；“最近三年”是指从投标截止时间之日起逆推三年，以相关行业主管部门、司法机关、仲裁机构出具的生效文件的落款时间起计算）；</w:t>
      </w:r>
    </w:p>
    <w:p w14:paraId="1E4F2069">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
          <w:kern w:val="2"/>
          <w:sz w:val="24"/>
          <w:szCs w:val="24"/>
          <w:highlight w:val="none"/>
        </w:rPr>
      </w:pPr>
      <w:r>
        <w:rPr>
          <w:rFonts w:hint="eastAsia" w:ascii="宋体" w:hAnsi="宋体" w:eastAsia="宋体" w:cs="宋体"/>
          <w:kern w:val="2"/>
          <w:sz w:val="24"/>
          <w:szCs w:val="24"/>
          <w:highlight w:val="none"/>
          <w:lang w:val="en-US" w:eastAsia="zh-CN" w:bidi="ar"/>
        </w:rPr>
        <w:t>（13）法律法规或投标人须知前附表规定的其他情形。</w:t>
      </w:r>
    </w:p>
    <w:p w14:paraId="671F6B0F">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1.5 费用承担</w:t>
      </w:r>
    </w:p>
    <w:p w14:paraId="09505927">
      <w:pPr>
        <w:keepNext w:val="0"/>
        <w:keepLines w:val="0"/>
        <w:widowControl w:val="0"/>
        <w:suppressLineNumbers w:val="0"/>
        <w:spacing w:before="0" w:beforeAutospacing="0" w:after="0" w:afterAutospacing="0" w:line="360" w:lineRule="auto"/>
        <w:ind w:left="0" w:right="0" w:firstLine="476" w:firstLineChars="200"/>
        <w:jc w:val="left"/>
        <w:rPr>
          <w:rFonts w:hint="eastAsia" w:ascii="宋体" w:hAnsi="宋体" w:eastAsia="宋体" w:cs="宋体"/>
          <w:spacing w:val="-1"/>
          <w:kern w:val="2"/>
          <w:sz w:val="24"/>
          <w:szCs w:val="24"/>
          <w:highlight w:val="none"/>
        </w:rPr>
      </w:pPr>
      <w:r>
        <w:rPr>
          <w:rFonts w:hint="eastAsia" w:ascii="宋体" w:hAnsi="宋体" w:eastAsia="宋体" w:cs="宋体"/>
          <w:spacing w:val="-1"/>
          <w:kern w:val="2"/>
          <w:sz w:val="24"/>
          <w:szCs w:val="24"/>
          <w:highlight w:val="none"/>
          <w:lang w:val="en-US" w:eastAsia="zh-CN" w:bidi="ar"/>
        </w:rPr>
        <w:t>投标人准备和参加投标活动发生的费用自理。</w:t>
      </w:r>
    </w:p>
    <w:p w14:paraId="60E8A73F">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1.6 保密</w:t>
      </w:r>
    </w:p>
    <w:p w14:paraId="369C6EAE">
      <w:pPr>
        <w:keepNext w:val="0"/>
        <w:keepLines w:val="0"/>
        <w:widowControl w:val="0"/>
        <w:suppressLineNumbers w:val="0"/>
        <w:kinsoku w:val="0"/>
        <w:overflowPunct w:val="0"/>
        <w:spacing w:before="0" w:beforeAutospacing="0" w:after="12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参与招标投标活动的各方应对招标文件和投标文件中的商业和技术等秘密保密，否则应承担相应的法律责任。</w:t>
      </w:r>
    </w:p>
    <w:p w14:paraId="34BDFE74">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1.7 语言文字</w:t>
      </w:r>
    </w:p>
    <w:p w14:paraId="10E4F1F1">
      <w:pPr>
        <w:keepNext w:val="0"/>
        <w:keepLines w:val="0"/>
        <w:widowControl w:val="0"/>
        <w:suppressLineNumbers w:val="0"/>
        <w:kinsoku w:val="0"/>
        <w:overflowPunct w:val="0"/>
        <w:spacing w:before="0" w:beforeAutospacing="0" w:after="12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招标投标文件使用的语言文字为中文。专用术语使用外文的，应附有中文注释。</w:t>
      </w:r>
    </w:p>
    <w:p w14:paraId="5036E540">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1.8 计量单位</w:t>
      </w:r>
    </w:p>
    <w:p w14:paraId="7EC3DA41">
      <w:pPr>
        <w:keepNext w:val="0"/>
        <w:keepLines w:val="0"/>
        <w:widowControl w:val="0"/>
        <w:suppressLineNumbers w:val="0"/>
        <w:kinsoku w:val="0"/>
        <w:overflowPunct w:val="0"/>
        <w:spacing w:before="0" w:beforeAutospacing="0" w:after="120" w:afterAutospacing="0" w:line="360" w:lineRule="auto"/>
        <w:ind w:left="0" w:right="0" w:firstLine="476" w:firstLineChars="200"/>
        <w:jc w:val="both"/>
        <w:rPr>
          <w:rFonts w:hint="eastAsia" w:ascii="宋体" w:hAnsi="宋体" w:eastAsia="宋体" w:cs="宋体"/>
          <w:kern w:val="0"/>
          <w:sz w:val="24"/>
          <w:szCs w:val="24"/>
          <w:highlight w:val="none"/>
        </w:rPr>
      </w:pPr>
      <w:r>
        <w:rPr>
          <w:rFonts w:hint="eastAsia" w:ascii="宋体" w:hAnsi="宋体" w:eastAsia="宋体" w:cs="宋体"/>
          <w:spacing w:val="-1"/>
          <w:kern w:val="0"/>
          <w:sz w:val="24"/>
          <w:szCs w:val="24"/>
          <w:highlight w:val="none"/>
          <w:lang w:val="en-US" w:eastAsia="zh-CN" w:bidi="ar"/>
        </w:rPr>
        <w:t>所有计量均采用中华人民共和国法定计量单位。</w:t>
      </w:r>
    </w:p>
    <w:p w14:paraId="05B56763">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1.9 投标预备会</w:t>
      </w:r>
    </w:p>
    <w:p w14:paraId="468477B9">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1.9.1投标人须知前附表规定召开投标预备会的，招标人按投标人须知前附表规定的时间和地点召开投标预备会，澄清投标人提出的问题。</w:t>
      </w:r>
    </w:p>
    <w:p w14:paraId="4013806F">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1.9.2投标人应按投标人须知前附表规定的时间和形式将提出的问题送达招标人，以便招标人在会议期间澄清。</w:t>
      </w:r>
    </w:p>
    <w:p w14:paraId="041199C9">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1.9.3投标预备会后，招标人将对投标人所提问题的澄清，以投标人须知前附表规定的形式通知所有购买招标文件的投标人。该澄清内容为招标文件的组成部分。</w:t>
      </w:r>
    </w:p>
    <w:p w14:paraId="0949B767">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1.10 分包</w:t>
      </w:r>
    </w:p>
    <w:p w14:paraId="603AACAF">
      <w:pPr>
        <w:keepNext w:val="0"/>
        <w:keepLines w:val="0"/>
        <w:widowControl w:val="0"/>
        <w:suppressLineNumbers w:val="0"/>
        <w:kinsoku w:val="0"/>
        <w:overflowPunct w:val="0"/>
        <w:spacing w:before="0" w:beforeAutospacing="0" w:after="12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1.10.1投标人拟在中标后将中标项目的非主体设备进行分包的，应符合投标人须知前附表规定的分包内容、分包金额和资质要求等限制性条件，除投标人须知前附表规定的非主体设备外，其他工作不得分包。</w:t>
      </w:r>
    </w:p>
    <w:p w14:paraId="01DCEF49">
      <w:pPr>
        <w:keepNext w:val="0"/>
        <w:keepLines w:val="0"/>
        <w:widowControl w:val="0"/>
        <w:suppressLineNumbers w:val="0"/>
        <w:kinsoku w:val="0"/>
        <w:overflowPunct w:val="0"/>
        <w:spacing w:before="0" w:beforeAutospacing="0" w:after="12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1.10.2中标人不得向他人转让中标项目，接受分包的人不得再次分包。中标人应当就分包项目向招标人负责，接受分包的人就分包项目承担连带责任。</w:t>
      </w:r>
    </w:p>
    <w:p w14:paraId="36F7D035">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1.11 响应和偏差</w:t>
      </w:r>
    </w:p>
    <w:p w14:paraId="3C9C3E3B">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1.11.1投标文件应当对招标文件的实质性要求和条件作出满足性或更有利于招标人的响应，否则，投标人的投标将被否决。实质性要求和条件见投标人须知前附表。</w:t>
      </w:r>
    </w:p>
    <w:p w14:paraId="26F34711">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1.11.2投标人应根据招标文件的要求提供投标设备技术性能指标的详细描述、技术支持资料及技术服务和质保期服务计划等内容以对招标文件作出响应。</w:t>
      </w:r>
    </w:p>
    <w:p w14:paraId="22B9BB0E">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1.11.3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5922CFD6">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1.11.4投标人须知前附表规定了可以偏差的范围和最高偏差项数的，偏差应当符合投标人须知前附表规定的偏差范围和最高项数，超出偏差范围和最高偏差项数的投标将被否决。</w:t>
      </w:r>
    </w:p>
    <w:p w14:paraId="5B93047C">
      <w:pPr>
        <w:keepNext w:val="0"/>
        <w:keepLines w:val="0"/>
        <w:widowControl w:val="0"/>
        <w:suppressLineNumbers w:val="0"/>
        <w:kinsoku w:val="0"/>
        <w:overflowPunct w:val="0"/>
        <w:spacing w:before="0" w:beforeAutospacing="0" w:after="0" w:afterAutospacing="0" w:line="360" w:lineRule="auto"/>
        <w:ind w:left="0" w:right="0" w:firstLine="480" w:firstLineChars="200"/>
        <w:jc w:val="both"/>
        <w:rPr>
          <w:rFonts w:hint="eastAsia" w:ascii="宋体" w:hAnsi="宋体" w:eastAsia="宋体" w:cs="宋体"/>
          <w:b/>
          <w:kern w:val="0"/>
          <w:sz w:val="24"/>
          <w:szCs w:val="24"/>
          <w:highlight w:val="none"/>
        </w:rPr>
      </w:pPr>
      <w:r>
        <w:rPr>
          <w:rFonts w:hint="eastAsia" w:ascii="宋体" w:hAnsi="宋体" w:eastAsia="宋体" w:cs="宋体"/>
          <w:kern w:val="0"/>
          <w:sz w:val="24"/>
          <w:szCs w:val="24"/>
          <w:highlight w:val="none"/>
          <w:lang w:val="en-US" w:eastAsia="zh-CN" w:bidi="ar"/>
        </w:rPr>
        <w:t>1.11.5投标文件对招标文件的全部偏差，均应在投标文件的商务和技术偏差表中列明，除列明的内容外，视为投标人响应招标文件的全部要求。</w:t>
      </w:r>
    </w:p>
    <w:p w14:paraId="470DBDA8">
      <w:pPr>
        <w:keepNext/>
        <w:keepLines/>
        <w:widowControl w:val="0"/>
        <w:suppressLineNumbers w:val="0"/>
        <w:spacing w:before="240" w:beforeAutospacing="0" w:after="240" w:afterAutospacing="0" w:line="360" w:lineRule="auto"/>
        <w:ind w:left="0" w:right="0"/>
        <w:jc w:val="both"/>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2. 招标文件</w:t>
      </w:r>
    </w:p>
    <w:p w14:paraId="40993243">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2.1  招标文件的组成</w:t>
      </w:r>
    </w:p>
    <w:p w14:paraId="3440B054">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本招标文件包括：</w:t>
      </w:r>
    </w:p>
    <w:p w14:paraId="298970EE">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（1）招标公告（或投标邀请书）；</w:t>
      </w:r>
    </w:p>
    <w:p w14:paraId="7D799E60">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（2）投标人须知；</w:t>
      </w:r>
    </w:p>
    <w:p w14:paraId="21A7D350">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（3）评标办法；</w:t>
      </w:r>
    </w:p>
    <w:p w14:paraId="298BC84C">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（4）合同条款及格式；</w:t>
      </w:r>
    </w:p>
    <w:p w14:paraId="02BA30F8">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（5）供货要求；</w:t>
      </w:r>
    </w:p>
    <w:p w14:paraId="4C9BCA7F">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（6）投标文件格式；</w:t>
      </w:r>
    </w:p>
    <w:p w14:paraId="71A235E7">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（7）投标人须知前附表规定的其他资料。</w:t>
      </w:r>
    </w:p>
    <w:p w14:paraId="573EF17B">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根据本章第1.9款、第2.2款和第2.3款对招标文件所作的澄清、修改，构成招标文件的组成部分。</w:t>
      </w:r>
    </w:p>
    <w:p w14:paraId="0EE6D2F3">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2.2.招标文件的澄清</w:t>
      </w:r>
    </w:p>
    <w:p w14:paraId="07D4EF2C">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2E241CE">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2.2.2招标文件的澄清以投标人须知前附表规定的形式发给所有潜在投标人，但不指明澄清问题的来源。澄清发出的时间距本章第4.2.1项规定的投标截止时间不足15日的，并且澄清内容可能影响投标文件编制的，将相应延长投标截止时间。</w:t>
      </w:r>
    </w:p>
    <w:p w14:paraId="2C85C4A6">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2.2.3投标人在收到澄清后，应按投标人须知前附表规定的时间和形式通知招标人，确认已收到该澄清。</w:t>
      </w:r>
    </w:p>
    <w:p w14:paraId="117A289C">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2.2.4除非招标人认为确有必要答复，否则，招标人有权拒绝回复投标人在本章第2.2.1项规定的时间后的任何澄清要求。</w:t>
      </w:r>
    </w:p>
    <w:p w14:paraId="2471EA9C">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2.3 招标文件的修改</w:t>
      </w:r>
    </w:p>
    <w:p w14:paraId="15A0797F">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14:paraId="6DDBDD5D">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2.3.2投标人收到修改内容后，应按投标人须知前附表规定的时间和形式通知招标人，确认已收到该修改。</w:t>
      </w:r>
    </w:p>
    <w:p w14:paraId="0A0227CF">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2.4 招标文件的异议</w:t>
      </w:r>
    </w:p>
    <w:p w14:paraId="72F87138">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投标人或者其他利害关系人对招标文件有异议的，应当在投标截止时间10日前以书面形式提出。招标人将在收到异议之日起3日内作出答复；作出答复前，将暂停招标投标活动。</w:t>
      </w:r>
    </w:p>
    <w:p w14:paraId="698F81BC">
      <w:pPr>
        <w:keepNext/>
        <w:keepLines/>
        <w:widowControl w:val="0"/>
        <w:suppressLineNumbers w:val="0"/>
        <w:spacing w:before="240" w:beforeAutospacing="0" w:after="240" w:afterAutospacing="0" w:line="360" w:lineRule="auto"/>
        <w:ind w:left="0" w:right="0"/>
        <w:jc w:val="left"/>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3. 投标文件</w:t>
      </w:r>
    </w:p>
    <w:p w14:paraId="0FFF00E5">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3.1 组成投标文件的文件</w:t>
      </w:r>
    </w:p>
    <w:p w14:paraId="52F9C40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3.1.1投标文件应包括下列内容：</w:t>
      </w:r>
      <w:r>
        <w:rPr>
          <w:rFonts w:hint="eastAsia" w:ascii="宋体" w:hAnsi="宋体" w:eastAsia="宋体" w:cs="宋体"/>
          <w:kern w:val="2"/>
          <w:sz w:val="24"/>
          <w:szCs w:val="24"/>
          <w:highlight w:val="none"/>
          <w:u w:val="single"/>
          <w:lang w:val="en-US" w:eastAsia="zh-CN" w:bidi="ar"/>
        </w:rPr>
        <w:t>（详见第六章）</w:t>
      </w:r>
    </w:p>
    <w:p w14:paraId="155DB75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（1）投标函及投标函附录；</w:t>
      </w:r>
    </w:p>
    <w:p w14:paraId="1BD03BC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（2）法定代表人身份证明（适用于无委托代理人的情况）、授权委托书（适用于有委托代理人的情况）；</w:t>
      </w:r>
    </w:p>
    <w:p w14:paraId="5374F9C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（3）商务和技术偏差表；</w:t>
      </w:r>
    </w:p>
    <w:p w14:paraId="699680A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（4）报价表；</w:t>
      </w:r>
    </w:p>
    <w:p w14:paraId="4CB7DE0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w:t>
      </w:r>
      <w:r>
        <w:rPr>
          <w:rFonts w:hint="eastAsia" w:ascii="宋体" w:hAnsi="宋体" w:eastAsia="宋体" w:cs="宋体"/>
          <w:spacing w:val="-8"/>
          <w:kern w:val="2"/>
          <w:sz w:val="24"/>
          <w:szCs w:val="24"/>
          <w:highlight w:val="none"/>
          <w:lang w:val="en-US" w:eastAsia="zh-CN" w:bidi="ar"/>
        </w:rPr>
        <w:t>商务部分（含资格审查部分</w:t>
      </w:r>
      <w:r>
        <w:rPr>
          <w:rFonts w:hint="eastAsia" w:ascii="宋体" w:hAnsi="宋体" w:eastAsia="宋体" w:cs="宋体"/>
          <w:kern w:val="2"/>
          <w:sz w:val="24"/>
          <w:szCs w:val="24"/>
          <w:highlight w:val="none"/>
          <w:lang w:val="en-US" w:eastAsia="zh-CN" w:bidi="ar"/>
        </w:rPr>
        <w:t>）；</w:t>
      </w:r>
    </w:p>
    <w:p w14:paraId="2E5C5DC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1）资格审查资料</w:t>
      </w:r>
    </w:p>
    <w:p w14:paraId="6938F39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2）业绩情况表</w:t>
      </w:r>
    </w:p>
    <w:p w14:paraId="010777C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3）投标人资信证明材料</w:t>
      </w:r>
    </w:p>
    <w:p w14:paraId="7FFBB54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w:t>
      </w:r>
      <w:r>
        <w:rPr>
          <w:rFonts w:hint="eastAsia" w:ascii="宋体" w:hAnsi="宋体" w:eastAsia="宋体" w:cs="宋体"/>
          <w:spacing w:val="-8"/>
          <w:kern w:val="2"/>
          <w:sz w:val="24"/>
          <w:szCs w:val="24"/>
          <w:highlight w:val="none"/>
          <w:lang w:val="en-US" w:eastAsia="zh-CN" w:bidi="ar"/>
        </w:rPr>
        <w:t>其他资料</w:t>
      </w:r>
    </w:p>
    <w:p w14:paraId="0F96E6B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（6）技术部分；</w:t>
      </w:r>
    </w:p>
    <w:p w14:paraId="06A830D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1）投标设备技术性能指标的详细描述；</w:t>
      </w:r>
    </w:p>
    <w:p w14:paraId="376AD72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2）技术支持资料；</w:t>
      </w:r>
    </w:p>
    <w:p w14:paraId="7252D44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w:t>
      </w:r>
      <w:r>
        <w:rPr>
          <w:rFonts w:hint="eastAsia" w:ascii="宋体" w:hAnsi="宋体" w:eastAsia="宋体" w:cs="宋体"/>
          <w:kern w:val="0"/>
          <w:sz w:val="24"/>
          <w:szCs w:val="24"/>
          <w:highlight w:val="none"/>
          <w:u w:val="single"/>
          <w:lang w:val="en-US" w:eastAsia="zh-CN" w:bidi="ar"/>
        </w:rPr>
        <w:t>项目实施方案；</w:t>
      </w:r>
    </w:p>
    <w:p w14:paraId="48C8F55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w:t>
      </w:r>
      <w:r>
        <w:rPr>
          <w:rFonts w:hint="eastAsia" w:ascii="宋体" w:hAnsi="宋体" w:eastAsia="宋体" w:cs="宋体"/>
          <w:kern w:val="0"/>
          <w:sz w:val="24"/>
          <w:szCs w:val="24"/>
          <w:highlight w:val="none"/>
          <w:u w:val="single"/>
          <w:lang w:val="en-US" w:eastAsia="zh-CN" w:bidi="ar"/>
        </w:rPr>
        <w:t>安装供货组织设计；</w:t>
      </w:r>
    </w:p>
    <w:p w14:paraId="32E10E1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u w:val="single"/>
        </w:rPr>
      </w:pPr>
      <w:r>
        <w:rPr>
          <w:rFonts w:hint="eastAsia" w:ascii="宋体" w:hAnsi="宋体" w:eastAsia="宋体" w:cs="宋体"/>
          <w:kern w:val="2"/>
          <w:sz w:val="24"/>
          <w:szCs w:val="24"/>
          <w:highlight w:val="none"/>
          <w:lang w:val="en-US" w:eastAsia="zh-CN" w:bidi="ar"/>
        </w:rPr>
        <w:t>5）</w:t>
      </w:r>
      <w:r>
        <w:rPr>
          <w:rFonts w:hint="eastAsia" w:ascii="宋体" w:hAnsi="宋体" w:eastAsia="宋体" w:cs="宋体"/>
          <w:kern w:val="0"/>
          <w:sz w:val="24"/>
          <w:szCs w:val="24"/>
          <w:highlight w:val="none"/>
          <w:u w:val="single"/>
          <w:lang w:val="en-US" w:eastAsia="zh-CN" w:bidi="ar"/>
        </w:rPr>
        <w:t>售后服务方案；</w:t>
      </w:r>
    </w:p>
    <w:p w14:paraId="33EF1C9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lang w:val="en-US" w:eastAsia="zh-CN" w:bidi="ar"/>
        </w:rPr>
        <w:t>6）</w:t>
      </w:r>
      <w:r>
        <w:rPr>
          <w:rFonts w:hint="eastAsia" w:ascii="宋体" w:hAnsi="宋体" w:eastAsia="宋体" w:cs="宋体"/>
          <w:kern w:val="0"/>
          <w:sz w:val="24"/>
          <w:szCs w:val="24"/>
          <w:highlight w:val="none"/>
          <w:u w:val="single"/>
          <w:lang w:val="en-US" w:eastAsia="zh-CN" w:bidi="ar"/>
        </w:rPr>
        <w:t>投标样板；</w:t>
      </w:r>
    </w:p>
    <w:p w14:paraId="179E5B6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（7）投标人须知前附表规定的其他资料。</w:t>
      </w:r>
    </w:p>
    <w:p w14:paraId="2FEDB3C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投标人在评标过程中作出的符合法律法规和招标文件规定的澄清确认，构成投标文件的组成部分。</w:t>
      </w:r>
    </w:p>
    <w:p w14:paraId="20C317E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3.1.2投标人须知前附表规定不接受联合体投标的，或投标人没有组成联合体的，投标文件不包括本章第3.1.1（3）目所指的联合体协议书。</w:t>
      </w:r>
    </w:p>
    <w:p w14:paraId="0526E0C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trike/>
          <w:dstrike w:val="0"/>
          <w:kern w:val="2"/>
          <w:sz w:val="24"/>
          <w:szCs w:val="24"/>
          <w:highlight w:val="none"/>
        </w:rPr>
      </w:pPr>
      <w:r>
        <w:rPr>
          <w:rFonts w:hint="eastAsia" w:ascii="宋体" w:hAnsi="宋体" w:eastAsia="宋体" w:cs="宋体"/>
          <w:strike/>
          <w:dstrike w:val="0"/>
          <w:kern w:val="2"/>
          <w:sz w:val="24"/>
          <w:szCs w:val="24"/>
          <w:highlight w:val="none"/>
          <w:lang w:val="en-US" w:eastAsia="zh-CN" w:bidi="ar"/>
        </w:rPr>
        <w:t>3.1.3投标人须知前附表未要求提交投标保证金的，投标文件不包括本章第3.1.1（4）目所指的投标保证金。</w:t>
      </w:r>
    </w:p>
    <w:p w14:paraId="10EFE935">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3.2  投标价格</w:t>
      </w:r>
    </w:p>
    <w:p w14:paraId="7275C56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3.2.1投标报价应包括国家规定的增值税税金，除投标人须知前附表另有规定外，增值税税金按一般计税方法计算。投标人应按第六章“投标文件格式”的要求在投标函中进行报价并填写</w:t>
      </w:r>
      <w:r>
        <w:rPr>
          <w:rFonts w:hint="eastAsia" w:ascii="宋体" w:hAnsi="宋体" w:eastAsia="宋体" w:cs="宋体"/>
          <w:b/>
          <w:bCs w:val="0"/>
          <w:kern w:val="2"/>
          <w:sz w:val="24"/>
          <w:szCs w:val="24"/>
          <w:highlight w:val="none"/>
          <w:u w:val="single"/>
          <w:lang w:val="en-US" w:eastAsia="zh-CN" w:bidi="ar"/>
        </w:rPr>
        <w:t>报价表</w:t>
      </w:r>
      <w:r>
        <w:rPr>
          <w:rFonts w:hint="eastAsia" w:ascii="宋体" w:hAnsi="宋体" w:eastAsia="宋体" w:cs="宋体"/>
          <w:kern w:val="2"/>
          <w:sz w:val="24"/>
          <w:szCs w:val="24"/>
          <w:highlight w:val="none"/>
          <w:lang w:val="en-US" w:eastAsia="zh-CN" w:bidi="ar"/>
        </w:rPr>
        <w:t>。</w:t>
      </w:r>
    </w:p>
    <w:p w14:paraId="7957C3B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3.2.2投标人应充分了解该项目的总体情况以及影响投标报价的其他要素。</w:t>
      </w:r>
    </w:p>
    <w:p w14:paraId="02C78D3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3.2.3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w:t>
      </w:r>
      <w:r>
        <w:rPr>
          <w:rFonts w:hint="eastAsia" w:ascii="宋体" w:hAnsi="宋体" w:eastAsia="宋体" w:cs="宋体"/>
          <w:b/>
          <w:bCs w:val="0"/>
          <w:kern w:val="2"/>
          <w:sz w:val="24"/>
          <w:szCs w:val="24"/>
          <w:highlight w:val="none"/>
          <w:u w:val="single"/>
          <w:lang w:val="en-US" w:eastAsia="zh-CN" w:bidi="ar"/>
        </w:rPr>
        <w:t>报价表</w:t>
      </w:r>
      <w:r>
        <w:rPr>
          <w:rFonts w:hint="eastAsia" w:ascii="宋体" w:hAnsi="宋体" w:eastAsia="宋体" w:cs="宋体"/>
          <w:kern w:val="2"/>
          <w:sz w:val="24"/>
          <w:szCs w:val="24"/>
          <w:highlight w:val="none"/>
          <w:lang w:val="en-US" w:eastAsia="zh-CN" w:bidi="ar"/>
        </w:rPr>
        <w:t>中的相应报价。此修改须符合本章第4.3款的有关要求。</w:t>
      </w:r>
    </w:p>
    <w:p w14:paraId="5EED849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3.2.4招标人设有最高投标限价的，投标人的投标报价不得超过最高投标限价，最高投标限价在投标人须知前附表中载明。</w:t>
      </w:r>
      <w:r>
        <w:rPr>
          <w:rFonts w:hint="eastAsia" w:ascii="宋体" w:hAnsi="宋体" w:eastAsia="宋体" w:cs="宋体"/>
          <w:kern w:val="2"/>
          <w:sz w:val="24"/>
          <w:szCs w:val="24"/>
          <w:highlight w:val="none"/>
          <w:u w:val="single"/>
          <w:lang w:val="en-US" w:eastAsia="zh-CN" w:bidi="ar"/>
        </w:rPr>
        <w:t>非竞争费用：见投标人须知前附表。</w:t>
      </w:r>
    </w:p>
    <w:p w14:paraId="54AB12F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3.2.5投标报价的其他要求见投标人须知前附表。</w:t>
      </w:r>
    </w:p>
    <w:p w14:paraId="33136B91">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3.3  投标有效期</w:t>
      </w:r>
    </w:p>
    <w:p w14:paraId="606D75E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3.3.1除投标人须知前附表另有规定外，投标有效期为90天。</w:t>
      </w:r>
    </w:p>
    <w:p w14:paraId="3DCA383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3.3.2在投标有效期内，投标人撤销投标文件的，应承担招标文件和法律规定的责任。</w:t>
      </w:r>
    </w:p>
    <w:p w14:paraId="1858AD0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3.3.3出现特殊情况需要延长投标有效期的，招标人以书面形式通知所有投标人延长投标有效期。投标人应予以书面答复。</w:t>
      </w:r>
    </w:p>
    <w:p w14:paraId="1DB582A2">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strike/>
          <w:dstrike w:val="0"/>
          <w:kern w:val="2"/>
          <w:sz w:val="24"/>
          <w:szCs w:val="24"/>
          <w:highlight w:val="none"/>
        </w:rPr>
      </w:pPr>
      <w:r>
        <w:rPr>
          <w:rFonts w:hint="eastAsia" w:ascii="宋体" w:hAnsi="宋体" w:eastAsia="宋体" w:cs="宋体"/>
          <w:b/>
          <w:strike/>
          <w:dstrike w:val="0"/>
          <w:kern w:val="2"/>
          <w:sz w:val="24"/>
          <w:szCs w:val="24"/>
          <w:highlight w:val="none"/>
          <w:lang w:val="en-US" w:eastAsia="zh-CN" w:bidi="ar"/>
        </w:rPr>
        <w:t>3.5 资格审查资料（适用于已进行资格预审的）</w:t>
      </w:r>
    </w:p>
    <w:p w14:paraId="2032BD9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strike/>
          <w:dstrike w:val="0"/>
          <w:kern w:val="2"/>
          <w:sz w:val="24"/>
          <w:szCs w:val="24"/>
          <w:highlight w:val="none"/>
          <w:lang w:val="en-US" w:eastAsia="zh-CN" w:bidi="ar"/>
        </w:rPr>
        <w:t>投标人在递交投标文件前，发生可能影响其投标资格的新情况的，应更新或补充其在申请资格预审时提供的资料，以证实其各项资格条件仍能继续满足资格预审文件的要求，且没有实质性降低。</w:t>
      </w:r>
    </w:p>
    <w:p w14:paraId="6B444285">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3.5 资格审查资料（适用于未进行资格预审的）</w:t>
      </w:r>
    </w:p>
    <w:p w14:paraId="009351A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除投标人须知前附表另有规定外，投标人应按下列规定提供资格审查资料，以证明其满足本章第1.4款规定的资质、财务、业绩、信誉等要求。</w:t>
      </w:r>
    </w:p>
    <w:p w14:paraId="5A235B9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3.5.1“投标人基本情况表”应附投标人</w:t>
      </w:r>
      <w:r>
        <w:rPr>
          <w:rFonts w:hint="eastAsia" w:ascii="宋体" w:hAnsi="宋体" w:eastAsia="宋体" w:cs="宋体"/>
          <w:strike/>
          <w:dstrike w:val="0"/>
          <w:kern w:val="2"/>
          <w:sz w:val="24"/>
          <w:szCs w:val="24"/>
          <w:highlight w:val="none"/>
          <w:lang w:val="en-US" w:eastAsia="zh-CN" w:bidi="ar"/>
        </w:rPr>
        <w:t>及其制造商（适用于代理经销商投标的情形）</w:t>
      </w:r>
      <w:r>
        <w:rPr>
          <w:rFonts w:hint="eastAsia" w:ascii="宋体" w:hAnsi="宋体" w:eastAsia="宋体" w:cs="宋体"/>
          <w:kern w:val="2"/>
          <w:sz w:val="24"/>
          <w:szCs w:val="24"/>
          <w:highlight w:val="none"/>
          <w:lang w:val="en-US" w:eastAsia="zh-CN" w:bidi="ar"/>
        </w:rPr>
        <w:t>资格或者资质证书副本和投标材料检验或认证等材料的</w:t>
      </w:r>
      <w:r>
        <w:rPr>
          <w:rFonts w:hint="eastAsia" w:ascii="宋体" w:hAnsi="宋体" w:eastAsia="宋体" w:cs="宋体"/>
          <w:kern w:val="2"/>
          <w:sz w:val="24"/>
          <w:szCs w:val="24"/>
          <w:highlight w:val="none"/>
          <w:u w:val="single"/>
          <w:lang w:val="en-US" w:eastAsia="zh-CN" w:bidi="ar"/>
        </w:rPr>
        <w:t>扫描件</w:t>
      </w:r>
      <w:r>
        <w:rPr>
          <w:rFonts w:hint="eastAsia" w:ascii="宋体" w:hAnsi="宋体" w:eastAsia="宋体" w:cs="宋体"/>
          <w:b/>
          <w:kern w:val="2"/>
          <w:sz w:val="24"/>
          <w:szCs w:val="24"/>
          <w:highlight w:val="none"/>
          <w:u w:val="single"/>
          <w:lang w:val="en-US" w:eastAsia="zh-CN" w:bidi="ar"/>
        </w:rPr>
        <w:t>或电子证照</w:t>
      </w:r>
      <w:r>
        <w:rPr>
          <w:rFonts w:hint="eastAsia" w:ascii="宋体" w:hAnsi="宋体" w:eastAsia="宋体" w:cs="宋体"/>
          <w:kern w:val="2"/>
          <w:sz w:val="24"/>
          <w:szCs w:val="24"/>
          <w:highlight w:val="none"/>
          <w:lang w:val="en-US" w:eastAsia="zh-CN" w:bidi="ar"/>
        </w:rPr>
        <w:t>以及：</w:t>
      </w:r>
    </w:p>
    <w:p w14:paraId="05E1617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（1）投标人为企业的，应提交营业执照和组织机构代码证的</w:t>
      </w:r>
      <w:r>
        <w:rPr>
          <w:rFonts w:hint="eastAsia" w:ascii="宋体" w:hAnsi="宋体" w:eastAsia="宋体" w:cs="宋体"/>
          <w:kern w:val="2"/>
          <w:sz w:val="24"/>
          <w:szCs w:val="24"/>
          <w:highlight w:val="none"/>
          <w:u w:val="single"/>
          <w:lang w:val="en-US" w:eastAsia="zh-CN" w:bidi="ar"/>
        </w:rPr>
        <w:t>扫描件</w:t>
      </w:r>
      <w:r>
        <w:rPr>
          <w:rFonts w:hint="eastAsia" w:ascii="宋体" w:hAnsi="宋体" w:eastAsia="宋体" w:cs="宋体"/>
          <w:b/>
          <w:kern w:val="2"/>
          <w:sz w:val="24"/>
          <w:szCs w:val="24"/>
          <w:highlight w:val="none"/>
          <w:u w:val="single"/>
          <w:lang w:val="en-US" w:eastAsia="zh-CN" w:bidi="ar"/>
        </w:rPr>
        <w:t>或电子证照</w:t>
      </w:r>
      <w:r>
        <w:rPr>
          <w:rFonts w:hint="eastAsia" w:ascii="宋体" w:hAnsi="宋体" w:eastAsia="宋体" w:cs="宋体"/>
          <w:kern w:val="2"/>
          <w:sz w:val="24"/>
          <w:szCs w:val="24"/>
          <w:highlight w:val="none"/>
          <w:lang w:val="en-US" w:eastAsia="zh-CN" w:bidi="ar"/>
        </w:rPr>
        <w:t>（按照“三证合一”或“五证合一”登记制度进行登记的，可仅提供营业执照</w:t>
      </w:r>
      <w:r>
        <w:rPr>
          <w:rFonts w:hint="eastAsia" w:ascii="宋体" w:hAnsi="宋体" w:eastAsia="宋体" w:cs="宋体"/>
          <w:kern w:val="2"/>
          <w:sz w:val="24"/>
          <w:szCs w:val="24"/>
          <w:highlight w:val="none"/>
          <w:u w:val="single"/>
          <w:lang w:val="en-US" w:eastAsia="zh-CN" w:bidi="ar"/>
        </w:rPr>
        <w:t>扫描件</w:t>
      </w:r>
      <w:r>
        <w:rPr>
          <w:rFonts w:hint="eastAsia" w:ascii="宋体" w:hAnsi="宋体" w:eastAsia="宋体" w:cs="宋体"/>
          <w:b/>
          <w:kern w:val="2"/>
          <w:sz w:val="24"/>
          <w:szCs w:val="24"/>
          <w:highlight w:val="none"/>
          <w:u w:val="single"/>
          <w:lang w:val="en-US" w:eastAsia="zh-CN" w:bidi="ar"/>
        </w:rPr>
        <w:t>或电子证照</w:t>
      </w:r>
      <w:r>
        <w:rPr>
          <w:rFonts w:hint="eastAsia" w:ascii="宋体" w:hAnsi="宋体" w:eastAsia="宋体" w:cs="宋体"/>
          <w:kern w:val="2"/>
          <w:sz w:val="24"/>
          <w:szCs w:val="24"/>
          <w:highlight w:val="none"/>
          <w:lang w:val="en-US" w:eastAsia="zh-CN" w:bidi="ar"/>
        </w:rPr>
        <w:t>）；</w:t>
      </w:r>
    </w:p>
    <w:p w14:paraId="0B9551B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（2）投标人为依法允许经营的事业单位的，应提交事业单位法人证书和组织机构代码证的</w:t>
      </w:r>
      <w:r>
        <w:rPr>
          <w:rFonts w:hint="eastAsia" w:ascii="宋体" w:hAnsi="宋体" w:eastAsia="宋体" w:cs="宋体"/>
          <w:kern w:val="2"/>
          <w:sz w:val="24"/>
          <w:szCs w:val="24"/>
          <w:highlight w:val="none"/>
          <w:u w:val="single"/>
          <w:lang w:val="en-US" w:eastAsia="zh-CN" w:bidi="ar"/>
        </w:rPr>
        <w:t>扫描件</w:t>
      </w:r>
      <w:r>
        <w:rPr>
          <w:rFonts w:hint="eastAsia" w:ascii="宋体" w:hAnsi="宋体" w:eastAsia="宋体" w:cs="宋体"/>
          <w:b/>
          <w:kern w:val="2"/>
          <w:sz w:val="24"/>
          <w:szCs w:val="24"/>
          <w:highlight w:val="none"/>
          <w:u w:val="single"/>
          <w:lang w:val="en-US" w:eastAsia="zh-CN" w:bidi="ar"/>
        </w:rPr>
        <w:t>或电子证照</w:t>
      </w:r>
      <w:r>
        <w:rPr>
          <w:rFonts w:hint="eastAsia" w:ascii="宋体" w:hAnsi="宋体" w:eastAsia="宋体" w:cs="宋体"/>
          <w:kern w:val="2"/>
          <w:sz w:val="24"/>
          <w:szCs w:val="24"/>
          <w:highlight w:val="none"/>
          <w:lang w:val="en-US" w:eastAsia="zh-CN" w:bidi="ar"/>
        </w:rPr>
        <w:t>。</w:t>
      </w:r>
    </w:p>
    <w:p w14:paraId="486FCA0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trike/>
          <w:dstrike w:val="0"/>
          <w:kern w:val="2"/>
          <w:sz w:val="24"/>
          <w:szCs w:val="24"/>
          <w:highlight w:val="none"/>
        </w:rPr>
      </w:pPr>
      <w:r>
        <w:rPr>
          <w:rFonts w:hint="eastAsia" w:ascii="宋体" w:hAnsi="宋体" w:eastAsia="宋体" w:cs="宋体"/>
          <w:strike/>
          <w:dstrike w:val="0"/>
          <w:kern w:val="2"/>
          <w:sz w:val="24"/>
          <w:szCs w:val="24"/>
          <w:highlight w:val="none"/>
          <w:lang w:val="en-US" w:eastAsia="zh-CN" w:bidi="ar"/>
        </w:rPr>
        <w:t>3.5.2“近年财务状况表”应附经会计师事务所或审计机构审计的财务会计报表，包括资产负债表、现金流量表、利润表和财务情况说明书的</w:t>
      </w:r>
      <w:r>
        <w:rPr>
          <w:rFonts w:hint="eastAsia" w:ascii="宋体" w:hAnsi="宋体" w:eastAsia="宋体" w:cs="宋体"/>
          <w:strike/>
          <w:dstrike w:val="0"/>
          <w:kern w:val="2"/>
          <w:sz w:val="24"/>
          <w:szCs w:val="24"/>
          <w:highlight w:val="none"/>
          <w:u w:val="single"/>
          <w:lang w:val="en-US" w:eastAsia="zh-CN" w:bidi="ar"/>
        </w:rPr>
        <w:t>扫描件</w:t>
      </w:r>
      <w:r>
        <w:rPr>
          <w:rFonts w:hint="eastAsia" w:ascii="宋体" w:hAnsi="宋体" w:eastAsia="宋体" w:cs="宋体"/>
          <w:strike/>
          <w:dstrike w:val="0"/>
          <w:kern w:val="2"/>
          <w:sz w:val="24"/>
          <w:szCs w:val="24"/>
          <w:highlight w:val="none"/>
          <w:lang w:val="en-US" w:eastAsia="zh-CN" w:bidi="ar"/>
        </w:rPr>
        <w:t>，具体年份要求见投标人须知前附表。投标人的成立时间少于投标人须知前附表规定年份的，应提供成立以来的财务状况表。（如需）</w:t>
      </w:r>
    </w:p>
    <w:p w14:paraId="5C8AC79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3.5.3“近5年完成的类似项目情况表”应附中标通知书和（或）合同协议书、设备进场验收证书等的</w:t>
      </w:r>
      <w:r>
        <w:rPr>
          <w:rFonts w:hint="eastAsia" w:ascii="宋体" w:hAnsi="宋体" w:eastAsia="宋体" w:cs="宋体"/>
          <w:kern w:val="2"/>
          <w:sz w:val="24"/>
          <w:szCs w:val="24"/>
          <w:highlight w:val="none"/>
          <w:u w:val="single"/>
          <w:lang w:val="en-US" w:eastAsia="zh-CN" w:bidi="ar"/>
        </w:rPr>
        <w:t>扫描件</w:t>
      </w:r>
      <w:r>
        <w:rPr>
          <w:rFonts w:hint="eastAsia" w:ascii="宋体" w:hAnsi="宋体" w:eastAsia="宋体" w:cs="宋体"/>
          <w:kern w:val="2"/>
          <w:sz w:val="24"/>
          <w:szCs w:val="24"/>
          <w:highlight w:val="none"/>
          <w:lang w:val="en-US" w:eastAsia="zh-CN" w:bidi="ar"/>
        </w:rPr>
        <w:t>，</w:t>
      </w:r>
      <w:r>
        <w:rPr>
          <w:rFonts w:hint="eastAsia" w:ascii="宋体" w:hAnsi="宋体" w:eastAsia="宋体" w:cs="宋体"/>
          <w:b/>
          <w:kern w:val="2"/>
          <w:sz w:val="24"/>
          <w:szCs w:val="24"/>
          <w:highlight w:val="none"/>
          <w:lang w:val="en-US" w:eastAsia="zh-CN" w:bidi="ar"/>
        </w:rPr>
        <w:t>具体时间要求见投标人须知前附表。</w:t>
      </w:r>
      <w:r>
        <w:rPr>
          <w:rFonts w:hint="eastAsia" w:ascii="宋体" w:hAnsi="宋体" w:eastAsia="宋体" w:cs="宋体"/>
          <w:kern w:val="2"/>
          <w:sz w:val="24"/>
          <w:szCs w:val="24"/>
          <w:highlight w:val="none"/>
          <w:lang w:val="en-US" w:eastAsia="zh-CN" w:bidi="ar"/>
        </w:rPr>
        <w:t>每张表格只填写一个项目，并标明序号。（如需）</w:t>
      </w:r>
    </w:p>
    <w:p w14:paraId="6A185AF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trike/>
          <w:dstrike w:val="0"/>
          <w:kern w:val="2"/>
          <w:sz w:val="24"/>
          <w:szCs w:val="24"/>
          <w:highlight w:val="none"/>
        </w:rPr>
      </w:pPr>
      <w:r>
        <w:rPr>
          <w:rFonts w:hint="eastAsia" w:ascii="宋体" w:hAnsi="宋体" w:eastAsia="宋体" w:cs="宋体"/>
          <w:strike/>
          <w:dstrike w:val="0"/>
          <w:kern w:val="2"/>
          <w:sz w:val="24"/>
          <w:szCs w:val="24"/>
          <w:highlight w:val="none"/>
          <w:lang w:val="en-US" w:eastAsia="zh-CN" w:bidi="ar"/>
        </w:rPr>
        <w:t>3.5.4“近年发生的诉讼及仲裁情况”应说明投标人败诉的设备买卖合同的相关情况，并附法院或仲裁机构作出的判决、裁决等有关法律文书</w:t>
      </w:r>
      <w:r>
        <w:rPr>
          <w:rFonts w:hint="eastAsia" w:ascii="宋体" w:hAnsi="宋体" w:eastAsia="宋体" w:cs="宋体"/>
          <w:strike/>
          <w:dstrike w:val="0"/>
          <w:kern w:val="2"/>
          <w:sz w:val="24"/>
          <w:szCs w:val="24"/>
          <w:highlight w:val="none"/>
          <w:u w:val="single"/>
          <w:lang w:val="en-US" w:eastAsia="zh-CN" w:bidi="ar"/>
        </w:rPr>
        <w:t>扫描件</w:t>
      </w:r>
      <w:r>
        <w:rPr>
          <w:rFonts w:hint="eastAsia" w:ascii="宋体" w:hAnsi="宋体" w:eastAsia="宋体" w:cs="宋体"/>
          <w:strike/>
          <w:dstrike w:val="0"/>
          <w:kern w:val="2"/>
          <w:sz w:val="24"/>
          <w:szCs w:val="24"/>
          <w:highlight w:val="none"/>
          <w:lang w:val="en-US" w:eastAsia="zh-CN" w:bidi="ar"/>
        </w:rPr>
        <w:t>，具体时间要求见投标人须知前附表。（如需）</w:t>
      </w:r>
    </w:p>
    <w:p w14:paraId="00ECD2F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3.5.5投标人须知前附表规定接受联合体投标的，本章第3.5.1项至第3.5.4项规定的表格和资料应包括联合体各方相关情况。</w:t>
      </w:r>
    </w:p>
    <w:p w14:paraId="04341374">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3.6 备选投标方案</w:t>
      </w:r>
    </w:p>
    <w:p w14:paraId="2FB4532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3.6.1除投标人须知前附表规定允许外，投标人不得递交备选投标方案，否则其投标将被否决。</w:t>
      </w:r>
    </w:p>
    <w:p w14:paraId="0F45DC8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072170B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3.6.3投标人提供两个或两个以上投标报价，或者在投标文件中提供一个报价，但同时提供两个或两个以上服务方案的，视为提供备选方案。</w:t>
      </w:r>
    </w:p>
    <w:p w14:paraId="00984174">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3.7 投标文件的编制</w:t>
      </w:r>
    </w:p>
    <w:p w14:paraId="33041A0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3.7.1投标文件应按第六章“投标文件格式”进行编写，如有必要，可以增加附页，作为投标文件的组成部分。</w:t>
      </w:r>
    </w:p>
    <w:p w14:paraId="014B519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3.7.2投标文件应当对招标文件有关供货期、投标有效期、供货要求、招标范围等实质性内容作出响应。投标文件在满足招标文件实质性要求的基础上，可以提出比招标文件要求更有利于招标人的承诺。</w:t>
      </w:r>
    </w:p>
    <w:p w14:paraId="447AD82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6509DE91">
      <w:pPr>
        <w:keepNext/>
        <w:keepLines/>
        <w:widowControl w:val="0"/>
        <w:suppressLineNumbers w:val="0"/>
        <w:spacing w:before="240" w:beforeAutospacing="0" w:after="240" w:afterAutospacing="0" w:line="360" w:lineRule="auto"/>
        <w:ind w:left="0" w:right="0"/>
        <w:jc w:val="left"/>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4. 投标</w:t>
      </w:r>
    </w:p>
    <w:p w14:paraId="7A0E3BBB">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4.1 投标文件的密封和标记</w:t>
      </w:r>
    </w:p>
    <w:p w14:paraId="25CFBAB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4.1.1（B）投标人应当按照招标文件和电子招标投标交易平台的要求加密投标文件，具体要求见投标人须知前附表。</w:t>
      </w:r>
    </w:p>
    <w:p w14:paraId="51B335F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4.1.2投标文件封套上应写明的内容见投标人须知前附表。</w:t>
      </w:r>
    </w:p>
    <w:p w14:paraId="41890D2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4.1.3未按本章第4.1.1项要求密封的投标文件，招标人将予以拒收。</w:t>
      </w:r>
    </w:p>
    <w:p w14:paraId="5900CB3D">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4.2 投标文件的递交</w:t>
      </w:r>
    </w:p>
    <w:p w14:paraId="078122D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4.2.1投标人应在投标人须知前附表规定的投标截止时间前递交投标文件。</w:t>
      </w:r>
    </w:p>
    <w:p w14:paraId="3536BCA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4.2.2（B）投标人通过下载招标文件的电子招标投标交易平台递交电子投标文件。</w:t>
      </w:r>
    </w:p>
    <w:p w14:paraId="5C02CE7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4.2.3除投标人须知前附表另有规定外，投标人所递交的投标文件不予退还。</w:t>
      </w:r>
    </w:p>
    <w:p w14:paraId="42E996C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4.2.4（B）投标人完成电子投标文件上传后，电子招标投标交易平台即时向投标人发出递交回执通知。递交时间以递交回执通知载明的传输完成时间为准。</w:t>
      </w:r>
    </w:p>
    <w:p w14:paraId="05BB16B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4.2.5（B）逾期送达的投标文件，电子招标投标交易平台将予以拒收。</w:t>
      </w:r>
    </w:p>
    <w:p w14:paraId="076D07B6">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4.3  投标文件的修改与撤回</w:t>
      </w:r>
    </w:p>
    <w:p w14:paraId="5D6CEE8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4.3.1在本章第4.2.1项规定的投标截止时间前，投标人可以修改或撤回已递交的投标文件，但应以书面形式通知招标人。</w:t>
      </w:r>
    </w:p>
    <w:p w14:paraId="2345FCA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4.3.2（B）投标人修改或撤回已递交投标文件的通知，应按照本章第3.7.3（B）项的要求加盖电子印章。电子招标投标交易平台收到通知后，即时向投标人发出确认回执通知。</w:t>
      </w:r>
    </w:p>
    <w:p w14:paraId="62F0DCD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trike/>
          <w:dstrike w:val="0"/>
          <w:kern w:val="2"/>
          <w:sz w:val="24"/>
          <w:szCs w:val="24"/>
          <w:highlight w:val="none"/>
        </w:rPr>
      </w:pPr>
      <w:r>
        <w:rPr>
          <w:rFonts w:hint="eastAsia" w:ascii="宋体" w:hAnsi="宋体" w:eastAsia="宋体" w:cs="宋体"/>
          <w:strike/>
          <w:dstrike w:val="0"/>
          <w:kern w:val="2"/>
          <w:sz w:val="24"/>
          <w:szCs w:val="24"/>
          <w:highlight w:val="none"/>
          <w:lang w:val="en-US" w:eastAsia="zh-CN" w:bidi="ar"/>
        </w:rPr>
        <w:t>4.3.3投标人撤回投标文件的，招标人自收到投标人书面撤回通知之日起5日内退还已收取的投标保证金。</w:t>
      </w:r>
    </w:p>
    <w:p w14:paraId="336646F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4.3.4修改的内容为投标文件的组成部分。修改的投标文件应按照本章第3条、第4条的规定进行编制、密封、标记和递交，并标明“修改”字样。</w:t>
      </w:r>
    </w:p>
    <w:p w14:paraId="391F8D56">
      <w:pPr>
        <w:keepNext/>
        <w:keepLines/>
        <w:widowControl w:val="0"/>
        <w:suppressLineNumbers w:val="0"/>
        <w:spacing w:before="240" w:beforeAutospacing="0" w:after="240" w:afterAutospacing="0" w:line="360" w:lineRule="auto"/>
        <w:ind w:left="0" w:right="0"/>
        <w:jc w:val="both"/>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5. 开标</w:t>
      </w:r>
    </w:p>
    <w:p w14:paraId="63B2FAD1">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5.1 开标时间和地点（B）</w:t>
      </w:r>
    </w:p>
    <w:p w14:paraId="7D1F7F2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招标人在本章第4.2.1项规定的投标截止时间（开标时间）,通过电子招标投标交易平台公开开标，所有投标人的法定代表人或其委托代理人应当准时参加。</w:t>
      </w:r>
    </w:p>
    <w:p w14:paraId="7F39D56A">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5.2 开标程序</w:t>
      </w:r>
    </w:p>
    <w:p w14:paraId="6FD0FAB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主持人按下列程序进行开标：</w:t>
      </w:r>
    </w:p>
    <w:p w14:paraId="7DAE76C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（1）宣布开标纪律；</w:t>
      </w:r>
    </w:p>
    <w:p w14:paraId="353A1FA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（2）公布在投标截止时间前递交投标文件的投标人名称；</w:t>
      </w:r>
    </w:p>
    <w:p w14:paraId="0EF2D78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（3）宣布开标人、唱标人、记录人、监标人等有关人员姓名；</w:t>
      </w:r>
    </w:p>
    <w:p w14:paraId="0ADCD56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（4）（B）投标人通过电子招标投标交易平台对已递交的电子投标文件进行解密，公布招标项目名称、投标人名称、投标报价、交货期、交货地点及其他内容，并记录在案；</w:t>
      </w:r>
    </w:p>
    <w:p w14:paraId="48F9521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（5）（A）投标人代表、招标人代表、监标人、记录人等有关人员在开标记录上签字确认；</w:t>
      </w:r>
    </w:p>
    <w:p w14:paraId="4C06A34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（6）开标结束。</w:t>
      </w:r>
    </w:p>
    <w:p w14:paraId="1C2ED5F2">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5.3 开标异议</w:t>
      </w:r>
    </w:p>
    <w:p w14:paraId="7DD08BD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投标人对开标有异议的，应当在开标现场提出，招标人当场作出答复，并制作记录。</w:t>
      </w:r>
    </w:p>
    <w:p w14:paraId="3C3E31B8">
      <w:pPr>
        <w:keepNext/>
        <w:keepLines/>
        <w:widowControl w:val="0"/>
        <w:suppressLineNumbers w:val="0"/>
        <w:spacing w:before="240" w:beforeAutospacing="0" w:after="240" w:afterAutospacing="0" w:line="360" w:lineRule="auto"/>
        <w:ind w:left="0" w:right="0"/>
        <w:jc w:val="left"/>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6. 评标</w:t>
      </w:r>
    </w:p>
    <w:p w14:paraId="490379DC">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6.1 评标委员会</w:t>
      </w:r>
    </w:p>
    <w:p w14:paraId="2CAAC4C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DB322D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6.1.2 评标委员会成员有下列情形之一的，应当回避：</w:t>
      </w:r>
    </w:p>
    <w:p w14:paraId="67377D3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（1）投标人或投标人主要负责人的近亲属；</w:t>
      </w:r>
    </w:p>
    <w:p w14:paraId="066BC4B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（2）项目主管部门或者行政监督部门的人员；</w:t>
      </w:r>
    </w:p>
    <w:p w14:paraId="1955C1D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（3）与投标人有经济利益关系，可能影响对投标公正评审的；</w:t>
      </w:r>
    </w:p>
    <w:p w14:paraId="178C77E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（4）曾因在招标、评标以及其他与招标投标有关活动中从事违法行为而受过行政处罚或刑事处罚的；</w:t>
      </w:r>
    </w:p>
    <w:p w14:paraId="1C41624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（5）与投标人有其他利害关系。</w:t>
      </w:r>
    </w:p>
    <w:p w14:paraId="0CF3AD3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6.1.3 评标过程中，评标委员会成员有回避事由、擅离职守或者因健康等原因不能继续评标的，招标人有权更换。被更换的评标委员会成员作出的评审结论无效，由更换后的评标委员会成员重新进行评审。</w:t>
      </w:r>
    </w:p>
    <w:p w14:paraId="6903DE65">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6.2 评标原则</w:t>
      </w:r>
    </w:p>
    <w:p w14:paraId="084B841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评标活动遵循公平、公正、科学和择优的原则。</w:t>
      </w:r>
    </w:p>
    <w:p w14:paraId="74A819D2">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6.3 评标</w:t>
      </w:r>
    </w:p>
    <w:p w14:paraId="3966221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6.3.1 评标委员会按照第三章“评标办法”规定的方法、评审因素、标准和程序对投标文件进行评审。第三章“评标办法”没有规定的方法、评审因素和标准，不作为评标依据。</w:t>
      </w:r>
    </w:p>
    <w:p w14:paraId="28CC817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6.3.2 评标完成后，评标委员会应当向招标人提交书面评标报告和中标候选人名单。评标委员会推荐中标候选人的人数见投标人须知前附表</w:t>
      </w:r>
      <w:r>
        <w:rPr>
          <w:rFonts w:hint="eastAsia" w:ascii="宋体" w:hAnsi="宋体" w:eastAsia="宋体" w:cs="宋体"/>
          <w:spacing w:val="-8"/>
          <w:kern w:val="2"/>
          <w:sz w:val="24"/>
          <w:szCs w:val="24"/>
          <w:highlight w:val="none"/>
          <w:lang w:val="en-US" w:eastAsia="zh-CN" w:bidi="ar"/>
        </w:rPr>
        <w:t>。</w:t>
      </w:r>
    </w:p>
    <w:p w14:paraId="298EBFC5">
      <w:pPr>
        <w:keepNext/>
        <w:keepLines/>
        <w:widowControl w:val="0"/>
        <w:suppressLineNumbers w:val="0"/>
        <w:spacing w:before="240" w:beforeAutospacing="0" w:after="240" w:afterAutospacing="0" w:line="360" w:lineRule="auto"/>
        <w:ind w:left="0" w:right="0"/>
        <w:jc w:val="both"/>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7. 合同授予</w:t>
      </w:r>
    </w:p>
    <w:p w14:paraId="325E8678">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7.1 中标候选人公示</w:t>
      </w:r>
    </w:p>
    <w:p w14:paraId="48FF707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招标人在收到评标报告之日起3日内，按照投标人须知前附表规定的公示媒介和期限公示中标候选人，公示期不得少于3天。</w:t>
      </w:r>
    </w:p>
    <w:p w14:paraId="586A763A">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7.2 评标结果异议</w:t>
      </w:r>
    </w:p>
    <w:p w14:paraId="0E735DA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投标人或者其他利害关系人对评标结果有异议的，应当在中标候选人公示期间提出。招标人将在收到异议之日起3日内作出答复；作出答复前，将暂停招标投标活动。</w:t>
      </w:r>
    </w:p>
    <w:p w14:paraId="54B55109">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7.3 中标候选人履约能力审查</w:t>
      </w:r>
    </w:p>
    <w:p w14:paraId="494A720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中标候选人的经营、财务状况发生较大变化或存在违法行为，招标人认为可能影响其履约能力的，将在发出中标通知书前提请原评标委员会按照招标文件规定的标准和方法进行审查确认。</w:t>
      </w:r>
    </w:p>
    <w:p w14:paraId="4E66367F">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7.4 定标</w:t>
      </w:r>
    </w:p>
    <w:p w14:paraId="7FBB70D1">
      <w:pPr>
        <w:keepNext w:val="0"/>
        <w:keepLines w:val="0"/>
        <w:widowControl w:val="0"/>
        <w:suppressLineNumbers w:val="0"/>
        <w:kinsoku w:val="0"/>
        <w:overflowPunct w:val="0"/>
        <w:autoSpaceDE w:val="0"/>
        <w:autoSpaceDN w:val="0"/>
        <w:adjustRightInd w:val="0"/>
        <w:snapToGrid w:val="0"/>
        <w:spacing w:before="100" w:beforeAutospacing="1" w:after="120" w:afterAutospacing="0" w:line="360" w:lineRule="auto"/>
        <w:ind w:left="0" w:right="0" w:firstLine="480" w:firstLineChars="200"/>
        <w:jc w:val="both"/>
        <w:rPr>
          <w:rFonts w:hint="eastAsia" w:ascii="宋体" w:hAnsi="宋体" w:eastAsia="宋体" w:cs="宋体"/>
          <w:spacing w:val="-8"/>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
        </w:rPr>
        <w:t>按照投标人须知前附表的规定，招标人或招标人授权的评标委员会依法确定中标人</w:t>
      </w:r>
      <w:r>
        <w:rPr>
          <w:rFonts w:hint="eastAsia" w:ascii="宋体" w:hAnsi="宋体" w:eastAsia="宋体" w:cs="宋体"/>
          <w:spacing w:val="-8"/>
          <w:kern w:val="2"/>
          <w:sz w:val="24"/>
          <w:szCs w:val="24"/>
          <w:highlight w:val="none"/>
          <w:u w:val="single"/>
          <w:lang w:val="en-US" w:eastAsia="zh-CN" w:bidi="ar"/>
        </w:rPr>
        <w:t>。</w:t>
      </w:r>
    </w:p>
    <w:p w14:paraId="0D23FF56">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7.5 中标通知</w:t>
      </w:r>
    </w:p>
    <w:p w14:paraId="5148A6D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在本章第 3.3 款规定的投标有效期内，招标人以书面形式向中标人发出中标通知书，同时将中标结果通知未中标的投标人。</w:t>
      </w:r>
    </w:p>
    <w:p w14:paraId="4ABB3F48">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7.6 履约保证金</w:t>
      </w:r>
    </w:p>
    <w:p w14:paraId="169019D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r>
        <w:rPr>
          <w:rFonts w:hint="eastAsia" w:ascii="宋体" w:hAnsi="宋体" w:eastAsia="宋体" w:cs="宋体"/>
          <w:strike/>
          <w:dstrike w:val="0"/>
          <w:kern w:val="2"/>
          <w:sz w:val="24"/>
          <w:szCs w:val="24"/>
          <w:highlight w:val="none"/>
          <w:lang w:val="en-US" w:eastAsia="zh-CN" w:bidi="ar"/>
        </w:rPr>
        <w:t>联合体中标的，其履约保证金以联合体各方或者联合体中牵头人的名义提交。</w:t>
      </w:r>
    </w:p>
    <w:p w14:paraId="5B58651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trike/>
          <w:dstrike w:val="0"/>
          <w:kern w:val="2"/>
          <w:sz w:val="24"/>
          <w:szCs w:val="24"/>
          <w:highlight w:val="none"/>
        </w:rPr>
      </w:pPr>
      <w:r>
        <w:rPr>
          <w:rFonts w:hint="eastAsia" w:ascii="宋体" w:hAnsi="宋体" w:eastAsia="宋体" w:cs="宋体"/>
          <w:kern w:val="2"/>
          <w:sz w:val="24"/>
          <w:szCs w:val="24"/>
          <w:highlight w:val="none"/>
          <w:lang w:val="en-US" w:eastAsia="zh-CN" w:bidi="ar"/>
        </w:rPr>
        <w:t>7.6.2 中标人不能按本章第7.6.1项要求提交履约保证金的，视为放弃中标，</w:t>
      </w:r>
      <w:r>
        <w:rPr>
          <w:rFonts w:hint="eastAsia" w:ascii="宋体" w:hAnsi="宋体" w:eastAsia="宋体" w:cs="宋体"/>
          <w:strike/>
          <w:dstrike w:val="0"/>
          <w:kern w:val="2"/>
          <w:sz w:val="24"/>
          <w:szCs w:val="24"/>
          <w:highlight w:val="none"/>
          <w:lang w:val="en-US" w:eastAsia="zh-CN" w:bidi="ar"/>
        </w:rPr>
        <w:t>其投标保证金不予退还，</w:t>
      </w:r>
      <w:r>
        <w:rPr>
          <w:rFonts w:hint="eastAsia" w:ascii="宋体" w:hAnsi="宋体" w:eastAsia="宋体" w:cs="宋体"/>
          <w:kern w:val="2"/>
          <w:sz w:val="24"/>
          <w:szCs w:val="24"/>
          <w:highlight w:val="none"/>
          <w:lang w:val="en-US" w:eastAsia="zh-CN" w:bidi="ar"/>
        </w:rPr>
        <w:t>给招标人造成的损失</w:t>
      </w:r>
      <w:r>
        <w:rPr>
          <w:rFonts w:hint="eastAsia" w:ascii="宋体" w:hAnsi="宋体" w:eastAsia="宋体" w:cs="宋体"/>
          <w:strike/>
          <w:dstrike w:val="0"/>
          <w:kern w:val="2"/>
          <w:sz w:val="24"/>
          <w:szCs w:val="24"/>
          <w:highlight w:val="none"/>
          <w:lang w:val="en-US" w:eastAsia="zh-CN" w:bidi="ar"/>
        </w:rPr>
        <w:t>超过投标保证金数额的，</w:t>
      </w:r>
      <w:r>
        <w:rPr>
          <w:rFonts w:hint="eastAsia" w:ascii="宋体" w:hAnsi="宋体" w:eastAsia="宋体" w:cs="宋体"/>
          <w:kern w:val="2"/>
          <w:sz w:val="24"/>
          <w:szCs w:val="24"/>
          <w:highlight w:val="none"/>
          <w:lang w:val="en-US" w:eastAsia="zh-CN" w:bidi="ar"/>
        </w:rPr>
        <w:t>由中标人</w:t>
      </w:r>
      <w:r>
        <w:rPr>
          <w:rFonts w:hint="eastAsia" w:ascii="宋体" w:hAnsi="宋体" w:eastAsia="宋体" w:cs="宋体"/>
          <w:strike/>
          <w:dstrike w:val="0"/>
          <w:kern w:val="2"/>
          <w:sz w:val="24"/>
          <w:szCs w:val="24"/>
          <w:highlight w:val="none"/>
          <w:lang w:val="en-US" w:eastAsia="zh-CN" w:bidi="ar"/>
        </w:rPr>
        <w:t>还应当对超过部分</w:t>
      </w:r>
      <w:r>
        <w:rPr>
          <w:rFonts w:hint="eastAsia" w:ascii="宋体" w:hAnsi="宋体" w:eastAsia="宋体" w:cs="宋体"/>
          <w:kern w:val="2"/>
          <w:sz w:val="24"/>
          <w:szCs w:val="24"/>
          <w:highlight w:val="none"/>
          <w:lang w:val="en-US" w:eastAsia="zh-CN" w:bidi="ar"/>
        </w:rPr>
        <w:t>予以赔偿。</w:t>
      </w:r>
    </w:p>
    <w:p w14:paraId="51E6B682">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7.7 签订合同</w:t>
      </w:r>
    </w:p>
    <w:p w14:paraId="5B4E7FD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w:t>
      </w:r>
      <w:r>
        <w:rPr>
          <w:rFonts w:hint="eastAsia" w:ascii="宋体" w:hAnsi="宋体" w:eastAsia="宋体" w:cs="宋体"/>
          <w:strike/>
          <w:dstrike w:val="0"/>
          <w:kern w:val="2"/>
          <w:sz w:val="24"/>
          <w:szCs w:val="24"/>
          <w:highlight w:val="none"/>
          <w:lang w:val="en-US" w:eastAsia="zh-CN" w:bidi="ar"/>
        </w:rPr>
        <w:t>其投标保证金不予退还；给招标人造成的损失超过投标保证金数额的，中标人还应当对超过部分予以赔偿</w:t>
      </w:r>
      <w:r>
        <w:rPr>
          <w:rFonts w:hint="eastAsia" w:ascii="宋体" w:hAnsi="宋体" w:eastAsia="宋体" w:cs="宋体"/>
          <w:kern w:val="2"/>
          <w:sz w:val="24"/>
          <w:szCs w:val="24"/>
          <w:highlight w:val="none"/>
          <w:lang w:val="en-US" w:eastAsia="zh-CN" w:bidi="ar"/>
        </w:rPr>
        <w:t>。</w:t>
      </w:r>
    </w:p>
    <w:p w14:paraId="4BEB981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7.7.2 发出中标通知书后，招标人无正当理由拒签合同，或者在签订合同时向中标人提出附加条件的，</w:t>
      </w:r>
      <w:r>
        <w:rPr>
          <w:rFonts w:hint="eastAsia" w:ascii="宋体" w:hAnsi="宋体" w:eastAsia="宋体" w:cs="宋体"/>
          <w:strike/>
          <w:dstrike w:val="0"/>
          <w:kern w:val="2"/>
          <w:sz w:val="24"/>
          <w:szCs w:val="24"/>
          <w:highlight w:val="none"/>
          <w:lang w:val="en-US" w:eastAsia="zh-CN" w:bidi="ar"/>
        </w:rPr>
        <w:t>招标人向中标人退还投标保证金；</w:t>
      </w:r>
      <w:r>
        <w:rPr>
          <w:rFonts w:hint="eastAsia" w:ascii="宋体" w:hAnsi="宋体" w:eastAsia="宋体" w:cs="宋体"/>
          <w:kern w:val="2"/>
          <w:sz w:val="24"/>
          <w:szCs w:val="24"/>
          <w:highlight w:val="none"/>
          <w:lang w:val="en-US" w:eastAsia="zh-CN" w:bidi="ar"/>
        </w:rPr>
        <w:t>给中标人造成损失的，还应当赔偿损失。</w:t>
      </w:r>
    </w:p>
    <w:p w14:paraId="50E9C30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strike/>
          <w:dstrike w:val="0"/>
          <w:kern w:val="2"/>
          <w:sz w:val="24"/>
          <w:szCs w:val="24"/>
          <w:highlight w:val="none"/>
          <w:lang w:val="en-US" w:eastAsia="zh-CN" w:bidi="ar"/>
        </w:rPr>
        <w:t>7.7.3 联合体中标的，联合体各方应当共同与招标人签订合同，就中标项目向招标人承担连带责任。</w:t>
      </w:r>
    </w:p>
    <w:p w14:paraId="40055544">
      <w:pPr>
        <w:keepNext/>
        <w:keepLines/>
        <w:widowControl w:val="0"/>
        <w:suppressLineNumbers w:val="0"/>
        <w:spacing w:before="240" w:beforeAutospacing="0" w:after="240" w:afterAutospacing="0" w:line="360" w:lineRule="auto"/>
        <w:ind w:left="0" w:right="0"/>
        <w:jc w:val="left"/>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8.纪律和监督</w:t>
      </w:r>
    </w:p>
    <w:p w14:paraId="59F14621">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8.1 对招标人的纪律要求</w:t>
      </w:r>
    </w:p>
    <w:p w14:paraId="41EE3FA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招标人不得泄露招标投标活动中应当保密的情况和资料，不得与投标人串通损害国家利益、社会公共利益或者他人合法权益。</w:t>
      </w:r>
    </w:p>
    <w:p w14:paraId="295A220F">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8.2 对投标人的纪律要求</w:t>
      </w:r>
    </w:p>
    <w:p w14:paraId="1C77C98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6F129FF">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8.3 对评标委员会成员的纪律要求</w:t>
      </w:r>
    </w:p>
    <w:p w14:paraId="507AC1F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3AFB380">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8.4 对与评标活动有关的工作人员的纪律要求</w:t>
      </w:r>
    </w:p>
    <w:p w14:paraId="65FE0CE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4011904">
      <w:pPr>
        <w:keepNext w:val="0"/>
        <w:keepLines w:val="0"/>
        <w:widowControl w:val="0"/>
        <w:suppressLineNumbers w:val="0"/>
        <w:kinsoku w:val="0"/>
        <w:overflowPunct w:val="0"/>
        <w:spacing w:before="120" w:beforeAutospacing="0" w:after="120" w:afterAutospacing="0" w:line="360" w:lineRule="auto"/>
        <w:ind w:left="0" w:right="0"/>
        <w:jc w:val="both"/>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8.5 投诉</w:t>
      </w:r>
    </w:p>
    <w:p w14:paraId="454C2BE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8.5.1 投标人或者其他利害关系人认为招标投标活动不符合法律、行政法规规定的，可以自知道或者应当知道之日起 10 日内向有关行政监督部门投诉。投诉应当有明确的请求和必要的证明材料。</w:t>
      </w:r>
    </w:p>
    <w:p w14:paraId="038AF5B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8.5.2 投标人或者其他利害关系人对招标文件、开标和评标结果提出投诉的，应当按照投标人须知第 2.4 款、第 5.3 款和第 7.2 款的规定先向招标人提出异议。异议答复期间不计算在第 8.5.1项规定的期限内。</w:t>
      </w:r>
    </w:p>
    <w:p w14:paraId="64AD69BA">
      <w:pPr>
        <w:keepNext/>
        <w:keepLines/>
        <w:widowControl w:val="0"/>
        <w:suppressLineNumbers w:val="0"/>
        <w:spacing w:before="0" w:beforeAutospacing="0" w:after="0" w:afterAutospacing="0" w:line="360" w:lineRule="auto"/>
        <w:ind w:left="0" w:right="0"/>
        <w:jc w:val="left"/>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9. 是否采用电子招标投标</w:t>
      </w:r>
    </w:p>
    <w:p w14:paraId="0A96E9F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本招标项目采用电子招标投标方式，见投标人须知前附表。</w:t>
      </w:r>
    </w:p>
    <w:p w14:paraId="104CA1FE">
      <w:pPr>
        <w:keepNext/>
        <w:keepLines/>
        <w:widowControl w:val="0"/>
        <w:suppressLineNumbers w:val="0"/>
        <w:spacing w:before="0" w:beforeAutospacing="0" w:after="0" w:afterAutospacing="0" w:line="360" w:lineRule="auto"/>
        <w:ind w:left="0" w:right="0"/>
        <w:jc w:val="left"/>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10. 需要补充的其他内容</w:t>
      </w:r>
    </w:p>
    <w:p w14:paraId="251D2F7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需要补充的其他内容：见投标人须知前附表。</w:t>
      </w:r>
    </w:p>
    <w:p w14:paraId="25557E40">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4"/>
          <w:highlight w:val="none"/>
        </w:rPr>
      </w:pPr>
      <w:r>
        <w:rPr>
          <w:rFonts w:hint="eastAsia" w:ascii="宋体" w:hAnsi="宋体" w:eastAsia="宋体" w:cs="宋体"/>
          <w:kern w:val="2"/>
          <w:sz w:val="24"/>
          <w:szCs w:val="24"/>
          <w:highlight w:val="none"/>
          <w:lang w:val="en-US" w:eastAsia="zh-CN" w:bidi="ar"/>
        </w:rPr>
        <w:br w:type="page"/>
      </w:r>
    </w:p>
    <w:p w14:paraId="278152FF">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 xml:space="preserve"> </w:t>
      </w:r>
    </w:p>
    <w:p w14:paraId="05762B31">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附件一：开标记录表</w:t>
      </w:r>
    </w:p>
    <w:p w14:paraId="57CC459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lang w:val="en-US" w:eastAsia="zh-CN" w:bidi="ar"/>
        </w:rPr>
        <w:t>开标记录表</w:t>
      </w:r>
    </w:p>
    <w:p w14:paraId="1BE8037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开标时间：  年  月  日  时  分</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2"/>
        <w:gridCol w:w="764"/>
        <w:gridCol w:w="1070"/>
        <w:gridCol w:w="813"/>
        <w:gridCol w:w="873"/>
        <w:gridCol w:w="2150"/>
        <w:gridCol w:w="1253"/>
        <w:gridCol w:w="538"/>
        <w:gridCol w:w="1189"/>
      </w:tblGrid>
      <w:tr w14:paraId="7129B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1"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7B3064F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序号</w:t>
            </w:r>
          </w:p>
        </w:tc>
        <w:tc>
          <w:tcPr>
            <w:tcW w:w="764" w:type="dxa"/>
            <w:tcBorders>
              <w:top w:val="single" w:color="auto" w:sz="4" w:space="0"/>
              <w:left w:val="nil"/>
              <w:bottom w:val="single" w:color="auto" w:sz="4" w:space="0"/>
              <w:right w:val="single" w:color="auto" w:sz="4" w:space="0"/>
            </w:tcBorders>
            <w:noWrap w:val="0"/>
            <w:vAlign w:val="center"/>
          </w:tcPr>
          <w:p w14:paraId="70CBF4C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w:t>
            </w:r>
          </w:p>
        </w:tc>
        <w:tc>
          <w:tcPr>
            <w:tcW w:w="1070" w:type="dxa"/>
            <w:tcBorders>
              <w:top w:val="single" w:color="auto" w:sz="4" w:space="0"/>
              <w:left w:val="nil"/>
              <w:bottom w:val="single" w:color="auto" w:sz="4" w:space="0"/>
              <w:right w:val="single" w:color="auto" w:sz="4" w:space="0"/>
            </w:tcBorders>
            <w:noWrap w:val="0"/>
            <w:vAlign w:val="center"/>
          </w:tcPr>
          <w:p w14:paraId="2DD55ED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投标文件递交</w:t>
            </w:r>
          </w:p>
        </w:tc>
        <w:tc>
          <w:tcPr>
            <w:tcW w:w="813" w:type="dxa"/>
            <w:tcBorders>
              <w:top w:val="single" w:color="auto" w:sz="4" w:space="0"/>
              <w:left w:val="nil"/>
              <w:bottom w:val="single" w:color="auto" w:sz="4" w:space="0"/>
              <w:right w:val="single" w:color="auto" w:sz="4" w:space="0"/>
            </w:tcBorders>
            <w:noWrap w:val="0"/>
            <w:vAlign w:val="center"/>
          </w:tcPr>
          <w:p w14:paraId="4355393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解密情况</w:t>
            </w:r>
          </w:p>
        </w:tc>
        <w:tc>
          <w:tcPr>
            <w:tcW w:w="873" w:type="dxa"/>
            <w:tcBorders>
              <w:top w:val="single" w:color="auto" w:sz="4" w:space="0"/>
              <w:left w:val="nil"/>
              <w:bottom w:val="single" w:color="auto" w:sz="4" w:space="0"/>
              <w:right w:val="single" w:color="auto" w:sz="4" w:space="0"/>
            </w:tcBorders>
            <w:noWrap w:val="0"/>
            <w:vAlign w:val="center"/>
          </w:tcPr>
          <w:p w14:paraId="015BF98F">
            <w:pPr>
              <w:keepNext w:val="0"/>
              <w:keepLines w:val="0"/>
              <w:widowControl w:val="0"/>
              <w:suppressLineNumbers w:val="0"/>
              <w:spacing w:before="0" w:beforeAutospacing="0" w:after="0" w:afterAutospacing="0"/>
              <w:ind w:left="0" w:right="0"/>
              <w:jc w:val="center"/>
              <w:rPr>
                <w:rFonts w:hint="eastAsia" w:ascii="宋体" w:hAnsi="宋体" w:eastAsia="宋体" w:cs="宋体"/>
                <w:strike/>
                <w:dstrike w:val="0"/>
                <w:kern w:val="2"/>
                <w:sz w:val="24"/>
                <w:szCs w:val="24"/>
                <w:highlight w:val="none"/>
              </w:rPr>
            </w:pPr>
            <w:r>
              <w:rPr>
                <w:rFonts w:hint="eastAsia" w:ascii="宋体" w:hAnsi="宋体" w:eastAsia="宋体" w:cs="宋体"/>
                <w:kern w:val="2"/>
                <w:sz w:val="24"/>
                <w:szCs w:val="24"/>
                <w:highlight w:val="none"/>
                <w:lang w:val="en-US" w:eastAsia="zh-CN" w:bidi="ar"/>
              </w:rPr>
              <w:t>密封情况</w:t>
            </w:r>
          </w:p>
        </w:tc>
        <w:tc>
          <w:tcPr>
            <w:tcW w:w="2150" w:type="dxa"/>
            <w:tcBorders>
              <w:top w:val="single" w:color="auto" w:sz="4" w:space="0"/>
              <w:left w:val="nil"/>
              <w:bottom w:val="single" w:color="auto" w:sz="4" w:space="0"/>
              <w:right w:val="single" w:color="auto" w:sz="4" w:space="0"/>
            </w:tcBorders>
            <w:noWrap w:val="0"/>
            <w:vAlign w:val="center"/>
          </w:tcPr>
          <w:p w14:paraId="2DD50F1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投标报价（元）</w:t>
            </w:r>
          </w:p>
        </w:tc>
        <w:tc>
          <w:tcPr>
            <w:tcW w:w="1253" w:type="dxa"/>
            <w:tcBorders>
              <w:top w:val="single" w:color="auto" w:sz="4" w:space="0"/>
              <w:left w:val="nil"/>
              <w:bottom w:val="single" w:color="auto" w:sz="4" w:space="0"/>
              <w:right w:val="single" w:color="auto" w:sz="4" w:space="0"/>
            </w:tcBorders>
            <w:noWrap w:val="0"/>
            <w:vAlign w:val="center"/>
          </w:tcPr>
          <w:p w14:paraId="46AC4A9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交货期</w:t>
            </w:r>
          </w:p>
        </w:tc>
        <w:tc>
          <w:tcPr>
            <w:tcW w:w="538" w:type="dxa"/>
            <w:tcBorders>
              <w:top w:val="single" w:color="auto" w:sz="4" w:space="0"/>
              <w:left w:val="nil"/>
              <w:bottom w:val="single" w:color="auto" w:sz="4" w:space="0"/>
              <w:right w:val="single" w:color="auto" w:sz="4" w:space="0"/>
            </w:tcBorders>
            <w:noWrap w:val="0"/>
            <w:vAlign w:val="center"/>
          </w:tcPr>
          <w:p w14:paraId="785C53B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备注</w:t>
            </w:r>
          </w:p>
        </w:tc>
        <w:tc>
          <w:tcPr>
            <w:tcW w:w="1189" w:type="dxa"/>
            <w:tcBorders>
              <w:top w:val="single" w:color="auto" w:sz="4" w:space="0"/>
              <w:left w:val="nil"/>
              <w:bottom w:val="single" w:color="auto" w:sz="4" w:space="0"/>
              <w:right w:val="single" w:color="auto" w:sz="4" w:space="0"/>
            </w:tcBorders>
            <w:noWrap w:val="0"/>
            <w:vAlign w:val="center"/>
          </w:tcPr>
          <w:p w14:paraId="38E4019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投标人代表签名</w:t>
            </w:r>
          </w:p>
        </w:tc>
      </w:tr>
      <w:tr w14:paraId="57DD1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4C513F4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764" w:type="dxa"/>
            <w:tcBorders>
              <w:top w:val="single" w:color="auto" w:sz="4" w:space="0"/>
              <w:left w:val="nil"/>
              <w:bottom w:val="single" w:color="auto" w:sz="4" w:space="0"/>
              <w:right w:val="single" w:color="auto" w:sz="4" w:space="0"/>
            </w:tcBorders>
            <w:noWrap w:val="0"/>
            <w:vAlign w:val="center"/>
          </w:tcPr>
          <w:p w14:paraId="26D7513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070" w:type="dxa"/>
            <w:tcBorders>
              <w:top w:val="single" w:color="auto" w:sz="4" w:space="0"/>
              <w:left w:val="nil"/>
              <w:bottom w:val="single" w:color="auto" w:sz="4" w:space="0"/>
              <w:right w:val="single" w:color="auto" w:sz="4" w:space="0"/>
            </w:tcBorders>
            <w:noWrap w:val="0"/>
            <w:vAlign w:val="center"/>
          </w:tcPr>
          <w:p w14:paraId="451F32E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813" w:type="dxa"/>
            <w:tcBorders>
              <w:top w:val="single" w:color="auto" w:sz="4" w:space="0"/>
              <w:left w:val="nil"/>
              <w:bottom w:val="single" w:color="auto" w:sz="4" w:space="0"/>
              <w:right w:val="single" w:color="auto" w:sz="4" w:space="0"/>
            </w:tcBorders>
            <w:noWrap w:val="0"/>
            <w:vAlign w:val="center"/>
          </w:tcPr>
          <w:p w14:paraId="74BD0BF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873" w:type="dxa"/>
            <w:tcBorders>
              <w:top w:val="single" w:color="auto" w:sz="4" w:space="0"/>
              <w:left w:val="nil"/>
              <w:bottom w:val="single" w:color="auto" w:sz="4" w:space="0"/>
              <w:right w:val="single" w:color="auto" w:sz="4" w:space="0"/>
            </w:tcBorders>
            <w:noWrap w:val="0"/>
            <w:vAlign w:val="center"/>
          </w:tcPr>
          <w:p w14:paraId="207EE10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2150" w:type="dxa"/>
            <w:tcBorders>
              <w:top w:val="single" w:color="auto" w:sz="4" w:space="0"/>
              <w:left w:val="nil"/>
              <w:bottom w:val="single" w:color="auto" w:sz="4" w:space="0"/>
              <w:right w:val="single" w:color="auto" w:sz="4" w:space="0"/>
            </w:tcBorders>
            <w:noWrap w:val="0"/>
            <w:vAlign w:val="center"/>
          </w:tcPr>
          <w:p w14:paraId="5CFB34C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3395CD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538" w:type="dxa"/>
            <w:tcBorders>
              <w:top w:val="single" w:color="auto" w:sz="4" w:space="0"/>
              <w:left w:val="nil"/>
              <w:bottom w:val="single" w:color="auto" w:sz="4" w:space="0"/>
              <w:right w:val="single" w:color="auto" w:sz="4" w:space="0"/>
            </w:tcBorders>
            <w:noWrap w:val="0"/>
            <w:vAlign w:val="center"/>
          </w:tcPr>
          <w:p w14:paraId="21D9F2E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555DB4C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r>
      <w:tr w14:paraId="6C171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2174688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764" w:type="dxa"/>
            <w:tcBorders>
              <w:top w:val="single" w:color="auto" w:sz="4" w:space="0"/>
              <w:left w:val="nil"/>
              <w:bottom w:val="single" w:color="auto" w:sz="4" w:space="0"/>
              <w:right w:val="single" w:color="auto" w:sz="4" w:space="0"/>
            </w:tcBorders>
            <w:noWrap w:val="0"/>
            <w:vAlign w:val="center"/>
          </w:tcPr>
          <w:p w14:paraId="5CBD71D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070" w:type="dxa"/>
            <w:tcBorders>
              <w:top w:val="single" w:color="auto" w:sz="4" w:space="0"/>
              <w:left w:val="nil"/>
              <w:bottom w:val="single" w:color="auto" w:sz="4" w:space="0"/>
              <w:right w:val="single" w:color="auto" w:sz="4" w:space="0"/>
            </w:tcBorders>
            <w:noWrap w:val="0"/>
            <w:vAlign w:val="center"/>
          </w:tcPr>
          <w:p w14:paraId="715DCB7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813" w:type="dxa"/>
            <w:tcBorders>
              <w:top w:val="single" w:color="auto" w:sz="4" w:space="0"/>
              <w:left w:val="nil"/>
              <w:bottom w:val="single" w:color="auto" w:sz="4" w:space="0"/>
              <w:right w:val="single" w:color="auto" w:sz="4" w:space="0"/>
            </w:tcBorders>
            <w:noWrap w:val="0"/>
            <w:vAlign w:val="center"/>
          </w:tcPr>
          <w:p w14:paraId="0AE9433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873" w:type="dxa"/>
            <w:tcBorders>
              <w:top w:val="single" w:color="auto" w:sz="4" w:space="0"/>
              <w:left w:val="nil"/>
              <w:bottom w:val="single" w:color="auto" w:sz="4" w:space="0"/>
              <w:right w:val="single" w:color="auto" w:sz="4" w:space="0"/>
            </w:tcBorders>
            <w:noWrap w:val="0"/>
            <w:vAlign w:val="center"/>
          </w:tcPr>
          <w:p w14:paraId="5A36F40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2150" w:type="dxa"/>
            <w:tcBorders>
              <w:top w:val="single" w:color="auto" w:sz="4" w:space="0"/>
              <w:left w:val="nil"/>
              <w:bottom w:val="single" w:color="auto" w:sz="4" w:space="0"/>
              <w:right w:val="single" w:color="auto" w:sz="4" w:space="0"/>
            </w:tcBorders>
            <w:noWrap w:val="0"/>
            <w:vAlign w:val="center"/>
          </w:tcPr>
          <w:p w14:paraId="03E035D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327EF03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538" w:type="dxa"/>
            <w:tcBorders>
              <w:top w:val="single" w:color="auto" w:sz="4" w:space="0"/>
              <w:left w:val="nil"/>
              <w:bottom w:val="single" w:color="auto" w:sz="4" w:space="0"/>
              <w:right w:val="single" w:color="auto" w:sz="4" w:space="0"/>
            </w:tcBorders>
            <w:noWrap w:val="0"/>
            <w:vAlign w:val="center"/>
          </w:tcPr>
          <w:p w14:paraId="250CDDB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3127DA3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r>
      <w:tr w14:paraId="0AC29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5E43CC9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764" w:type="dxa"/>
            <w:tcBorders>
              <w:top w:val="single" w:color="auto" w:sz="4" w:space="0"/>
              <w:left w:val="nil"/>
              <w:bottom w:val="single" w:color="auto" w:sz="4" w:space="0"/>
              <w:right w:val="single" w:color="auto" w:sz="4" w:space="0"/>
            </w:tcBorders>
            <w:noWrap w:val="0"/>
            <w:vAlign w:val="center"/>
          </w:tcPr>
          <w:p w14:paraId="3C5C436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070" w:type="dxa"/>
            <w:tcBorders>
              <w:top w:val="single" w:color="auto" w:sz="4" w:space="0"/>
              <w:left w:val="nil"/>
              <w:bottom w:val="single" w:color="auto" w:sz="4" w:space="0"/>
              <w:right w:val="single" w:color="auto" w:sz="4" w:space="0"/>
            </w:tcBorders>
            <w:noWrap w:val="0"/>
            <w:vAlign w:val="center"/>
          </w:tcPr>
          <w:p w14:paraId="5F54EAD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813" w:type="dxa"/>
            <w:tcBorders>
              <w:top w:val="single" w:color="auto" w:sz="4" w:space="0"/>
              <w:left w:val="nil"/>
              <w:bottom w:val="single" w:color="auto" w:sz="4" w:space="0"/>
              <w:right w:val="single" w:color="auto" w:sz="4" w:space="0"/>
            </w:tcBorders>
            <w:noWrap w:val="0"/>
            <w:vAlign w:val="center"/>
          </w:tcPr>
          <w:p w14:paraId="40003C4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873" w:type="dxa"/>
            <w:tcBorders>
              <w:top w:val="single" w:color="auto" w:sz="4" w:space="0"/>
              <w:left w:val="nil"/>
              <w:bottom w:val="single" w:color="auto" w:sz="4" w:space="0"/>
              <w:right w:val="single" w:color="auto" w:sz="4" w:space="0"/>
            </w:tcBorders>
            <w:noWrap w:val="0"/>
            <w:vAlign w:val="center"/>
          </w:tcPr>
          <w:p w14:paraId="10710FE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2150" w:type="dxa"/>
            <w:tcBorders>
              <w:top w:val="single" w:color="auto" w:sz="4" w:space="0"/>
              <w:left w:val="nil"/>
              <w:bottom w:val="single" w:color="auto" w:sz="4" w:space="0"/>
              <w:right w:val="single" w:color="auto" w:sz="4" w:space="0"/>
            </w:tcBorders>
            <w:noWrap w:val="0"/>
            <w:vAlign w:val="center"/>
          </w:tcPr>
          <w:p w14:paraId="0A46858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D0B231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538" w:type="dxa"/>
            <w:tcBorders>
              <w:top w:val="single" w:color="auto" w:sz="4" w:space="0"/>
              <w:left w:val="nil"/>
              <w:bottom w:val="single" w:color="auto" w:sz="4" w:space="0"/>
              <w:right w:val="single" w:color="auto" w:sz="4" w:space="0"/>
            </w:tcBorders>
            <w:noWrap w:val="0"/>
            <w:vAlign w:val="center"/>
          </w:tcPr>
          <w:p w14:paraId="66A82A4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480BF20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r>
      <w:tr w14:paraId="52F8B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0E60A89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764" w:type="dxa"/>
            <w:tcBorders>
              <w:top w:val="single" w:color="auto" w:sz="4" w:space="0"/>
              <w:left w:val="nil"/>
              <w:bottom w:val="single" w:color="auto" w:sz="4" w:space="0"/>
              <w:right w:val="single" w:color="auto" w:sz="4" w:space="0"/>
            </w:tcBorders>
            <w:noWrap w:val="0"/>
            <w:vAlign w:val="center"/>
          </w:tcPr>
          <w:p w14:paraId="171E0AA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070" w:type="dxa"/>
            <w:tcBorders>
              <w:top w:val="single" w:color="auto" w:sz="4" w:space="0"/>
              <w:left w:val="nil"/>
              <w:bottom w:val="single" w:color="auto" w:sz="4" w:space="0"/>
              <w:right w:val="single" w:color="auto" w:sz="4" w:space="0"/>
            </w:tcBorders>
            <w:noWrap w:val="0"/>
            <w:vAlign w:val="center"/>
          </w:tcPr>
          <w:p w14:paraId="4E0C2BD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813" w:type="dxa"/>
            <w:tcBorders>
              <w:top w:val="single" w:color="auto" w:sz="4" w:space="0"/>
              <w:left w:val="nil"/>
              <w:bottom w:val="single" w:color="auto" w:sz="4" w:space="0"/>
              <w:right w:val="single" w:color="auto" w:sz="4" w:space="0"/>
            </w:tcBorders>
            <w:noWrap w:val="0"/>
            <w:vAlign w:val="center"/>
          </w:tcPr>
          <w:p w14:paraId="6D0525F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873" w:type="dxa"/>
            <w:tcBorders>
              <w:top w:val="single" w:color="auto" w:sz="4" w:space="0"/>
              <w:left w:val="nil"/>
              <w:bottom w:val="single" w:color="auto" w:sz="4" w:space="0"/>
              <w:right w:val="single" w:color="auto" w:sz="4" w:space="0"/>
            </w:tcBorders>
            <w:noWrap w:val="0"/>
            <w:vAlign w:val="center"/>
          </w:tcPr>
          <w:p w14:paraId="60A9AEF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2150" w:type="dxa"/>
            <w:tcBorders>
              <w:top w:val="single" w:color="auto" w:sz="4" w:space="0"/>
              <w:left w:val="nil"/>
              <w:bottom w:val="single" w:color="auto" w:sz="4" w:space="0"/>
              <w:right w:val="single" w:color="auto" w:sz="4" w:space="0"/>
            </w:tcBorders>
            <w:noWrap w:val="0"/>
            <w:vAlign w:val="center"/>
          </w:tcPr>
          <w:p w14:paraId="78E8561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1595713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538" w:type="dxa"/>
            <w:tcBorders>
              <w:top w:val="single" w:color="auto" w:sz="4" w:space="0"/>
              <w:left w:val="nil"/>
              <w:bottom w:val="single" w:color="auto" w:sz="4" w:space="0"/>
              <w:right w:val="single" w:color="auto" w:sz="4" w:space="0"/>
            </w:tcBorders>
            <w:noWrap w:val="0"/>
            <w:vAlign w:val="center"/>
          </w:tcPr>
          <w:p w14:paraId="6EAF30A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64CD929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r>
      <w:tr w14:paraId="0F7AF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1A7832C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764" w:type="dxa"/>
            <w:tcBorders>
              <w:top w:val="single" w:color="auto" w:sz="4" w:space="0"/>
              <w:left w:val="nil"/>
              <w:bottom w:val="single" w:color="auto" w:sz="4" w:space="0"/>
              <w:right w:val="single" w:color="auto" w:sz="4" w:space="0"/>
            </w:tcBorders>
            <w:noWrap w:val="0"/>
            <w:vAlign w:val="center"/>
          </w:tcPr>
          <w:p w14:paraId="0B48B9D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070" w:type="dxa"/>
            <w:tcBorders>
              <w:top w:val="single" w:color="auto" w:sz="4" w:space="0"/>
              <w:left w:val="nil"/>
              <w:bottom w:val="single" w:color="auto" w:sz="4" w:space="0"/>
              <w:right w:val="single" w:color="auto" w:sz="4" w:space="0"/>
            </w:tcBorders>
            <w:noWrap w:val="0"/>
            <w:vAlign w:val="center"/>
          </w:tcPr>
          <w:p w14:paraId="5A6AAFE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813" w:type="dxa"/>
            <w:tcBorders>
              <w:top w:val="single" w:color="auto" w:sz="4" w:space="0"/>
              <w:left w:val="nil"/>
              <w:bottom w:val="single" w:color="auto" w:sz="4" w:space="0"/>
              <w:right w:val="single" w:color="auto" w:sz="4" w:space="0"/>
            </w:tcBorders>
            <w:noWrap w:val="0"/>
            <w:vAlign w:val="center"/>
          </w:tcPr>
          <w:p w14:paraId="58A43F8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873" w:type="dxa"/>
            <w:tcBorders>
              <w:top w:val="single" w:color="auto" w:sz="4" w:space="0"/>
              <w:left w:val="nil"/>
              <w:bottom w:val="single" w:color="auto" w:sz="4" w:space="0"/>
              <w:right w:val="single" w:color="auto" w:sz="4" w:space="0"/>
            </w:tcBorders>
            <w:noWrap w:val="0"/>
            <w:vAlign w:val="center"/>
          </w:tcPr>
          <w:p w14:paraId="1C0C4D4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2150" w:type="dxa"/>
            <w:tcBorders>
              <w:top w:val="single" w:color="auto" w:sz="4" w:space="0"/>
              <w:left w:val="nil"/>
              <w:bottom w:val="single" w:color="auto" w:sz="4" w:space="0"/>
              <w:right w:val="single" w:color="auto" w:sz="4" w:space="0"/>
            </w:tcBorders>
            <w:noWrap w:val="0"/>
            <w:vAlign w:val="center"/>
          </w:tcPr>
          <w:p w14:paraId="3768D3D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F8CF04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538" w:type="dxa"/>
            <w:tcBorders>
              <w:top w:val="single" w:color="auto" w:sz="4" w:space="0"/>
              <w:left w:val="nil"/>
              <w:bottom w:val="single" w:color="auto" w:sz="4" w:space="0"/>
              <w:right w:val="single" w:color="auto" w:sz="4" w:space="0"/>
            </w:tcBorders>
            <w:noWrap w:val="0"/>
            <w:vAlign w:val="center"/>
          </w:tcPr>
          <w:p w14:paraId="562075B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c>
          <w:tcPr>
            <w:tcW w:w="1189" w:type="dxa"/>
            <w:tcBorders>
              <w:top w:val="single" w:color="auto" w:sz="4" w:space="0"/>
              <w:left w:val="nil"/>
              <w:bottom w:val="single" w:color="auto" w:sz="4" w:space="0"/>
              <w:right w:val="single" w:color="auto" w:sz="4" w:space="0"/>
            </w:tcBorders>
            <w:noWrap w:val="0"/>
            <w:vAlign w:val="center"/>
          </w:tcPr>
          <w:p w14:paraId="622171A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r>
      <w:tr w14:paraId="61C14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356" w:type="dxa"/>
            <w:gridSpan w:val="2"/>
            <w:tcBorders>
              <w:top w:val="single" w:color="auto" w:sz="4" w:space="0"/>
              <w:left w:val="single" w:color="auto" w:sz="4" w:space="0"/>
              <w:bottom w:val="single" w:color="auto" w:sz="4" w:space="0"/>
              <w:right w:val="single" w:color="auto" w:sz="4" w:space="0"/>
            </w:tcBorders>
            <w:noWrap w:val="0"/>
            <w:vAlign w:val="center"/>
          </w:tcPr>
          <w:p w14:paraId="31C40C5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最高投标限价：</w:t>
            </w:r>
          </w:p>
        </w:tc>
        <w:tc>
          <w:tcPr>
            <w:tcW w:w="7886" w:type="dxa"/>
            <w:gridSpan w:val="7"/>
            <w:tcBorders>
              <w:top w:val="single" w:color="auto" w:sz="4" w:space="0"/>
              <w:left w:val="nil"/>
              <w:bottom w:val="single" w:color="auto" w:sz="4" w:space="0"/>
              <w:right w:val="single" w:color="auto" w:sz="4" w:space="0"/>
            </w:tcBorders>
            <w:noWrap w:val="0"/>
            <w:vAlign w:val="top"/>
          </w:tcPr>
          <w:p w14:paraId="1B517FB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rPr>
            </w:pPr>
          </w:p>
        </w:tc>
      </w:tr>
    </w:tbl>
    <w:p w14:paraId="677D946E">
      <w:pPr>
        <w:keepNext w:val="0"/>
        <w:keepLines w:val="0"/>
        <w:widowControl/>
        <w:suppressLineNumbers w:val="0"/>
        <w:spacing w:before="0" w:beforeAutospacing="0" w:after="304" w:afterAutospacing="0" w:line="256"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1511E81D">
      <w:pPr>
        <w:keepNext w:val="0"/>
        <w:keepLines w:val="0"/>
        <w:widowControl/>
        <w:suppressLineNumbers w:val="0"/>
        <w:spacing w:before="0" w:beforeAutospacing="0" w:after="328" w:afterAutospacing="0" w:line="264" w:lineRule="auto"/>
        <w:ind w:left="10" w:right="103" w:hanging="1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招标人代表：     记录人：     监标人：</w:t>
      </w:r>
    </w:p>
    <w:p w14:paraId="6D879835">
      <w:pPr>
        <w:keepNext w:val="0"/>
        <w:keepLines w:val="0"/>
        <w:widowControl/>
        <w:suppressLineNumbers w:val="0"/>
        <w:spacing w:before="0" w:beforeAutospacing="0" w:after="182" w:afterAutospacing="0" w:line="256" w:lineRule="auto"/>
        <w:ind w:left="10" w:right="198" w:hanging="1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年    月    日</w:t>
      </w:r>
    </w:p>
    <w:p w14:paraId="1257F58F">
      <w:pPr>
        <w:keepNext w:val="0"/>
        <w:keepLines w:val="0"/>
        <w:widowControl/>
        <w:suppressLineNumbers w:val="0"/>
        <w:spacing w:before="0" w:beforeAutospacing="0" w:after="182" w:afterAutospacing="0" w:line="256" w:lineRule="auto"/>
        <w:ind w:left="10" w:right="198" w:hanging="1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6510A701">
      <w:pPr>
        <w:keepNext w:val="0"/>
        <w:keepLines w:val="0"/>
        <w:widowControl/>
        <w:suppressLineNumbers w:val="0"/>
        <w:spacing w:before="0" w:beforeAutospacing="0" w:after="182" w:afterAutospacing="0" w:line="256" w:lineRule="auto"/>
        <w:ind w:left="10" w:right="998" w:hanging="10"/>
        <w:jc w:val="both"/>
        <w:rPr>
          <w:rFonts w:hint="eastAsia" w:ascii="宋体" w:hAnsi="宋体" w:eastAsia="宋体" w:cs="宋体"/>
          <w:kern w:val="0"/>
          <w:sz w:val="24"/>
          <w:szCs w:val="24"/>
          <w:highlight w:val="none"/>
        </w:rPr>
      </w:pPr>
      <w:r>
        <w:rPr>
          <w:rFonts w:hint="eastAsia" w:ascii="宋体" w:hAnsi="宋体" w:eastAsia="宋体" w:cs="宋体"/>
          <w:kern w:val="2"/>
          <w:sz w:val="24"/>
          <w:szCs w:val="24"/>
          <w:highlight w:val="none"/>
          <w:u w:val="single"/>
          <w:lang w:val="en-US" w:eastAsia="zh-CN" w:bidi="ar"/>
        </w:rPr>
        <w:t>本表仅供参考，具体以开标时的开标记录表为准。</w:t>
      </w:r>
      <w:r>
        <w:rPr>
          <w:rFonts w:hint="eastAsia" w:ascii="宋体" w:hAnsi="宋体" w:eastAsia="宋体" w:cs="宋体"/>
          <w:kern w:val="2"/>
          <w:sz w:val="24"/>
          <w:szCs w:val="24"/>
          <w:highlight w:val="none"/>
          <w:lang w:val="en-US" w:eastAsia="zh-CN" w:bidi="ar"/>
        </w:rPr>
        <w:br w:type="page"/>
      </w:r>
      <w:r>
        <w:rPr>
          <w:rFonts w:hint="eastAsia" w:ascii="宋体" w:hAnsi="宋体" w:eastAsia="宋体" w:cs="宋体"/>
          <w:kern w:val="0"/>
          <w:sz w:val="24"/>
          <w:szCs w:val="24"/>
          <w:highlight w:val="none"/>
          <w:lang w:val="en-US" w:eastAsia="zh-CN" w:bidi="ar"/>
        </w:rPr>
        <w:t>附件二：确认通知</w:t>
      </w:r>
    </w:p>
    <w:p w14:paraId="03959CC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2EC38F19">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4"/>
          <w:szCs w:val="24"/>
          <w:highlight w:val="none"/>
        </w:rPr>
      </w:pPr>
      <w:r>
        <w:rPr>
          <w:rFonts w:hint="eastAsia" w:ascii="宋体" w:hAnsi="宋体" w:eastAsia="宋体" w:cs="宋体"/>
          <w:kern w:val="2"/>
          <w:sz w:val="24"/>
          <w:szCs w:val="24"/>
          <w:highlight w:val="none"/>
          <w:lang w:val="en-US" w:eastAsia="zh-CN" w:bidi="ar"/>
        </w:rPr>
        <w:t>（按广州交易集团有限公司（广州公共资源交易中心）格式）</w:t>
      </w:r>
    </w:p>
    <w:p w14:paraId="6A5ADEDC">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br w:type="page"/>
      </w:r>
      <w:r>
        <w:rPr>
          <w:rFonts w:hint="eastAsia" w:ascii="宋体" w:hAnsi="宋体" w:eastAsia="宋体" w:cs="宋体"/>
          <w:kern w:val="0"/>
          <w:sz w:val="24"/>
          <w:szCs w:val="24"/>
          <w:highlight w:val="none"/>
          <w:lang w:val="en-US" w:eastAsia="zh-CN" w:bidi="ar"/>
        </w:rPr>
        <w:t>附件三：问题澄清通知</w:t>
      </w:r>
    </w:p>
    <w:p w14:paraId="46F9C9E7">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 xml:space="preserve"> </w:t>
      </w:r>
    </w:p>
    <w:p w14:paraId="0B81912B">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4"/>
          <w:szCs w:val="24"/>
          <w:highlight w:val="none"/>
        </w:rPr>
      </w:pPr>
      <w:r>
        <w:rPr>
          <w:rFonts w:hint="eastAsia" w:ascii="宋体" w:hAnsi="宋体" w:eastAsia="宋体" w:cs="宋体"/>
          <w:kern w:val="2"/>
          <w:sz w:val="24"/>
          <w:szCs w:val="24"/>
          <w:highlight w:val="none"/>
          <w:lang w:val="en-US" w:eastAsia="zh-CN" w:bidi="ar"/>
        </w:rPr>
        <w:t>（按广州交易集团有限公司（广州公共资源交易中心）格式）</w:t>
      </w:r>
    </w:p>
    <w:p w14:paraId="27C8579F">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4"/>
          <w:highlight w:val="none"/>
        </w:rPr>
      </w:pPr>
      <w:r>
        <w:rPr>
          <w:rFonts w:hint="eastAsia" w:ascii="宋体" w:hAnsi="宋体" w:eastAsia="宋体" w:cs="宋体"/>
          <w:kern w:val="2"/>
          <w:sz w:val="24"/>
          <w:szCs w:val="24"/>
          <w:highlight w:val="none"/>
          <w:lang w:val="en-US" w:eastAsia="zh-CN" w:bidi="ar"/>
        </w:rPr>
        <w:br w:type="page"/>
      </w:r>
      <w:r>
        <w:rPr>
          <w:rFonts w:hint="eastAsia" w:ascii="宋体" w:hAnsi="宋体" w:eastAsia="宋体" w:cs="宋体"/>
          <w:kern w:val="0"/>
          <w:sz w:val="24"/>
          <w:szCs w:val="24"/>
          <w:highlight w:val="none"/>
          <w:lang w:val="en-US" w:eastAsia="zh-CN" w:bidi="ar"/>
        </w:rPr>
        <w:t>附件四：问题的澄清</w:t>
      </w:r>
    </w:p>
    <w:p w14:paraId="55EB741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 xml:space="preserve"> </w:t>
      </w:r>
    </w:p>
    <w:p w14:paraId="6916E90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lang w:val="en-US" w:eastAsia="zh-CN" w:bidi="ar"/>
        </w:rPr>
        <w:t>（按广州交易集团有限公司（广州公共资源交易中心）格式）</w:t>
      </w:r>
    </w:p>
    <w:p w14:paraId="34B2B503">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4"/>
          <w:highlight w:val="none"/>
        </w:rPr>
      </w:pPr>
      <w:r>
        <w:rPr>
          <w:rFonts w:hint="eastAsia" w:ascii="宋体" w:hAnsi="宋体" w:eastAsia="宋体" w:cs="宋体"/>
          <w:kern w:val="2"/>
          <w:sz w:val="24"/>
          <w:szCs w:val="24"/>
          <w:highlight w:val="none"/>
          <w:lang w:val="en-US" w:eastAsia="zh-CN" w:bidi="ar"/>
        </w:rPr>
        <w:br w:type="page"/>
      </w:r>
      <w:r>
        <w:rPr>
          <w:rFonts w:hint="eastAsia" w:ascii="宋体" w:hAnsi="宋体" w:eastAsia="宋体" w:cs="宋体"/>
          <w:kern w:val="0"/>
          <w:sz w:val="24"/>
          <w:szCs w:val="24"/>
          <w:highlight w:val="none"/>
          <w:lang w:val="en-US" w:eastAsia="zh-CN" w:bidi="ar"/>
        </w:rPr>
        <w:t>附件五：中标通知书</w:t>
      </w:r>
    </w:p>
    <w:p w14:paraId="49FAB67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7E0404B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44"/>
          <w:szCs w:val="44"/>
          <w:highlight w:val="none"/>
        </w:rPr>
      </w:pPr>
      <w:r>
        <w:rPr>
          <w:rFonts w:hint="eastAsia" w:ascii="宋体" w:hAnsi="宋体" w:eastAsia="宋体" w:cs="宋体"/>
          <w:kern w:val="2"/>
          <w:sz w:val="24"/>
          <w:szCs w:val="24"/>
          <w:highlight w:val="none"/>
          <w:lang w:val="en-US" w:eastAsia="zh-CN" w:bidi="ar"/>
        </w:rPr>
        <w:t>（按广州交易集团有限公司（广州公共资源交易中心）格式）</w:t>
      </w:r>
      <w:r>
        <w:rPr>
          <w:rFonts w:hint="eastAsia" w:ascii="宋体" w:hAnsi="宋体" w:eastAsia="宋体" w:cs="宋体"/>
          <w:kern w:val="2"/>
          <w:sz w:val="24"/>
          <w:szCs w:val="24"/>
          <w:highlight w:val="none"/>
          <w:lang w:val="en-US" w:eastAsia="zh-CN" w:bidi="ar"/>
        </w:rPr>
        <w:br w:type="page"/>
      </w:r>
      <w:r>
        <w:rPr>
          <w:rFonts w:hint="eastAsia" w:ascii="宋体" w:hAnsi="宋体" w:eastAsia="宋体" w:cs="宋体"/>
          <w:b/>
          <w:bCs w:val="0"/>
          <w:kern w:val="2"/>
          <w:sz w:val="44"/>
          <w:szCs w:val="44"/>
          <w:highlight w:val="none"/>
          <w:lang w:val="en-US" w:eastAsia="zh-CN" w:bidi="ar"/>
        </w:rPr>
        <w:t>第三章评标办法（综合评估法）</w:t>
      </w:r>
    </w:p>
    <w:p w14:paraId="0A5DCF3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F1B7577">
      <w:pPr>
        <w:keepNext w:val="0"/>
        <w:keepLines w:val="0"/>
        <w:widowControl w:val="0"/>
        <w:suppressLineNumbers w:val="0"/>
        <w:spacing w:before="0" w:beforeAutospacing="0" w:after="0" w:afterAutospacing="0" w:line="366" w:lineRule="exact"/>
        <w:ind w:left="360" w:right="0"/>
        <w:jc w:val="center"/>
        <w:rPr>
          <w:rFonts w:hint="eastAsia" w:ascii="宋体" w:hAnsi="宋体" w:eastAsia="宋体" w:cs="宋体"/>
          <w:b/>
          <w:bCs w:val="0"/>
          <w:kern w:val="2"/>
          <w:sz w:val="32"/>
          <w:szCs w:val="32"/>
          <w:highlight w:val="none"/>
        </w:rPr>
      </w:pPr>
      <w:r>
        <w:rPr>
          <w:rFonts w:hint="eastAsia" w:ascii="宋体" w:hAnsi="宋体" w:eastAsia="宋体" w:cs="宋体"/>
          <w:b/>
          <w:bCs w:val="0"/>
          <w:kern w:val="2"/>
          <w:sz w:val="32"/>
          <w:szCs w:val="32"/>
          <w:highlight w:val="none"/>
          <w:lang w:val="en-US" w:eastAsia="zh-CN" w:bidi="ar"/>
        </w:rPr>
        <w:t>评标办法前附表（本表内容如无特殊说明，则均适用于标段一、标段二）</w:t>
      </w:r>
    </w:p>
    <w:tbl>
      <w:tblPr>
        <w:tblStyle w:val="6"/>
        <w:tblW w:w="950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00"/>
        <w:gridCol w:w="108"/>
        <w:gridCol w:w="1008"/>
        <w:gridCol w:w="1843"/>
        <w:gridCol w:w="5648"/>
      </w:tblGrid>
      <w:tr w14:paraId="1D0530A8">
        <w:tblPrEx>
          <w:tblCellMar>
            <w:top w:w="0" w:type="dxa"/>
            <w:left w:w="108" w:type="dxa"/>
            <w:bottom w:w="0" w:type="dxa"/>
            <w:right w:w="108" w:type="dxa"/>
          </w:tblCellMar>
        </w:tblPrEx>
        <w:trPr>
          <w:jc w:val="center"/>
        </w:trPr>
        <w:tc>
          <w:tcPr>
            <w:tcW w:w="2016" w:type="dxa"/>
            <w:gridSpan w:val="3"/>
            <w:tcBorders>
              <w:top w:val="single" w:color="auto" w:sz="4" w:space="0"/>
              <w:left w:val="single" w:color="auto" w:sz="4" w:space="0"/>
              <w:bottom w:val="single" w:color="auto" w:sz="4" w:space="0"/>
              <w:right w:val="single" w:color="auto" w:sz="4" w:space="0"/>
            </w:tcBorders>
            <w:noWrap w:val="0"/>
            <w:vAlign w:val="center"/>
          </w:tcPr>
          <w:p w14:paraId="64C3BDF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条款号</w:t>
            </w:r>
          </w:p>
        </w:tc>
        <w:tc>
          <w:tcPr>
            <w:tcW w:w="1843" w:type="dxa"/>
            <w:tcBorders>
              <w:top w:val="single" w:color="auto" w:sz="4" w:space="0"/>
              <w:left w:val="nil"/>
              <w:bottom w:val="single" w:color="auto" w:sz="4" w:space="0"/>
              <w:right w:val="single" w:color="auto" w:sz="4" w:space="0"/>
            </w:tcBorders>
            <w:noWrap w:val="0"/>
            <w:vAlign w:val="center"/>
          </w:tcPr>
          <w:p w14:paraId="7763C45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评审因素</w:t>
            </w:r>
          </w:p>
        </w:tc>
        <w:tc>
          <w:tcPr>
            <w:tcW w:w="5648" w:type="dxa"/>
            <w:tcBorders>
              <w:top w:val="single" w:color="auto" w:sz="4" w:space="0"/>
              <w:left w:val="nil"/>
              <w:bottom w:val="single" w:color="auto" w:sz="4" w:space="0"/>
              <w:right w:val="single" w:color="auto" w:sz="4" w:space="0"/>
            </w:tcBorders>
            <w:noWrap w:val="0"/>
            <w:vAlign w:val="center"/>
          </w:tcPr>
          <w:p w14:paraId="7923740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评审标准</w:t>
            </w:r>
          </w:p>
        </w:tc>
      </w:tr>
      <w:tr w14:paraId="37F88E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6"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0D35CB9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1116" w:type="dxa"/>
            <w:gridSpan w:val="2"/>
            <w:tcBorders>
              <w:top w:val="single" w:color="auto" w:sz="4" w:space="0"/>
              <w:left w:val="nil"/>
              <w:bottom w:val="single" w:color="auto" w:sz="4" w:space="0"/>
              <w:right w:val="single" w:color="auto" w:sz="4" w:space="0"/>
            </w:tcBorders>
            <w:noWrap w:val="0"/>
            <w:vAlign w:val="center"/>
          </w:tcPr>
          <w:p w14:paraId="7C97C7C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评标方法</w:t>
            </w:r>
          </w:p>
        </w:tc>
        <w:tc>
          <w:tcPr>
            <w:tcW w:w="1843" w:type="dxa"/>
            <w:tcBorders>
              <w:top w:val="single" w:color="auto" w:sz="4" w:space="0"/>
              <w:left w:val="nil"/>
              <w:bottom w:val="single" w:color="auto" w:sz="4" w:space="0"/>
              <w:right w:val="single" w:color="auto" w:sz="4" w:space="0"/>
            </w:tcBorders>
            <w:noWrap w:val="0"/>
            <w:vAlign w:val="center"/>
          </w:tcPr>
          <w:p w14:paraId="6125817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中标候选人排序方法</w:t>
            </w:r>
          </w:p>
        </w:tc>
        <w:tc>
          <w:tcPr>
            <w:tcW w:w="5648" w:type="dxa"/>
            <w:tcBorders>
              <w:top w:val="single" w:color="auto" w:sz="4" w:space="0"/>
              <w:left w:val="nil"/>
              <w:bottom w:val="single" w:color="auto" w:sz="4" w:space="0"/>
              <w:right w:val="single" w:color="auto" w:sz="4" w:space="0"/>
            </w:tcBorders>
            <w:noWrap w:val="0"/>
            <w:vAlign w:val="top"/>
          </w:tcPr>
          <w:p w14:paraId="6035E9D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本次评标采用综合评估法。两个标段独立评审，评标委员会对满足招标文件实质性要求的投标文件，按照本章第 2.2 款规定的评分标准进行打分，并按该标段得分由高到低顺序推荐中标候选人，但投标报价低于其成本的除外。</w:t>
            </w:r>
            <w:r>
              <w:rPr>
                <w:rFonts w:hint="eastAsia" w:ascii="宋体" w:hAnsi="宋体" w:eastAsia="宋体" w:cs="宋体"/>
                <w:kern w:val="0"/>
                <w:sz w:val="21"/>
                <w:szCs w:val="21"/>
                <w:highlight w:val="none"/>
                <w:u w:val="single"/>
                <w:lang w:val="en-US" w:eastAsia="zh-CN" w:bidi="ar"/>
              </w:rPr>
              <w:t>综合评分相等时，以投标报价低的优先；投标报价也相等的，以技术得分高的优先；如果技术得分也相等，以商务得分高的优先；如仍存在相同情况，则对具有相同情况的投标人，按中标候选人数量规定，由评标委员会采用记名投票的方式，确定</w:t>
            </w:r>
            <w:r>
              <w:rPr>
                <w:rFonts w:hint="eastAsia" w:ascii="宋体" w:hAnsi="宋体" w:eastAsia="宋体" w:cs="宋体"/>
                <w:kern w:val="0"/>
                <w:sz w:val="21"/>
                <w:szCs w:val="21"/>
                <w:highlight w:val="none"/>
                <w:lang w:val="en-US" w:eastAsia="zh-CN" w:bidi="ar"/>
              </w:rPr>
              <w:t>该标段</w:t>
            </w:r>
            <w:r>
              <w:rPr>
                <w:rFonts w:hint="eastAsia" w:ascii="宋体" w:hAnsi="宋体" w:eastAsia="宋体" w:cs="宋体"/>
                <w:kern w:val="0"/>
                <w:sz w:val="21"/>
                <w:szCs w:val="21"/>
                <w:highlight w:val="none"/>
                <w:u w:val="single"/>
                <w:lang w:val="en-US" w:eastAsia="zh-CN" w:bidi="ar"/>
              </w:rPr>
              <w:t>中标候选人的排序</w:t>
            </w:r>
            <w:r>
              <w:rPr>
                <w:rFonts w:hint="eastAsia" w:ascii="宋体" w:hAnsi="宋体" w:eastAsia="宋体" w:cs="宋体"/>
                <w:kern w:val="2"/>
                <w:sz w:val="21"/>
                <w:szCs w:val="21"/>
                <w:highlight w:val="none"/>
                <w:u w:val="single"/>
                <w:lang w:val="en-US" w:eastAsia="zh-CN" w:bidi="ar"/>
              </w:rPr>
              <w:t>。</w:t>
            </w:r>
          </w:p>
        </w:tc>
      </w:tr>
      <w:tr w14:paraId="5D946AA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jc w:val="center"/>
        </w:trPr>
        <w:tc>
          <w:tcPr>
            <w:tcW w:w="900" w:type="dxa"/>
            <w:vMerge w:val="restart"/>
            <w:tcBorders>
              <w:top w:val="nil"/>
              <w:left w:val="single" w:color="auto" w:sz="4" w:space="0"/>
              <w:bottom w:val="single" w:color="auto" w:sz="4" w:space="0"/>
              <w:right w:val="single" w:color="auto" w:sz="4" w:space="0"/>
            </w:tcBorders>
            <w:noWrap w:val="0"/>
            <w:vAlign w:val="center"/>
          </w:tcPr>
          <w:p w14:paraId="0F4627C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2.1.1</w:t>
            </w:r>
          </w:p>
        </w:tc>
        <w:tc>
          <w:tcPr>
            <w:tcW w:w="111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3EF7B8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形式评审标准</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8622FB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投标人名称</w:t>
            </w:r>
          </w:p>
        </w:tc>
        <w:tc>
          <w:tcPr>
            <w:tcW w:w="5648" w:type="dxa"/>
            <w:tcBorders>
              <w:top w:val="single" w:color="auto" w:sz="4" w:space="0"/>
              <w:left w:val="nil"/>
              <w:bottom w:val="single" w:color="auto" w:sz="4" w:space="0"/>
              <w:right w:val="single" w:color="auto" w:sz="4" w:space="0"/>
            </w:tcBorders>
            <w:noWrap w:val="0"/>
            <w:vAlign w:val="center"/>
          </w:tcPr>
          <w:p w14:paraId="5DFE341C">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与营业执照一致</w:t>
            </w:r>
          </w:p>
        </w:tc>
      </w:tr>
      <w:tr w14:paraId="3DCB652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jc w:val="center"/>
        </w:trPr>
        <w:tc>
          <w:tcPr>
            <w:tcW w:w="900" w:type="dxa"/>
            <w:vMerge w:val="continue"/>
            <w:tcBorders>
              <w:top w:val="nil"/>
              <w:left w:val="single" w:color="auto" w:sz="4" w:space="0"/>
              <w:bottom w:val="single" w:color="auto" w:sz="4" w:space="0"/>
              <w:right w:val="single" w:color="auto" w:sz="4" w:space="0"/>
            </w:tcBorders>
            <w:noWrap w:val="0"/>
            <w:vAlign w:val="center"/>
          </w:tcPr>
          <w:p w14:paraId="6F3E28CC">
            <w:pPr>
              <w:rPr>
                <w:rFonts w:hint="default" w:ascii="Times New Roman" w:hAnsi="Times New Roman" w:cs="Times New Roman"/>
                <w:sz w:val="20"/>
                <w:szCs w:val="20"/>
                <w:highlight w:val="none"/>
              </w:rPr>
            </w:pPr>
          </w:p>
        </w:tc>
        <w:tc>
          <w:tcPr>
            <w:tcW w:w="11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E07F12B">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524619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投标函签字盖章</w:t>
            </w:r>
          </w:p>
        </w:tc>
        <w:tc>
          <w:tcPr>
            <w:tcW w:w="5648" w:type="dxa"/>
            <w:tcBorders>
              <w:top w:val="single" w:color="auto" w:sz="4" w:space="0"/>
              <w:left w:val="nil"/>
              <w:bottom w:val="single" w:color="auto" w:sz="4" w:space="0"/>
              <w:right w:val="single" w:color="auto" w:sz="4" w:space="0"/>
            </w:tcBorders>
            <w:noWrap w:val="0"/>
            <w:vAlign w:val="center"/>
          </w:tcPr>
          <w:p w14:paraId="2046F6F4">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有法定代表人或其委托代理人签字（或盖章或签章）</w:t>
            </w:r>
            <w:r>
              <w:rPr>
                <w:rFonts w:hint="eastAsia" w:ascii="宋体" w:hAnsi="宋体" w:eastAsia="宋体" w:cs="宋体"/>
                <w:kern w:val="2"/>
                <w:sz w:val="21"/>
                <w:szCs w:val="21"/>
                <w:highlight w:val="none"/>
                <w:u w:val="single"/>
                <w:lang w:val="en-US" w:eastAsia="zh-CN" w:bidi="ar"/>
              </w:rPr>
              <w:t>并</w:t>
            </w:r>
            <w:r>
              <w:rPr>
                <w:rFonts w:hint="eastAsia" w:ascii="宋体" w:hAnsi="宋体" w:eastAsia="宋体" w:cs="宋体"/>
                <w:kern w:val="2"/>
                <w:sz w:val="21"/>
                <w:szCs w:val="21"/>
                <w:highlight w:val="none"/>
                <w:lang w:val="en-US" w:eastAsia="zh-CN" w:bidi="ar"/>
              </w:rPr>
              <w:t>加盖单位章。由法定代表人签字（或盖章或签章）的，应附法定代表人身份证明；由代理人签字（或盖章或签章）的，应附法定代表人身份证明及授权委托书。</w:t>
            </w:r>
          </w:p>
        </w:tc>
      </w:tr>
      <w:tr w14:paraId="39C970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jc w:val="center"/>
        </w:trPr>
        <w:tc>
          <w:tcPr>
            <w:tcW w:w="900" w:type="dxa"/>
            <w:vMerge w:val="continue"/>
            <w:tcBorders>
              <w:top w:val="nil"/>
              <w:left w:val="single" w:color="auto" w:sz="4" w:space="0"/>
              <w:bottom w:val="single" w:color="auto" w:sz="4" w:space="0"/>
              <w:right w:val="single" w:color="auto" w:sz="4" w:space="0"/>
            </w:tcBorders>
            <w:noWrap w:val="0"/>
            <w:vAlign w:val="center"/>
          </w:tcPr>
          <w:p w14:paraId="5EDD65D3">
            <w:pPr>
              <w:rPr>
                <w:rFonts w:hint="default" w:ascii="Times New Roman" w:hAnsi="Times New Roman" w:cs="Times New Roman"/>
                <w:sz w:val="20"/>
                <w:szCs w:val="20"/>
                <w:highlight w:val="none"/>
              </w:rPr>
            </w:pPr>
          </w:p>
        </w:tc>
        <w:tc>
          <w:tcPr>
            <w:tcW w:w="11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5210E2E">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F9A92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投标文件格式</w:t>
            </w:r>
          </w:p>
        </w:tc>
        <w:tc>
          <w:tcPr>
            <w:tcW w:w="5648" w:type="dxa"/>
            <w:tcBorders>
              <w:top w:val="single" w:color="auto" w:sz="4" w:space="0"/>
              <w:left w:val="nil"/>
              <w:bottom w:val="single" w:color="auto" w:sz="4" w:space="0"/>
              <w:right w:val="single" w:color="auto" w:sz="4" w:space="0"/>
            </w:tcBorders>
            <w:noWrap w:val="0"/>
            <w:vAlign w:val="center"/>
          </w:tcPr>
          <w:p w14:paraId="0BB9AE12">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投标函符合第六章“投标文件格式”的规定。</w:t>
            </w:r>
          </w:p>
        </w:tc>
      </w:tr>
      <w:tr w14:paraId="704FEDE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jc w:val="center"/>
        </w:trPr>
        <w:tc>
          <w:tcPr>
            <w:tcW w:w="900" w:type="dxa"/>
            <w:vMerge w:val="continue"/>
            <w:tcBorders>
              <w:top w:val="nil"/>
              <w:left w:val="single" w:color="auto" w:sz="4" w:space="0"/>
              <w:bottom w:val="single" w:color="auto" w:sz="4" w:space="0"/>
              <w:right w:val="single" w:color="auto" w:sz="4" w:space="0"/>
            </w:tcBorders>
            <w:noWrap w:val="0"/>
            <w:vAlign w:val="center"/>
          </w:tcPr>
          <w:p w14:paraId="0335F7B5">
            <w:pPr>
              <w:rPr>
                <w:rFonts w:hint="default" w:ascii="Times New Roman" w:hAnsi="Times New Roman" w:cs="Times New Roman"/>
                <w:sz w:val="20"/>
                <w:szCs w:val="20"/>
                <w:highlight w:val="none"/>
              </w:rPr>
            </w:pPr>
          </w:p>
        </w:tc>
        <w:tc>
          <w:tcPr>
            <w:tcW w:w="11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920F971">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4F6067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联合体投标人</w:t>
            </w:r>
          </w:p>
        </w:tc>
        <w:tc>
          <w:tcPr>
            <w:tcW w:w="5648" w:type="dxa"/>
            <w:tcBorders>
              <w:top w:val="single" w:color="auto" w:sz="4" w:space="0"/>
              <w:left w:val="nil"/>
              <w:bottom w:val="single" w:color="auto" w:sz="4" w:space="0"/>
              <w:right w:val="single" w:color="auto" w:sz="4" w:space="0"/>
            </w:tcBorders>
            <w:noWrap w:val="0"/>
            <w:vAlign w:val="center"/>
          </w:tcPr>
          <w:p w14:paraId="1EEDF84D">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r>
      <w:tr w14:paraId="491B52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jc w:val="center"/>
        </w:trPr>
        <w:tc>
          <w:tcPr>
            <w:tcW w:w="900" w:type="dxa"/>
            <w:vMerge w:val="continue"/>
            <w:tcBorders>
              <w:top w:val="nil"/>
              <w:left w:val="single" w:color="auto" w:sz="4" w:space="0"/>
              <w:bottom w:val="single" w:color="auto" w:sz="4" w:space="0"/>
              <w:right w:val="single" w:color="auto" w:sz="4" w:space="0"/>
            </w:tcBorders>
            <w:noWrap w:val="0"/>
            <w:vAlign w:val="center"/>
          </w:tcPr>
          <w:p w14:paraId="5CE69F6A">
            <w:pPr>
              <w:rPr>
                <w:rFonts w:hint="default" w:ascii="Times New Roman" w:hAnsi="Times New Roman" w:cs="Times New Roman"/>
                <w:sz w:val="20"/>
                <w:szCs w:val="20"/>
                <w:highlight w:val="none"/>
              </w:rPr>
            </w:pPr>
          </w:p>
        </w:tc>
        <w:tc>
          <w:tcPr>
            <w:tcW w:w="11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6B5F16D">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0DF544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备选投标方案</w:t>
            </w:r>
          </w:p>
        </w:tc>
        <w:tc>
          <w:tcPr>
            <w:tcW w:w="5648" w:type="dxa"/>
            <w:tcBorders>
              <w:top w:val="single" w:color="auto" w:sz="4" w:space="0"/>
              <w:left w:val="nil"/>
              <w:bottom w:val="single" w:color="auto" w:sz="4" w:space="0"/>
              <w:right w:val="single" w:color="auto" w:sz="4" w:space="0"/>
            </w:tcBorders>
            <w:noWrap w:val="0"/>
            <w:vAlign w:val="center"/>
          </w:tcPr>
          <w:p w14:paraId="237F83D6">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r>
      <w:tr w14:paraId="328CED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jc w:val="center"/>
        </w:trPr>
        <w:tc>
          <w:tcPr>
            <w:tcW w:w="900" w:type="dxa"/>
            <w:vMerge w:val="continue"/>
            <w:tcBorders>
              <w:top w:val="nil"/>
              <w:left w:val="single" w:color="auto" w:sz="4" w:space="0"/>
              <w:bottom w:val="single" w:color="auto" w:sz="4" w:space="0"/>
              <w:right w:val="single" w:color="auto" w:sz="4" w:space="0"/>
            </w:tcBorders>
            <w:noWrap w:val="0"/>
            <w:vAlign w:val="center"/>
          </w:tcPr>
          <w:p w14:paraId="6371DB65">
            <w:pPr>
              <w:rPr>
                <w:rFonts w:hint="default" w:ascii="Times New Roman" w:hAnsi="Times New Roman" w:cs="Times New Roman"/>
                <w:sz w:val="20"/>
                <w:szCs w:val="20"/>
                <w:highlight w:val="none"/>
              </w:rPr>
            </w:pPr>
          </w:p>
        </w:tc>
        <w:tc>
          <w:tcPr>
            <w:tcW w:w="11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2009E1B">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8411E2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投标人机器码</w:t>
            </w:r>
          </w:p>
        </w:tc>
        <w:tc>
          <w:tcPr>
            <w:tcW w:w="5648" w:type="dxa"/>
            <w:tcBorders>
              <w:top w:val="single" w:color="auto" w:sz="4" w:space="0"/>
              <w:left w:val="nil"/>
              <w:bottom w:val="single" w:color="auto" w:sz="4" w:space="0"/>
              <w:right w:val="single" w:color="auto" w:sz="4" w:space="0"/>
            </w:tcBorders>
            <w:noWrap w:val="0"/>
            <w:vAlign w:val="center"/>
          </w:tcPr>
          <w:p w14:paraId="539000FB">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投标人与</w:t>
            </w:r>
            <w:r>
              <w:rPr>
                <w:rFonts w:hint="eastAsia" w:ascii="宋体" w:hAnsi="宋体" w:eastAsia="宋体" w:cs="宋体"/>
                <w:kern w:val="2"/>
                <w:sz w:val="21"/>
                <w:szCs w:val="21"/>
                <w:highlight w:val="none"/>
                <w:u w:val="single"/>
                <w:lang w:val="en-US" w:eastAsia="zh-CN" w:bidi="ar"/>
              </w:rPr>
              <w:t>本项目</w:t>
            </w:r>
            <w:r>
              <w:rPr>
                <w:rFonts w:hint="eastAsia" w:ascii="宋体" w:hAnsi="宋体" w:eastAsia="宋体" w:cs="宋体"/>
                <w:kern w:val="2"/>
                <w:sz w:val="21"/>
                <w:szCs w:val="21"/>
                <w:highlight w:val="none"/>
                <w:lang w:val="en-US" w:eastAsia="zh-CN" w:bidi="ar"/>
              </w:rPr>
              <w:t>其他投标人加密打包投标文件电脑机器特征码一致的(以广州交易集团有限公司（广州公共资源交易中心）评标系统的检索信息为准),其投标将被否决。</w:t>
            </w:r>
          </w:p>
        </w:tc>
      </w:tr>
      <w:tr w14:paraId="761147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restart"/>
            <w:tcBorders>
              <w:top w:val="nil"/>
              <w:left w:val="single" w:color="auto" w:sz="4" w:space="0"/>
              <w:bottom w:val="nil"/>
              <w:right w:val="single" w:color="auto" w:sz="4" w:space="0"/>
            </w:tcBorders>
            <w:noWrap w:val="0"/>
            <w:vAlign w:val="center"/>
          </w:tcPr>
          <w:p w14:paraId="1BE8369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2.1.2</w:t>
            </w:r>
          </w:p>
        </w:tc>
        <w:tc>
          <w:tcPr>
            <w:tcW w:w="111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F5FE63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资格评审标准</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B739C87">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营业执照</w:t>
            </w:r>
          </w:p>
        </w:tc>
        <w:tc>
          <w:tcPr>
            <w:tcW w:w="5648" w:type="dxa"/>
            <w:tcBorders>
              <w:top w:val="single" w:color="auto" w:sz="4" w:space="0"/>
              <w:left w:val="nil"/>
              <w:bottom w:val="single" w:color="auto" w:sz="4" w:space="0"/>
              <w:right w:val="single" w:color="auto" w:sz="4" w:space="0"/>
            </w:tcBorders>
            <w:noWrap w:val="0"/>
            <w:vAlign w:val="center"/>
          </w:tcPr>
          <w:p w14:paraId="20771154">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符合第二章“投标人须知”第3.5.1项规定，</w:t>
            </w:r>
            <w:r>
              <w:rPr>
                <w:rFonts w:hint="eastAsia" w:ascii="宋体" w:hAnsi="宋体" w:eastAsia="宋体" w:cs="宋体"/>
                <w:kern w:val="2"/>
                <w:sz w:val="21"/>
                <w:szCs w:val="21"/>
                <w:highlight w:val="none"/>
                <w:u w:val="single"/>
                <w:lang w:val="en-US" w:eastAsia="zh-CN" w:bidi="ar"/>
              </w:rPr>
              <w:t>具备有效的营业执照扫描件</w:t>
            </w:r>
            <w:r>
              <w:rPr>
                <w:rFonts w:hint="eastAsia" w:ascii="宋体" w:hAnsi="宋体" w:eastAsia="宋体" w:cs="宋体"/>
                <w:b/>
                <w:kern w:val="2"/>
                <w:sz w:val="21"/>
                <w:szCs w:val="21"/>
                <w:highlight w:val="none"/>
                <w:u w:val="single"/>
                <w:lang w:val="en-US" w:eastAsia="zh-CN" w:bidi="ar"/>
              </w:rPr>
              <w:t>或电子证照</w:t>
            </w:r>
            <w:r>
              <w:rPr>
                <w:rFonts w:hint="eastAsia" w:ascii="宋体" w:hAnsi="宋体" w:eastAsia="宋体" w:cs="宋体"/>
                <w:kern w:val="2"/>
                <w:sz w:val="21"/>
                <w:szCs w:val="21"/>
                <w:highlight w:val="none"/>
                <w:u w:val="single"/>
                <w:lang w:val="en-US" w:eastAsia="zh-CN" w:bidi="ar"/>
              </w:rPr>
              <w:t>。</w:t>
            </w:r>
          </w:p>
        </w:tc>
      </w:tr>
      <w:tr w14:paraId="314CAAB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nil"/>
              <w:right w:val="single" w:color="auto" w:sz="4" w:space="0"/>
            </w:tcBorders>
            <w:noWrap w:val="0"/>
            <w:vAlign w:val="center"/>
          </w:tcPr>
          <w:p w14:paraId="157DC28C">
            <w:pPr>
              <w:rPr>
                <w:rFonts w:hint="default" w:ascii="Times New Roman" w:hAnsi="Times New Roman" w:cs="Times New Roman"/>
                <w:sz w:val="20"/>
                <w:szCs w:val="20"/>
                <w:highlight w:val="none"/>
              </w:rPr>
            </w:pPr>
          </w:p>
        </w:tc>
        <w:tc>
          <w:tcPr>
            <w:tcW w:w="11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E44B17A">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E0C4FE7">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资质要求</w:t>
            </w:r>
          </w:p>
        </w:tc>
        <w:tc>
          <w:tcPr>
            <w:tcW w:w="5648" w:type="dxa"/>
            <w:tcBorders>
              <w:top w:val="single" w:color="auto" w:sz="4" w:space="0"/>
              <w:left w:val="nil"/>
              <w:bottom w:val="single" w:color="auto" w:sz="4" w:space="0"/>
              <w:right w:val="single" w:color="auto" w:sz="4" w:space="0"/>
            </w:tcBorders>
            <w:noWrap w:val="0"/>
            <w:vAlign w:val="center"/>
          </w:tcPr>
          <w:p w14:paraId="20C22B05">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符合第二章“投标人须知”第1.4.1项规定</w:t>
            </w:r>
          </w:p>
        </w:tc>
      </w:tr>
      <w:tr w14:paraId="2666BDA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nil"/>
              <w:right w:val="single" w:color="auto" w:sz="4" w:space="0"/>
            </w:tcBorders>
            <w:noWrap w:val="0"/>
            <w:vAlign w:val="center"/>
          </w:tcPr>
          <w:p w14:paraId="084CFFC1">
            <w:pPr>
              <w:rPr>
                <w:rFonts w:hint="default" w:ascii="Times New Roman" w:hAnsi="Times New Roman" w:cs="Times New Roman"/>
                <w:sz w:val="20"/>
                <w:szCs w:val="20"/>
                <w:highlight w:val="none"/>
              </w:rPr>
            </w:pPr>
          </w:p>
        </w:tc>
        <w:tc>
          <w:tcPr>
            <w:tcW w:w="1116" w:type="dxa"/>
            <w:gridSpan w:val="2"/>
            <w:vMerge w:val="continue"/>
            <w:tcBorders>
              <w:top w:val="single" w:color="auto" w:sz="4" w:space="0"/>
              <w:left w:val="single" w:color="auto" w:sz="4" w:space="0"/>
              <w:bottom w:val="nil"/>
              <w:right w:val="single" w:color="auto" w:sz="4" w:space="0"/>
            </w:tcBorders>
            <w:noWrap w:val="0"/>
            <w:vAlign w:val="center"/>
          </w:tcPr>
          <w:p w14:paraId="0C889E91">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55DE50D1">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财务要求</w:t>
            </w:r>
          </w:p>
        </w:tc>
        <w:tc>
          <w:tcPr>
            <w:tcW w:w="5648" w:type="dxa"/>
            <w:tcBorders>
              <w:top w:val="single" w:color="auto" w:sz="4" w:space="0"/>
              <w:left w:val="nil"/>
              <w:bottom w:val="single" w:color="auto" w:sz="4" w:space="0"/>
              <w:right w:val="single" w:color="auto" w:sz="4" w:space="0"/>
            </w:tcBorders>
            <w:noWrap w:val="0"/>
            <w:vAlign w:val="center"/>
          </w:tcPr>
          <w:p w14:paraId="0D88ED83">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r>
      <w:tr w14:paraId="3041938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nil"/>
              <w:right w:val="single" w:color="auto" w:sz="4" w:space="0"/>
            </w:tcBorders>
            <w:noWrap w:val="0"/>
            <w:vAlign w:val="center"/>
          </w:tcPr>
          <w:p w14:paraId="1A4AD993">
            <w:pPr>
              <w:rPr>
                <w:rFonts w:hint="default" w:ascii="Times New Roman" w:hAnsi="Times New Roman" w:cs="Times New Roman"/>
                <w:sz w:val="20"/>
                <w:szCs w:val="20"/>
                <w:highlight w:val="none"/>
              </w:rPr>
            </w:pPr>
          </w:p>
        </w:tc>
        <w:tc>
          <w:tcPr>
            <w:tcW w:w="1116" w:type="dxa"/>
            <w:gridSpan w:val="2"/>
            <w:vMerge w:val="continue"/>
            <w:tcBorders>
              <w:top w:val="nil"/>
              <w:left w:val="single" w:color="auto" w:sz="4" w:space="0"/>
              <w:bottom w:val="nil"/>
              <w:right w:val="single" w:color="auto" w:sz="4" w:space="0"/>
            </w:tcBorders>
            <w:noWrap w:val="0"/>
            <w:vAlign w:val="center"/>
          </w:tcPr>
          <w:p w14:paraId="72C124C9">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62833B19">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业绩要求</w:t>
            </w:r>
          </w:p>
        </w:tc>
        <w:tc>
          <w:tcPr>
            <w:tcW w:w="5648" w:type="dxa"/>
            <w:tcBorders>
              <w:top w:val="single" w:color="auto" w:sz="4" w:space="0"/>
              <w:left w:val="nil"/>
              <w:bottom w:val="single" w:color="auto" w:sz="4" w:space="0"/>
              <w:right w:val="single" w:color="auto" w:sz="4" w:space="0"/>
            </w:tcBorders>
            <w:noWrap w:val="0"/>
            <w:vAlign w:val="center"/>
          </w:tcPr>
          <w:p w14:paraId="518C0A21">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符合第二章“投标人须知”第1.4.1项规定</w:t>
            </w:r>
          </w:p>
        </w:tc>
      </w:tr>
      <w:tr w14:paraId="1DF446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nil"/>
              <w:right w:val="single" w:color="auto" w:sz="4" w:space="0"/>
            </w:tcBorders>
            <w:noWrap w:val="0"/>
            <w:vAlign w:val="center"/>
          </w:tcPr>
          <w:p w14:paraId="2F594FCE">
            <w:pPr>
              <w:rPr>
                <w:rFonts w:hint="default" w:ascii="Times New Roman" w:hAnsi="Times New Roman" w:cs="Times New Roman"/>
                <w:sz w:val="20"/>
                <w:szCs w:val="20"/>
                <w:highlight w:val="none"/>
              </w:rPr>
            </w:pPr>
          </w:p>
        </w:tc>
        <w:tc>
          <w:tcPr>
            <w:tcW w:w="1116" w:type="dxa"/>
            <w:gridSpan w:val="2"/>
            <w:vMerge w:val="continue"/>
            <w:tcBorders>
              <w:top w:val="nil"/>
              <w:left w:val="single" w:color="auto" w:sz="4" w:space="0"/>
              <w:bottom w:val="nil"/>
              <w:right w:val="single" w:color="auto" w:sz="4" w:space="0"/>
            </w:tcBorders>
            <w:noWrap w:val="0"/>
            <w:vAlign w:val="center"/>
          </w:tcPr>
          <w:p w14:paraId="237E957D">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75F4B1D5">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信誉要求</w:t>
            </w:r>
          </w:p>
        </w:tc>
        <w:tc>
          <w:tcPr>
            <w:tcW w:w="5648" w:type="dxa"/>
            <w:tcBorders>
              <w:top w:val="single" w:color="auto" w:sz="4" w:space="0"/>
              <w:left w:val="nil"/>
              <w:bottom w:val="single" w:color="auto" w:sz="4" w:space="0"/>
              <w:right w:val="single" w:color="auto" w:sz="4" w:space="0"/>
            </w:tcBorders>
            <w:noWrap w:val="0"/>
            <w:vAlign w:val="center"/>
          </w:tcPr>
          <w:p w14:paraId="2ED5059B">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r>
      <w:tr w14:paraId="181A57A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nil"/>
              <w:right w:val="single" w:color="auto" w:sz="4" w:space="0"/>
            </w:tcBorders>
            <w:noWrap w:val="0"/>
            <w:vAlign w:val="center"/>
          </w:tcPr>
          <w:p w14:paraId="48DAF296">
            <w:pPr>
              <w:rPr>
                <w:rFonts w:hint="default" w:ascii="Times New Roman" w:hAnsi="Times New Roman" w:cs="Times New Roman"/>
                <w:sz w:val="20"/>
                <w:szCs w:val="20"/>
                <w:highlight w:val="none"/>
              </w:rPr>
            </w:pPr>
          </w:p>
        </w:tc>
        <w:tc>
          <w:tcPr>
            <w:tcW w:w="1116" w:type="dxa"/>
            <w:gridSpan w:val="2"/>
            <w:vMerge w:val="continue"/>
            <w:tcBorders>
              <w:top w:val="nil"/>
              <w:left w:val="single" w:color="auto" w:sz="4" w:space="0"/>
              <w:bottom w:val="nil"/>
              <w:right w:val="single" w:color="auto" w:sz="4" w:space="0"/>
            </w:tcBorders>
            <w:noWrap w:val="0"/>
            <w:vAlign w:val="center"/>
          </w:tcPr>
          <w:p w14:paraId="4FFA0450">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3CAD0580">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其他要求</w:t>
            </w:r>
          </w:p>
        </w:tc>
        <w:tc>
          <w:tcPr>
            <w:tcW w:w="5648" w:type="dxa"/>
            <w:tcBorders>
              <w:top w:val="single" w:color="auto" w:sz="4" w:space="0"/>
              <w:left w:val="nil"/>
              <w:bottom w:val="single" w:color="auto" w:sz="4" w:space="0"/>
              <w:right w:val="single" w:color="auto" w:sz="4" w:space="0"/>
            </w:tcBorders>
            <w:noWrap w:val="0"/>
            <w:vAlign w:val="center"/>
          </w:tcPr>
          <w:p w14:paraId="12F52F5A">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符合第二章“投标人须知”第1.4.1项规定</w:t>
            </w:r>
          </w:p>
        </w:tc>
      </w:tr>
      <w:tr w14:paraId="61E77FF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nil"/>
              <w:right w:val="single" w:color="auto" w:sz="4" w:space="0"/>
            </w:tcBorders>
            <w:noWrap w:val="0"/>
            <w:vAlign w:val="center"/>
          </w:tcPr>
          <w:p w14:paraId="24A7B1D0">
            <w:pPr>
              <w:rPr>
                <w:rFonts w:hint="default" w:ascii="Times New Roman" w:hAnsi="Times New Roman" w:cs="Times New Roman"/>
                <w:sz w:val="20"/>
                <w:szCs w:val="20"/>
                <w:highlight w:val="none"/>
              </w:rPr>
            </w:pPr>
          </w:p>
        </w:tc>
        <w:tc>
          <w:tcPr>
            <w:tcW w:w="1116" w:type="dxa"/>
            <w:gridSpan w:val="2"/>
            <w:vMerge w:val="continue"/>
            <w:tcBorders>
              <w:top w:val="nil"/>
              <w:left w:val="single" w:color="auto" w:sz="4" w:space="0"/>
              <w:bottom w:val="nil"/>
              <w:right w:val="single" w:color="auto" w:sz="4" w:space="0"/>
            </w:tcBorders>
            <w:noWrap w:val="0"/>
            <w:vAlign w:val="center"/>
          </w:tcPr>
          <w:p w14:paraId="195608B7">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6AD72E24">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联合体投标人</w:t>
            </w:r>
          </w:p>
        </w:tc>
        <w:tc>
          <w:tcPr>
            <w:tcW w:w="5648" w:type="dxa"/>
            <w:tcBorders>
              <w:top w:val="single" w:color="auto" w:sz="4" w:space="0"/>
              <w:left w:val="nil"/>
              <w:bottom w:val="single" w:color="auto" w:sz="4" w:space="0"/>
              <w:right w:val="single" w:color="auto" w:sz="4" w:space="0"/>
            </w:tcBorders>
            <w:noWrap w:val="0"/>
            <w:vAlign w:val="center"/>
          </w:tcPr>
          <w:p w14:paraId="7E541C49">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lang w:val="en-US" w:eastAsia="zh-CN" w:bidi="ar"/>
              </w:rPr>
              <w:t>本次招标不接受联合体投标。</w:t>
            </w:r>
          </w:p>
        </w:tc>
      </w:tr>
      <w:tr w14:paraId="3B6F11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single" w:color="auto" w:sz="4" w:space="0"/>
              <w:right w:val="single" w:color="auto" w:sz="4" w:space="0"/>
            </w:tcBorders>
            <w:noWrap w:val="0"/>
            <w:vAlign w:val="center"/>
          </w:tcPr>
          <w:p w14:paraId="4DE0392A">
            <w:pPr>
              <w:rPr>
                <w:rFonts w:hint="default" w:ascii="Times New Roman" w:hAnsi="Times New Roman" w:cs="Times New Roman"/>
                <w:sz w:val="20"/>
                <w:szCs w:val="20"/>
                <w:highlight w:val="none"/>
              </w:rPr>
            </w:pPr>
          </w:p>
        </w:tc>
        <w:tc>
          <w:tcPr>
            <w:tcW w:w="1116" w:type="dxa"/>
            <w:gridSpan w:val="2"/>
            <w:vMerge w:val="continue"/>
            <w:tcBorders>
              <w:top w:val="nil"/>
              <w:left w:val="single" w:color="auto" w:sz="4" w:space="0"/>
              <w:bottom w:val="single" w:color="auto" w:sz="4" w:space="0"/>
              <w:right w:val="single" w:color="auto" w:sz="4" w:space="0"/>
            </w:tcBorders>
            <w:noWrap w:val="0"/>
            <w:vAlign w:val="center"/>
          </w:tcPr>
          <w:p w14:paraId="2990ECA9">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6EE4E41D">
            <w:pPr>
              <w:keepNext w:val="0"/>
              <w:keepLines w:val="0"/>
              <w:widowControl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不存在禁止投标的情形</w:t>
            </w:r>
          </w:p>
        </w:tc>
        <w:tc>
          <w:tcPr>
            <w:tcW w:w="5648" w:type="dxa"/>
            <w:tcBorders>
              <w:top w:val="single" w:color="auto" w:sz="4" w:space="0"/>
              <w:left w:val="nil"/>
              <w:bottom w:val="single" w:color="auto" w:sz="4" w:space="0"/>
              <w:right w:val="single" w:color="auto" w:sz="4" w:space="0"/>
            </w:tcBorders>
            <w:noWrap w:val="0"/>
            <w:vAlign w:val="center"/>
          </w:tcPr>
          <w:p w14:paraId="1BD179B7">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（1）</w:t>
            </w:r>
            <w:r>
              <w:rPr>
                <w:rFonts w:hint="eastAsia" w:ascii="宋体" w:hAnsi="宋体" w:eastAsia="宋体" w:cs="宋体"/>
                <w:kern w:val="2"/>
                <w:sz w:val="21"/>
                <w:szCs w:val="21"/>
                <w:highlight w:val="none"/>
                <w:lang w:val="en-US" w:eastAsia="zh-CN" w:bidi="ar"/>
              </w:rPr>
              <w:t>不存在第二章“投标人须知”第1.4.3项规定的任何一种情形</w:t>
            </w:r>
            <w:r>
              <w:rPr>
                <w:rFonts w:hint="eastAsia" w:ascii="宋体" w:hAnsi="宋体" w:eastAsia="宋体" w:cs="宋体"/>
                <w:kern w:val="2"/>
                <w:sz w:val="21"/>
                <w:szCs w:val="21"/>
                <w:highlight w:val="none"/>
                <w:u w:val="single"/>
                <w:lang w:val="en-US" w:eastAsia="zh-CN" w:bidi="ar"/>
              </w:rPr>
              <w:t>（以投标函中的声明为评审依据）。</w:t>
            </w:r>
          </w:p>
          <w:p w14:paraId="51D7D606">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lang w:val="en-US" w:eastAsia="zh-CN" w:bidi="ar"/>
              </w:rPr>
              <w:t>（2）未被列入拖欠农民工工资失信联合惩戒对象名单。（投标人无需提供资料，按交易系统</w:t>
            </w:r>
            <w:r>
              <w:rPr>
                <w:rFonts w:hint="eastAsia" w:ascii="宋体" w:hAnsi="宋体" w:eastAsia="宋体" w:cs="宋体"/>
                <w:b/>
                <w:bCs/>
                <w:color w:val="FF0000"/>
                <w:kern w:val="2"/>
                <w:sz w:val="21"/>
                <w:szCs w:val="21"/>
                <w:highlight w:val="none"/>
                <w:u w:val="single"/>
                <w:lang w:val="en-US" w:eastAsia="zh-CN" w:bidi="ar"/>
              </w:rPr>
              <w:t>投标截止时间</w:t>
            </w:r>
            <w:r>
              <w:rPr>
                <w:rFonts w:hint="eastAsia" w:ascii="宋体" w:hAnsi="宋体" w:eastAsia="宋体" w:cs="宋体"/>
                <w:kern w:val="2"/>
                <w:sz w:val="21"/>
                <w:szCs w:val="21"/>
                <w:highlight w:val="none"/>
                <w:u w:val="single"/>
                <w:lang w:val="en-US" w:eastAsia="zh-CN" w:bidi="ar"/>
              </w:rPr>
              <w:t>比对的结果进行评审）</w:t>
            </w:r>
          </w:p>
        </w:tc>
      </w:tr>
      <w:tr w14:paraId="577C4FD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14:paraId="6C92E35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2.1.3</w:t>
            </w:r>
          </w:p>
        </w:tc>
        <w:tc>
          <w:tcPr>
            <w:tcW w:w="111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D36BF1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响应性评审标准</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BA1B04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投标报价</w:t>
            </w:r>
          </w:p>
        </w:tc>
        <w:tc>
          <w:tcPr>
            <w:tcW w:w="5648" w:type="dxa"/>
            <w:tcBorders>
              <w:top w:val="single" w:color="auto" w:sz="4" w:space="0"/>
              <w:left w:val="nil"/>
              <w:bottom w:val="single" w:color="auto" w:sz="4" w:space="0"/>
              <w:right w:val="single" w:color="auto" w:sz="4" w:space="0"/>
            </w:tcBorders>
            <w:noWrap w:val="0"/>
            <w:vAlign w:val="center"/>
          </w:tcPr>
          <w:p w14:paraId="53F9272E">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符合第二章“投标人须知”第3.2款规定</w:t>
            </w:r>
            <w:r>
              <w:rPr>
                <w:rFonts w:hint="eastAsia" w:ascii="宋体" w:hAnsi="宋体" w:eastAsia="宋体" w:cs="宋体"/>
                <w:kern w:val="2"/>
                <w:sz w:val="21"/>
                <w:szCs w:val="21"/>
                <w:highlight w:val="none"/>
                <w:u w:val="single"/>
                <w:lang w:val="en-US" w:eastAsia="zh-CN" w:bidi="ar"/>
              </w:rPr>
              <w:t>且投标报价不低于成本报价竞标的；</w:t>
            </w:r>
          </w:p>
        </w:tc>
      </w:tr>
      <w:tr w14:paraId="74E709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14:paraId="3BB7E6D2">
            <w:pPr>
              <w:rPr>
                <w:rFonts w:hint="default" w:ascii="Times New Roman" w:hAnsi="Times New Roman" w:cs="Times New Roman"/>
                <w:sz w:val="20"/>
                <w:szCs w:val="20"/>
                <w:highlight w:val="none"/>
              </w:rPr>
            </w:pPr>
          </w:p>
        </w:tc>
        <w:tc>
          <w:tcPr>
            <w:tcW w:w="11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56ABF9A">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C57F39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投标内容</w:t>
            </w:r>
          </w:p>
        </w:tc>
        <w:tc>
          <w:tcPr>
            <w:tcW w:w="5648" w:type="dxa"/>
            <w:tcBorders>
              <w:top w:val="single" w:color="auto" w:sz="4" w:space="0"/>
              <w:left w:val="nil"/>
              <w:bottom w:val="single" w:color="auto" w:sz="4" w:space="0"/>
              <w:right w:val="single" w:color="auto" w:sz="4" w:space="0"/>
            </w:tcBorders>
            <w:noWrap w:val="0"/>
            <w:vAlign w:val="center"/>
          </w:tcPr>
          <w:p w14:paraId="51BBA12B">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符合第二章“投标人须知”第1.3.1项规定（按《投标函附录》进行评审）</w:t>
            </w:r>
          </w:p>
        </w:tc>
      </w:tr>
      <w:tr w14:paraId="18066E6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14:paraId="40897B64">
            <w:pPr>
              <w:rPr>
                <w:rFonts w:hint="default" w:ascii="Times New Roman" w:hAnsi="Times New Roman" w:cs="Times New Roman"/>
                <w:sz w:val="20"/>
                <w:szCs w:val="20"/>
                <w:highlight w:val="none"/>
              </w:rPr>
            </w:pPr>
          </w:p>
        </w:tc>
        <w:tc>
          <w:tcPr>
            <w:tcW w:w="11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1E26D7A">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693B28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交货期</w:t>
            </w:r>
          </w:p>
        </w:tc>
        <w:tc>
          <w:tcPr>
            <w:tcW w:w="5648" w:type="dxa"/>
            <w:tcBorders>
              <w:top w:val="single" w:color="auto" w:sz="4" w:space="0"/>
              <w:left w:val="nil"/>
              <w:bottom w:val="single" w:color="auto" w:sz="4" w:space="0"/>
              <w:right w:val="single" w:color="auto" w:sz="4" w:space="0"/>
            </w:tcBorders>
            <w:noWrap w:val="0"/>
            <w:vAlign w:val="center"/>
          </w:tcPr>
          <w:p w14:paraId="5850A1CE">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符合第二章“投标人须知”第1.3.2项规定（按《投标函附录》进行评审）</w:t>
            </w:r>
          </w:p>
        </w:tc>
      </w:tr>
      <w:tr w14:paraId="50B4EC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14:paraId="3613AF04">
            <w:pPr>
              <w:rPr>
                <w:rFonts w:hint="default" w:ascii="Times New Roman" w:hAnsi="Times New Roman" w:cs="Times New Roman"/>
                <w:sz w:val="20"/>
                <w:szCs w:val="20"/>
                <w:highlight w:val="none"/>
              </w:rPr>
            </w:pPr>
          </w:p>
        </w:tc>
        <w:tc>
          <w:tcPr>
            <w:tcW w:w="1116" w:type="dxa"/>
            <w:gridSpan w:val="2"/>
            <w:vMerge w:val="continue"/>
            <w:tcBorders>
              <w:top w:val="single" w:color="auto" w:sz="4" w:space="0"/>
              <w:left w:val="nil"/>
              <w:bottom w:val="single" w:color="auto" w:sz="4" w:space="0"/>
              <w:right w:val="single" w:color="auto" w:sz="4" w:space="0"/>
            </w:tcBorders>
            <w:noWrap w:val="0"/>
            <w:vAlign w:val="center"/>
          </w:tcPr>
          <w:p w14:paraId="2D19BC64">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618E803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交货地点</w:t>
            </w:r>
          </w:p>
        </w:tc>
        <w:tc>
          <w:tcPr>
            <w:tcW w:w="5648" w:type="dxa"/>
            <w:tcBorders>
              <w:top w:val="single" w:color="auto" w:sz="4" w:space="0"/>
              <w:left w:val="nil"/>
              <w:bottom w:val="single" w:color="auto" w:sz="4" w:space="0"/>
              <w:right w:val="single" w:color="auto" w:sz="4" w:space="0"/>
            </w:tcBorders>
            <w:noWrap w:val="0"/>
            <w:vAlign w:val="center"/>
          </w:tcPr>
          <w:p w14:paraId="42DA6DA1">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符合第二章“投标人须知”第1.3.3项规定（按《投标函附录》进行评审）</w:t>
            </w:r>
          </w:p>
        </w:tc>
      </w:tr>
      <w:tr w14:paraId="226637A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single" w:color="auto" w:sz="4" w:space="0"/>
              <w:right w:val="single" w:color="auto" w:sz="4" w:space="0"/>
            </w:tcBorders>
            <w:noWrap w:val="0"/>
            <w:vAlign w:val="center"/>
          </w:tcPr>
          <w:p w14:paraId="4CA70176">
            <w:pPr>
              <w:rPr>
                <w:rFonts w:hint="default" w:ascii="Times New Roman" w:hAnsi="Times New Roman" w:cs="Times New Roman"/>
                <w:sz w:val="20"/>
                <w:szCs w:val="20"/>
                <w:highlight w:val="none"/>
              </w:rPr>
            </w:pPr>
          </w:p>
        </w:tc>
        <w:tc>
          <w:tcPr>
            <w:tcW w:w="1116" w:type="dxa"/>
            <w:gridSpan w:val="2"/>
            <w:vMerge w:val="continue"/>
            <w:tcBorders>
              <w:top w:val="nil"/>
              <w:left w:val="nil"/>
              <w:bottom w:val="single" w:color="auto" w:sz="4" w:space="0"/>
              <w:right w:val="single" w:color="auto" w:sz="4" w:space="0"/>
            </w:tcBorders>
            <w:noWrap w:val="0"/>
            <w:vAlign w:val="center"/>
          </w:tcPr>
          <w:p w14:paraId="06B9B217">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single" w:color="auto" w:sz="4" w:space="0"/>
            </w:tcBorders>
            <w:noWrap w:val="0"/>
            <w:vAlign w:val="center"/>
          </w:tcPr>
          <w:p w14:paraId="5B6C761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技术性能指标</w:t>
            </w:r>
          </w:p>
        </w:tc>
        <w:tc>
          <w:tcPr>
            <w:tcW w:w="5648" w:type="dxa"/>
            <w:tcBorders>
              <w:top w:val="single" w:color="auto" w:sz="4" w:space="0"/>
              <w:left w:val="nil"/>
              <w:bottom w:val="single" w:color="auto" w:sz="4" w:space="0"/>
              <w:right w:val="single" w:color="auto" w:sz="4" w:space="0"/>
            </w:tcBorders>
            <w:noWrap w:val="0"/>
            <w:vAlign w:val="center"/>
          </w:tcPr>
          <w:p w14:paraId="4F58B721">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符合第二章“投标人须知”第1.3.4项规定</w:t>
            </w:r>
          </w:p>
        </w:tc>
      </w:tr>
      <w:tr w14:paraId="722D07D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00" w:type="dxa"/>
            <w:vMerge w:val="continue"/>
            <w:tcBorders>
              <w:top w:val="nil"/>
              <w:left w:val="single" w:color="auto" w:sz="4" w:space="0"/>
              <w:bottom w:val="single" w:color="auto" w:sz="4" w:space="0"/>
              <w:right w:val="single" w:color="auto" w:sz="4" w:space="0"/>
            </w:tcBorders>
            <w:noWrap w:val="0"/>
            <w:vAlign w:val="center"/>
          </w:tcPr>
          <w:p w14:paraId="01F963AD">
            <w:pPr>
              <w:rPr>
                <w:rFonts w:hint="default" w:ascii="Times New Roman" w:hAnsi="Times New Roman" w:cs="Times New Roman"/>
                <w:sz w:val="20"/>
                <w:szCs w:val="20"/>
                <w:highlight w:val="none"/>
              </w:rPr>
            </w:pPr>
          </w:p>
        </w:tc>
        <w:tc>
          <w:tcPr>
            <w:tcW w:w="1116" w:type="dxa"/>
            <w:gridSpan w:val="2"/>
            <w:vMerge w:val="continue"/>
            <w:tcBorders>
              <w:top w:val="nil"/>
              <w:left w:val="nil"/>
              <w:bottom w:val="single" w:color="auto" w:sz="4" w:space="0"/>
              <w:right w:val="single" w:color="auto" w:sz="4" w:space="0"/>
            </w:tcBorders>
            <w:noWrap w:val="0"/>
            <w:vAlign w:val="center"/>
          </w:tcPr>
          <w:p w14:paraId="7F009FA9">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single" w:color="auto" w:sz="4" w:space="0"/>
            </w:tcBorders>
            <w:noWrap w:val="0"/>
            <w:vAlign w:val="top"/>
          </w:tcPr>
          <w:p w14:paraId="28FEEB5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投标有效期</w:t>
            </w:r>
          </w:p>
        </w:tc>
        <w:tc>
          <w:tcPr>
            <w:tcW w:w="5648" w:type="dxa"/>
            <w:tcBorders>
              <w:top w:val="single" w:color="auto" w:sz="4" w:space="0"/>
              <w:left w:val="nil"/>
              <w:bottom w:val="single" w:color="auto" w:sz="4" w:space="0"/>
              <w:right w:val="single" w:color="auto" w:sz="4" w:space="0"/>
            </w:tcBorders>
            <w:noWrap w:val="0"/>
            <w:vAlign w:val="center"/>
          </w:tcPr>
          <w:p w14:paraId="15384352">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符合第二章“投标人须知”第3.3.1项规定（按《投标函附录》进行评审）</w:t>
            </w:r>
          </w:p>
        </w:tc>
      </w:tr>
      <w:tr w14:paraId="05BA8C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25" w:hRule="atLeast"/>
          <w:jc w:val="center"/>
        </w:trPr>
        <w:tc>
          <w:tcPr>
            <w:tcW w:w="900" w:type="dxa"/>
            <w:vMerge w:val="continue"/>
            <w:tcBorders>
              <w:top w:val="nil"/>
              <w:left w:val="single" w:color="auto" w:sz="4" w:space="0"/>
              <w:bottom w:val="single" w:color="auto" w:sz="4" w:space="0"/>
              <w:right w:val="single" w:color="auto" w:sz="4" w:space="0"/>
            </w:tcBorders>
            <w:noWrap w:val="0"/>
            <w:vAlign w:val="center"/>
          </w:tcPr>
          <w:p w14:paraId="165817C7">
            <w:pPr>
              <w:rPr>
                <w:rFonts w:hint="default" w:ascii="Times New Roman" w:hAnsi="Times New Roman" w:cs="Times New Roman"/>
                <w:sz w:val="20"/>
                <w:szCs w:val="20"/>
                <w:highlight w:val="none"/>
              </w:rPr>
            </w:pPr>
          </w:p>
        </w:tc>
        <w:tc>
          <w:tcPr>
            <w:tcW w:w="1116" w:type="dxa"/>
            <w:gridSpan w:val="2"/>
            <w:vMerge w:val="continue"/>
            <w:tcBorders>
              <w:top w:val="nil"/>
              <w:left w:val="nil"/>
              <w:bottom w:val="single" w:color="auto" w:sz="4" w:space="0"/>
              <w:right w:val="single" w:color="auto" w:sz="4" w:space="0"/>
            </w:tcBorders>
            <w:noWrap w:val="0"/>
            <w:vAlign w:val="center"/>
          </w:tcPr>
          <w:p w14:paraId="6426794A">
            <w:pPr>
              <w:rPr>
                <w:rFonts w:hint="default" w:ascii="Times New Roman" w:hAnsi="Times New Roman" w:cs="Times New Roman"/>
                <w:sz w:val="20"/>
                <w:szCs w:val="20"/>
                <w:highlight w:val="none"/>
              </w:rPr>
            </w:pPr>
          </w:p>
        </w:tc>
        <w:tc>
          <w:tcPr>
            <w:tcW w:w="1843" w:type="dxa"/>
            <w:tcBorders>
              <w:top w:val="single" w:color="auto" w:sz="4" w:space="0"/>
              <w:left w:val="nil"/>
              <w:bottom w:val="nil"/>
              <w:right w:val="single" w:color="auto" w:sz="4" w:space="0"/>
            </w:tcBorders>
            <w:noWrap w:val="0"/>
            <w:vAlign w:val="center"/>
          </w:tcPr>
          <w:p w14:paraId="1E8DF8F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strike/>
                <w:dstrike w:val="0"/>
                <w:kern w:val="2"/>
                <w:sz w:val="21"/>
                <w:szCs w:val="21"/>
                <w:highlight w:val="none"/>
              </w:rPr>
            </w:pPr>
            <w:r>
              <w:rPr>
                <w:rFonts w:hint="eastAsia" w:ascii="宋体" w:hAnsi="宋体" w:eastAsia="宋体" w:cs="宋体"/>
                <w:kern w:val="2"/>
                <w:sz w:val="21"/>
                <w:szCs w:val="21"/>
                <w:highlight w:val="none"/>
                <w:lang w:val="en-US" w:eastAsia="zh-CN" w:bidi="ar"/>
              </w:rPr>
              <w:t>串通投标情形</w:t>
            </w:r>
          </w:p>
        </w:tc>
        <w:tc>
          <w:tcPr>
            <w:tcW w:w="5648" w:type="dxa"/>
            <w:tcBorders>
              <w:top w:val="single" w:color="auto" w:sz="4" w:space="0"/>
              <w:left w:val="nil"/>
              <w:bottom w:val="nil"/>
              <w:right w:val="single" w:color="auto" w:sz="4" w:space="0"/>
            </w:tcBorders>
            <w:noWrap w:val="0"/>
            <w:vAlign w:val="top"/>
          </w:tcPr>
          <w:p w14:paraId="5D500541">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strike/>
                <w:dstrike w:val="0"/>
                <w:kern w:val="2"/>
                <w:sz w:val="21"/>
                <w:szCs w:val="21"/>
                <w:highlight w:val="none"/>
              </w:rPr>
            </w:pPr>
            <w:r>
              <w:rPr>
                <w:rFonts w:hint="eastAsia" w:ascii="宋体" w:hAnsi="宋体" w:eastAsia="宋体" w:cs="宋体"/>
                <w:kern w:val="2"/>
                <w:sz w:val="21"/>
                <w:szCs w:val="21"/>
                <w:highlight w:val="none"/>
                <w:lang w:val="en-US" w:eastAsia="zh-CN" w:bidi="ar"/>
              </w:rPr>
              <w:t>不存在串通投标情形（串通投标情形以《中华人民共和国招标投标法实施条例》的规定为准）。</w:t>
            </w:r>
          </w:p>
        </w:tc>
      </w:tr>
      <w:tr w14:paraId="4E042A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2016" w:type="dxa"/>
            <w:gridSpan w:val="3"/>
            <w:tcBorders>
              <w:top w:val="single" w:color="auto" w:sz="4" w:space="0"/>
              <w:left w:val="single" w:color="auto" w:sz="4" w:space="0"/>
              <w:bottom w:val="single" w:color="auto" w:sz="4" w:space="0"/>
              <w:right w:val="single" w:color="auto" w:sz="4" w:space="0"/>
            </w:tcBorders>
            <w:noWrap w:val="0"/>
            <w:vAlign w:val="center"/>
          </w:tcPr>
          <w:p w14:paraId="05DEF68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条款号</w:t>
            </w:r>
          </w:p>
        </w:tc>
        <w:tc>
          <w:tcPr>
            <w:tcW w:w="1843" w:type="dxa"/>
            <w:tcBorders>
              <w:top w:val="single" w:color="auto" w:sz="4" w:space="0"/>
              <w:left w:val="nil"/>
              <w:bottom w:val="single" w:color="auto" w:sz="4" w:space="0"/>
              <w:right w:val="nil"/>
            </w:tcBorders>
            <w:noWrap w:val="0"/>
            <w:vAlign w:val="center"/>
          </w:tcPr>
          <w:p w14:paraId="3A01666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条款内容</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3DDD5195">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编列内容</w:t>
            </w:r>
          </w:p>
        </w:tc>
      </w:tr>
      <w:tr w14:paraId="1048EEC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2016" w:type="dxa"/>
            <w:gridSpan w:val="3"/>
            <w:tcBorders>
              <w:top w:val="single" w:color="auto" w:sz="4" w:space="0"/>
              <w:left w:val="single" w:color="auto" w:sz="4" w:space="0"/>
              <w:bottom w:val="single" w:color="auto" w:sz="4" w:space="0"/>
              <w:right w:val="single" w:color="auto" w:sz="4" w:space="0"/>
            </w:tcBorders>
            <w:noWrap w:val="0"/>
            <w:vAlign w:val="center"/>
          </w:tcPr>
          <w:p w14:paraId="52E5508F">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2.2.1</w:t>
            </w:r>
          </w:p>
        </w:tc>
        <w:tc>
          <w:tcPr>
            <w:tcW w:w="1843" w:type="dxa"/>
            <w:tcBorders>
              <w:top w:val="single" w:color="auto" w:sz="4" w:space="0"/>
              <w:left w:val="nil"/>
              <w:bottom w:val="single" w:color="auto" w:sz="4" w:space="0"/>
              <w:right w:val="nil"/>
            </w:tcBorders>
            <w:noWrap w:val="0"/>
            <w:vAlign w:val="center"/>
          </w:tcPr>
          <w:p w14:paraId="5B045CF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分值构成</w:t>
            </w:r>
          </w:p>
          <w:p w14:paraId="421D009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(总分100分)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180C96E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A2商务部分：</w:t>
            </w:r>
            <w:r>
              <w:rPr>
                <w:rFonts w:hint="eastAsia" w:ascii="宋体" w:hAnsi="宋体" w:eastAsia="宋体" w:cs="宋体"/>
                <w:kern w:val="2"/>
                <w:sz w:val="21"/>
                <w:szCs w:val="21"/>
                <w:highlight w:val="none"/>
                <w:u w:val="single"/>
                <w:lang w:val="en-US" w:eastAsia="zh-CN" w:bidi="ar"/>
              </w:rPr>
              <w:t>10</w:t>
            </w:r>
            <w:r>
              <w:rPr>
                <w:rFonts w:hint="eastAsia" w:ascii="宋体" w:hAnsi="宋体" w:eastAsia="宋体" w:cs="宋体"/>
                <w:kern w:val="2"/>
                <w:sz w:val="21"/>
                <w:szCs w:val="21"/>
                <w:highlight w:val="none"/>
                <w:lang w:val="en-US" w:eastAsia="zh-CN" w:bidi="ar"/>
              </w:rPr>
              <w:t>分</w:t>
            </w:r>
          </w:p>
          <w:p w14:paraId="5815BD2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B2技术部分：</w:t>
            </w:r>
            <w:r>
              <w:rPr>
                <w:rFonts w:hint="eastAsia" w:ascii="宋体" w:hAnsi="宋体" w:eastAsia="宋体" w:cs="宋体"/>
                <w:kern w:val="2"/>
                <w:sz w:val="21"/>
                <w:szCs w:val="21"/>
                <w:highlight w:val="none"/>
                <w:u w:val="single"/>
                <w:lang w:val="en-US" w:eastAsia="zh-CN" w:bidi="ar"/>
              </w:rPr>
              <w:t>40</w:t>
            </w:r>
            <w:r>
              <w:rPr>
                <w:rFonts w:hint="eastAsia" w:ascii="宋体" w:hAnsi="宋体" w:eastAsia="宋体" w:cs="宋体"/>
                <w:kern w:val="2"/>
                <w:sz w:val="21"/>
                <w:szCs w:val="21"/>
                <w:highlight w:val="none"/>
                <w:lang w:val="en-US" w:eastAsia="zh-CN" w:bidi="ar"/>
              </w:rPr>
              <w:t>分</w:t>
            </w:r>
          </w:p>
          <w:p w14:paraId="7FCDFC2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C投标报价：</w:t>
            </w:r>
            <w:r>
              <w:rPr>
                <w:rFonts w:hint="eastAsia" w:ascii="宋体" w:hAnsi="宋体" w:eastAsia="宋体" w:cs="宋体"/>
                <w:kern w:val="2"/>
                <w:sz w:val="21"/>
                <w:szCs w:val="21"/>
                <w:highlight w:val="none"/>
                <w:u w:val="single"/>
                <w:lang w:val="en-US" w:eastAsia="zh-CN" w:bidi="ar"/>
              </w:rPr>
              <w:t>50</w:t>
            </w:r>
            <w:r>
              <w:rPr>
                <w:rFonts w:hint="eastAsia" w:ascii="宋体" w:hAnsi="宋体" w:eastAsia="宋体" w:cs="宋体"/>
                <w:kern w:val="2"/>
                <w:sz w:val="21"/>
                <w:szCs w:val="21"/>
                <w:highlight w:val="none"/>
                <w:lang w:val="en-US" w:eastAsia="zh-CN" w:bidi="ar"/>
              </w:rPr>
              <w:t>分</w:t>
            </w:r>
          </w:p>
          <w:p w14:paraId="3F76054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其他评分因素：</w:t>
            </w:r>
            <w:r>
              <w:rPr>
                <w:rFonts w:hint="eastAsia" w:ascii="宋体" w:hAnsi="宋体" w:eastAsia="宋体" w:cs="宋体"/>
                <w:kern w:val="2"/>
                <w:sz w:val="21"/>
                <w:szCs w:val="21"/>
                <w:highlight w:val="none"/>
                <w:u w:val="single"/>
                <w:lang w:val="en-US" w:eastAsia="zh-CN" w:bidi="ar"/>
              </w:rPr>
              <w:t xml:space="preserve"> / </w:t>
            </w:r>
            <w:r>
              <w:rPr>
                <w:rFonts w:hint="eastAsia" w:ascii="宋体" w:hAnsi="宋体" w:eastAsia="宋体" w:cs="宋体"/>
                <w:kern w:val="2"/>
                <w:sz w:val="21"/>
                <w:szCs w:val="21"/>
                <w:highlight w:val="none"/>
                <w:lang w:val="en-US" w:eastAsia="zh-CN" w:bidi="ar"/>
              </w:rPr>
              <w:t>分</w:t>
            </w:r>
          </w:p>
          <w:p w14:paraId="66282D7C">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u w:val="single"/>
                <w:lang w:val="en-US" w:eastAsia="zh-CN" w:bidi="ar"/>
              </w:rPr>
              <w:t>投标人总得分为各评委评分的算术平均分（分数出现小数点时，保留小数点后二位，第三位小数四舍五入）。</w:t>
            </w:r>
          </w:p>
        </w:tc>
      </w:tr>
      <w:tr w14:paraId="6F07D5B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2016" w:type="dxa"/>
            <w:gridSpan w:val="3"/>
            <w:tcBorders>
              <w:top w:val="single" w:color="auto" w:sz="4" w:space="0"/>
              <w:left w:val="single" w:color="auto" w:sz="4" w:space="0"/>
              <w:bottom w:val="single" w:color="auto" w:sz="4" w:space="0"/>
              <w:right w:val="single" w:color="auto" w:sz="4" w:space="0"/>
            </w:tcBorders>
            <w:noWrap w:val="0"/>
            <w:vAlign w:val="center"/>
          </w:tcPr>
          <w:p w14:paraId="60DDB45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2.2.2</w:t>
            </w:r>
          </w:p>
        </w:tc>
        <w:tc>
          <w:tcPr>
            <w:tcW w:w="1843" w:type="dxa"/>
            <w:tcBorders>
              <w:top w:val="single" w:color="auto" w:sz="4" w:space="0"/>
              <w:left w:val="nil"/>
              <w:bottom w:val="single" w:color="auto" w:sz="4" w:space="0"/>
              <w:right w:val="nil"/>
            </w:tcBorders>
            <w:noWrap w:val="0"/>
            <w:vAlign w:val="center"/>
          </w:tcPr>
          <w:p w14:paraId="0BB0AFD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评标基准价计算方法</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4E62DEB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通过初步评审（形式评审、资格评审、响应性评审）的投标人的投标报价中，取投标价格最低的投标报价为评标基准价。（小数点后保留两位小数，第三位小数四舍五入）</w:t>
            </w:r>
          </w:p>
        </w:tc>
      </w:tr>
      <w:tr w14:paraId="66E5657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2016" w:type="dxa"/>
            <w:gridSpan w:val="3"/>
            <w:tcBorders>
              <w:top w:val="single" w:color="auto" w:sz="4" w:space="0"/>
              <w:left w:val="single" w:color="auto" w:sz="4" w:space="0"/>
              <w:bottom w:val="single" w:color="auto" w:sz="4" w:space="0"/>
              <w:right w:val="single" w:color="auto" w:sz="4" w:space="0"/>
            </w:tcBorders>
            <w:noWrap w:val="0"/>
            <w:vAlign w:val="center"/>
          </w:tcPr>
          <w:p w14:paraId="543A63EA">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2.2.3</w:t>
            </w:r>
          </w:p>
        </w:tc>
        <w:tc>
          <w:tcPr>
            <w:tcW w:w="1843" w:type="dxa"/>
            <w:tcBorders>
              <w:top w:val="single" w:color="auto" w:sz="4" w:space="0"/>
              <w:left w:val="nil"/>
              <w:bottom w:val="single" w:color="auto" w:sz="4" w:space="0"/>
              <w:right w:val="nil"/>
            </w:tcBorders>
            <w:noWrap w:val="0"/>
            <w:vAlign w:val="center"/>
          </w:tcPr>
          <w:p w14:paraId="41C33A2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投标报价的偏差率计算公式</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483DB0A4">
            <w:pPr>
              <w:keepNext w:val="0"/>
              <w:keepLines w:val="0"/>
              <w:widowControl w:val="0"/>
              <w:suppressLineNumbers w:val="0"/>
              <w:spacing w:before="0" w:beforeAutospacing="0" w:after="0" w:afterAutospacing="0"/>
              <w:ind w:left="0" w:right="0"/>
              <w:jc w:val="left"/>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偏差率</w:t>
            </w:r>
            <w:r>
              <w:rPr>
                <w:rFonts w:hint="eastAsia" w:ascii="宋体" w:hAnsi="宋体" w:eastAsia="宋体" w:cs="Calibri"/>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∣投标报价</w:t>
            </w:r>
            <w:r>
              <w:rPr>
                <w:rFonts w:hint="eastAsia" w:ascii="宋体" w:hAnsi="宋体" w:eastAsia="宋体" w:cs="Calibri"/>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评标基准价∣</w:t>
            </w:r>
            <w:r>
              <w:rPr>
                <w:rFonts w:hint="eastAsia" w:ascii="宋体" w:hAnsi="宋体" w:eastAsia="宋体" w:cs="Calibri"/>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评标基准价</w:t>
            </w:r>
            <w:r>
              <w:rPr>
                <w:rFonts w:hint="eastAsia" w:ascii="宋体" w:hAnsi="宋体" w:eastAsia="宋体" w:cs="Calibri"/>
                <w:kern w:val="2"/>
                <w:sz w:val="21"/>
                <w:szCs w:val="21"/>
                <w:highlight w:val="none"/>
                <w:lang w:val="en-US" w:eastAsia="zh-CN" w:bidi="ar"/>
              </w:rPr>
              <w:t xml:space="preserve">*100% </w:t>
            </w:r>
            <w:r>
              <w:rPr>
                <w:rFonts w:hint="eastAsia" w:ascii="宋体" w:hAnsi="宋体" w:eastAsia="宋体" w:cs="宋体"/>
                <w:kern w:val="2"/>
                <w:sz w:val="21"/>
                <w:szCs w:val="21"/>
                <w:highlight w:val="none"/>
                <w:lang w:val="en-US" w:eastAsia="zh-CN" w:bidi="ar"/>
              </w:rPr>
              <w:t>，</w:t>
            </w:r>
          </w:p>
          <w:p w14:paraId="01A6FA3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（偏差率四舍五入保留</w:t>
            </w:r>
            <w:r>
              <w:rPr>
                <w:rFonts w:hint="eastAsia" w:ascii="宋体" w:hAnsi="宋体" w:eastAsia="宋体" w:cs="Calibri"/>
                <w:b/>
                <w:bCs w:val="0"/>
                <w:kern w:val="2"/>
                <w:sz w:val="21"/>
                <w:szCs w:val="21"/>
                <w:highlight w:val="none"/>
                <w:lang w:val="en-US" w:eastAsia="zh-CN" w:bidi="ar"/>
              </w:rPr>
              <w:t>2</w:t>
            </w:r>
            <w:r>
              <w:rPr>
                <w:rFonts w:hint="eastAsia" w:ascii="宋体" w:hAnsi="宋体" w:eastAsia="宋体" w:cs="宋体"/>
                <w:b/>
                <w:bCs w:val="0"/>
                <w:kern w:val="2"/>
                <w:sz w:val="21"/>
                <w:szCs w:val="21"/>
                <w:highlight w:val="none"/>
                <w:lang w:val="en-US" w:eastAsia="zh-CN" w:bidi="ar"/>
              </w:rPr>
              <w:t>位小数，报价偏差率不足</w:t>
            </w:r>
            <w:r>
              <w:rPr>
                <w:rFonts w:hint="eastAsia" w:ascii="宋体" w:hAnsi="宋体" w:eastAsia="宋体" w:cs="Calibri"/>
                <w:b/>
                <w:bCs w:val="0"/>
                <w:kern w:val="2"/>
                <w:sz w:val="21"/>
                <w:szCs w:val="21"/>
                <w:highlight w:val="none"/>
                <w:lang w:val="en-US" w:eastAsia="zh-CN" w:bidi="ar"/>
              </w:rPr>
              <w:t>1%</w:t>
            </w:r>
            <w:r>
              <w:rPr>
                <w:rFonts w:hint="eastAsia" w:ascii="宋体" w:hAnsi="宋体" w:eastAsia="宋体" w:cs="宋体"/>
                <w:b/>
                <w:bCs w:val="0"/>
                <w:kern w:val="2"/>
                <w:sz w:val="21"/>
                <w:szCs w:val="21"/>
                <w:highlight w:val="none"/>
                <w:lang w:val="en-US" w:eastAsia="zh-CN" w:bidi="ar"/>
              </w:rPr>
              <w:t>的，按直线内插法计算投标报价得分）</w:t>
            </w:r>
          </w:p>
        </w:tc>
      </w:tr>
      <w:tr w14:paraId="08F72EE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2016" w:type="dxa"/>
            <w:gridSpan w:val="3"/>
            <w:tcBorders>
              <w:top w:val="single" w:color="auto" w:sz="4" w:space="0"/>
              <w:left w:val="single" w:color="auto" w:sz="4" w:space="0"/>
              <w:bottom w:val="single" w:color="auto" w:sz="4" w:space="0"/>
              <w:right w:val="single" w:color="auto" w:sz="4" w:space="0"/>
            </w:tcBorders>
            <w:noWrap w:val="0"/>
            <w:vAlign w:val="center"/>
          </w:tcPr>
          <w:p w14:paraId="36B049E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条款号</w:t>
            </w:r>
          </w:p>
        </w:tc>
        <w:tc>
          <w:tcPr>
            <w:tcW w:w="1843" w:type="dxa"/>
            <w:tcBorders>
              <w:top w:val="single" w:color="auto" w:sz="4" w:space="0"/>
              <w:left w:val="nil"/>
              <w:bottom w:val="single" w:color="auto" w:sz="4" w:space="0"/>
              <w:right w:val="nil"/>
            </w:tcBorders>
            <w:noWrap w:val="0"/>
            <w:vAlign w:val="center"/>
          </w:tcPr>
          <w:p w14:paraId="17FCC36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评分因素</w:t>
            </w:r>
          </w:p>
          <w:p w14:paraId="40F92D1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（偏差率）</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2D38FF9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评分标准</w:t>
            </w:r>
          </w:p>
        </w:tc>
      </w:tr>
      <w:tr w14:paraId="05B44A1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9507" w:type="dxa"/>
            <w:gridSpan w:val="5"/>
            <w:tcBorders>
              <w:top w:val="single" w:color="auto" w:sz="4" w:space="0"/>
              <w:left w:val="single" w:color="auto" w:sz="4" w:space="0"/>
              <w:bottom w:val="single" w:color="auto" w:sz="4" w:space="0"/>
              <w:right w:val="single" w:color="auto" w:sz="4" w:space="0"/>
            </w:tcBorders>
            <w:noWrap w:val="0"/>
            <w:vAlign w:val="center"/>
          </w:tcPr>
          <w:p w14:paraId="08C3336E">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标段一</w:t>
            </w:r>
          </w:p>
        </w:tc>
      </w:tr>
      <w:tr w14:paraId="40E7A8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restart"/>
            <w:tcBorders>
              <w:top w:val="nil"/>
              <w:left w:val="single" w:color="auto" w:sz="4" w:space="0"/>
              <w:bottom w:val="single" w:color="auto" w:sz="4" w:space="0"/>
              <w:right w:val="single" w:color="auto" w:sz="4" w:space="0"/>
            </w:tcBorders>
            <w:noWrap w:val="0"/>
            <w:vAlign w:val="center"/>
          </w:tcPr>
          <w:p w14:paraId="3F3486B7">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2.2.4（1）</w:t>
            </w:r>
          </w:p>
        </w:tc>
        <w:tc>
          <w:tcPr>
            <w:tcW w:w="1008" w:type="dxa"/>
            <w:vMerge w:val="restart"/>
            <w:tcBorders>
              <w:top w:val="single" w:color="auto" w:sz="4" w:space="0"/>
              <w:left w:val="nil"/>
              <w:bottom w:val="single" w:color="auto" w:sz="4" w:space="0"/>
              <w:right w:val="single" w:color="auto" w:sz="4" w:space="0"/>
            </w:tcBorders>
            <w:noWrap w:val="0"/>
            <w:vAlign w:val="center"/>
          </w:tcPr>
          <w:p w14:paraId="0ED522A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商务评分标准（10分）</w:t>
            </w:r>
          </w:p>
        </w:tc>
        <w:tc>
          <w:tcPr>
            <w:tcW w:w="1843" w:type="dxa"/>
            <w:tcBorders>
              <w:top w:val="single" w:color="auto" w:sz="4" w:space="0"/>
              <w:left w:val="nil"/>
              <w:bottom w:val="single" w:color="auto" w:sz="4" w:space="0"/>
              <w:right w:val="nil"/>
            </w:tcBorders>
            <w:noWrap w:val="0"/>
            <w:vAlign w:val="center"/>
          </w:tcPr>
          <w:p w14:paraId="77250F8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投标人业绩</w:t>
            </w:r>
          </w:p>
          <w:p w14:paraId="1E8BF42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kern w:val="2"/>
                <w:sz w:val="21"/>
                <w:szCs w:val="21"/>
                <w:highlight w:val="none"/>
              </w:rPr>
            </w:pPr>
            <w:r>
              <w:rPr>
                <w:rFonts w:hint="eastAsia" w:ascii="宋体" w:hAnsi="宋体" w:eastAsia="宋体" w:cs="宋体"/>
                <w:kern w:val="2"/>
                <w:sz w:val="21"/>
                <w:szCs w:val="21"/>
                <w:highlight w:val="none"/>
                <w:lang w:val="en-US" w:eastAsia="zh-CN" w:bidi="ar"/>
              </w:rPr>
              <w:t>（6分）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54D025D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投标人自2021年1月1日至今承接过单项合同金额1000万元或以上钢质门的类似项目供货业绩，每项得1分，最高6分。</w:t>
            </w:r>
          </w:p>
          <w:p w14:paraId="5FA27CD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kern w:val="2"/>
                <w:sz w:val="21"/>
                <w:szCs w:val="21"/>
                <w:highlight w:val="none"/>
              </w:rPr>
            </w:pPr>
            <w:r>
              <w:rPr>
                <w:rFonts w:hint="eastAsia" w:ascii="宋体" w:hAnsi="宋体" w:eastAsia="宋体" w:cs="宋体"/>
                <w:kern w:val="2"/>
                <w:sz w:val="21"/>
                <w:szCs w:val="21"/>
                <w:highlight w:val="none"/>
                <w:lang w:val="en-US" w:eastAsia="zh-CN" w:bidi="ar"/>
              </w:rPr>
              <w:t>注：提供中标通知书或免招标证明，及合同关键页扫描件，业绩时间、金额以合同签订时间为准。合同若以联合体签署的，需体现投标人所承揽的满足上述条件的工作范围（须包含供货内容）及金额，否则不得分。</w:t>
            </w:r>
          </w:p>
        </w:tc>
      </w:tr>
      <w:tr w14:paraId="42AD4D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9145DC4">
            <w:pPr>
              <w:rPr>
                <w:rFonts w:hint="default" w:ascii="Times New Roman" w:hAnsi="Times New Roman" w:cs="Times New Roman"/>
                <w:sz w:val="20"/>
                <w:szCs w:val="20"/>
                <w:highlight w:val="none"/>
              </w:rPr>
            </w:pPr>
          </w:p>
        </w:tc>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1B1985F3">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30B6219">
            <w:pPr>
              <w:keepNext w:val="0"/>
              <w:keepLines w:val="0"/>
              <w:widowControl w:val="0"/>
              <w:suppressLineNumbers w:val="0"/>
              <w:spacing w:before="0" w:beforeAutospacing="0" w:after="0" w:afterAutospacing="0"/>
              <w:ind w:left="0" w:right="-107" w:rightChars="-5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管理体系</w:t>
            </w:r>
          </w:p>
          <w:p w14:paraId="07D39E7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kern w:val="2"/>
                <w:sz w:val="21"/>
                <w:szCs w:val="21"/>
                <w:highlight w:val="none"/>
              </w:rPr>
            </w:pPr>
            <w:r>
              <w:rPr>
                <w:rFonts w:hint="eastAsia" w:ascii="宋体" w:hAnsi="宋体" w:eastAsia="宋体" w:cs="宋体"/>
                <w:kern w:val="0"/>
                <w:sz w:val="21"/>
                <w:szCs w:val="21"/>
                <w:highlight w:val="none"/>
                <w:lang w:val="en-US" w:eastAsia="zh-CN" w:bidi="ar"/>
              </w:rPr>
              <w:t>（4分）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14CB8E5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kern w:val="2"/>
                <w:sz w:val="21"/>
                <w:szCs w:val="21"/>
                <w:highlight w:val="none"/>
              </w:rPr>
            </w:pPr>
            <w:r>
              <w:rPr>
                <w:rFonts w:hint="eastAsia" w:ascii="宋体" w:hAnsi="宋体" w:eastAsia="宋体" w:cs="宋体"/>
                <w:kern w:val="0"/>
                <w:sz w:val="21"/>
                <w:szCs w:val="21"/>
                <w:highlight w:val="none"/>
                <w:lang w:val="en-US" w:eastAsia="zh-CN" w:bidi="ar"/>
              </w:rPr>
              <w:t>投标人具有有效期内的1、质量管理体系、2、环境管理体系、3、职业健康安全管理体系、4、中国绿色建材产品认证证书或中国绿色产品认证证书，每项得1分，</w:t>
            </w:r>
            <w:r>
              <w:rPr>
                <w:rFonts w:hint="eastAsia" w:ascii="宋体" w:hAnsi="宋体" w:eastAsia="宋体" w:cs="宋体"/>
                <w:bCs/>
                <w:kern w:val="2"/>
                <w:sz w:val="21"/>
                <w:szCs w:val="21"/>
                <w:highlight w:val="none"/>
                <w:lang w:val="en-US" w:eastAsia="zh-CN" w:bidi="ar"/>
              </w:rPr>
              <w:t xml:space="preserve">最高得4分。需提供证书扫描件，加盖投标人公章，未提供或证书不在有效期内的不得分。 </w:t>
            </w:r>
          </w:p>
        </w:tc>
      </w:tr>
      <w:tr w14:paraId="36A6D3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CA7EF7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2.2.4（2）</w:t>
            </w:r>
          </w:p>
        </w:tc>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732D41C1">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技术评分标准（40分）</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A823A9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所投产品整体技术响应程度（5分）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7D11EBD3">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根据投标文件“商务和技术偏差表”中 “▲”条款的响应情况进行评价：</w:t>
            </w:r>
          </w:p>
          <w:p w14:paraId="464EFD99">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1、完全响应招标文件的技术要求，没有技术负偏离，有优于招标文件要求的技术指标，得</w:t>
            </w:r>
            <w:r>
              <w:rPr>
                <w:rFonts w:hint="eastAsia" w:ascii="宋体" w:hAnsi="宋体" w:eastAsia="宋体" w:cs="宋体"/>
                <w:kern w:val="0"/>
                <w:sz w:val="21"/>
                <w:szCs w:val="21"/>
                <w:highlight w:val="none"/>
                <w:lang w:val="en-US" w:eastAsia="zh-CN" w:bidi="ar"/>
              </w:rPr>
              <w:t>5-4</w:t>
            </w:r>
            <w:r>
              <w:rPr>
                <w:rFonts w:hint="eastAsia" w:ascii="宋体" w:hAnsi="宋体" w:eastAsia="宋体" w:cs="宋体"/>
                <w:kern w:val="2"/>
                <w:sz w:val="21"/>
                <w:szCs w:val="21"/>
                <w:highlight w:val="none"/>
                <w:lang w:val="en-US" w:eastAsia="zh-CN" w:bidi="ar"/>
              </w:rPr>
              <w:t>分；</w:t>
            </w:r>
          </w:p>
          <w:p w14:paraId="0FDC6AD7">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2、完全响应招标文件的技术要求，没有技术负偏离，得</w:t>
            </w:r>
            <w:r>
              <w:rPr>
                <w:rFonts w:hint="eastAsia" w:ascii="宋体" w:hAnsi="宋体" w:eastAsia="宋体" w:cs="宋体"/>
                <w:kern w:val="0"/>
                <w:sz w:val="21"/>
                <w:szCs w:val="21"/>
                <w:highlight w:val="none"/>
                <w:lang w:val="en-US" w:eastAsia="zh-CN" w:bidi="ar"/>
              </w:rPr>
              <w:t>3-2</w:t>
            </w:r>
            <w:r>
              <w:rPr>
                <w:rFonts w:hint="eastAsia" w:ascii="宋体" w:hAnsi="宋体" w:eastAsia="宋体" w:cs="宋体"/>
                <w:kern w:val="2"/>
                <w:sz w:val="21"/>
                <w:szCs w:val="21"/>
                <w:highlight w:val="none"/>
                <w:lang w:val="en-US" w:eastAsia="zh-CN" w:bidi="ar"/>
              </w:rPr>
              <w:t>分；</w:t>
            </w:r>
          </w:p>
          <w:p w14:paraId="315230D9">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3、响应招标文件的技术要求，有技术负偏离，得</w:t>
            </w:r>
            <w:r>
              <w:rPr>
                <w:rFonts w:hint="eastAsia" w:ascii="宋体" w:hAnsi="宋体" w:eastAsia="宋体" w:cs="宋体"/>
                <w:kern w:val="0"/>
                <w:sz w:val="21"/>
                <w:szCs w:val="21"/>
                <w:highlight w:val="none"/>
                <w:lang w:val="en-US" w:eastAsia="zh-CN" w:bidi="ar"/>
              </w:rPr>
              <w:t>1-0</w:t>
            </w:r>
            <w:r>
              <w:rPr>
                <w:rFonts w:hint="eastAsia" w:ascii="宋体" w:hAnsi="宋体" w:eastAsia="宋体" w:cs="宋体"/>
                <w:kern w:val="2"/>
                <w:sz w:val="21"/>
                <w:szCs w:val="21"/>
                <w:highlight w:val="none"/>
                <w:lang w:val="en-US" w:eastAsia="zh-CN" w:bidi="ar"/>
              </w:rPr>
              <w:t>分。</w:t>
            </w:r>
          </w:p>
        </w:tc>
      </w:tr>
      <w:tr w14:paraId="70C4D0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continue"/>
            <w:tcBorders>
              <w:top w:val="single" w:color="auto" w:sz="4" w:space="0"/>
              <w:left w:val="single" w:color="auto" w:sz="4" w:space="0"/>
              <w:bottom w:val="nil"/>
              <w:right w:val="single" w:color="auto" w:sz="4" w:space="0"/>
            </w:tcBorders>
            <w:noWrap w:val="0"/>
            <w:vAlign w:val="center"/>
          </w:tcPr>
          <w:p w14:paraId="72FF8CBC">
            <w:pPr>
              <w:rPr>
                <w:rFonts w:hint="default" w:ascii="Times New Roman" w:hAnsi="Times New Roman" w:cs="Times New Roman"/>
                <w:sz w:val="20"/>
                <w:szCs w:val="20"/>
                <w:highlight w:val="none"/>
              </w:rPr>
            </w:pPr>
          </w:p>
        </w:tc>
        <w:tc>
          <w:tcPr>
            <w:tcW w:w="1008" w:type="dxa"/>
            <w:vMerge w:val="continue"/>
            <w:tcBorders>
              <w:top w:val="single" w:color="auto" w:sz="4" w:space="0"/>
              <w:left w:val="nil"/>
              <w:bottom w:val="nil"/>
              <w:right w:val="single" w:color="auto" w:sz="4" w:space="0"/>
            </w:tcBorders>
            <w:noWrap w:val="0"/>
            <w:vAlign w:val="center"/>
          </w:tcPr>
          <w:p w14:paraId="5810653F">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nil"/>
            </w:tcBorders>
            <w:noWrap w:val="0"/>
            <w:vAlign w:val="center"/>
          </w:tcPr>
          <w:p w14:paraId="5DBA435A">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项目实施方案</w:t>
            </w:r>
          </w:p>
          <w:p w14:paraId="488FE4F8">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3966214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根据投标人提供的项目实施方案（包括但不限于技术方案、物料制作、安装方案、工作计划等）进行评审： </w:t>
            </w:r>
          </w:p>
          <w:p w14:paraId="2D59A611">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1.项目实施方案详实，具有可操作性，进度安排合理，</w:t>
            </w:r>
            <w:r>
              <w:rPr>
                <w:rFonts w:hint="eastAsia" w:ascii="宋体" w:hAnsi="宋体" w:eastAsia="宋体" w:cs="宋体"/>
                <w:b/>
                <w:bCs/>
                <w:color w:val="FF0000"/>
                <w:kern w:val="0"/>
                <w:sz w:val="21"/>
                <w:szCs w:val="21"/>
                <w:highlight w:val="none"/>
                <w:lang w:val="en-US" w:eastAsia="zh-CN" w:bidi="ar"/>
              </w:rPr>
              <w:t>可行性高，操作性强</w:t>
            </w:r>
            <w:r>
              <w:rPr>
                <w:rFonts w:hint="eastAsia" w:asciiTheme="minorEastAsia" w:hAnsiTheme="minorEastAsia" w:eastAsiaTheme="minorEastAsia" w:cstheme="minorEastAsia"/>
                <w:b/>
                <w:bCs/>
                <w:strike/>
                <w:dstrike w:val="0"/>
                <w:snapToGrid w:val="0"/>
                <w:color w:val="FF0000"/>
                <w:kern w:val="0"/>
                <w:sz w:val="21"/>
                <w:szCs w:val="21"/>
                <w:u w:val="single"/>
                <w:lang w:val="en-US" w:eastAsia="zh-CN" w:bidi="ar-SA"/>
              </w:rPr>
              <w:t>完全满足或优于项目需求</w:t>
            </w:r>
            <w:r>
              <w:rPr>
                <w:rFonts w:hint="eastAsia" w:ascii="宋体" w:hAnsi="宋体" w:eastAsia="宋体" w:cs="宋体"/>
                <w:kern w:val="0"/>
                <w:sz w:val="21"/>
                <w:szCs w:val="21"/>
                <w:highlight w:val="none"/>
                <w:lang w:val="en-US" w:eastAsia="zh-CN" w:bidi="ar"/>
              </w:rPr>
              <w:t>，得5-4分；</w:t>
            </w:r>
          </w:p>
          <w:p w14:paraId="75BB267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2.项目实施方案较为合理，有基本的进度安排，基本满足项目需求，得3-2分；</w:t>
            </w:r>
          </w:p>
          <w:p w14:paraId="46E564A7">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3.无提供相应评审内容或差的</w:t>
            </w:r>
            <w:r>
              <w:rPr>
                <w:rFonts w:hint="eastAsia" w:ascii="宋体" w:hAnsi="宋体" w:eastAsia="宋体" w:cs="宋体"/>
                <w:kern w:val="2"/>
                <w:sz w:val="21"/>
                <w:szCs w:val="21"/>
                <w:highlight w:val="none"/>
                <w:lang w:val="en-US" w:eastAsia="zh-CN" w:bidi="ar"/>
              </w:rPr>
              <w:t>得1-0分</w:t>
            </w:r>
            <w:r>
              <w:rPr>
                <w:rFonts w:hint="eastAsia" w:ascii="宋体" w:hAnsi="宋体" w:eastAsia="宋体" w:cs="宋体"/>
                <w:kern w:val="0"/>
                <w:sz w:val="21"/>
                <w:szCs w:val="21"/>
                <w:highlight w:val="none"/>
                <w:lang w:val="en-US" w:eastAsia="zh-CN" w:bidi="ar"/>
              </w:rPr>
              <w:t>。</w:t>
            </w:r>
          </w:p>
        </w:tc>
      </w:tr>
      <w:tr w14:paraId="1AC5F8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continue"/>
            <w:tcBorders>
              <w:top w:val="nil"/>
              <w:left w:val="single" w:color="auto" w:sz="4" w:space="0"/>
              <w:bottom w:val="nil"/>
              <w:right w:val="single" w:color="auto" w:sz="4" w:space="0"/>
            </w:tcBorders>
            <w:noWrap w:val="0"/>
            <w:vAlign w:val="center"/>
          </w:tcPr>
          <w:p w14:paraId="2F523BF7">
            <w:pPr>
              <w:rPr>
                <w:rFonts w:hint="default" w:ascii="Times New Roman" w:hAnsi="Times New Roman" w:cs="Times New Roman"/>
                <w:sz w:val="20"/>
                <w:szCs w:val="20"/>
                <w:highlight w:val="none"/>
              </w:rPr>
            </w:pPr>
          </w:p>
        </w:tc>
        <w:tc>
          <w:tcPr>
            <w:tcW w:w="1008" w:type="dxa"/>
            <w:vMerge w:val="continue"/>
            <w:tcBorders>
              <w:top w:val="nil"/>
              <w:left w:val="nil"/>
              <w:bottom w:val="nil"/>
              <w:right w:val="single" w:color="auto" w:sz="4" w:space="0"/>
            </w:tcBorders>
            <w:noWrap w:val="0"/>
            <w:vAlign w:val="center"/>
          </w:tcPr>
          <w:p w14:paraId="1EC0D251">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nil"/>
            </w:tcBorders>
            <w:noWrap w:val="0"/>
            <w:vAlign w:val="center"/>
          </w:tcPr>
          <w:p w14:paraId="730B0024">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服务质量保障措施（5分）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3946D61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根据投标人针对本项目提供的服务质量保障措施进行评审：1.产品质保期明确，服务质量保障措施全面、详细，可行性高，操作性强，得5-4分；</w:t>
            </w:r>
          </w:p>
          <w:p w14:paraId="30FB16F4">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2.产品质保期基本明确，服务质量保障措施较全面、详细，可行性较高，操作性较强，得3-2分；</w:t>
            </w:r>
          </w:p>
          <w:p w14:paraId="4B625E7F">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3.无提供相应评审内容或差的</w:t>
            </w:r>
            <w:r>
              <w:rPr>
                <w:rFonts w:hint="eastAsia" w:ascii="宋体" w:hAnsi="宋体" w:eastAsia="宋体" w:cs="宋体"/>
                <w:kern w:val="2"/>
                <w:sz w:val="21"/>
                <w:szCs w:val="21"/>
                <w:highlight w:val="none"/>
                <w:lang w:val="en-US" w:eastAsia="zh-CN" w:bidi="ar"/>
              </w:rPr>
              <w:t>得1-0分</w:t>
            </w:r>
            <w:r>
              <w:rPr>
                <w:rFonts w:hint="eastAsia" w:ascii="宋体" w:hAnsi="宋体" w:eastAsia="宋体" w:cs="宋体"/>
                <w:kern w:val="0"/>
                <w:sz w:val="21"/>
                <w:szCs w:val="21"/>
                <w:highlight w:val="none"/>
                <w:lang w:val="en-US" w:eastAsia="zh-CN" w:bidi="ar"/>
              </w:rPr>
              <w:t>。</w:t>
            </w:r>
          </w:p>
        </w:tc>
      </w:tr>
      <w:tr w14:paraId="45304B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continue"/>
            <w:tcBorders>
              <w:top w:val="nil"/>
              <w:left w:val="single" w:color="auto" w:sz="4" w:space="0"/>
              <w:bottom w:val="nil"/>
              <w:right w:val="single" w:color="auto" w:sz="4" w:space="0"/>
            </w:tcBorders>
            <w:noWrap w:val="0"/>
            <w:vAlign w:val="center"/>
          </w:tcPr>
          <w:p w14:paraId="6B48A139">
            <w:pPr>
              <w:rPr>
                <w:rFonts w:hint="default" w:ascii="Times New Roman" w:hAnsi="Times New Roman" w:cs="Times New Roman"/>
                <w:sz w:val="20"/>
                <w:szCs w:val="20"/>
                <w:highlight w:val="none"/>
              </w:rPr>
            </w:pPr>
          </w:p>
        </w:tc>
        <w:tc>
          <w:tcPr>
            <w:tcW w:w="1008" w:type="dxa"/>
            <w:vMerge w:val="continue"/>
            <w:tcBorders>
              <w:top w:val="nil"/>
              <w:left w:val="nil"/>
              <w:bottom w:val="nil"/>
              <w:right w:val="single" w:color="auto" w:sz="4" w:space="0"/>
            </w:tcBorders>
            <w:noWrap w:val="0"/>
            <w:vAlign w:val="center"/>
          </w:tcPr>
          <w:p w14:paraId="2297F45F">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nil"/>
            </w:tcBorders>
            <w:noWrap w:val="0"/>
            <w:vAlign w:val="center"/>
          </w:tcPr>
          <w:p w14:paraId="275D37F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应急及售后服务方案</w:t>
            </w:r>
          </w:p>
          <w:p w14:paraId="6F9E286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05CD8AC9">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根据投标人针对本项目提供的应急及售后服务方案（包括但不限于应急管理方案、突发事件的处理措施、应急预案等）进行评审；  </w:t>
            </w:r>
          </w:p>
          <w:p w14:paraId="57944D46">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1.提出合理、可行的应急及售后服务方案，突发事件及售后的处理措施和应急预案详细，合理得5-4分；</w:t>
            </w:r>
          </w:p>
          <w:p w14:paraId="7A037564">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2.提出较合理、较可行的应急及售后服务方案，突发事件机售后的处理措施和应急预案较详细，较合理得3-2分；</w:t>
            </w:r>
          </w:p>
          <w:p w14:paraId="734A536C">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3.无提供相应评审内容或差的得1-0分。</w:t>
            </w:r>
          </w:p>
        </w:tc>
      </w:tr>
      <w:tr w14:paraId="1ED9556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continue"/>
            <w:tcBorders>
              <w:top w:val="nil"/>
              <w:left w:val="single" w:color="auto" w:sz="4" w:space="0"/>
              <w:bottom w:val="nil"/>
              <w:right w:val="single" w:color="auto" w:sz="4" w:space="0"/>
            </w:tcBorders>
            <w:noWrap w:val="0"/>
            <w:vAlign w:val="center"/>
          </w:tcPr>
          <w:p w14:paraId="1CB251CA">
            <w:pPr>
              <w:rPr>
                <w:rFonts w:hint="default" w:ascii="Times New Roman" w:hAnsi="Times New Roman" w:cs="Times New Roman"/>
                <w:sz w:val="20"/>
                <w:szCs w:val="20"/>
                <w:highlight w:val="none"/>
              </w:rPr>
            </w:pPr>
          </w:p>
        </w:tc>
        <w:tc>
          <w:tcPr>
            <w:tcW w:w="1008" w:type="dxa"/>
            <w:vMerge w:val="continue"/>
            <w:tcBorders>
              <w:top w:val="nil"/>
              <w:left w:val="nil"/>
              <w:bottom w:val="nil"/>
              <w:right w:val="single" w:color="auto" w:sz="4" w:space="0"/>
            </w:tcBorders>
            <w:noWrap w:val="0"/>
            <w:vAlign w:val="center"/>
          </w:tcPr>
          <w:p w14:paraId="16939899">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nil"/>
            </w:tcBorders>
            <w:shd w:val="clear" w:color="auto" w:fill="auto"/>
            <w:noWrap w:val="0"/>
            <w:vAlign w:val="center"/>
          </w:tcPr>
          <w:p w14:paraId="107AC165">
            <w:pPr>
              <w:keepNext w:val="0"/>
              <w:keepLines w:val="0"/>
              <w:widowControl w:val="0"/>
              <w:suppressLineNumbers w:val="0"/>
              <w:spacing w:before="0" w:beforeAutospacing="0" w:after="0" w:afterAutospacing="0" w:line="288" w:lineRule="auto"/>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投标样板（20分）</w:t>
            </w:r>
          </w:p>
        </w:tc>
        <w:tc>
          <w:tcPr>
            <w:tcW w:w="5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D1E038">
            <w:pPr>
              <w:keepNext w:val="0"/>
              <w:keepLines w:val="0"/>
              <w:widowControl w:val="0"/>
              <w:numPr>
                <w:ilvl w:val="-1"/>
                <w:numId w:val="0"/>
              </w:numPr>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根据投标人所投产品样板技术指标与招标文件</w:t>
            </w:r>
            <w:r>
              <w:rPr>
                <w:rFonts w:hint="eastAsia" w:ascii="宋体" w:hAnsi="宋体" w:eastAsia="宋体" w:cs="宋体"/>
                <w:b/>
                <w:bCs/>
                <w:color w:val="C00000"/>
                <w:kern w:val="0"/>
                <w:sz w:val="21"/>
                <w:szCs w:val="21"/>
                <w:highlight w:val="none"/>
                <w:u w:val="none"/>
                <w:lang w:val="en-US" w:eastAsia="zh-CN" w:bidi="ar"/>
              </w:rPr>
              <w:t>中“学生宿舍组团、食堂N-4建设项目钢质门（宿舍门）技术要求”的</w:t>
            </w:r>
            <w:ins w:id="0" w:author="刘博意" w:date="2025-02-10T10:03:04Z">
              <w:r>
                <w:rPr>
                  <w:rFonts w:hint="eastAsia" w:ascii="宋体" w:hAnsi="宋体" w:eastAsia="宋体" w:cs="宋体"/>
                  <w:b/>
                  <w:bCs/>
                  <w:color w:val="C00000"/>
                  <w:kern w:val="0"/>
                  <w:sz w:val="21"/>
                  <w:szCs w:val="21"/>
                  <w:highlight w:val="none"/>
                  <w:u w:val="none"/>
                  <w:lang w:val="en-US" w:eastAsia="zh-CN" w:bidi="ar"/>
                </w:rPr>
                <w:t>“</w:t>
              </w:r>
            </w:ins>
            <w:r>
              <w:rPr>
                <w:rFonts w:hint="eastAsia" w:ascii="宋体" w:hAnsi="宋体" w:eastAsia="宋体" w:cs="宋体"/>
                <w:b/>
                <w:bCs/>
                <w:color w:val="C00000"/>
                <w:kern w:val="0"/>
                <w:sz w:val="21"/>
                <w:szCs w:val="21"/>
                <w:highlight w:val="none"/>
                <w:u w:val="none"/>
                <w:lang w:val="en-US" w:eastAsia="zh-CN" w:bidi="ar"/>
              </w:rPr>
              <w:t>第一部分：门技术规格”的</w:t>
            </w:r>
            <w:r>
              <w:rPr>
                <w:rFonts w:hint="eastAsia" w:ascii="宋体" w:hAnsi="宋体" w:eastAsia="宋体" w:cs="宋体"/>
                <w:kern w:val="2"/>
                <w:sz w:val="21"/>
                <w:szCs w:val="21"/>
                <w:highlight w:val="none"/>
                <w:lang w:val="en-US" w:eastAsia="zh-CN" w:bidi="ar"/>
              </w:rPr>
              <w:t>技术指标</w:t>
            </w:r>
            <w:r>
              <w:rPr>
                <w:rFonts w:hint="eastAsia" w:ascii="宋体" w:hAnsi="宋体" w:eastAsia="宋体" w:cs="宋体"/>
                <w:b/>
                <w:bCs/>
                <w:color w:val="C00000"/>
                <w:kern w:val="0"/>
                <w:sz w:val="21"/>
                <w:szCs w:val="21"/>
                <w:highlight w:val="none"/>
                <w:u w:val="none"/>
                <w:lang w:val="en-US" w:eastAsia="zh-CN" w:bidi="ar"/>
              </w:rPr>
              <w:t>（其中样板长、宽尺寸按招标文件 “第六章 投标文件格式” -“十三、投标样板要求”中的要求）</w:t>
            </w:r>
            <w:r>
              <w:rPr>
                <w:rFonts w:hint="eastAsia" w:ascii="宋体" w:hAnsi="宋体" w:eastAsia="宋体" w:cs="宋体"/>
                <w:kern w:val="2"/>
                <w:sz w:val="21"/>
                <w:szCs w:val="21"/>
                <w:highlight w:val="none"/>
                <w:lang w:val="en-US" w:eastAsia="zh-CN" w:bidi="ar"/>
              </w:rPr>
              <w:t>的响应程度、材质质量、耐用性、安全性等情况进行评审：</w:t>
            </w:r>
          </w:p>
          <w:p w14:paraId="18A214FF">
            <w:pPr>
              <w:keepNext w:val="0"/>
              <w:keepLines w:val="0"/>
              <w:widowControl w:val="0"/>
              <w:numPr>
                <w:ilvl w:val="0"/>
                <w:numId w:val="2"/>
              </w:numPr>
              <w:suppressLineNumbers w:val="0"/>
              <w:snapToGrid w:val="0"/>
              <w:spacing w:before="0" w:beforeAutospacing="0" w:after="0" w:afterAutospacing="0"/>
              <w:ind w:left="0" w:right="0" w:firstLine="0"/>
              <w:jc w:val="left"/>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样品技术</w:t>
            </w:r>
            <w:r>
              <w:rPr>
                <w:rFonts w:hint="eastAsia" w:ascii="宋体" w:hAnsi="宋体" w:eastAsia="宋体" w:cs="宋体"/>
                <w:b/>
                <w:bCs/>
                <w:color w:val="C00000"/>
                <w:kern w:val="2"/>
                <w:sz w:val="21"/>
                <w:szCs w:val="21"/>
                <w:highlight w:val="none"/>
                <w:lang w:val="en-US" w:eastAsia="zh-CN" w:bidi="ar"/>
              </w:rPr>
              <w:t>指标</w:t>
            </w:r>
            <w:r>
              <w:rPr>
                <w:rFonts w:hint="eastAsia" w:ascii="宋体" w:hAnsi="宋体" w:eastAsia="宋体" w:cs="宋体"/>
                <w:kern w:val="2"/>
                <w:sz w:val="21"/>
                <w:szCs w:val="21"/>
                <w:highlight w:val="none"/>
                <w:lang w:val="en-US" w:eastAsia="zh-CN" w:bidi="ar"/>
              </w:rPr>
              <w:t>与</w:t>
            </w:r>
            <w:r>
              <w:rPr>
                <w:rFonts w:hint="eastAsia" w:ascii="宋体" w:hAnsi="宋体" w:eastAsia="宋体" w:cs="宋体"/>
                <w:b/>
                <w:bCs/>
                <w:color w:val="C00000"/>
                <w:kern w:val="2"/>
                <w:sz w:val="21"/>
                <w:szCs w:val="21"/>
                <w:highlight w:val="none"/>
                <w:lang w:val="en-US" w:eastAsia="zh-CN" w:bidi="ar"/>
              </w:rPr>
              <w:t>招标</w:t>
            </w:r>
            <w:r>
              <w:rPr>
                <w:rFonts w:hint="eastAsia" w:ascii="宋体" w:hAnsi="宋体" w:eastAsia="宋体" w:cs="宋体"/>
                <w:kern w:val="2"/>
                <w:sz w:val="21"/>
                <w:szCs w:val="21"/>
                <w:highlight w:val="none"/>
                <w:lang w:val="en-US" w:eastAsia="zh-CN" w:bidi="ar"/>
              </w:rPr>
              <w:t>文件的一致性</w:t>
            </w:r>
            <w:r>
              <w:rPr>
                <w:rFonts w:hint="eastAsia" w:ascii="宋体" w:hAnsi="宋体" w:eastAsia="宋体" w:cs="宋体"/>
                <w:b/>
                <w:bCs/>
                <w:color w:val="C00000"/>
                <w:kern w:val="0"/>
                <w:sz w:val="21"/>
                <w:szCs w:val="21"/>
                <w:highlight w:val="none"/>
                <w:u w:val="none"/>
                <w:lang w:val="en-US" w:eastAsia="zh-CN" w:bidi="ar"/>
              </w:rPr>
              <w:t>（除门扇长、宽尺寸）</w:t>
            </w:r>
            <w:r>
              <w:rPr>
                <w:rFonts w:hint="eastAsia" w:ascii="宋体" w:hAnsi="宋体" w:eastAsia="宋体" w:cs="宋体"/>
                <w:kern w:val="2"/>
                <w:sz w:val="21"/>
                <w:szCs w:val="21"/>
                <w:highlight w:val="none"/>
                <w:lang w:val="en-US" w:eastAsia="zh-CN" w:bidi="ar"/>
              </w:rPr>
              <w:t>，优于招标文件要求，得20-14分；</w:t>
            </w:r>
          </w:p>
          <w:p w14:paraId="771A8FBD">
            <w:pPr>
              <w:keepNext w:val="0"/>
              <w:keepLines w:val="0"/>
              <w:widowControl w:val="0"/>
              <w:numPr>
                <w:ilvl w:val="0"/>
                <w:numId w:val="2"/>
              </w:numPr>
              <w:suppressLineNumbers w:val="0"/>
              <w:snapToGrid w:val="0"/>
              <w:spacing w:before="0" w:beforeAutospacing="0" w:after="0" w:afterAutospacing="0"/>
              <w:ind w:left="0" w:right="0" w:firstLine="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样板技术指标与招标文件要求一致</w:t>
            </w:r>
            <w:r>
              <w:rPr>
                <w:rFonts w:hint="eastAsia" w:ascii="宋体" w:hAnsi="宋体" w:eastAsia="宋体" w:cs="宋体"/>
                <w:b/>
                <w:bCs/>
                <w:color w:val="C00000"/>
                <w:kern w:val="0"/>
                <w:sz w:val="21"/>
                <w:szCs w:val="21"/>
                <w:highlight w:val="none"/>
                <w:u w:val="none"/>
                <w:lang w:val="en-US" w:eastAsia="zh-CN" w:bidi="ar"/>
              </w:rPr>
              <w:t>（除门扇长、宽尺寸）</w:t>
            </w:r>
            <w:r>
              <w:rPr>
                <w:rFonts w:hint="eastAsia" w:ascii="宋体" w:hAnsi="宋体" w:eastAsia="宋体" w:cs="宋体"/>
                <w:kern w:val="2"/>
                <w:sz w:val="21"/>
                <w:szCs w:val="21"/>
                <w:highlight w:val="none"/>
                <w:lang w:val="en-US" w:eastAsia="zh-CN" w:bidi="ar"/>
              </w:rPr>
              <w:t>，</w:t>
            </w:r>
            <w:r>
              <w:rPr>
                <w:rFonts w:hint="eastAsia" w:ascii="宋体" w:hAnsi="宋体" w:eastAsia="宋体" w:cs="宋体"/>
                <w:b/>
                <w:bCs/>
                <w:color w:val="C00000"/>
                <w:kern w:val="2"/>
                <w:sz w:val="21"/>
                <w:szCs w:val="21"/>
                <w:highlight w:val="none"/>
                <w:lang w:val="en-US" w:eastAsia="zh-CN" w:bidi="ar"/>
              </w:rPr>
              <w:t>指标</w:t>
            </w:r>
            <w:r>
              <w:rPr>
                <w:rFonts w:hint="eastAsia" w:ascii="宋体" w:hAnsi="宋体" w:eastAsia="宋体" w:cs="宋体"/>
                <w:kern w:val="2"/>
                <w:sz w:val="21"/>
                <w:szCs w:val="21"/>
                <w:highlight w:val="none"/>
                <w:lang w:val="en-US" w:eastAsia="zh-CN" w:bidi="ar"/>
              </w:rPr>
              <w:t>无偏离，得13～7分；</w:t>
            </w:r>
          </w:p>
          <w:p w14:paraId="617F30ED">
            <w:pPr>
              <w:keepNext w:val="0"/>
              <w:keepLines w:val="0"/>
              <w:widowControl w:val="0"/>
              <w:numPr>
                <w:ilvl w:val="0"/>
                <w:numId w:val="2"/>
              </w:numPr>
              <w:suppressLineNumbers w:val="0"/>
              <w:snapToGrid w:val="0"/>
              <w:spacing w:before="0" w:beforeAutospacing="0" w:after="0" w:afterAutospacing="0"/>
              <w:ind w:left="0" w:leftChars="0" w:right="0" w:rightChars="0" w:firstLine="0" w:firstLineChars="0"/>
              <w:jc w:val="left"/>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样板技术指标</w:t>
            </w:r>
            <w:r>
              <w:rPr>
                <w:rFonts w:hint="eastAsia" w:ascii="宋体" w:hAnsi="宋体" w:eastAsia="宋体" w:cs="宋体"/>
                <w:b/>
                <w:bCs/>
                <w:color w:val="C00000"/>
                <w:kern w:val="0"/>
                <w:sz w:val="21"/>
                <w:szCs w:val="21"/>
                <w:highlight w:val="none"/>
                <w:u w:val="none"/>
                <w:lang w:val="en-US" w:eastAsia="zh-CN" w:bidi="ar"/>
              </w:rPr>
              <w:t>（除门扇长、宽尺寸）</w:t>
            </w:r>
            <w:r>
              <w:rPr>
                <w:rFonts w:hint="eastAsia" w:ascii="宋体" w:hAnsi="宋体" w:eastAsia="宋体" w:cs="宋体"/>
                <w:kern w:val="2"/>
                <w:sz w:val="21"/>
                <w:szCs w:val="21"/>
                <w:highlight w:val="none"/>
                <w:lang w:val="en-US" w:eastAsia="zh-CN" w:bidi="ar"/>
              </w:rPr>
              <w:t>低于招标文件要求，得6-0分。</w:t>
            </w:r>
          </w:p>
        </w:tc>
      </w:tr>
      <w:tr w14:paraId="5C9F59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65AD1BC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2.2.4（3）</w:t>
            </w:r>
          </w:p>
        </w:tc>
        <w:tc>
          <w:tcPr>
            <w:tcW w:w="1008" w:type="dxa"/>
            <w:tcBorders>
              <w:top w:val="single" w:color="auto" w:sz="4" w:space="0"/>
              <w:left w:val="nil"/>
              <w:bottom w:val="single" w:color="auto" w:sz="4" w:space="0"/>
              <w:right w:val="single" w:color="auto" w:sz="4" w:space="0"/>
            </w:tcBorders>
            <w:noWrap w:val="0"/>
            <w:vAlign w:val="center"/>
          </w:tcPr>
          <w:p w14:paraId="6980FE1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投标报价评分标准</w:t>
            </w:r>
          </w:p>
        </w:tc>
        <w:tc>
          <w:tcPr>
            <w:tcW w:w="1843" w:type="dxa"/>
            <w:tcBorders>
              <w:top w:val="single" w:color="auto" w:sz="4" w:space="0"/>
              <w:left w:val="nil"/>
              <w:bottom w:val="single" w:color="auto" w:sz="4" w:space="0"/>
              <w:right w:val="nil"/>
            </w:tcBorders>
            <w:noWrap w:val="0"/>
            <w:vAlign w:val="center"/>
          </w:tcPr>
          <w:p w14:paraId="46AA3943">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投标报价得分（50分）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223563A8">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通过初步评审（形式评审、资格评审、响应性评审）的投标人的投标报价中，取投标价格最低的投标报价为评标基准价。（小数点后保留两位小数，第三位小数四舍五入）</w:t>
            </w:r>
          </w:p>
          <w:p w14:paraId="1BE34F12">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投标报价得分=(评标基准价/投标报价)×50。得分保留两位小数，小数点后第三位“四舍五入”</w:t>
            </w:r>
          </w:p>
        </w:tc>
      </w:tr>
      <w:tr w14:paraId="77B305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9507" w:type="dxa"/>
            <w:gridSpan w:val="5"/>
            <w:tcBorders>
              <w:top w:val="single" w:color="auto" w:sz="4" w:space="0"/>
              <w:left w:val="single" w:color="auto" w:sz="4" w:space="0"/>
              <w:bottom w:val="single" w:color="auto" w:sz="4" w:space="0"/>
              <w:right w:val="single" w:color="auto" w:sz="4" w:space="0"/>
            </w:tcBorders>
            <w:noWrap w:val="0"/>
            <w:vAlign w:val="center"/>
          </w:tcPr>
          <w:p w14:paraId="4B5CA52F">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标段二</w:t>
            </w:r>
          </w:p>
        </w:tc>
      </w:tr>
      <w:tr w14:paraId="4CAFBE2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A7E3D92">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2.2.5（1）</w:t>
            </w:r>
          </w:p>
        </w:tc>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5BF71DB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商务评分标准（10分）</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FEB28A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投标人业绩</w:t>
            </w:r>
          </w:p>
          <w:p w14:paraId="1244D157">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kern w:val="2"/>
                <w:sz w:val="21"/>
                <w:szCs w:val="21"/>
                <w:highlight w:val="none"/>
              </w:rPr>
            </w:pPr>
            <w:r>
              <w:rPr>
                <w:rFonts w:hint="eastAsia" w:ascii="宋体" w:hAnsi="宋体" w:eastAsia="宋体" w:cs="宋体"/>
                <w:kern w:val="2"/>
                <w:sz w:val="21"/>
                <w:szCs w:val="21"/>
                <w:highlight w:val="none"/>
                <w:lang w:val="en-US" w:eastAsia="zh-CN" w:bidi="ar"/>
              </w:rPr>
              <w:t>（6分）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38E05444">
            <w:pPr>
              <w:keepNext w:val="0"/>
              <w:keepLines w:val="0"/>
              <w:widowControl w:val="0"/>
              <w:suppressLineNumbers w:val="0"/>
              <w:spacing w:before="0" w:beforeAutospacing="0" w:after="0" w:afterAutospacing="0"/>
              <w:ind w:left="57" w:right="42" w:rightChars="20"/>
              <w:jc w:val="left"/>
              <w:textAlignment w:val="baseline"/>
              <w:rPr>
                <w:rFonts w:hint="eastAsia" w:ascii="宋体" w:hAnsi="宋体" w:eastAsia="宋体" w:cs="宋体"/>
                <w:kern w:val="2"/>
                <w:sz w:val="21"/>
                <w:szCs w:val="21"/>
                <w:highlight w:val="none"/>
                <w:vertAlign w:val="baseline"/>
              </w:rPr>
            </w:pPr>
            <w:r>
              <w:rPr>
                <w:rFonts w:hint="eastAsia" w:ascii="宋体" w:hAnsi="宋体" w:eastAsia="宋体" w:cs="宋体"/>
                <w:kern w:val="2"/>
                <w:sz w:val="21"/>
                <w:szCs w:val="21"/>
                <w:highlight w:val="none"/>
                <w:vertAlign w:val="baseline"/>
                <w:lang w:val="en-US" w:eastAsia="zh-CN" w:bidi="ar"/>
              </w:rPr>
              <w:t>投标人自2021年1月1日至今</w:t>
            </w:r>
            <w:r>
              <w:rPr>
                <w:rFonts w:hint="eastAsia" w:ascii="宋体" w:hAnsi="宋体" w:eastAsia="宋体" w:cs="宋体"/>
                <w:bCs/>
                <w:kern w:val="2"/>
                <w:sz w:val="21"/>
                <w:szCs w:val="21"/>
                <w:highlight w:val="none"/>
                <w:vertAlign w:val="baseline"/>
                <w:lang w:val="en-US" w:eastAsia="zh-CN" w:bidi="ar"/>
              </w:rPr>
              <w:t>承接过</w:t>
            </w:r>
            <w:r>
              <w:rPr>
                <w:rFonts w:hint="eastAsia" w:ascii="宋体" w:hAnsi="宋体" w:eastAsia="宋体" w:cs="宋体"/>
                <w:kern w:val="2"/>
                <w:sz w:val="21"/>
                <w:szCs w:val="21"/>
                <w:highlight w:val="none"/>
                <w:vertAlign w:val="baseline"/>
                <w:lang w:val="en-US" w:eastAsia="zh-CN" w:bidi="ar"/>
              </w:rPr>
              <w:t>单项合同金额300万元或以上防火门的类似项目供货业绩，每项得1分，最高6分。</w:t>
            </w:r>
          </w:p>
          <w:p w14:paraId="6FD8BB59">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kern w:val="2"/>
                <w:sz w:val="21"/>
                <w:szCs w:val="21"/>
                <w:highlight w:val="none"/>
              </w:rPr>
            </w:pPr>
            <w:r>
              <w:rPr>
                <w:rFonts w:hint="eastAsia" w:ascii="宋体" w:hAnsi="宋体" w:eastAsia="宋体" w:cs="宋体"/>
                <w:kern w:val="2"/>
                <w:sz w:val="21"/>
                <w:szCs w:val="21"/>
                <w:highlight w:val="none"/>
                <w:lang w:val="en-US" w:eastAsia="zh-CN" w:bidi="ar"/>
              </w:rPr>
              <w:t>注：提供中标通知书或免招标证明，及合同关键页扫描件，业绩时间、金额以合同签订时间为准。合同若以联合体签署的，需体现投标人所承揽的满足上述条件的工作范围（须包含供货内容）及金额，否则不得分。</w:t>
            </w:r>
          </w:p>
        </w:tc>
      </w:tr>
      <w:tr w14:paraId="095F2F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9E337BF">
            <w:pPr>
              <w:rPr>
                <w:rFonts w:hint="default" w:ascii="Times New Roman" w:hAnsi="Times New Roman" w:cs="Times New Roman"/>
                <w:sz w:val="20"/>
                <w:szCs w:val="20"/>
                <w:highlight w:val="none"/>
              </w:rPr>
            </w:pPr>
          </w:p>
        </w:tc>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441A9DAF">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6101514">
            <w:pPr>
              <w:keepNext w:val="0"/>
              <w:keepLines w:val="0"/>
              <w:widowControl w:val="0"/>
              <w:suppressLineNumbers w:val="0"/>
              <w:spacing w:before="0" w:beforeAutospacing="0" w:after="0" w:afterAutospacing="0"/>
              <w:ind w:left="0" w:right="-107" w:rightChars="-5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管理体系</w:t>
            </w:r>
          </w:p>
          <w:p w14:paraId="6E9C870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Times New Roman"/>
                <w:b/>
                <w:bCs w:val="0"/>
                <w:kern w:val="2"/>
                <w:sz w:val="21"/>
                <w:szCs w:val="21"/>
                <w:highlight w:val="none"/>
              </w:rPr>
            </w:pPr>
            <w:r>
              <w:rPr>
                <w:rFonts w:hint="eastAsia" w:ascii="宋体" w:hAnsi="宋体" w:eastAsia="宋体" w:cs="宋体"/>
                <w:kern w:val="0"/>
                <w:sz w:val="21"/>
                <w:szCs w:val="21"/>
                <w:highlight w:val="none"/>
                <w:lang w:val="en-US" w:eastAsia="zh-CN" w:bidi="ar"/>
              </w:rPr>
              <w:t>（4分）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0A567676">
            <w:pPr>
              <w:keepNext w:val="0"/>
              <w:keepLines w:val="0"/>
              <w:widowControl w:val="0"/>
              <w:suppressLineNumbers w:val="0"/>
              <w:spacing w:before="0" w:beforeAutospacing="0" w:after="0" w:afterAutospacing="0" w:line="288" w:lineRule="auto"/>
              <w:ind w:left="0" w:right="0"/>
              <w:jc w:val="left"/>
              <w:rPr>
                <w:rFonts w:hint="eastAsia" w:ascii="宋体" w:hAnsi="宋体" w:eastAsia="宋体" w:cs="Times New Roman"/>
                <w:b/>
                <w:bCs w:val="0"/>
                <w:kern w:val="2"/>
                <w:sz w:val="21"/>
                <w:szCs w:val="21"/>
                <w:highlight w:val="none"/>
              </w:rPr>
            </w:pPr>
            <w:r>
              <w:rPr>
                <w:rFonts w:hint="eastAsia" w:ascii="宋体" w:hAnsi="宋体" w:eastAsia="宋体" w:cs="宋体"/>
                <w:kern w:val="0"/>
                <w:sz w:val="21"/>
                <w:szCs w:val="21"/>
                <w:highlight w:val="none"/>
                <w:lang w:val="en-US" w:eastAsia="zh-CN" w:bidi="ar"/>
              </w:rPr>
              <w:t>投标人具有有效期内的1、质量管理体系、2、环境管理体系、3、职业健康安全管理体系、4、中国绿色建材产品认证证书或中国绿色产品认证证书，每项得1分，</w:t>
            </w:r>
            <w:r>
              <w:rPr>
                <w:rFonts w:hint="eastAsia" w:ascii="宋体" w:hAnsi="宋体" w:eastAsia="宋体" w:cs="宋体"/>
                <w:bCs/>
                <w:kern w:val="2"/>
                <w:sz w:val="21"/>
                <w:szCs w:val="21"/>
                <w:highlight w:val="none"/>
                <w:lang w:val="en-US" w:eastAsia="zh-CN" w:bidi="ar"/>
              </w:rPr>
              <w:t xml:space="preserve">最高得4分。需提供证书扫描件，加盖投标人公章，未提供或证书不在有效期内的不得分。 </w:t>
            </w:r>
          </w:p>
        </w:tc>
      </w:tr>
      <w:tr w14:paraId="7BA8D1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3BDD9CB">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2.2.5（2）</w:t>
            </w:r>
          </w:p>
        </w:tc>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4512DBBF">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技术评分标准（40分）</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20CAF60">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所投产品整体技术响应程度（5分）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130ABC28">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根据投标文件“商务和技术偏差表”中 “▲”条款的响应情况进行评价：</w:t>
            </w:r>
          </w:p>
          <w:p w14:paraId="6506916F">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1、完全响应招标文件的技术要求，没有技术负偏离，有优于招标文件要求的技术指标，得</w:t>
            </w:r>
            <w:r>
              <w:rPr>
                <w:rFonts w:hint="eastAsia" w:ascii="宋体" w:hAnsi="宋体" w:eastAsia="宋体" w:cs="宋体"/>
                <w:kern w:val="0"/>
                <w:sz w:val="21"/>
                <w:szCs w:val="21"/>
                <w:highlight w:val="none"/>
                <w:lang w:val="en-US" w:eastAsia="zh-CN" w:bidi="ar"/>
              </w:rPr>
              <w:t>5-4</w:t>
            </w:r>
            <w:r>
              <w:rPr>
                <w:rFonts w:hint="eastAsia" w:ascii="宋体" w:hAnsi="宋体" w:eastAsia="宋体" w:cs="宋体"/>
                <w:kern w:val="2"/>
                <w:sz w:val="21"/>
                <w:szCs w:val="21"/>
                <w:highlight w:val="none"/>
                <w:lang w:val="en-US" w:eastAsia="zh-CN" w:bidi="ar"/>
              </w:rPr>
              <w:t>分；</w:t>
            </w:r>
          </w:p>
          <w:p w14:paraId="6DDC2C4B">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2、完全响应招标文件的技术要求，没有技术负偏离，得</w:t>
            </w:r>
            <w:r>
              <w:rPr>
                <w:rFonts w:hint="eastAsia" w:ascii="宋体" w:hAnsi="宋体" w:eastAsia="宋体" w:cs="宋体"/>
                <w:kern w:val="0"/>
                <w:sz w:val="21"/>
                <w:szCs w:val="21"/>
                <w:highlight w:val="none"/>
                <w:lang w:val="en-US" w:eastAsia="zh-CN" w:bidi="ar"/>
              </w:rPr>
              <w:t>3-2</w:t>
            </w:r>
            <w:r>
              <w:rPr>
                <w:rFonts w:hint="eastAsia" w:ascii="宋体" w:hAnsi="宋体" w:eastAsia="宋体" w:cs="宋体"/>
                <w:kern w:val="2"/>
                <w:sz w:val="21"/>
                <w:szCs w:val="21"/>
                <w:highlight w:val="none"/>
                <w:lang w:val="en-US" w:eastAsia="zh-CN" w:bidi="ar"/>
              </w:rPr>
              <w:t>分；</w:t>
            </w:r>
          </w:p>
          <w:p w14:paraId="1AA39E89">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3、响应招标文件的技术要求，有技术负偏离，得</w:t>
            </w:r>
            <w:r>
              <w:rPr>
                <w:rFonts w:hint="eastAsia" w:ascii="宋体" w:hAnsi="宋体" w:eastAsia="宋体" w:cs="宋体"/>
                <w:kern w:val="0"/>
                <w:sz w:val="21"/>
                <w:szCs w:val="21"/>
                <w:highlight w:val="none"/>
                <w:lang w:val="en-US" w:eastAsia="zh-CN" w:bidi="ar"/>
              </w:rPr>
              <w:t>1-0</w:t>
            </w:r>
            <w:r>
              <w:rPr>
                <w:rFonts w:hint="eastAsia" w:ascii="宋体" w:hAnsi="宋体" w:eastAsia="宋体" w:cs="宋体"/>
                <w:kern w:val="2"/>
                <w:sz w:val="21"/>
                <w:szCs w:val="21"/>
                <w:highlight w:val="none"/>
                <w:lang w:val="en-US" w:eastAsia="zh-CN" w:bidi="ar"/>
              </w:rPr>
              <w:t>分。</w:t>
            </w:r>
          </w:p>
        </w:tc>
      </w:tr>
      <w:tr w14:paraId="116B5E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6AB40F0">
            <w:pPr>
              <w:rPr>
                <w:rFonts w:hint="default" w:ascii="Times New Roman" w:hAnsi="Times New Roman" w:cs="Times New Roman"/>
                <w:sz w:val="20"/>
                <w:szCs w:val="20"/>
                <w:highlight w:val="none"/>
              </w:rPr>
            </w:pPr>
          </w:p>
        </w:tc>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6E7FBAAB">
            <w:pPr>
              <w:rPr>
                <w:rFonts w:hint="default" w:ascii="Times New Roman" w:hAnsi="Times New Roman" w:cs="Times New Roman"/>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AB56BD9">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项目实施方案</w:t>
            </w:r>
          </w:p>
          <w:p w14:paraId="2F58938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7CE01D3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根据投标人提供的项目实施方案（包括但不限于技术方案、物料制作、安装方案、工作计划等）进行评审： </w:t>
            </w:r>
          </w:p>
          <w:p w14:paraId="5CCC59E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1.项目实施方案详实，具有可操作性，进度安排合理</w:t>
            </w:r>
            <w:r>
              <w:rPr>
                <w:rFonts w:hint="eastAsia" w:ascii="宋体" w:hAnsi="宋体" w:cs="宋体"/>
                <w:kern w:val="0"/>
                <w:sz w:val="21"/>
                <w:szCs w:val="21"/>
                <w:highlight w:val="none"/>
                <w:lang w:val="en-US" w:eastAsia="zh-CN" w:bidi="ar"/>
              </w:rPr>
              <w:t>，</w:t>
            </w:r>
            <w:r>
              <w:rPr>
                <w:rFonts w:hint="eastAsia" w:ascii="宋体" w:hAnsi="宋体" w:eastAsia="宋体" w:cs="宋体"/>
                <w:b/>
                <w:bCs/>
                <w:color w:val="FF0000"/>
                <w:kern w:val="0"/>
                <w:sz w:val="21"/>
                <w:szCs w:val="21"/>
                <w:highlight w:val="none"/>
                <w:lang w:val="en-US" w:eastAsia="zh-CN" w:bidi="ar"/>
              </w:rPr>
              <w:t>可行性高，操作性强</w:t>
            </w:r>
            <w:r>
              <w:rPr>
                <w:rFonts w:hint="eastAsia" w:asciiTheme="minorEastAsia" w:hAnsiTheme="minorEastAsia" w:eastAsiaTheme="minorEastAsia" w:cstheme="minorEastAsia"/>
                <w:b/>
                <w:bCs/>
                <w:strike/>
                <w:dstrike w:val="0"/>
                <w:snapToGrid w:val="0"/>
                <w:color w:val="FF0000"/>
                <w:kern w:val="0"/>
                <w:sz w:val="21"/>
                <w:szCs w:val="21"/>
                <w:u w:val="single"/>
                <w:lang w:val="en-US" w:eastAsia="zh-CN" w:bidi="ar-SA"/>
              </w:rPr>
              <w:t>完全满足或优于项目需求</w:t>
            </w:r>
            <w:r>
              <w:rPr>
                <w:rFonts w:hint="eastAsia" w:ascii="宋体" w:hAnsi="宋体" w:eastAsia="宋体" w:cs="宋体"/>
                <w:kern w:val="0"/>
                <w:sz w:val="21"/>
                <w:szCs w:val="21"/>
                <w:highlight w:val="none"/>
                <w:lang w:val="en-US" w:eastAsia="zh-CN" w:bidi="ar"/>
              </w:rPr>
              <w:t>，得5-4分；</w:t>
            </w:r>
          </w:p>
          <w:p w14:paraId="02A620DD">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2.项目实施方案较为合理，有基本的进度安排，基本满足项目需求，得3-2分；</w:t>
            </w:r>
          </w:p>
          <w:p w14:paraId="3DACB050">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3.无提供相应评审内容或差的</w:t>
            </w:r>
            <w:r>
              <w:rPr>
                <w:rFonts w:hint="eastAsia" w:ascii="宋体" w:hAnsi="宋体" w:eastAsia="宋体" w:cs="宋体"/>
                <w:kern w:val="2"/>
                <w:sz w:val="21"/>
                <w:szCs w:val="21"/>
                <w:highlight w:val="none"/>
                <w:lang w:val="en-US" w:eastAsia="zh-CN" w:bidi="ar"/>
              </w:rPr>
              <w:t>得1-0分</w:t>
            </w:r>
            <w:r>
              <w:rPr>
                <w:rFonts w:hint="eastAsia" w:ascii="宋体" w:hAnsi="宋体" w:eastAsia="宋体" w:cs="宋体"/>
                <w:kern w:val="0"/>
                <w:sz w:val="21"/>
                <w:szCs w:val="21"/>
                <w:highlight w:val="none"/>
                <w:lang w:val="en-US" w:eastAsia="zh-CN" w:bidi="ar"/>
              </w:rPr>
              <w:t>。</w:t>
            </w:r>
          </w:p>
        </w:tc>
      </w:tr>
      <w:tr w14:paraId="0F1D5CA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continue"/>
            <w:tcBorders>
              <w:top w:val="single" w:color="auto" w:sz="4" w:space="0"/>
              <w:left w:val="single" w:color="auto" w:sz="4" w:space="0"/>
              <w:bottom w:val="nil"/>
              <w:right w:val="single" w:color="auto" w:sz="4" w:space="0"/>
            </w:tcBorders>
            <w:noWrap w:val="0"/>
            <w:vAlign w:val="center"/>
          </w:tcPr>
          <w:p w14:paraId="54F7ADE0">
            <w:pPr>
              <w:rPr>
                <w:rFonts w:hint="default" w:ascii="Times New Roman" w:hAnsi="Times New Roman" w:cs="Times New Roman"/>
                <w:sz w:val="20"/>
                <w:szCs w:val="20"/>
                <w:highlight w:val="none"/>
              </w:rPr>
            </w:pPr>
          </w:p>
        </w:tc>
        <w:tc>
          <w:tcPr>
            <w:tcW w:w="1008" w:type="dxa"/>
            <w:vMerge w:val="continue"/>
            <w:tcBorders>
              <w:top w:val="single" w:color="auto" w:sz="4" w:space="0"/>
              <w:left w:val="nil"/>
              <w:bottom w:val="nil"/>
              <w:right w:val="single" w:color="auto" w:sz="4" w:space="0"/>
            </w:tcBorders>
            <w:noWrap w:val="0"/>
            <w:vAlign w:val="center"/>
          </w:tcPr>
          <w:p w14:paraId="7CC5161C">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nil"/>
            </w:tcBorders>
            <w:noWrap w:val="0"/>
            <w:vAlign w:val="center"/>
          </w:tcPr>
          <w:p w14:paraId="08D0731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服务质量保障措施（5分）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510D32B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根据投标人针对本项目提供的服务质量保障措施进行评审：1.产品质保期明确，服务质量保障措施全面、详细，可行性高，操作性强，得5-4分；</w:t>
            </w:r>
          </w:p>
          <w:p w14:paraId="19262D75">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2.产品质保期基本明确，服务质量保障措施较全面、详细，可行性较高，操作性较强，得3-2分；</w:t>
            </w:r>
          </w:p>
          <w:p w14:paraId="21FB020B">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3.无提供相应评审内容或差的</w:t>
            </w:r>
            <w:r>
              <w:rPr>
                <w:rFonts w:hint="eastAsia" w:ascii="宋体" w:hAnsi="宋体" w:eastAsia="宋体" w:cs="宋体"/>
                <w:kern w:val="2"/>
                <w:sz w:val="21"/>
                <w:szCs w:val="21"/>
                <w:highlight w:val="none"/>
                <w:lang w:val="en-US" w:eastAsia="zh-CN" w:bidi="ar"/>
              </w:rPr>
              <w:t>得1-0分</w:t>
            </w:r>
            <w:r>
              <w:rPr>
                <w:rFonts w:hint="eastAsia" w:ascii="宋体" w:hAnsi="宋体" w:eastAsia="宋体" w:cs="宋体"/>
                <w:kern w:val="0"/>
                <w:sz w:val="21"/>
                <w:szCs w:val="21"/>
                <w:highlight w:val="none"/>
                <w:lang w:val="en-US" w:eastAsia="zh-CN" w:bidi="ar"/>
              </w:rPr>
              <w:t>。</w:t>
            </w:r>
          </w:p>
        </w:tc>
      </w:tr>
      <w:tr w14:paraId="3DB3A0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vMerge w:val="continue"/>
            <w:tcBorders>
              <w:top w:val="nil"/>
              <w:left w:val="single" w:color="auto" w:sz="4" w:space="0"/>
              <w:bottom w:val="nil"/>
              <w:right w:val="single" w:color="auto" w:sz="4" w:space="0"/>
            </w:tcBorders>
            <w:noWrap w:val="0"/>
            <w:vAlign w:val="center"/>
          </w:tcPr>
          <w:p w14:paraId="7B02D442">
            <w:pPr>
              <w:rPr>
                <w:rFonts w:hint="default" w:ascii="Times New Roman" w:hAnsi="Times New Roman" w:cs="Times New Roman"/>
                <w:sz w:val="20"/>
                <w:szCs w:val="20"/>
                <w:highlight w:val="none"/>
              </w:rPr>
            </w:pPr>
          </w:p>
        </w:tc>
        <w:tc>
          <w:tcPr>
            <w:tcW w:w="1008" w:type="dxa"/>
            <w:vMerge w:val="continue"/>
            <w:tcBorders>
              <w:top w:val="nil"/>
              <w:left w:val="nil"/>
              <w:bottom w:val="nil"/>
              <w:right w:val="single" w:color="auto" w:sz="4" w:space="0"/>
            </w:tcBorders>
            <w:noWrap w:val="0"/>
            <w:vAlign w:val="center"/>
          </w:tcPr>
          <w:p w14:paraId="19727FEF">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nil"/>
            </w:tcBorders>
            <w:noWrap w:val="0"/>
            <w:vAlign w:val="center"/>
          </w:tcPr>
          <w:p w14:paraId="28D435A2">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应急及售后服务方案</w:t>
            </w:r>
          </w:p>
          <w:p w14:paraId="554C948D">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0203650E">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根据投标人针对本项目提供的应急及售后服务方案（包括但不限于应急管理方案、突发事件的处理措施、应急预案等）进行评审；  </w:t>
            </w:r>
          </w:p>
          <w:p w14:paraId="54A261A5">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1.提出合理、可行的应急及售后服务方案，突发事件及售后的处理措施和应急预案详细，合理得5-4分；</w:t>
            </w:r>
          </w:p>
          <w:p w14:paraId="568A10FC">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2.提出较合理、较可行的应急及售后服务方案，突发事件机售后的处理措施和应急预案较详细，较合理得3-2分；</w:t>
            </w:r>
          </w:p>
          <w:p w14:paraId="0420B086">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3.无提供相应评审内容或差的得1-0分。</w:t>
            </w:r>
          </w:p>
        </w:tc>
      </w:tr>
      <w:tr w14:paraId="50FF52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008" w:type="dxa"/>
            <w:gridSpan w:val="2"/>
            <w:vMerge w:val="continue"/>
            <w:tcBorders>
              <w:top w:val="nil"/>
              <w:left w:val="single" w:color="auto" w:sz="4" w:space="0"/>
              <w:bottom w:val="nil"/>
              <w:right w:val="single" w:color="auto" w:sz="4" w:space="0"/>
            </w:tcBorders>
            <w:noWrap w:val="0"/>
            <w:vAlign w:val="center"/>
          </w:tcPr>
          <w:p w14:paraId="478B4BBF">
            <w:pPr>
              <w:rPr>
                <w:rFonts w:hint="default" w:ascii="Times New Roman" w:hAnsi="Times New Roman" w:cs="Times New Roman"/>
                <w:sz w:val="20"/>
                <w:szCs w:val="20"/>
                <w:highlight w:val="none"/>
              </w:rPr>
            </w:pPr>
          </w:p>
        </w:tc>
        <w:tc>
          <w:tcPr>
            <w:tcW w:w="1008" w:type="dxa"/>
            <w:vMerge w:val="continue"/>
            <w:tcBorders>
              <w:top w:val="nil"/>
              <w:left w:val="nil"/>
              <w:bottom w:val="nil"/>
              <w:right w:val="single" w:color="auto" w:sz="4" w:space="0"/>
            </w:tcBorders>
            <w:noWrap w:val="0"/>
            <w:vAlign w:val="center"/>
          </w:tcPr>
          <w:p w14:paraId="4B289B0B">
            <w:pPr>
              <w:rPr>
                <w:rFonts w:hint="default" w:ascii="Times New Roman" w:hAnsi="Times New Roman" w:cs="Times New Roman"/>
                <w:sz w:val="20"/>
                <w:szCs w:val="20"/>
                <w:highlight w:val="none"/>
              </w:rPr>
            </w:pPr>
          </w:p>
        </w:tc>
        <w:tc>
          <w:tcPr>
            <w:tcW w:w="1843" w:type="dxa"/>
            <w:tcBorders>
              <w:top w:val="single" w:color="auto" w:sz="4" w:space="0"/>
              <w:left w:val="nil"/>
              <w:bottom w:val="single" w:color="auto" w:sz="4" w:space="0"/>
              <w:right w:val="nil"/>
            </w:tcBorders>
            <w:shd w:val="clear" w:color="auto" w:fill="auto"/>
            <w:noWrap w:val="0"/>
            <w:vAlign w:val="center"/>
          </w:tcPr>
          <w:p w14:paraId="6D9B5BEF">
            <w:pPr>
              <w:keepNext w:val="0"/>
              <w:keepLines w:val="0"/>
              <w:widowControl w:val="0"/>
              <w:suppressLineNumbers w:val="0"/>
              <w:spacing w:before="0" w:beforeAutospacing="0" w:after="0" w:afterAutospacing="0" w:line="288" w:lineRule="auto"/>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投标样板（20分）</w:t>
            </w:r>
          </w:p>
        </w:tc>
        <w:tc>
          <w:tcPr>
            <w:tcW w:w="5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964189">
            <w:pPr>
              <w:keepNext w:val="0"/>
              <w:keepLines w:val="0"/>
              <w:widowControl w:val="0"/>
              <w:numPr>
                <w:ilvl w:val="-1"/>
                <w:numId w:val="0"/>
              </w:numPr>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根据投标人所投产品样板技术指标与招标文件</w:t>
            </w:r>
            <w:r>
              <w:rPr>
                <w:rFonts w:hint="eastAsia" w:ascii="宋体" w:hAnsi="宋体" w:cs="宋体"/>
                <w:b/>
                <w:bCs/>
                <w:color w:val="C00000"/>
                <w:kern w:val="2"/>
                <w:sz w:val="21"/>
                <w:szCs w:val="21"/>
                <w:highlight w:val="none"/>
                <w:u w:val="none"/>
                <w:lang w:val="en-US" w:eastAsia="zh-CN" w:bidi="ar"/>
              </w:rPr>
              <w:t>中“</w:t>
            </w:r>
            <w:r>
              <w:rPr>
                <w:rFonts w:hint="eastAsia" w:ascii="宋体" w:hAnsi="宋体" w:eastAsia="宋体" w:cs="宋体"/>
                <w:b/>
                <w:bCs/>
                <w:color w:val="C00000"/>
                <w:kern w:val="2"/>
                <w:sz w:val="21"/>
                <w:szCs w:val="21"/>
                <w:highlight w:val="none"/>
                <w:u w:val="none"/>
                <w:lang w:val="en-US" w:eastAsia="zh-CN" w:bidi="ar"/>
              </w:rPr>
              <w:t>学生宿舍组团、食堂</w:t>
            </w:r>
            <w:r>
              <w:rPr>
                <w:rFonts w:hint="default" w:ascii="Times New Roman" w:hAnsi="Times New Roman" w:eastAsia="宋体" w:cs="Times New Roman"/>
                <w:b/>
                <w:bCs/>
                <w:color w:val="C00000"/>
                <w:kern w:val="2"/>
                <w:sz w:val="21"/>
                <w:szCs w:val="21"/>
                <w:highlight w:val="none"/>
                <w:u w:val="none"/>
                <w:lang w:val="en-US" w:eastAsia="zh-CN" w:bidi="ar"/>
              </w:rPr>
              <w:t>N-4</w:t>
            </w:r>
            <w:r>
              <w:rPr>
                <w:rFonts w:hint="eastAsia" w:ascii="宋体" w:hAnsi="宋体" w:eastAsia="宋体" w:cs="宋体"/>
                <w:b/>
                <w:bCs/>
                <w:color w:val="C00000"/>
                <w:kern w:val="2"/>
                <w:sz w:val="21"/>
                <w:szCs w:val="21"/>
                <w:highlight w:val="none"/>
                <w:u w:val="none"/>
                <w:lang w:val="en-US" w:eastAsia="zh-CN" w:bidi="ar"/>
              </w:rPr>
              <w:t>建设项目钢质门（防火门）技术</w:t>
            </w:r>
            <w:r>
              <w:rPr>
                <w:rFonts w:hint="eastAsia" w:ascii="宋体" w:hAnsi="宋体" w:cs="宋体"/>
                <w:b/>
                <w:bCs/>
                <w:color w:val="C00000"/>
                <w:kern w:val="2"/>
                <w:sz w:val="21"/>
                <w:szCs w:val="21"/>
                <w:highlight w:val="none"/>
                <w:u w:val="none"/>
                <w:lang w:val="en-US" w:eastAsia="zh-CN" w:bidi="ar"/>
              </w:rPr>
              <w:t>要求</w:t>
            </w:r>
            <w:r>
              <w:rPr>
                <w:rFonts w:hint="default" w:ascii="宋体" w:hAnsi="宋体" w:cs="宋体"/>
                <w:b/>
                <w:bCs/>
                <w:color w:val="C00000"/>
                <w:kern w:val="2"/>
                <w:sz w:val="21"/>
                <w:szCs w:val="21"/>
                <w:highlight w:val="none"/>
                <w:u w:val="none"/>
                <w:lang w:val="en-US" w:eastAsia="zh-CN" w:bidi="ar"/>
              </w:rPr>
              <w:t>”</w:t>
            </w:r>
            <w:r>
              <w:rPr>
                <w:rFonts w:hint="eastAsia" w:ascii="宋体" w:hAnsi="宋体" w:cs="宋体"/>
                <w:b/>
                <w:bCs/>
                <w:color w:val="C00000"/>
                <w:kern w:val="2"/>
                <w:sz w:val="21"/>
                <w:szCs w:val="21"/>
                <w:highlight w:val="none"/>
                <w:u w:val="none"/>
                <w:lang w:val="en-US" w:eastAsia="zh-CN" w:bidi="ar"/>
              </w:rPr>
              <w:t>的“第一部分：采用标准”、“第二部分：</w:t>
            </w:r>
            <w:r>
              <w:rPr>
                <w:rFonts w:hint="eastAsia" w:cs="Times New Roman"/>
                <w:b/>
                <w:bCs/>
                <w:color w:val="C00000"/>
                <w:u w:val="none"/>
                <w:lang w:val="en-US" w:eastAsia="zh-CN"/>
              </w:rPr>
              <w:t>技术要求</w:t>
            </w:r>
            <w:r>
              <w:rPr>
                <w:rFonts w:hint="default" w:ascii="宋体" w:hAnsi="宋体" w:cs="宋体"/>
                <w:b/>
                <w:bCs/>
                <w:color w:val="C00000"/>
                <w:kern w:val="2"/>
                <w:sz w:val="21"/>
                <w:szCs w:val="21"/>
                <w:highlight w:val="none"/>
                <w:u w:val="none"/>
                <w:lang w:val="en-US" w:eastAsia="zh-CN" w:bidi="ar"/>
              </w:rPr>
              <w:t>”</w:t>
            </w:r>
            <w:r>
              <w:rPr>
                <w:rFonts w:hint="eastAsia" w:ascii="宋体" w:hAnsi="宋体" w:cs="宋体"/>
                <w:b/>
                <w:bCs/>
                <w:color w:val="C00000"/>
                <w:kern w:val="2"/>
                <w:sz w:val="21"/>
                <w:szCs w:val="21"/>
                <w:highlight w:val="none"/>
                <w:u w:val="none"/>
                <w:lang w:val="en-US" w:eastAsia="zh-CN" w:bidi="ar"/>
              </w:rPr>
              <w:t>的</w:t>
            </w:r>
            <w:r>
              <w:rPr>
                <w:rFonts w:hint="eastAsia" w:ascii="宋体" w:hAnsi="宋体" w:eastAsia="宋体" w:cs="宋体"/>
                <w:kern w:val="2"/>
                <w:sz w:val="21"/>
                <w:szCs w:val="21"/>
                <w:highlight w:val="none"/>
                <w:lang w:val="en-US" w:eastAsia="zh-CN" w:bidi="ar"/>
              </w:rPr>
              <w:t>技术指标</w:t>
            </w:r>
            <w:r>
              <w:rPr>
                <w:rFonts w:hint="eastAsia" w:ascii="宋体" w:hAnsi="宋体" w:eastAsia="宋体" w:cs="宋体"/>
                <w:b/>
                <w:bCs/>
                <w:color w:val="C00000"/>
                <w:kern w:val="0"/>
                <w:sz w:val="21"/>
                <w:szCs w:val="21"/>
                <w:highlight w:val="none"/>
                <w:u w:val="none"/>
                <w:lang w:val="en-US" w:eastAsia="zh-CN" w:bidi="ar"/>
              </w:rPr>
              <w:t>（其中样板长、宽尺寸按招标文件 “第六章 投标文件格式” -“十三、投标样板要求”中的要求）</w:t>
            </w:r>
            <w:r>
              <w:rPr>
                <w:rFonts w:hint="eastAsia" w:ascii="宋体" w:hAnsi="宋体" w:eastAsia="宋体" w:cs="宋体"/>
                <w:kern w:val="2"/>
                <w:sz w:val="21"/>
                <w:szCs w:val="21"/>
                <w:highlight w:val="none"/>
                <w:lang w:val="en-US" w:eastAsia="zh-CN" w:bidi="ar"/>
              </w:rPr>
              <w:t>的响应程度、材质质量、耐用性、安全性等情况进行评审：</w:t>
            </w:r>
          </w:p>
          <w:p w14:paraId="76AE1361">
            <w:pPr>
              <w:keepNext w:val="0"/>
              <w:keepLines w:val="0"/>
              <w:widowControl w:val="0"/>
              <w:numPr>
                <w:ilvl w:val="0"/>
                <w:numId w:val="0"/>
              </w:numPr>
              <w:suppressLineNumbers w:val="0"/>
              <w:snapToGrid w:val="0"/>
              <w:spacing w:before="0" w:beforeAutospacing="0" w:after="0" w:afterAutospacing="0"/>
              <w:ind w:left="0" w:right="0" w:firstLine="0"/>
              <w:jc w:val="left"/>
              <w:rPr>
                <w:rFonts w:hint="eastAsia" w:ascii="宋体" w:hAnsi="宋体" w:eastAsia="宋体" w:cs="Times New Roman"/>
                <w:kern w:val="2"/>
                <w:sz w:val="21"/>
                <w:szCs w:val="21"/>
                <w:highlight w:val="none"/>
              </w:rPr>
            </w:pPr>
            <w:r>
              <w:rPr>
                <w:rFonts w:hint="default" w:ascii="Times New Roman" w:hAnsi="Times New Roman" w:eastAsia="宋体" w:cs="Times New Roman"/>
                <w:snapToGrid w:val="0"/>
                <w:color w:val="000000"/>
                <w:kern w:val="2"/>
                <w:sz w:val="21"/>
                <w:szCs w:val="21"/>
                <w:lang w:val="en-US" w:eastAsia="en-US" w:bidi="ar-SA"/>
              </w:rPr>
              <w:t>1.</w:t>
            </w:r>
            <w:r>
              <w:rPr>
                <w:rFonts w:hint="eastAsia" w:ascii="宋体" w:hAnsi="宋体" w:eastAsia="宋体" w:cs="宋体"/>
                <w:kern w:val="2"/>
                <w:sz w:val="21"/>
                <w:szCs w:val="21"/>
                <w:highlight w:val="none"/>
                <w:lang w:val="en-US" w:eastAsia="zh-CN" w:bidi="ar"/>
              </w:rPr>
              <w:t>样品技术</w:t>
            </w:r>
            <w:r>
              <w:rPr>
                <w:rFonts w:hint="eastAsia" w:ascii="宋体" w:hAnsi="宋体" w:eastAsia="宋体" w:cs="宋体"/>
                <w:b/>
                <w:bCs/>
                <w:color w:val="C00000"/>
                <w:kern w:val="2"/>
                <w:sz w:val="21"/>
                <w:szCs w:val="21"/>
                <w:highlight w:val="none"/>
                <w:lang w:val="en-US" w:eastAsia="zh-CN" w:bidi="ar"/>
              </w:rPr>
              <w:t>指标</w:t>
            </w:r>
            <w:r>
              <w:rPr>
                <w:rFonts w:hint="eastAsia" w:ascii="宋体" w:hAnsi="宋体" w:eastAsia="宋体" w:cs="宋体"/>
                <w:kern w:val="2"/>
                <w:sz w:val="21"/>
                <w:szCs w:val="21"/>
                <w:highlight w:val="none"/>
                <w:lang w:val="en-US" w:eastAsia="zh-CN" w:bidi="ar"/>
              </w:rPr>
              <w:t>与</w:t>
            </w:r>
            <w:r>
              <w:rPr>
                <w:rFonts w:hint="eastAsia" w:ascii="宋体" w:hAnsi="宋体" w:eastAsia="宋体" w:cs="宋体"/>
                <w:b/>
                <w:bCs/>
                <w:color w:val="C00000"/>
                <w:kern w:val="2"/>
                <w:sz w:val="21"/>
                <w:szCs w:val="21"/>
                <w:highlight w:val="none"/>
                <w:lang w:val="en-US" w:eastAsia="zh-CN" w:bidi="ar"/>
              </w:rPr>
              <w:t>招标</w:t>
            </w:r>
            <w:r>
              <w:rPr>
                <w:rFonts w:hint="eastAsia" w:ascii="宋体" w:hAnsi="宋体" w:eastAsia="宋体" w:cs="宋体"/>
                <w:kern w:val="2"/>
                <w:sz w:val="21"/>
                <w:szCs w:val="21"/>
                <w:highlight w:val="none"/>
                <w:lang w:val="en-US" w:eastAsia="zh-CN" w:bidi="ar"/>
              </w:rPr>
              <w:t>文件的一致性</w:t>
            </w:r>
            <w:r>
              <w:rPr>
                <w:rFonts w:hint="eastAsia" w:ascii="宋体" w:hAnsi="宋体" w:eastAsia="宋体" w:cs="宋体"/>
                <w:b/>
                <w:bCs/>
                <w:color w:val="C00000"/>
                <w:kern w:val="0"/>
                <w:sz w:val="21"/>
                <w:szCs w:val="21"/>
                <w:highlight w:val="none"/>
                <w:u w:val="none"/>
                <w:lang w:val="en-US" w:eastAsia="zh-CN" w:bidi="ar"/>
              </w:rPr>
              <w:t>（除门扇长、宽尺寸）</w:t>
            </w:r>
            <w:r>
              <w:rPr>
                <w:rFonts w:hint="eastAsia" w:ascii="宋体" w:hAnsi="宋体" w:eastAsia="宋体" w:cs="宋体"/>
                <w:kern w:val="2"/>
                <w:sz w:val="21"/>
                <w:szCs w:val="21"/>
                <w:highlight w:val="none"/>
                <w:lang w:val="en-US" w:eastAsia="zh-CN" w:bidi="ar"/>
              </w:rPr>
              <w:t>，优于招标文件要求，得20-14分；</w:t>
            </w:r>
          </w:p>
          <w:p w14:paraId="086ED913">
            <w:pPr>
              <w:keepNext w:val="0"/>
              <w:keepLines w:val="0"/>
              <w:widowControl w:val="0"/>
              <w:numPr>
                <w:ilvl w:val="0"/>
                <w:numId w:val="0"/>
              </w:numPr>
              <w:suppressLineNumbers w:val="0"/>
              <w:snapToGrid w:val="0"/>
              <w:spacing w:before="0" w:beforeAutospacing="0" w:after="0" w:afterAutospacing="0"/>
              <w:ind w:left="0" w:right="0" w:firstLine="0"/>
              <w:jc w:val="left"/>
              <w:rPr>
                <w:rFonts w:hint="eastAsia" w:ascii="宋体" w:hAnsi="宋体" w:eastAsia="宋体" w:cs="宋体"/>
                <w:kern w:val="2"/>
                <w:sz w:val="21"/>
                <w:szCs w:val="21"/>
                <w:highlight w:val="none"/>
              </w:rPr>
            </w:pPr>
            <w:r>
              <w:rPr>
                <w:rFonts w:hint="default" w:ascii="Times New Roman" w:hAnsi="Times New Roman" w:eastAsia="宋体" w:cs="Times New Roman"/>
                <w:snapToGrid w:val="0"/>
                <w:color w:val="000000"/>
                <w:kern w:val="2"/>
                <w:sz w:val="21"/>
                <w:szCs w:val="21"/>
                <w:lang w:val="en-US" w:eastAsia="en-US" w:bidi="ar-SA"/>
              </w:rPr>
              <w:t>2.</w:t>
            </w:r>
            <w:r>
              <w:rPr>
                <w:rFonts w:hint="eastAsia" w:ascii="宋体" w:hAnsi="宋体" w:eastAsia="宋体" w:cs="宋体"/>
                <w:kern w:val="2"/>
                <w:sz w:val="21"/>
                <w:szCs w:val="21"/>
                <w:highlight w:val="none"/>
                <w:lang w:val="en-US" w:eastAsia="zh-CN" w:bidi="ar"/>
              </w:rPr>
              <w:t>样板技术指标与招标文件要求一致</w:t>
            </w:r>
            <w:r>
              <w:rPr>
                <w:rFonts w:hint="eastAsia" w:ascii="宋体" w:hAnsi="宋体" w:eastAsia="宋体" w:cs="宋体"/>
                <w:b/>
                <w:bCs/>
                <w:color w:val="C00000"/>
                <w:kern w:val="0"/>
                <w:sz w:val="21"/>
                <w:szCs w:val="21"/>
                <w:highlight w:val="none"/>
                <w:u w:val="none"/>
                <w:lang w:val="en-US" w:eastAsia="zh-CN" w:bidi="ar"/>
              </w:rPr>
              <w:t>（除门扇长、宽尺寸）</w:t>
            </w:r>
            <w:r>
              <w:rPr>
                <w:rFonts w:hint="eastAsia" w:ascii="宋体" w:hAnsi="宋体" w:eastAsia="宋体" w:cs="宋体"/>
                <w:kern w:val="2"/>
                <w:sz w:val="21"/>
                <w:szCs w:val="21"/>
                <w:highlight w:val="none"/>
                <w:lang w:val="en-US" w:eastAsia="zh-CN" w:bidi="ar"/>
              </w:rPr>
              <w:t>，</w:t>
            </w:r>
            <w:r>
              <w:rPr>
                <w:rFonts w:hint="eastAsia" w:ascii="宋体" w:hAnsi="宋体" w:eastAsia="宋体" w:cs="宋体"/>
                <w:b/>
                <w:bCs/>
                <w:color w:val="C00000"/>
                <w:kern w:val="2"/>
                <w:sz w:val="21"/>
                <w:szCs w:val="21"/>
                <w:highlight w:val="none"/>
                <w:lang w:val="en-US" w:eastAsia="zh-CN" w:bidi="ar"/>
              </w:rPr>
              <w:t>指标</w:t>
            </w:r>
            <w:r>
              <w:rPr>
                <w:rFonts w:hint="eastAsia" w:ascii="宋体" w:hAnsi="宋体" w:eastAsia="宋体" w:cs="宋体"/>
                <w:kern w:val="2"/>
                <w:sz w:val="21"/>
                <w:szCs w:val="21"/>
                <w:highlight w:val="none"/>
                <w:lang w:val="en-US" w:eastAsia="zh-CN" w:bidi="ar"/>
              </w:rPr>
              <w:t>无偏离，得13～7分；</w:t>
            </w:r>
          </w:p>
          <w:p w14:paraId="78AF11F6">
            <w:pPr>
              <w:keepNext w:val="0"/>
              <w:keepLines w:val="0"/>
              <w:widowControl w:val="0"/>
              <w:numPr>
                <w:ilvl w:val="0"/>
                <w:numId w:val="0"/>
              </w:numPr>
              <w:suppressLineNumbers w:val="0"/>
              <w:snapToGrid w:val="0"/>
              <w:spacing w:before="0" w:beforeAutospacing="0" w:after="0" w:afterAutospacing="0"/>
              <w:ind w:left="0" w:leftChars="0" w:right="0" w:rightChars="0" w:firstLine="0" w:firstLineChars="0"/>
              <w:jc w:val="left"/>
              <w:rPr>
                <w:rFonts w:hint="default" w:ascii="宋体" w:hAnsi="宋体" w:eastAsia="宋体" w:cs="宋体"/>
                <w:kern w:val="2"/>
                <w:sz w:val="21"/>
                <w:szCs w:val="21"/>
                <w:highlight w:val="none"/>
                <w:lang w:val="en-US" w:eastAsia="zh-CN" w:bidi="ar-SA"/>
              </w:rPr>
            </w:pPr>
            <w:r>
              <w:rPr>
                <w:rFonts w:hint="default" w:ascii="Times New Roman" w:hAnsi="Times New Roman" w:eastAsia="宋体" w:cs="Times New Roman"/>
                <w:snapToGrid w:val="0"/>
                <w:color w:val="000000"/>
                <w:kern w:val="2"/>
                <w:sz w:val="21"/>
                <w:szCs w:val="21"/>
                <w:lang w:val="en-US" w:eastAsia="en-US" w:bidi="ar-SA"/>
              </w:rPr>
              <w:t>3.</w:t>
            </w:r>
            <w:r>
              <w:rPr>
                <w:rFonts w:hint="eastAsia" w:ascii="宋体" w:hAnsi="宋体" w:eastAsia="宋体" w:cs="宋体"/>
                <w:kern w:val="2"/>
                <w:sz w:val="21"/>
                <w:szCs w:val="21"/>
                <w:highlight w:val="none"/>
                <w:lang w:val="en-US" w:eastAsia="zh-CN" w:bidi="ar"/>
              </w:rPr>
              <w:t>样板技术指标</w:t>
            </w:r>
            <w:r>
              <w:rPr>
                <w:rFonts w:hint="eastAsia" w:ascii="宋体" w:hAnsi="宋体" w:eastAsia="宋体" w:cs="宋体"/>
                <w:b/>
                <w:bCs/>
                <w:color w:val="C00000"/>
                <w:kern w:val="0"/>
                <w:sz w:val="21"/>
                <w:szCs w:val="21"/>
                <w:highlight w:val="none"/>
                <w:u w:val="none"/>
                <w:lang w:val="en-US" w:eastAsia="zh-CN" w:bidi="ar"/>
              </w:rPr>
              <w:t>（除门扇长、宽尺寸）</w:t>
            </w:r>
            <w:r>
              <w:rPr>
                <w:rFonts w:hint="eastAsia" w:ascii="宋体" w:hAnsi="宋体" w:eastAsia="宋体" w:cs="宋体"/>
                <w:kern w:val="2"/>
                <w:sz w:val="21"/>
                <w:szCs w:val="21"/>
                <w:highlight w:val="none"/>
                <w:lang w:val="en-US" w:eastAsia="zh-CN" w:bidi="ar"/>
              </w:rPr>
              <w:t>低于招标文件要求，得6-0分。</w:t>
            </w:r>
          </w:p>
        </w:tc>
      </w:tr>
      <w:tr w14:paraId="51EF73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22048FDE">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2.2.5（3）</w:t>
            </w:r>
          </w:p>
        </w:tc>
        <w:tc>
          <w:tcPr>
            <w:tcW w:w="1008" w:type="dxa"/>
            <w:tcBorders>
              <w:top w:val="single" w:color="auto" w:sz="4" w:space="0"/>
              <w:left w:val="nil"/>
              <w:bottom w:val="single" w:color="auto" w:sz="4" w:space="0"/>
              <w:right w:val="single" w:color="auto" w:sz="4" w:space="0"/>
            </w:tcBorders>
            <w:noWrap w:val="0"/>
            <w:vAlign w:val="center"/>
          </w:tcPr>
          <w:p w14:paraId="063D8D17">
            <w:pPr>
              <w:keepNext w:val="0"/>
              <w:keepLines w:val="0"/>
              <w:widowControl w:val="0"/>
              <w:suppressLineNumbers w:val="0"/>
              <w:spacing w:before="0" w:beforeAutospacing="0" w:after="0" w:afterAutospacing="0" w:line="288" w:lineRule="auto"/>
              <w:ind w:left="0" w:right="0"/>
              <w:jc w:val="left"/>
              <w:rPr>
                <w:rFonts w:hint="eastAsia" w:ascii="宋体" w:hAnsi="宋体" w:eastAsia="宋体" w:cs="宋体"/>
                <w:b/>
                <w:bCs w:val="0"/>
                <w:kern w:val="2"/>
                <w:sz w:val="21"/>
                <w:szCs w:val="21"/>
                <w:highlight w:val="none"/>
              </w:rPr>
            </w:pPr>
            <w:r>
              <w:rPr>
                <w:rFonts w:hint="eastAsia" w:ascii="宋体" w:hAnsi="宋体" w:eastAsia="宋体" w:cs="宋体"/>
                <w:kern w:val="2"/>
                <w:sz w:val="21"/>
                <w:szCs w:val="21"/>
                <w:highlight w:val="none"/>
                <w:lang w:val="en-US" w:eastAsia="zh-CN" w:bidi="ar"/>
              </w:rPr>
              <w:t>投标报价评分标准</w:t>
            </w:r>
          </w:p>
        </w:tc>
        <w:tc>
          <w:tcPr>
            <w:tcW w:w="1843" w:type="dxa"/>
            <w:tcBorders>
              <w:top w:val="single" w:color="auto" w:sz="4" w:space="0"/>
              <w:left w:val="nil"/>
              <w:bottom w:val="single" w:color="auto" w:sz="4" w:space="0"/>
              <w:right w:val="nil"/>
            </w:tcBorders>
            <w:noWrap w:val="0"/>
            <w:vAlign w:val="center"/>
          </w:tcPr>
          <w:p w14:paraId="7641ABEC">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投标报价得分（50分）</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591A1672">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通过初步评审（形式评审、资格评审、响应性评审）的投标人的投标报价中，取投标价格最低的投标报价为评标基准价。（小数点后保留两位小数，第三位小数四舍五入）</w:t>
            </w:r>
          </w:p>
          <w:p w14:paraId="5E6C50A8">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
              </w:rPr>
              <w:t>投标报价得分=(评标基准价/投标报价)×50。得分保留两位小数，小数点后第三位“四舍五入”</w:t>
            </w:r>
          </w:p>
        </w:tc>
      </w:tr>
    </w:tbl>
    <w:p w14:paraId="0CCCDE69">
      <w:pPr>
        <w:keepNext w:val="0"/>
        <w:keepLines w:val="0"/>
        <w:widowControl w:val="0"/>
        <w:suppressLineNumbers w:val="0"/>
        <w:snapToGrid w:val="0"/>
        <w:spacing w:before="0" w:beforeAutospacing="0" w:after="0" w:afterAutospacing="0" w:line="360" w:lineRule="auto"/>
        <w:ind w:left="0" w:right="0"/>
        <w:jc w:val="both"/>
        <w:outlineLvl w:val="2"/>
        <w:rPr>
          <w:rFonts w:hint="eastAsia" w:ascii="宋体" w:hAnsi="宋体" w:eastAsia="宋体" w:cs="宋体"/>
          <w:b/>
          <w:kern w:val="2"/>
          <w:sz w:val="21"/>
          <w:szCs w:val="21"/>
          <w:highlight w:val="none"/>
          <w:u w:val="single"/>
        </w:rPr>
      </w:pPr>
      <w:r>
        <w:rPr>
          <w:rFonts w:hint="eastAsia" w:ascii="宋体" w:hAnsi="宋体" w:eastAsia="宋体" w:cs="宋体"/>
          <w:b/>
          <w:kern w:val="2"/>
          <w:sz w:val="21"/>
          <w:szCs w:val="21"/>
          <w:highlight w:val="none"/>
          <w:u w:val="single"/>
          <w:lang w:val="en-US" w:eastAsia="zh-CN" w:bidi="ar"/>
        </w:rPr>
        <w:t>注：</w:t>
      </w:r>
    </w:p>
    <w:p w14:paraId="64F466DF">
      <w:pPr>
        <w:keepNext w:val="0"/>
        <w:keepLines w:val="0"/>
        <w:widowControl w:val="0"/>
        <w:suppressLineNumbers w:val="0"/>
        <w:snapToGrid w:val="0"/>
        <w:spacing w:before="0" w:beforeAutospacing="0" w:after="0" w:afterAutospacing="0" w:line="360" w:lineRule="auto"/>
        <w:ind w:left="0" w:right="0"/>
        <w:jc w:val="both"/>
        <w:outlineLvl w:val="2"/>
        <w:rPr>
          <w:rFonts w:hint="eastAsia" w:ascii="宋体" w:hAnsi="宋体" w:eastAsia="宋体" w:cs="宋体"/>
          <w:b/>
          <w:kern w:val="2"/>
          <w:sz w:val="21"/>
          <w:szCs w:val="21"/>
          <w:highlight w:val="none"/>
          <w:u w:val="single"/>
        </w:rPr>
      </w:pPr>
      <w:r>
        <w:rPr>
          <w:rFonts w:hint="eastAsia" w:ascii="宋体" w:hAnsi="宋体" w:eastAsia="宋体" w:cs="宋体"/>
          <w:b/>
          <w:kern w:val="2"/>
          <w:sz w:val="21"/>
          <w:szCs w:val="21"/>
          <w:highlight w:val="none"/>
          <w:u w:val="single"/>
          <w:lang w:val="en-US" w:eastAsia="zh-CN" w:bidi="ar"/>
        </w:rPr>
        <w:t>1.如对形式评审、资格评审、响应性评审中某种情形的评审意见不一致时，以评标委员会过半数成员的意见作为评标委员会对该情形的认定结论。有一项不符合评审标准的，评标委员会应当否决其投标。</w:t>
      </w:r>
    </w:p>
    <w:p w14:paraId="6AB5CA22">
      <w:pPr>
        <w:keepNext w:val="0"/>
        <w:keepLines w:val="0"/>
        <w:widowControl w:val="0"/>
        <w:suppressLineNumbers w:val="0"/>
        <w:snapToGrid w:val="0"/>
        <w:spacing w:before="0" w:beforeAutospacing="0" w:after="0" w:afterAutospacing="0" w:line="360" w:lineRule="auto"/>
        <w:ind w:left="0" w:right="0"/>
        <w:jc w:val="both"/>
        <w:outlineLvl w:val="2"/>
        <w:rPr>
          <w:rFonts w:hint="eastAsia" w:ascii="宋体" w:hAnsi="宋体" w:eastAsia="宋体" w:cs="宋体"/>
          <w:b/>
          <w:kern w:val="2"/>
          <w:sz w:val="21"/>
          <w:szCs w:val="21"/>
          <w:highlight w:val="none"/>
          <w:u w:val="single"/>
        </w:rPr>
      </w:pPr>
      <w:r>
        <w:rPr>
          <w:rFonts w:hint="eastAsia" w:ascii="宋体" w:hAnsi="宋体" w:eastAsia="宋体" w:cs="宋体"/>
          <w:b/>
          <w:kern w:val="2"/>
          <w:sz w:val="21"/>
          <w:szCs w:val="21"/>
          <w:highlight w:val="none"/>
          <w:u w:val="single"/>
          <w:lang w:val="en-US" w:eastAsia="zh-CN" w:bidi="ar"/>
        </w:rPr>
        <w:t>2. 不得将文件顺序、明显的文字错误等列为否决投标的情形。评委发现投标文件中含义不明确、对同类问题表述不一致、有明显文字和计算错误的，应当要求投标人作必要的澄清、说明后再判定投标人是否通过有效评审，不得直接认定其不通过有效评审。</w:t>
      </w:r>
    </w:p>
    <w:p w14:paraId="023A97A9">
      <w:pPr>
        <w:rPr>
          <w:rFonts w:hint="eastAsia" w:ascii="宋体" w:hAnsi="宋体" w:eastAsia="宋体" w:cs="宋体"/>
          <w:kern w:val="2"/>
          <w:sz w:val="21"/>
          <w:szCs w:val="21"/>
          <w:highlight w:val="none"/>
        </w:rPr>
        <w:sectPr>
          <w:headerReference r:id="rId3" w:type="default"/>
          <w:footerReference r:id="rId4" w:type="default"/>
          <w:pgSz w:w="11906" w:h="16838"/>
          <w:pgMar w:top="1440" w:right="1440" w:bottom="1440" w:left="1440" w:header="851" w:footer="992" w:gutter="0"/>
          <w:pgNumType w:start="1"/>
          <w:cols w:space="720" w:num="1"/>
          <w:docGrid w:type="lines" w:linePitch="312" w:charSpace="0"/>
        </w:sectPr>
      </w:pPr>
    </w:p>
    <w:p w14:paraId="6C6DFA34">
      <w:pPr>
        <w:keepNext w:val="0"/>
        <w:keepLines w:val="0"/>
        <w:widowControl w:val="0"/>
        <w:suppressLineNumbers w:val="0"/>
        <w:snapToGrid w:val="0"/>
        <w:spacing w:before="0" w:beforeAutospacing="0" w:after="0" w:afterAutospacing="0" w:line="360" w:lineRule="auto"/>
        <w:ind w:left="0" w:right="0"/>
        <w:jc w:val="both"/>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 xml:space="preserve">1.评标方法 </w:t>
      </w:r>
    </w:p>
    <w:p w14:paraId="713C2EE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14:paraId="6FC70FA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2. 评审标准</w:t>
      </w:r>
    </w:p>
    <w:p w14:paraId="69625FE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2.1 初步评审标准</w:t>
      </w:r>
    </w:p>
    <w:p w14:paraId="0699D96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2.1.1形式评审标准：见评标办法前附表。</w:t>
      </w:r>
    </w:p>
    <w:p w14:paraId="2D9008B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2.1.2资格评审标准：见评标办法前附表。</w:t>
      </w:r>
    </w:p>
    <w:p w14:paraId="393A969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2.1.3响应性评审标准：见评标办法前附表。</w:t>
      </w:r>
    </w:p>
    <w:p w14:paraId="5EB073F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2.2 分值构成与评分标准</w:t>
      </w:r>
    </w:p>
    <w:p w14:paraId="70AA094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2.2.1分值构成</w:t>
      </w:r>
    </w:p>
    <w:p w14:paraId="19DB01E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（1）商务部分：见评标办法前附表；</w:t>
      </w:r>
    </w:p>
    <w:p w14:paraId="0A33D8C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（2）技术部分：见评标办法前附表；</w:t>
      </w:r>
    </w:p>
    <w:p w14:paraId="426711E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（3）投标报价：见评标办法前附表；</w:t>
      </w:r>
    </w:p>
    <w:p w14:paraId="22FB873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投标人总得分为各评委评分的算术平均分（分数出现小数点时，保留小数点后二位，第三位小数四舍五入）。</w:t>
      </w:r>
    </w:p>
    <w:p w14:paraId="294C1F1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2.2.2评标基准价计算</w:t>
      </w:r>
    </w:p>
    <w:p w14:paraId="3D94E91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评标基准价计算方法：见评标办法前附表。</w:t>
      </w:r>
    </w:p>
    <w:p w14:paraId="239161D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2.2.3投标报价的偏差率计算</w:t>
      </w:r>
    </w:p>
    <w:p w14:paraId="4467F19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投标报价的偏差率计算公式：见评标办法前附表。</w:t>
      </w:r>
    </w:p>
    <w:p w14:paraId="19C0C67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2.2.4评分标准</w:t>
      </w:r>
    </w:p>
    <w:p w14:paraId="5D547B2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（1）商务评分标准：见评标办法前附表；</w:t>
      </w:r>
    </w:p>
    <w:p w14:paraId="037F866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（2）技术评分标准：见评标办法前附表；</w:t>
      </w:r>
    </w:p>
    <w:p w14:paraId="2C7D547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（3）投标报价评分标准：见评标办法前附表；</w:t>
      </w:r>
    </w:p>
    <w:p w14:paraId="31A828D5">
      <w:pPr>
        <w:keepNext w:val="0"/>
        <w:keepLines w:val="0"/>
        <w:widowControl w:val="0"/>
        <w:suppressLineNumbers w:val="0"/>
        <w:snapToGrid w:val="0"/>
        <w:spacing w:before="0" w:beforeAutospacing="0" w:after="0" w:afterAutospacing="0" w:line="360" w:lineRule="auto"/>
        <w:ind w:left="0" w:right="0"/>
        <w:jc w:val="both"/>
        <w:outlineLvl w:val="2"/>
        <w:rPr>
          <w:rFonts w:hint="eastAsia" w:ascii="宋体" w:hAnsi="宋体" w:eastAsia="宋体" w:cs="宋体"/>
          <w:b/>
          <w:kern w:val="2"/>
          <w:sz w:val="30"/>
          <w:szCs w:val="30"/>
          <w:highlight w:val="none"/>
        </w:rPr>
      </w:pPr>
      <w:r>
        <w:rPr>
          <w:rFonts w:hint="eastAsia" w:ascii="宋体" w:hAnsi="宋体" w:eastAsia="宋体" w:cs="宋体"/>
          <w:b/>
          <w:kern w:val="2"/>
          <w:sz w:val="30"/>
          <w:szCs w:val="30"/>
          <w:highlight w:val="none"/>
          <w:lang w:val="en-US" w:eastAsia="zh-CN" w:bidi="ar"/>
        </w:rPr>
        <w:t>3. 评标程序</w:t>
      </w:r>
    </w:p>
    <w:p w14:paraId="78909E3D">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3.1 初步评审</w:t>
      </w:r>
    </w:p>
    <w:p w14:paraId="4B55F2E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55AC203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3.1.2投标人有以下情形之一的，评标委员会应当否决其投标：</w:t>
      </w:r>
    </w:p>
    <w:p w14:paraId="1A3D2B4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（1）投标文件没有对招标文件的实质性要求和条件作出响应，或者对招标文件的偏差超出招标文件规定的偏差范围或最高项数；</w:t>
      </w:r>
    </w:p>
    <w:p w14:paraId="054947F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（2）有串通投标、弄虚作假、行贿等违法行为。</w:t>
      </w:r>
    </w:p>
    <w:p w14:paraId="757AD3C0">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注：不得将文件顺序、明显的文字错误等列为否决投标的情形。评委发现投标文件中含义不明确、对同类问题表述不一致、有明显文字和计算错误的，应当要求投标人作必要的澄清、说明后再判定投标人是否通过有效评审，不得直接认定其不通过有效评审。</w:t>
      </w:r>
    </w:p>
    <w:p w14:paraId="744774F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3.1.3投标报价有算术错误及其他错误的，评标委员会按以下原则要求投标人对投标报价进行修正，并要求投标人书面澄清确认。投标人拒不澄清确认的，评标委员会应当否决其投标：</w:t>
      </w:r>
    </w:p>
    <w:p w14:paraId="2904B26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（1）投标文件中的大写金额与小写金额不一致的，以大写金额为准；</w:t>
      </w:r>
    </w:p>
    <w:p w14:paraId="2DD3AA9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（2）总价金额与单价金额不一致的，以单价金额为准，但单价金额小数点有明显错误的除外；</w:t>
      </w:r>
    </w:p>
    <w:p w14:paraId="678F07E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（3）投标报价为各分项报价金额之和，投标报价与分项报价的合价不一致的，应以各分项合价累计数为准，修正投标报价；</w:t>
      </w:r>
    </w:p>
    <w:p w14:paraId="59E0043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（4）如果分项报价中存在缺漏项，则视为缺漏项价格已包含在其他分项报价之中。</w:t>
      </w:r>
    </w:p>
    <w:p w14:paraId="0EB0328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strike/>
          <w:dstrike w:val="0"/>
          <w:kern w:val="2"/>
          <w:sz w:val="24"/>
          <w:szCs w:val="24"/>
          <w:highlight w:val="none"/>
          <w:lang w:val="en-US" w:eastAsia="zh-CN" w:bidi="ar"/>
        </w:rPr>
        <w:t>3.1.4如果投标人的有关暂列金额等未按招标控制价公布函规定的金额填写的，由评标委员会按照招标控制价公布函规定的金额进行修正。</w:t>
      </w:r>
    </w:p>
    <w:p w14:paraId="2E0E51D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3.1.5按就低不就高原则，当修正后报价小于原报价，总价按修正后报价；当修正后报价大于原报价，总价按原报价，并在签订合同时载明在过程支付和结算价中扣除修正报价与原报价的差额。</w:t>
      </w:r>
    </w:p>
    <w:p w14:paraId="34B30D48">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3.2 详细评审</w:t>
      </w:r>
    </w:p>
    <w:p w14:paraId="2182BAF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3.2.1评</w:t>
      </w:r>
      <w:r>
        <w:rPr>
          <w:rFonts w:hint="eastAsia" w:ascii="宋体" w:hAnsi="宋体" w:eastAsia="宋体" w:cs="宋体"/>
          <w:kern w:val="2"/>
          <w:sz w:val="24"/>
          <w:szCs w:val="24"/>
          <w:highlight w:val="none"/>
          <w:u w:val="single"/>
          <w:lang w:val="en-US" w:eastAsia="zh-CN" w:bidi="ar"/>
        </w:rPr>
        <w:t>标委员会按本章《评标办法前附表》第2.2款规定的量化因素和分值进行打分，并计算出综合评估得分。</w:t>
      </w:r>
    </w:p>
    <w:p w14:paraId="33494D3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（1）标段一按本章第2.2.4（1）目（标段二为2.2.5（1））规定的评审因素和分值对商务部分计算出得分A；</w:t>
      </w:r>
    </w:p>
    <w:p w14:paraId="100FFA9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（2）标段一按本章第2.2.4（2）目（标段二为2.2.5（2））规定的评审因素和分值对技术部分计算出得分B；</w:t>
      </w:r>
    </w:p>
    <w:p w14:paraId="2241064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（3）标段一按本章第2.2.4（3）（标段二为2.2.5（3））目规定的评审因素和分值对投标报价计算出得分C。</w:t>
      </w:r>
    </w:p>
    <w:p w14:paraId="276901F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3.2.2评分分值计算保留小数点后两位，小数点后第三位“四舍五入”。</w:t>
      </w:r>
    </w:p>
    <w:p w14:paraId="0F674FB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3.2.3</w:t>
      </w:r>
      <w:r>
        <w:rPr>
          <w:rFonts w:hint="eastAsia" w:ascii="宋体" w:hAnsi="宋体" w:eastAsia="宋体" w:cs="宋体"/>
          <w:kern w:val="2"/>
          <w:sz w:val="24"/>
          <w:szCs w:val="24"/>
          <w:highlight w:val="none"/>
          <w:u w:val="single"/>
          <w:lang w:val="en-US" w:eastAsia="zh-CN" w:bidi="ar"/>
        </w:rPr>
        <w:t>投标人得分=商务部分A（满分10分）+技术部分B（满分40分）+投标报价C（满分50分）。投标人总得分为各评委评分的算术平均分（分数出现小数点时，保留小数点后二位，第三位小数四舍五入）。</w:t>
      </w:r>
    </w:p>
    <w:p w14:paraId="3DC3B5D9">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kern w:val="2"/>
          <w:sz w:val="24"/>
          <w:szCs w:val="24"/>
          <w:highlight w:val="none"/>
        </w:rPr>
      </w:pPr>
      <w:r>
        <w:rPr>
          <w:rFonts w:hint="eastAsia" w:ascii="宋体" w:hAnsi="宋体" w:eastAsia="宋体" w:cs="宋体"/>
          <w:kern w:val="2"/>
          <w:sz w:val="24"/>
          <w:szCs w:val="24"/>
          <w:highlight w:val="none"/>
          <w:lang w:val="en-US" w:eastAsia="zh-CN" w:bidi="ar"/>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694B5A2A">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 xml:space="preserve"> </w:t>
      </w:r>
    </w:p>
    <w:p w14:paraId="6A33040E">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bidi="ar"/>
        </w:rPr>
        <w:t>3.3 投标文件的澄清</w:t>
      </w:r>
    </w:p>
    <w:p w14:paraId="30712E9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90E0BD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3.3.2 澄清、说明或补正不得超出投标文件的范围且不得改变投标文件的实质性内容，并构成投标文件的组成部分。</w:t>
      </w:r>
    </w:p>
    <w:p w14:paraId="6B7A0AD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3.3.3评标委员会对投标人提交的澄清、说明或补正有疑问的，可以要求投标人进一步澄清、说明或补正，直至满足评标委员会的要求。</w:t>
      </w:r>
    </w:p>
    <w:p w14:paraId="061F8AB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val="en-US" w:eastAsia="zh-CN" w:bidi="ar"/>
        </w:rPr>
        <w:t>3.4 评标结果</w:t>
      </w:r>
    </w:p>
    <w:p w14:paraId="0AFFFCF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3.4.1除第二章“投标人须知”前附表授权直接确定中标人外，评标委员会按照得分由高到低的顺序推荐各标段中标候选人，并标明排序。</w:t>
      </w:r>
    </w:p>
    <w:p w14:paraId="5809538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3.4.2评标委员会完成评标后，应当向招标人提交各标段书面评标报告和中标候选人名单。</w:t>
      </w:r>
    </w:p>
    <w:p w14:paraId="774CDE32">
      <w:pPr>
        <w:spacing w:line="360" w:lineRule="auto"/>
        <w:rPr>
          <w:rFonts w:hint="eastAsia" w:ascii="宋体" w:hAnsi="宋体" w:eastAsia="宋体" w:cs="宋体"/>
          <w:kern w:val="2"/>
          <w:sz w:val="21"/>
          <w:szCs w:val="21"/>
          <w:highlight w:val="none"/>
        </w:rPr>
        <w:sectPr>
          <w:pgSz w:w="11905" w:h="16838"/>
          <w:pgMar w:top="1440" w:right="1797" w:bottom="1440" w:left="1797" w:header="567" w:footer="850" w:gutter="0"/>
          <w:pgNumType w:start="1"/>
          <w:cols w:space="720" w:num="1"/>
          <w:docGrid w:type="lines" w:linePitch="312" w:charSpace="0"/>
        </w:sectPr>
      </w:pPr>
    </w:p>
    <w:p w14:paraId="19B3F2BC">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b/>
          <w:bCs w:val="0"/>
          <w:kern w:val="2"/>
          <w:sz w:val="44"/>
          <w:szCs w:val="44"/>
          <w:highlight w:val="none"/>
        </w:rPr>
      </w:pPr>
      <w:r>
        <w:rPr>
          <w:rFonts w:hint="eastAsia" w:ascii="宋体" w:hAnsi="宋体" w:eastAsia="宋体" w:cs="宋体"/>
          <w:b/>
          <w:bCs w:val="0"/>
          <w:kern w:val="2"/>
          <w:sz w:val="44"/>
          <w:szCs w:val="44"/>
          <w:highlight w:val="none"/>
          <w:lang w:val="en-US" w:eastAsia="zh-CN" w:bidi="ar"/>
        </w:rPr>
        <w:t>第四章合同条款及格式</w:t>
      </w:r>
    </w:p>
    <w:p w14:paraId="4C5650A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511BA6C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注：本项目中标后需签订框架协议和采购合同，其中：框架协议由招标人与中标单位签订；采购合同由对应标段施工总承包单位与中标单位签订。</w:t>
      </w:r>
    </w:p>
    <w:p w14:paraId="66A9622E">
      <w:pPr>
        <w:keepNext w:val="0"/>
        <w:keepLines w:val="0"/>
        <w:widowControl/>
        <w:suppressLineNumbers w:val="0"/>
        <w:spacing w:before="0" w:beforeAutospacing="0" w:after="0" w:afterAutospacing="0" w:line="360" w:lineRule="auto"/>
        <w:ind w:left="0" w:right="0"/>
        <w:jc w:val="center"/>
        <w:rPr>
          <w:highlight w:val="none"/>
        </w:rPr>
      </w:pPr>
      <w:r>
        <w:rPr>
          <w:rFonts w:hint="eastAsia" w:ascii="宋体" w:hAnsi="宋体" w:eastAsia="宋体" w:cs="宋体"/>
          <w:kern w:val="2"/>
          <w:sz w:val="24"/>
          <w:szCs w:val="24"/>
          <w:highlight w:val="none"/>
          <w:lang w:val="en-US" w:eastAsia="zh-CN" w:bidi="ar"/>
        </w:rPr>
        <w:t>（另册）</w:t>
      </w:r>
    </w:p>
    <w:p w14:paraId="07C1B0E0">
      <w:pPr>
        <w:spacing w:line="360" w:lineRule="auto"/>
        <w:rPr>
          <w:rFonts w:hint="eastAsia" w:ascii="宋体" w:hAnsi="宋体" w:eastAsia="宋体" w:cs="宋体"/>
          <w:kern w:val="2"/>
          <w:sz w:val="24"/>
          <w:szCs w:val="24"/>
          <w:highlight w:val="none"/>
        </w:rPr>
        <w:sectPr>
          <w:pgSz w:w="11906" w:h="16838"/>
          <w:pgMar w:top="1440" w:right="1440" w:bottom="1440" w:left="1440" w:header="851" w:footer="992" w:gutter="0"/>
          <w:pgNumType w:start="1"/>
          <w:cols w:space="720" w:num="1"/>
          <w:docGrid w:type="lines" w:linePitch="312" w:charSpace="0"/>
        </w:sectPr>
      </w:pPr>
    </w:p>
    <w:p w14:paraId="4BB8ACB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p>
    <w:p w14:paraId="0ECA988E">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b/>
          <w:bCs w:val="0"/>
          <w:kern w:val="44"/>
          <w:sz w:val="44"/>
          <w:szCs w:val="44"/>
          <w:highlight w:val="none"/>
        </w:rPr>
      </w:pPr>
      <w:r>
        <w:rPr>
          <w:rFonts w:hint="eastAsia" w:ascii="宋体" w:hAnsi="宋体" w:eastAsia="宋体" w:cs="宋体"/>
          <w:b/>
          <w:bCs w:val="0"/>
          <w:kern w:val="44"/>
          <w:sz w:val="44"/>
          <w:szCs w:val="44"/>
          <w:highlight w:val="none"/>
          <w:lang w:val="en-US" w:eastAsia="zh-CN" w:bidi="ar"/>
        </w:rPr>
        <w:t>第二卷</w:t>
      </w:r>
    </w:p>
    <w:p w14:paraId="2670B7FC">
      <w:pPr>
        <w:keepNext w:val="0"/>
        <w:keepLines w:val="0"/>
        <w:widowControl/>
        <w:suppressLineNumbers w:val="0"/>
        <w:spacing w:before="0" w:beforeAutospacing="0" w:after="0" w:afterAutospacing="0" w:line="256" w:lineRule="auto"/>
        <w:ind w:left="0" w:right="1604"/>
        <w:jc w:val="right"/>
        <w:rPr>
          <w:rFonts w:hint="eastAsia" w:ascii="宋体" w:hAnsi="宋体" w:eastAsia="宋体" w:cs="宋体"/>
          <w:kern w:val="2"/>
          <w:sz w:val="22"/>
          <w:szCs w:val="22"/>
          <w:highlight w:val="none"/>
        </w:rPr>
      </w:pPr>
      <w:r>
        <w:rPr>
          <w:rFonts w:hint="eastAsia" w:ascii="宋体" w:hAnsi="宋体" w:eastAsia="宋体" w:cs="宋体"/>
          <w:b/>
          <w:bCs w:val="0"/>
          <w:kern w:val="2"/>
          <w:sz w:val="44"/>
          <w:szCs w:val="44"/>
          <w:highlight w:val="none"/>
          <w:lang w:val="en-US" w:eastAsia="zh-CN" w:bidi="ar"/>
        </w:rPr>
        <w:br w:type="page"/>
      </w:r>
    </w:p>
    <w:p w14:paraId="2074CBB5">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b/>
          <w:bCs w:val="0"/>
          <w:kern w:val="2"/>
          <w:sz w:val="44"/>
          <w:szCs w:val="44"/>
          <w:highlight w:val="none"/>
        </w:rPr>
      </w:pPr>
      <w:r>
        <w:rPr>
          <w:rFonts w:hint="eastAsia" w:ascii="宋体" w:hAnsi="宋体" w:eastAsia="宋体" w:cs="宋体"/>
          <w:b/>
          <w:bCs w:val="0"/>
          <w:kern w:val="2"/>
          <w:sz w:val="44"/>
          <w:szCs w:val="44"/>
          <w:highlight w:val="none"/>
          <w:lang w:val="en-US" w:eastAsia="zh-CN" w:bidi="ar"/>
        </w:rPr>
        <w:t>第五章 用户需求书</w:t>
      </w:r>
    </w:p>
    <w:p w14:paraId="144D325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32214A92">
      <w:pPr>
        <w:keepNext w:val="0"/>
        <w:keepLines w:val="0"/>
        <w:widowControl w:val="0"/>
        <w:suppressLineNumbers w:val="0"/>
        <w:snapToGrid w:val="0"/>
        <w:spacing w:before="156" w:beforeLines="50" w:beforeAutospacing="0" w:after="0" w:afterAutospacing="0" w:line="360" w:lineRule="auto"/>
        <w:ind w:left="0" w:right="0"/>
        <w:jc w:val="center"/>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详见《技术要求》</w:t>
      </w:r>
    </w:p>
    <w:p w14:paraId="2010C794">
      <w:pPr>
        <w:keepNext w:val="0"/>
        <w:keepLines w:val="0"/>
        <w:widowControl w:val="0"/>
        <w:suppressLineNumbers w:val="0"/>
        <w:snapToGrid w:val="0"/>
        <w:spacing w:before="156" w:beforeLines="50" w:beforeAutospacing="0" w:after="0" w:afterAutospacing="0" w:line="360" w:lineRule="auto"/>
        <w:ind w:left="0" w:right="0"/>
        <w:jc w:val="center"/>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（另册）</w:t>
      </w:r>
    </w:p>
    <w:p w14:paraId="709B3B36">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057E345E">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kern w:val="2"/>
          <w:sz w:val="32"/>
          <w:szCs w:val="32"/>
          <w:highlight w:val="none"/>
        </w:rPr>
      </w:pPr>
      <w:r>
        <w:rPr>
          <w:rFonts w:hint="eastAsia" w:ascii="宋体" w:hAnsi="宋体" w:eastAsia="宋体" w:cs="宋体"/>
          <w:kern w:val="2"/>
          <w:sz w:val="24"/>
          <w:szCs w:val="24"/>
          <w:highlight w:val="none"/>
          <w:lang w:val="en-US" w:eastAsia="zh-CN" w:bidi="ar"/>
        </w:rPr>
        <w:br w:type="page"/>
      </w:r>
      <w:r>
        <w:rPr>
          <w:rFonts w:hint="eastAsia" w:ascii="宋体" w:hAnsi="宋体" w:eastAsia="宋体" w:cs="宋体"/>
          <w:kern w:val="2"/>
          <w:sz w:val="32"/>
          <w:szCs w:val="32"/>
          <w:highlight w:val="none"/>
          <w:lang w:val="en-US" w:eastAsia="zh-CN" w:bidi="ar"/>
        </w:rPr>
        <w:t>《施工界面划分原则》</w:t>
      </w:r>
    </w:p>
    <w:p w14:paraId="649103D4">
      <w:pPr>
        <w:keepNext w:val="0"/>
        <w:keepLines w:val="0"/>
        <w:widowControl w:val="0"/>
        <w:suppressLineNumbers w:val="0"/>
        <w:spacing w:before="0" w:beforeAutospacing="0" w:after="0" w:afterAutospacing="0" w:line="502" w:lineRule="exact"/>
        <w:ind w:left="0" w:right="220"/>
        <w:jc w:val="left"/>
        <w:outlineLvl w:val="0"/>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标段一：</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6"/>
        <w:gridCol w:w="2841"/>
        <w:gridCol w:w="1399"/>
        <w:gridCol w:w="1399"/>
        <w:gridCol w:w="1785"/>
      </w:tblGrid>
      <w:tr w14:paraId="08225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110" w:type="dxa"/>
            <w:gridSpan w:val="5"/>
            <w:tcBorders>
              <w:top w:val="nil"/>
              <w:left w:val="nil"/>
              <w:bottom w:val="nil"/>
              <w:right w:val="nil"/>
            </w:tcBorders>
            <w:noWrap w:val="0"/>
            <w:vAlign w:val="center"/>
          </w:tcPr>
          <w:p w14:paraId="135C36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8"/>
                <w:szCs w:val="28"/>
                <w:highlight w:val="none"/>
              </w:rPr>
            </w:pPr>
            <w:r>
              <w:rPr>
                <w:rFonts w:hint="eastAsia" w:ascii="宋体" w:hAnsi="宋体" w:eastAsia="宋体" w:cs="宋体"/>
                <w:i w:val="0"/>
                <w:color w:val="000000"/>
                <w:kern w:val="0"/>
                <w:sz w:val="28"/>
                <w:szCs w:val="28"/>
                <w:highlight w:val="none"/>
                <w:lang w:val="en-US" w:eastAsia="zh-CN" w:bidi="ar"/>
              </w:rPr>
              <w:t>暨南大学番禺校区二期工程学生宿舍T6T7栋、食堂N-2、教学科研A组团、学生宿舍组团、食堂N-4建设项目钢质门（宿舍门）采购及相关服务（标段一）实施界面</w:t>
            </w:r>
          </w:p>
        </w:tc>
      </w:tr>
      <w:tr w14:paraId="70EE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1CCD46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序号</w:t>
            </w:r>
          </w:p>
        </w:tc>
        <w:tc>
          <w:tcPr>
            <w:tcW w:w="2841" w:type="dxa"/>
            <w:tcBorders>
              <w:top w:val="single" w:color="000000" w:sz="4" w:space="0"/>
              <w:left w:val="nil"/>
              <w:bottom w:val="single" w:color="000000" w:sz="4" w:space="0"/>
              <w:right w:val="single" w:color="000000" w:sz="4" w:space="0"/>
            </w:tcBorders>
            <w:noWrap w:val="0"/>
            <w:vAlign w:val="center"/>
          </w:tcPr>
          <w:p w14:paraId="71ED8F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内容</w:t>
            </w:r>
          </w:p>
        </w:tc>
        <w:tc>
          <w:tcPr>
            <w:tcW w:w="1399" w:type="dxa"/>
            <w:tcBorders>
              <w:top w:val="single" w:color="000000" w:sz="4" w:space="0"/>
              <w:left w:val="nil"/>
              <w:bottom w:val="single" w:color="000000" w:sz="4" w:space="0"/>
              <w:right w:val="single" w:color="000000" w:sz="4" w:space="0"/>
            </w:tcBorders>
            <w:noWrap w:val="0"/>
            <w:vAlign w:val="center"/>
          </w:tcPr>
          <w:p w14:paraId="1422DD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中标厂家单位实施</w:t>
            </w:r>
          </w:p>
        </w:tc>
        <w:tc>
          <w:tcPr>
            <w:tcW w:w="1399" w:type="dxa"/>
            <w:tcBorders>
              <w:top w:val="single" w:color="000000" w:sz="4" w:space="0"/>
              <w:left w:val="nil"/>
              <w:bottom w:val="single" w:color="000000" w:sz="4" w:space="0"/>
              <w:right w:val="single" w:color="000000" w:sz="4" w:space="0"/>
            </w:tcBorders>
            <w:noWrap w:val="0"/>
            <w:vAlign w:val="center"/>
          </w:tcPr>
          <w:p w14:paraId="2D2941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施工总承包单位实施</w:t>
            </w:r>
          </w:p>
        </w:tc>
        <w:tc>
          <w:tcPr>
            <w:tcW w:w="1785" w:type="dxa"/>
            <w:tcBorders>
              <w:top w:val="single" w:color="000000" w:sz="4" w:space="0"/>
              <w:left w:val="nil"/>
              <w:bottom w:val="single" w:color="000000" w:sz="4" w:space="0"/>
              <w:right w:val="single" w:color="000000" w:sz="4" w:space="0"/>
            </w:tcBorders>
            <w:noWrap w:val="0"/>
            <w:vAlign w:val="center"/>
          </w:tcPr>
          <w:p w14:paraId="72F990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备注</w:t>
            </w:r>
          </w:p>
        </w:tc>
      </w:tr>
      <w:tr w14:paraId="1305D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599A4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1</w:t>
            </w:r>
          </w:p>
        </w:tc>
        <w:tc>
          <w:tcPr>
            <w:tcW w:w="2841" w:type="dxa"/>
            <w:tcBorders>
              <w:top w:val="single" w:color="000000" w:sz="4" w:space="0"/>
              <w:left w:val="nil"/>
              <w:bottom w:val="single" w:color="000000" w:sz="4" w:space="0"/>
              <w:right w:val="single" w:color="000000" w:sz="4" w:space="0"/>
            </w:tcBorders>
            <w:noWrap w:val="0"/>
            <w:vAlign w:val="center"/>
          </w:tcPr>
          <w:p w14:paraId="503D55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成套钢制门</w:t>
            </w:r>
          </w:p>
        </w:tc>
        <w:tc>
          <w:tcPr>
            <w:tcW w:w="1399" w:type="dxa"/>
            <w:tcBorders>
              <w:top w:val="single" w:color="000000" w:sz="4" w:space="0"/>
              <w:left w:val="nil"/>
              <w:bottom w:val="single" w:color="000000" w:sz="4" w:space="0"/>
              <w:right w:val="single" w:color="000000" w:sz="4" w:space="0"/>
            </w:tcBorders>
            <w:noWrap w:val="0"/>
            <w:vAlign w:val="center"/>
          </w:tcPr>
          <w:p w14:paraId="590070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w:t>
            </w:r>
          </w:p>
        </w:tc>
        <w:tc>
          <w:tcPr>
            <w:tcW w:w="1399" w:type="dxa"/>
            <w:tcBorders>
              <w:top w:val="single" w:color="000000" w:sz="4" w:space="0"/>
              <w:left w:val="nil"/>
              <w:bottom w:val="single" w:color="000000" w:sz="4" w:space="0"/>
              <w:right w:val="single" w:color="000000" w:sz="4" w:space="0"/>
            </w:tcBorders>
            <w:noWrap w:val="0"/>
            <w:vAlign w:val="center"/>
          </w:tcPr>
          <w:p w14:paraId="44246CD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c>
          <w:tcPr>
            <w:tcW w:w="1785" w:type="dxa"/>
            <w:tcBorders>
              <w:top w:val="single" w:color="000000" w:sz="4" w:space="0"/>
              <w:left w:val="nil"/>
              <w:bottom w:val="single" w:color="000000" w:sz="4" w:space="0"/>
              <w:right w:val="single" w:color="000000" w:sz="4" w:space="0"/>
            </w:tcBorders>
            <w:noWrap w:val="0"/>
            <w:vAlign w:val="center"/>
          </w:tcPr>
          <w:p w14:paraId="1E2D78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门框及门扇预留锁洞</w:t>
            </w:r>
          </w:p>
        </w:tc>
      </w:tr>
      <w:tr w14:paraId="6CDB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16F90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2</w:t>
            </w:r>
          </w:p>
        </w:tc>
        <w:tc>
          <w:tcPr>
            <w:tcW w:w="2841" w:type="dxa"/>
            <w:tcBorders>
              <w:top w:val="single" w:color="000000" w:sz="4" w:space="0"/>
              <w:left w:val="nil"/>
              <w:bottom w:val="single" w:color="000000" w:sz="4" w:space="0"/>
              <w:right w:val="single" w:color="000000" w:sz="4" w:space="0"/>
            </w:tcBorders>
            <w:noWrap w:val="0"/>
            <w:vAlign w:val="center"/>
          </w:tcPr>
          <w:p w14:paraId="79803D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门锁</w:t>
            </w:r>
          </w:p>
        </w:tc>
        <w:tc>
          <w:tcPr>
            <w:tcW w:w="1399" w:type="dxa"/>
            <w:tcBorders>
              <w:top w:val="single" w:color="000000" w:sz="4" w:space="0"/>
              <w:left w:val="nil"/>
              <w:bottom w:val="single" w:color="000000" w:sz="4" w:space="0"/>
              <w:right w:val="single" w:color="000000" w:sz="4" w:space="0"/>
            </w:tcBorders>
            <w:noWrap w:val="0"/>
            <w:vAlign w:val="center"/>
          </w:tcPr>
          <w:p w14:paraId="6CBFAA8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4"/>
                <w:szCs w:val="24"/>
                <w:highlight w:val="none"/>
              </w:rPr>
            </w:pPr>
          </w:p>
        </w:tc>
        <w:tc>
          <w:tcPr>
            <w:tcW w:w="1399" w:type="dxa"/>
            <w:tcBorders>
              <w:top w:val="single" w:color="000000" w:sz="4" w:space="0"/>
              <w:left w:val="nil"/>
              <w:bottom w:val="single" w:color="000000" w:sz="4" w:space="0"/>
              <w:right w:val="single" w:color="000000" w:sz="4" w:space="0"/>
            </w:tcBorders>
            <w:noWrap w:val="0"/>
            <w:vAlign w:val="center"/>
          </w:tcPr>
          <w:p w14:paraId="3A675E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w:t>
            </w:r>
          </w:p>
        </w:tc>
        <w:tc>
          <w:tcPr>
            <w:tcW w:w="1785" w:type="dxa"/>
            <w:tcBorders>
              <w:top w:val="single" w:color="000000" w:sz="4" w:space="0"/>
              <w:left w:val="nil"/>
              <w:bottom w:val="single" w:color="000000" w:sz="4" w:space="0"/>
              <w:right w:val="single" w:color="000000" w:sz="4" w:space="0"/>
            </w:tcBorders>
            <w:noWrap w:val="0"/>
            <w:vAlign w:val="center"/>
          </w:tcPr>
          <w:p w14:paraId="438029C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r>
      <w:tr w14:paraId="3E53C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1D35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3</w:t>
            </w:r>
          </w:p>
        </w:tc>
        <w:tc>
          <w:tcPr>
            <w:tcW w:w="2841" w:type="dxa"/>
            <w:tcBorders>
              <w:top w:val="single" w:color="000000" w:sz="4" w:space="0"/>
              <w:left w:val="nil"/>
              <w:bottom w:val="single" w:color="000000" w:sz="4" w:space="0"/>
              <w:right w:val="single" w:color="000000" w:sz="4" w:space="0"/>
            </w:tcBorders>
            <w:noWrap w:val="0"/>
            <w:vAlign w:val="center"/>
          </w:tcPr>
          <w:p w14:paraId="481955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门套</w:t>
            </w:r>
          </w:p>
        </w:tc>
        <w:tc>
          <w:tcPr>
            <w:tcW w:w="1399" w:type="dxa"/>
            <w:tcBorders>
              <w:top w:val="single" w:color="000000" w:sz="4" w:space="0"/>
              <w:left w:val="nil"/>
              <w:bottom w:val="single" w:color="000000" w:sz="4" w:space="0"/>
              <w:right w:val="single" w:color="000000" w:sz="4" w:space="0"/>
            </w:tcBorders>
            <w:noWrap w:val="0"/>
            <w:vAlign w:val="center"/>
          </w:tcPr>
          <w:p w14:paraId="0361D5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w:t>
            </w:r>
          </w:p>
        </w:tc>
        <w:tc>
          <w:tcPr>
            <w:tcW w:w="1399" w:type="dxa"/>
            <w:tcBorders>
              <w:top w:val="single" w:color="000000" w:sz="4" w:space="0"/>
              <w:left w:val="nil"/>
              <w:bottom w:val="single" w:color="000000" w:sz="4" w:space="0"/>
              <w:right w:val="single" w:color="000000" w:sz="4" w:space="0"/>
            </w:tcBorders>
            <w:noWrap w:val="0"/>
            <w:vAlign w:val="center"/>
          </w:tcPr>
          <w:p w14:paraId="78DFF50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c>
          <w:tcPr>
            <w:tcW w:w="1785" w:type="dxa"/>
            <w:tcBorders>
              <w:top w:val="single" w:color="000000" w:sz="4" w:space="0"/>
              <w:left w:val="nil"/>
              <w:bottom w:val="single" w:color="000000" w:sz="4" w:space="0"/>
              <w:right w:val="single" w:color="000000" w:sz="4" w:space="0"/>
            </w:tcBorders>
            <w:noWrap w:val="0"/>
            <w:vAlign w:val="center"/>
          </w:tcPr>
          <w:p w14:paraId="2F02B51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r>
      <w:tr w14:paraId="4E82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8528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4</w:t>
            </w:r>
          </w:p>
        </w:tc>
        <w:tc>
          <w:tcPr>
            <w:tcW w:w="2841" w:type="dxa"/>
            <w:tcBorders>
              <w:top w:val="single" w:color="000000" w:sz="4" w:space="0"/>
              <w:left w:val="nil"/>
              <w:bottom w:val="single" w:color="000000" w:sz="4" w:space="0"/>
              <w:right w:val="single" w:color="000000" w:sz="4" w:space="0"/>
            </w:tcBorders>
            <w:noWrap w:val="0"/>
            <w:vAlign w:val="center"/>
          </w:tcPr>
          <w:p w14:paraId="79AD0E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安装后缝隙填塞（塞缝的饱满度达到 90%以上）</w:t>
            </w:r>
          </w:p>
        </w:tc>
        <w:tc>
          <w:tcPr>
            <w:tcW w:w="1399" w:type="dxa"/>
            <w:tcBorders>
              <w:top w:val="single" w:color="000000" w:sz="4" w:space="0"/>
              <w:left w:val="nil"/>
              <w:bottom w:val="single" w:color="000000" w:sz="4" w:space="0"/>
              <w:right w:val="single" w:color="000000" w:sz="4" w:space="0"/>
            </w:tcBorders>
            <w:noWrap w:val="0"/>
            <w:vAlign w:val="center"/>
          </w:tcPr>
          <w:p w14:paraId="648FE9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w:t>
            </w:r>
          </w:p>
        </w:tc>
        <w:tc>
          <w:tcPr>
            <w:tcW w:w="1399" w:type="dxa"/>
            <w:tcBorders>
              <w:top w:val="single" w:color="000000" w:sz="4" w:space="0"/>
              <w:left w:val="nil"/>
              <w:bottom w:val="single" w:color="000000" w:sz="4" w:space="0"/>
              <w:right w:val="single" w:color="000000" w:sz="4" w:space="0"/>
            </w:tcBorders>
            <w:noWrap w:val="0"/>
            <w:vAlign w:val="center"/>
          </w:tcPr>
          <w:p w14:paraId="69E5E7B3">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c>
          <w:tcPr>
            <w:tcW w:w="1785" w:type="dxa"/>
            <w:tcBorders>
              <w:top w:val="single" w:color="000000" w:sz="4" w:space="0"/>
              <w:left w:val="nil"/>
              <w:bottom w:val="single" w:color="000000" w:sz="4" w:space="0"/>
              <w:right w:val="single" w:color="000000" w:sz="4" w:space="0"/>
            </w:tcBorders>
            <w:noWrap w:val="0"/>
            <w:vAlign w:val="center"/>
          </w:tcPr>
          <w:p w14:paraId="1691BAF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r>
      <w:tr w14:paraId="7B505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A36E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5</w:t>
            </w:r>
          </w:p>
        </w:tc>
        <w:tc>
          <w:tcPr>
            <w:tcW w:w="2841" w:type="dxa"/>
            <w:tcBorders>
              <w:top w:val="single" w:color="000000" w:sz="4" w:space="0"/>
              <w:left w:val="nil"/>
              <w:bottom w:val="single" w:color="000000" w:sz="4" w:space="0"/>
              <w:right w:val="single" w:color="000000" w:sz="4" w:space="0"/>
            </w:tcBorders>
            <w:noWrap w:val="0"/>
            <w:vAlign w:val="center"/>
          </w:tcPr>
          <w:p w14:paraId="2B108C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入户门框与结构间缝隙填塞后的墙边收口</w:t>
            </w:r>
          </w:p>
        </w:tc>
        <w:tc>
          <w:tcPr>
            <w:tcW w:w="1399" w:type="dxa"/>
            <w:tcBorders>
              <w:top w:val="single" w:color="000000" w:sz="4" w:space="0"/>
              <w:left w:val="nil"/>
              <w:bottom w:val="single" w:color="000000" w:sz="4" w:space="0"/>
              <w:right w:val="single" w:color="000000" w:sz="4" w:space="0"/>
            </w:tcBorders>
            <w:noWrap w:val="0"/>
            <w:vAlign w:val="center"/>
          </w:tcPr>
          <w:p w14:paraId="652512F2">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c>
          <w:tcPr>
            <w:tcW w:w="1399" w:type="dxa"/>
            <w:tcBorders>
              <w:top w:val="single" w:color="000000" w:sz="4" w:space="0"/>
              <w:left w:val="nil"/>
              <w:bottom w:val="single" w:color="000000" w:sz="4" w:space="0"/>
              <w:right w:val="single" w:color="000000" w:sz="4" w:space="0"/>
            </w:tcBorders>
            <w:noWrap w:val="0"/>
            <w:vAlign w:val="center"/>
          </w:tcPr>
          <w:p w14:paraId="614F3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w:t>
            </w:r>
          </w:p>
        </w:tc>
        <w:tc>
          <w:tcPr>
            <w:tcW w:w="1785" w:type="dxa"/>
            <w:tcBorders>
              <w:top w:val="single" w:color="000000" w:sz="4" w:space="0"/>
              <w:left w:val="nil"/>
              <w:bottom w:val="single" w:color="000000" w:sz="4" w:space="0"/>
              <w:right w:val="single" w:color="000000" w:sz="4" w:space="0"/>
            </w:tcBorders>
            <w:noWrap w:val="0"/>
            <w:vAlign w:val="center"/>
          </w:tcPr>
          <w:p w14:paraId="1A8DBE2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r>
      <w:tr w14:paraId="2906A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D50F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6</w:t>
            </w:r>
          </w:p>
        </w:tc>
        <w:tc>
          <w:tcPr>
            <w:tcW w:w="2841" w:type="dxa"/>
            <w:tcBorders>
              <w:top w:val="single" w:color="000000" w:sz="4" w:space="0"/>
              <w:left w:val="nil"/>
              <w:bottom w:val="single" w:color="000000" w:sz="4" w:space="0"/>
              <w:right w:val="single" w:color="000000" w:sz="4" w:space="0"/>
            </w:tcBorders>
            <w:noWrap w:val="0"/>
            <w:vAlign w:val="center"/>
          </w:tcPr>
          <w:p w14:paraId="2BD2AC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门加工前对现场洞口进行复核</w:t>
            </w:r>
          </w:p>
        </w:tc>
        <w:tc>
          <w:tcPr>
            <w:tcW w:w="1399" w:type="dxa"/>
            <w:tcBorders>
              <w:top w:val="single" w:color="000000" w:sz="4" w:space="0"/>
              <w:left w:val="nil"/>
              <w:bottom w:val="single" w:color="000000" w:sz="4" w:space="0"/>
              <w:right w:val="single" w:color="000000" w:sz="4" w:space="0"/>
            </w:tcBorders>
            <w:noWrap w:val="0"/>
            <w:vAlign w:val="center"/>
          </w:tcPr>
          <w:p w14:paraId="26A50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w:t>
            </w:r>
          </w:p>
        </w:tc>
        <w:tc>
          <w:tcPr>
            <w:tcW w:w="1399" w:type="dxa"/>
            <w:tcBorders>
              <w:top w:val="single" w:color="000000" w:sz="4" w:space="0"/>
              <w:left w:val="nil"/>
              <w:bottom w:val="single" w:color="000000" w:sz="4" w:space="0"/>
              <w:right w:val="single" w:color="000000" w:sz="4" w:space="0"/>
            </w:tcBorders>
            <w:noWrap w:val="0"/>
            <w:vAlign w:val="center"/>
          </w:tcPr>
          <w:p w14:paraId="127AE256">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c>
          <w:tcPr>
            <w:tcW w:w="1785" w:type="dxa"/>
            <w:tcBorders>
              <w:top w:val="single" w:color="000000" w:sz="4" w:space="0"/>
              <w:left w:val="nil"/>
              <w:bottom w:val="single" w:color="000000" w:sz="4" w:space="0"/>
              <w:right w:val="single" w:color="000000" w:sz="4" w:space="0"/>
            </w:tcBorders>
            <w:noWrap w:val="0"/>
            <w:vAlign w:val="center"/>
          </w:tcPr>
          <w:p w14:paraId="04CB2E3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r>
      <w:tr w14:paraId="15ADE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8136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7</w:t>
            </w:r>
          </w:p>
        </w:tc>
        <w:tc>
          <w:tcPr>
            <w:tcW w:w="2841" w:type="dxa"/>
            <w:tcBorders>
              <w:top w:val="single" w:color="000000" w:sz="4" w:space="0"/>
              <w:left w:val="nil"/>
              <w:bottom w:val="single" w:color="000000" w:sz="4" w:space="0"/>
              <w:right w:val="single" w:color="000000" w:sz="4" w:space="0"/>
            </w:tcBorders>
            <w:noWrap w:val="0"/>
            <w:vAlign w:val="center"/>
          </w:tcPr>
          <w:p w14:paraId="1D2D83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门洞粉刷（净门洞尺寸误差在 10mm以内）</w:t>
            </w:r>
          </w:p>
        </w:tc>
        <w:tc>
          <w:tcPr>
            <w:tcW w:w="1399" w:type="dxa"/>
            <w:tcBorders>
              <w:top w:val="single" w:color="000000" w:sz="4" w:space="0"/>
              <w:left w:val="nil"/>
              <w:bottom w:val="single" w:color="000000" w:sz="4" w:space="0"/>
              <w:right w:val="single" w:color="000000" w:sz="4" w:space="0"/>
            </w:tcBorders>
            <w:noWrap w:val="0"/>
            <w:vAlign w:val="center"/>
          </w:tcPr>
          <w:p w14:paraId="13B91DE6">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c>
          <w:tcPr>
            <w:tcW w:w="1399" w:type="dxa"/>
            <w:tcBorders>
              <w:top w:val="single" w:color="000000" w:sz="4" w:space="0"/>
              <w:left w:val="nil"/>
              <w:bottom w:val="single" w:color="000000" w:sz="4" w:space="0"/>
              <w:right w:val="single" w:color="000000" w:sz="4" w:space="0"/>
            </w:tcBorders>
            <w:noWrap w:val="0"/>
            <w:vAlign w:val="center"/>
          </w:tcPr>
          <w:p w14:paraId="3FC50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w:t>
            </w:r>
          </w:p>
        </w:tc>
        <w:tc>
          <w:tcPr>
            <w:tcW w:w="1785" w:type="dxa"/>
            <w:tcBorders>
              <w:top w:val="single" w:color="000000" w:sz="4" w:space="0"/>
              <w:left w:val="nil"/>
              <w:bottom w:val="single" w:color="000000" w:sz="4" w:space="0"/>
              <w:right w:val="single" w:color="000000" w:sz="4" w:space="0"/>
            </w:tcBorders>
            <w:noWrap w:val="0"/>
            <w:vAlign w:val="center"/>
          </w:tcPr>
          <w:p w14:paraId="1EF336D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r>
      <w:tr w14:paraId="34056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E1DC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8</w:t>
            </w:r>
          </w:p>
        </w:tc>
        <w:tc>
          <w:tcPr>
            <w:tcW w:w="2841" w:type="dxa"/>
            <w:tcBorders>
              <w:top w:val="single" w:color="000000" w:sz="4" w:space="0"/>
              <w:left w:val="nil"/>
              <w:bottom w:val="single" w:color="000000" w:sz="4" w:space="0"/>
              <w:right w:val="single" w:color="000000" w:sz="4" w:space="0"/>
            </w:tcBorders>
            <w:noWrap w:val="0"/>
            <w:vAlign w:val="center"/>
          </w:tcPr>
          <w:p w14:paraId="0ED360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五金配件（合页、插销、闭门器、等）</w:t>
            </w:r>
          </w:p>
        </w:tc>
        <w:tc>
          <w:tcPr>
            <w:tcW w:w="1399" w:type="dxa"/>
            <w:tcBorders>
              <w:top w:val="single" w:color="000000" w:sz="4" w:space="0"/>
              <w:left w:val="nil"/>
              <w:bottom w:val="single" w:color="000000" w:sz="4" w:space="0"/>
              <w:right w:val="single" w:color="000000" w:sz="4" w:space="0"/>
            </w:tcBorders>
            <w:noWrap w:val="0"/>
            <w:vAlign w:val="center"/>
          </w:tcPr>
          <w:p w14:paraId="643D1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w:t>
            </w:r>
          </w:p>
        </w:tc>
        <w:tc>
          <w:tcPr>
            <w:tcW w:w="1399" w:type="dxa"/>
            <w:tcBorders>
              <w:top w:val="single" w:color="000000" w:sz="4" w:space="0"/>
              <w:left w:val="nil"/>
              <w:bottom w:val="single" w:color="000000" w:sz="4" w:space="0"/>
              <w:right w:val="single" w:color="000000" w:sz="4" w:space="0"/>
            </w:tcBorders>
            <w:noWrap w:val="0"/>
            <w:vAlign w:val="center"/>
          </w:tcPr>
          <w:p w14:paraId="0610101F">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c>
          <w:tcPr>
            <w:tcW w:w="1785" w:type="dxa"/>
            <w:tcBorders>
              <w:top w:val="single" w:color="000000" w:sz="4" w:space="0"/>
              <w:left w:val="nil"/>
              <w:bottom w:val="single" w:color="000000" w:sz="4" w:space="0"/>
              <w:right w:val="single" w:color="000000" w:sz="4" w:space="0"/>
            </w:tcBorders>
            <w:noWrap w:val="0"/>
            <w:vAlign w:val="center"/>
          </w:tcPr>
          <w:p w14:paraId="5F70904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r>
      <w:tr w14:paraId="35AE6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4173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9</w:t>
            </w:r>
          </w:p>
        </w:tc>
        <w:tc>
          <w:tcPr>
            <w:tcW w:w="2841" w:type="dxa"/>
            <w:tcBorders>
              <w:top w:val="single" w:color="000000" w:sz="4" w:space="0"/>
              <w:left w:val="nil"/>
              <w:bottom w:val="single" w:color="000000" w:sz="4" w:space="0"/>
              <w:right w:val="single" w:color="000000" w:sz="4" w:space="0"/>
            </w:tcBorders>
            <w:noWrap w:val="0"/>
            <w:vAlign w:val="center"/>
          </w:tcPr>
          <w:p w14:paraId="164ECC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门吸</w:t>
            </w:r>
          </w:p>
        </w:tc>
        <w:tc>
          <w:tcPr>
            <w:tcW w:w="1399" w:type="dxa"/>
            <w:tcBorders>
              <w:top w:val="single" w:color="000000" w:sz="4" w:space="0"/>
              <w:left w:val="nil"/>
              <w:bottom w:val="single" w:color="000000" w:sz="4" w:space="0"/>
              <w:right w:val="single" w:color="000000" w:sz="4" w:space="0"/>
            </w:tcBorders>
            <w:noWrap w:val="0"/>
            <w:vAlign w:val="center"/>
          </w:tcPr>
          <w:p w14:paraId="58E9800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c>
          <w:tcPr>
            <w:tcW w:w="1399" w:type="dxa"/>
            <w:tcBorders>
              <w:top w:val="single" w:color="000000" w:sz="4" w:space="0"/>
              <w:left w:val="nil"/>
              <w:bottom w:val="single" w:color="000000" w:sz="4" w:space="0"/>
              <w:right w:val="single" w:color="000000" w:sz="4" w:space="0"/>
            </w:tcBorders>
            <w:noWrap w:val="0"/>
            <w:vAlign w:val="center"/>
          </w:tcPr>
          <w:p w14:paraId="59D17E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w:t>
            </w:r>
          </w:p>
        </w:tc>
        <w:tc>
          <w:tcPr>
            <w:tcW w:w="1785" w:type="dxa"/>
            <w:tcBorders>
              <w:top w:val="single" w:color="000000" w:sz="4" w:space="0"/>
              <w:left w:val="nil"/>
              <w:bottom w:val="single" w:color="000000" w:sz="4" w:space="0"/>
              <w:right w:val="single" w:color="000000" w:sz="4" w:space="0"/>
            </w:tcBorders>
            <w:noWrap w:val="0"/>
            <w:vAlign w:val="center"/>
          </w:tcPr>
          <w:p w14:paraId="2347EE6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r>
    </w:tbl>
    <w:p w14:paraId="4C0449C1">
      <w:pPr>
        <w:rPr>
          <w:rFonts w:hint="eastAsia" w:ascii="宋体" w:hAnsi="宋体" w:eastAsia="宋体" w:cs="宋体"/>
          <w:kern w:val="2"/>
          <w:sz w:val="24"/>
          <w:szCs w:val="24"/>
          <w:highlight w:val="none"/>
        </w:rPr>
        <w:sectPr>
          <w:pgSz w:w="11906" w:h="16838"/>
          <w:pgMar w:top="1304" w:right="1134" w:bottom="1304" w:left="1021" w:header="851" w:footer="992" w:gutter="0"/>
          <w:pgNumType w:start="1"/>
          <w:cols w:space="720" w:num="1"/>
          <w:docGrid w:type="lines" w:linePitch="312" w:charSpace="0"/>
        </w:sectPr>
      </w:pPr>
    </w:p>
    <w:p w14:paraId="753DA608">
      <w:pPr>
        <w:keepNext w:val="0"/>
        <w:keepLines w:val="0"/>
        <w:widowControl w:val="0"/>
        <w:suppressLineNumbers w:val="0"/>
        <w:spacing w:before="0" w:beforeAutospacing="0" w:after="0" w:afterAutospacing="0" w:line="502" w:lineRule="exact"/>
        <w:ind w:left="0" w:right="220"/>
        <w:jc w:val="left"/>
        <w:outlineLvl w:val="0"/>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标段二：</w:t>
      </w:r>
    </w:p>
    <w:p w14:paraId="57EB22C1">
      <w:pPr>
        <w:keepNext w:val="0"/>
        <w:keepLines w:val="0"/>
        <w:widowControl w:val="0"/>
        <w:suppressLineNumbers w:val="0"/>
        <w:spacing w:before="0" w:beforeAutospacing="0" w:after="0" w:afterAutospacing="0" w:line="502" w:lineRule="exact"/>
        <w:ind w:left="0" w:right="220"/>
        <w:jc w:val="left"/>
        <w:outlineLvl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9"/>
        <w:gridCol w:w="3113"/>
        <w:gridCol w:w="1699"/>
        <w:gridCol w:w="1870"/>
        <w:gridCol w:w="1399"/>
      </w:tblGrid>
      <w:tr w14:paraId="28E0D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810" w:type="dxa"/>
            <w:gridSpan w:val="5"/>
            <w:tcBorders>
              <w:top w:val="nil"/>
              <w:left w:val="nil"/>
              <w:bottom w:val="nil"/>
              <w:right w:val="nil"/>
            </w:tcBorders>
            <w:noWrap w:val="0"/>
            <w:vAlign w:val="center"/>
          </w:tcPr>
          <w:p w14:paraId="3A617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8"/>
                <w:szCs w:val="28"/>
                <w:highlight w:val="none"/>
              </w:rPr>
            </w:pPr>
            <w:r>
              <w:rPr>
                <w:rFonts w:hint="eastAsia" w:ascii="宋体" w:hAnsi="宋体" w:eastAsia="宋体" w:cs="宋体"/>
                <w:i w:val="0"/>
                <w:color w:val="000000"/>
                <w:kern w:val="0"/>
                <w:sz w:val="28"/>
                <w:szCs w:val="28"/>
                <w:highlight w:val="none"/>
                <w:lang w:val="en-US" w:eastAsia="zh-CN" w:bidi="ar"/>
              </w:rPr>
              <w:t>暨南大学番禺校区二期工程学生宿舍T6T7栋、食堂N-2、教学科研A组团、学生宿舍组团、食堂N-4建设项目钢质门（防火门）采购及相关服务（标段二）实施界面</w:t>
            </w:r>
          </w:p>
        </w:tc>
      </w:tr>
      <w:tr w14:paraId="2E689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19B719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序号</w:t>
            </w:r>
          </w:p>
        </w:tc>
        <w:tc>
          <w:tcPr>
            <w:tcW w:w="3113" w:type="dxa"/>
            <w:tcBorders>
              <w:top w:val="single" w:color="000000" w:sz="4" w:space="0"/>
              <w:left w:val="nil"/>
              <w:bottom w:val="single" w:color="000000" w:sz="4" w:space="0"/>
              <w:right w:val="single" w:color="000000" w:sz="4" w:space="0"/>
            </w:tcBorders>
            <w:noWrap w:val="0"/>
            <w:vAlign w:val="center"/>
          </w:tcPr>
          <w:p w14:paraId="519910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内容</w:t>
            </w:r>
          </w:p>
        </w:tc>
        <w:tc>
          <w:tcPr>
            <w:tcW w:w="1699" w:type="dxa"/>
            <w:tcBorders>
              <w:top w:val="single" w:color="000000" w:sz="4" w:space="0"/>
              <w:left w:val="nil"/>
              <w:bottom w:val="single" w:color="000000" w:sz="4" w:space="0"/>
              <w:right w:val="single" w:color="000000" w:sz="4" w:space="0"/>
            </w:tcBorders>
            <w:noWrap w:val="0"/>
            <w:vAlign w:val="center"/>
          </w:tcPr>
          <w:p w14:paraId="191ADC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中标厂家单位实施</w:t>
            </w:r>
          </w:p>
        </w:tc>
        <w:tc>
          <w:tcPr>
            <w:tcW w:w="1870" w:type="dxa"/>
            <w:tcBorders>
              <w:top w:val="single" w:color="000000" w:sz="4" w:space="0"/>
              <w:left w:val="nil"/>
              <w:bottom w:val="single" w:color="000000" w:sz="4" w:space="0"/>
              <w:right w:val="single" w:color="000000" w:sz="4" w:space="0"/>
            </w:tcBorders>
            <w:noWrap w:val="0"/>
            <w:vAlign w:val="center"/>
          </w:tcPr>
          <w:p w14:paraId="0C3EC7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施工总承包单位实施</w:t>
            </w:r>
          </w:p>
        </w:tc>
        <w:tc>
          <w:tcPr>
            <w:tcW w:w="1399" w:type="dxa"/>
            <w:tcBorders>
              <w:top w:val="single" w:color="000000" w:sz="4" w:space="0"/>
              <w:left w:val="nil"/>
              <w:bottom w:val="single" w:color="000000" w:sz="4" w:space="0"/>
              <w:right w:val="single" w:color="000000" w:sz="4" w:space="0"/>
            </w:tcBorders>
            <w:noWrap w:val="0"/>
            <w:vAlign w:val="center"/>
          </w:tcPr>
          <w:p w14:paraId="06CE81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备注</w:t>
            </w:r>
          </w:p>
        </w:tc>
      </w:tr>
      <w:tr w14:paraId="3E577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0C7324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1</w:t>
            </w:r>
          </w:p>
        </w:tc>
        <w:tc>
          <w:tcPr>
            <w:tcW w:w="3113" w:type="dxa"/>
            <w:tcBorders>
              <w:top w:val="single" w:color="000000" w:sz="4" w:space="0"/>
              <w:left w:val="nil"/>
              <w:bottom w:val="single" w:color="000000" w:sz="4" w:space="0"/>
              <w:right w:val="single" w:color="000000" w:sz="4" w:space="0"/>
            </w:tcBorders>
            <w:noWrap w:val="0"/>
            <w:vAlign w:val="center"/>
          </w:tcPr>
          <w:p w14:paraId="202680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成套钢制门</w:t>
            </w:r>
          </w:p>
        </w:tc>
        <w:tc>
          <w:tcPr>
            <w:tcW w:w="1699" w:type="dxa"/>
            <w:tcBorders>
              <w:top w:val="single" w:color="000000" w:sz="4" w:space="0"/>
              <w:left w:val="nil"/>
              <w:bottom w:val="single" w:color="000000" w:sz="4" w:space="0"/>
              <w:right w:val="single" w:color="000000" w:sz="4" w:space="0"/>
            </w:tcBorders>
            <w:noWrap w:val="0"/>
            <w:vAlign w:val="center"/>
          </w:tcPr>
          <w:p w14:paraId="71F36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w:t>
            </w:r>
          </w:p>
        </w:tc>
        <w:tc>
          <w:tcPr>
            <w:tcW w:w="1870" w:type="dxa"/>
            <w:tcBorders>
              <w:top w:val="single" w:color="000000" w:sz="4" w:space="0"/>
              <w:left w:val="nil"/>
              <w:bottom w:val="single" w:color="000000" w:sz="4" w:space="0"/>
              <w:right w:val="single" w:color="000000" w:sz="4" w:space="0"/>
            </w:tcBorders>
            <w:noWrap w:val="0"/>
            <w:vAlign w:val="center"/>
          </w:tcPr>
          <w:p w14:paraId="1E3A057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c>
          <w:tcPr>
            <w:tcW w:w="1399" w:type="dxa"/>
            <w:tcBorders>
              <w:top w:val="single" w:color="000000" w:sz="4" w:space="0"/>
              <w:left w:val="nil"/>
              <w:bottom w:val="single" w:color="000000" w:sz="4" w:space="0"/>
              <w:right w:val="single" w:color="000000" w:sz="4" w:space="0"/>
            </w:tcBorders>
            <w:noWrap w:val="0"/>
            <w:vAlign w:val="center"/>
          </w:tcPr>
          <w:p w14:paraId="7AE94B7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r>
      <w:tr w14:paraId="64606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258BF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2</w:t>
            </w:r>
          </w:p>
        </w:tc>
        <w:tc>
          <w:tcPr>
            <w:tcW w:w="3113" w:type="dxa"/>
            <w:tcBorders>
              <w:top w:val="single" w:color="000000" w:sz="4" w:space="0"/>
              <w:left w:val="nil"/>
              <w:bottom w:val="single" w:color="000000" w:sz="4" w:space="0"/>
              <w:right w:val="single" w:color="000000" w:sz="4" w:space="0"/>
            </w:tcBorders>
            <w:noWrap w:val="0"/>
            <w:vAlign w:val="center"/>
          </w:tcPr>
          <w:p w14:paraId="084D76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门锁</w:t>
            </w:r>
          </w:p>
        </w:tc>
        <w:tc>
          <w:tcPr>
            <w:tcW w:w="1699" w:type="dxa"/>
            <w:tcBorders>
              <w:top w:val="single" w:color="000000" w:sz="4" w:space="0"/>
              <w:left w:val="nil"/>
              <w:bottom w:val="single" w:color="000000" w:sz="4" w:space="0"/>
              <w:right w:val="single" w:color="000000" w:sz="4" w:space="0"/>
            </w:tcBorders>
            <w:noWrap w:val="0"/>
            <w:vAlign w:val="center"/>
          </w:tcPr>
          <w:p w14:paraId="3F57A9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w:t>
            </w:r>
          </w:p>
        </w:tc>
        <w:tc>
          <w:tcPr>
            <w:tcW w:w="1870" w:type="dxa"/>
            <w:tcBorders>
              <w:top w:val="single" w:color="000000" w:sz="4" w:space="0"/>
              <w:left w:val="nil"/>
              <w:bottom w:val="single" w:color="000000" w:sz="4" w:space="0"/>
              <w:right w:val="single" w:color="000000" w:sz="4" w:space="0"/>
            </w:tcBorders>
            <w:noWrap w:val="0"/>
            <w:vAlign w:val="center"/>
          </w:tcPr>
          <w:p w14:paraId="17F216B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c>
          <w:tcPr>
            <w:tcW w:w="1399" w:type="dxa"/>
            <w:tcBorders>
              <w:top w:val="single" w:color="000000" w:sz="4" w:space="0"/>
              <w:left w:val="nil"/>
              <w:bottom w:val="single" w:color="000000" w:sz="4" w:space="0"/>
              <w:right w:val="single" w:color="000000" w:sz="4" w:space="0"/>
            </w:tcBorders>
            <w:noWrap w:val="0"/>
            <w:vAlign w:val="center"/>
          </w:tcPr>
          <w:p w14:paraId="727AF3F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r>
      <w:tr w14:paraId="79716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0E7C7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3</w:t>
            </w:r>
          </w:p>
        </w:tc>
        <w:tc>
          <w:tcPr>
            <w:tcW w:w="3113" w:type="dxa"/>
            <w:tcBorders>
              <w:top w:val="single" w:color="000000" w:sz="4" w:space="0"/>
              <w:left w:val="nil"/>
              <w:bottom w:val="single" w:color="000000" w:sz="4" w:space="0"/>
              <w:right w:val="single" w:color="000000" w:sz="4" w:space="0"/>
            </w:tcBorders>
            <w:noWrap w:val="0"/>
            <w:vAlign w:val="center"/>
          </w:tcPr>
          <w:p w14:paraId="255E74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门套</w:t>
            </w:r>
          </w:p>
        </w:tc>
        <w:tc>
          <w:tcPr>
            <w:tcW w:w="1699" w:type="dxa"/>
            <w:tcBorders>
              <w:top w:val="single" w:color="000000" w:sz="4" w:space="0"/>
              <w:left w:val="nil"/>
              <w:bottom w:val="single" w:color="000000" w:sz="4" w:space="0"/>
              <w:right w:val="single" w:color="000000" w:sz="4" w:space="0"/>
            </w:tcBorders>
            <w:noWrap w:val="0"/>
            <w:vAlign w:val="center"/>
          </w:tcPr>
          <w:p w14:paraId="6D14D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highlight w:val="none"/>
              </w:rPr>
            </w:pPr>
            <w:r>
              <w:rPr>
                <w:rFonts w:hint="eastAsia" w:ascii="宋体" w:hAnsi="宋体" w:eastAsia="宋体" w:cs="宋体"/>
                <w:i w:val="0"/>
                <w:color w:val="000000"/>
                <w:kern w:val="0"/>
                <w:sz w:val="24"/>
                <w:szCs w:val="24"/>
                <w:highlight w:val="none"/>
                <w:lang w:val="en-US" w:eastAsia="zh-CN" w:bidi="ar"/>
              </w:rPr>
              <w:t>√</w:t>
            </w:r>
          </w:p>
        </w:tc>
        <w:tc>
          <w:tcPr>
            <w:tcW w:w="1870" w:type="dxa"/>
            <w:tcBorders>
              <w:top w:val="single" w:color="000000" w:sz="4" w:space="0"/>
              <w:left w:val="nil"/>
              <w:bottom w:val="single" w:color="000000" w:sz="4" w:space="0"/>
              <w:right w:val="single" w:color="000000" w:sz="4" w:space="0"/>
            </w:tcBorders>
            <w:noWrap w:val="0"/>
            <w:vAlign w:val="center"/>
          </w:tcPr>
          <w:p w14:paraId="10D10ED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c>
          <w:tcPr>
            <w:tcW w:w="1399" w:type="dxa"/>
            <w:tcBorders>
              <w:top w:val="single" w:color="000000" w:sz="4" w:space="0"/>
              <w:left w:val="nil"/>
              <w:bottom w:val="single" w:color="000000" w:sz="4" w:space="0"/>
              <w:right w:val="single" w:color="000000" w:sz="4" w:space="0"/>
            </w:tcBorders>
            <w:noWrap w:val="0"/>
            <w:vAlign w:val="center"/>
          </w:tcPr>
          <w:p w14:paraId="124FB33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4"/>
                <w:szCs w:val="24"/>
                <w:highlight w:val="none"/>
              </w:rPr>
            </w:pPr>
          </w:p>
        </w:tc>
      </w:tr>
      <w:tr w14:paraId="0496F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24969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4</w:t>
            </w:r>
          </w:p>
        </w:tc>
        <w:tc>
          <w:tcPr>
            <w:tcW w:w="3113" w:type="dxa"/>
            <w:tcBorders>
              <w:top w:val="single" w:color="000000" w:sz="4" w:space="0"/>
              <w:left w:val="nil"/>
              <w:bottom w:val="single" w:color="000000" w:sz="4" w:space="0"/>
              <w:right w:val="single" w:color="000000" w:sz="4" w:space="0"/>
            </w:tcBorders>
            <w:noWrap w:val="0"/>
            <w:vAlign w:val="center"/>
          </w:tcPr>
          <w:p w14:paraId="208740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安装后缝隙填塞（塞缝的饱满度达到 90%以上）</w:t>
            </w:r>
          </w:p>
        </w:tc>
        <w:tc>
          <w:tcPr>
            <w:tcW w:w="1699" w:type="dxa"/>
            <w:tcBorders>
              <w:top w:val="single" w:color="000000" w:sz="4" w:space="0"/>
              <w:left w:val="nil"/>
              <w:bottom w:val="single" w:color="000000" w:sz="4" w:space="0"/>
              <w:right w:val="single" w:color="000000" w:sz="4" w:space="0"/>
            </w:tcBorders>
            <w:noWrap w:val="0"/>
            <w:vAlign w:val="center"/>
          </w:tcPr>
          <w:p w14:paraId="32E98B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w:t>
            </w:r>
          </w:p>
        </w:tc>
        <w:tc>
          <w:tcPr>
            <w:tcW w:w="1870" w:type="dxa"/>
            <w:tcBorders>
              <w:top w:val="single" w:color="000000" w:sz="4" w:space="0"/>
              <w:left w:val="nil"/>
              <w:bottom w:val="single" w:color="000000" w:sz="4" w:space="0"/>
              <w:right w:val="single" w:color="000000" w:sz="4" w:space="0"/>
            </w:tcBorders>
            <w:noWrap w:val="0"/>
            <w:vAlign w:val="center"/>
          </w:tcPr>
          <w:p w14:paraId="71AE911C">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c>
          <w:tcPr>
            <w:tcW w:w="1399" w:type="dxa"/>
            <w:tcBorders>
              <w:top w:val="single" w:color="000000" w:sz="4" w:space="0"/>
              <w:left w:val="nil"/>
              <w:bottom w:val="single" w:color="000000" w:sz="4" w:space="0"/>
              <w:right w:val="single" w:color="000000" w:sz="4" w:space="0"/>
            </w:tcBorders>
            <w:noWrap w:val="0"/>
            <w:vAlign w:val="center"/>
          </w:tcPr>
          <w:p w14:paraId="4407E72E">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r>
      <w:tr w14:paraId="0AC2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55040E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5</w:t>
            </w:r>
          </w:p>
        </w:tc>
        <w:tc>
          <w:tcPr>
            <w:tcW w:w="3113" w:type="dxa"/>
            <w:tcBorders>
              <w:top w:val="single" w:color="000000" w:sz="4" w:space="0"/>
              <w:left w:val="nil"/>
              <w:bottom w:val="single" w:color="000000" w:sz="4" w:space="0"/>
              <w:right w:val="single" w:color="000000" w:sz="4" w:space="0"/>
            </w:tcBorders>
            <w:noWrap w:val="0"/>
            <w:vAlign w:val="center"/>
          </w:tcPr>
          <w:p w14:paraId="207F83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入户门框与结构间缝隙填塞后的墙边收口</w:t>
            </w:r>
          </w:p>
        </w:tc>
        <w:tc>
          <w:tcPr>
            <w:tcW w:w="1699" w:type="dxa"/>
            <w:tcBorders>
              <w:top w:val="single" w:color="000000" w:sz="4" w:space="0"/>
              <w:left w:val="nil"/>
              <w:bottom w:val="single" w:color="000000" w:sz="4" w:space="0"/>
              <w:right w:val="single" w:color="000000" w:sz="4" w:space="0"/>
            </w:tcBorders>
            <w:noWrap w:val="0"/>
            <w:vAlign w:val="center"/>
          </w:tcPr>
          <w:p w14:paraId="7BAF5EF1">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c>
          <w:tcPr>
            <w:tcW w:w="1870" w:type="dxa"/>
            <w:tcBorders>
              <w:top w:val="single" w:color="000000" w:sz="4" w:space="0"/>
              <w:left w:val="nil"/>
              <w:bottom w:val="single" w:color="000000" w:sz="4" w:space="0"/>
              <w:right w:val="single" w:color="000000" w:sz="4" w:space="0"/>
            </w:tcBorders>
            <w:noWrap w:val="0"/>
            <w:vAlign w:val="center"/>
          </w:tcPr>
          <w:p w14:paraId="3F6F4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w:t>
            </w:r>
          </w:p>
        </w:tc>
        <w:tc>
          <w:tcPr>
            <w:tcW w:w="1399" w:type="dxa"/>
            <w:tcBorders>
              <w:top w:val="single" w:color="000000" w:sz="4" w:space="0"/>
              <w:left w:val="nil"/>
              <w:bottom w:val="single" w:color="000000" w:sz="4" w:space="0"/>
              <w:right w:val="single" w:color="000000" w:sz="4" w:space="0"/>
            </w:tcBorders>
            <w:noWrap w:val="0"/>
            <w:vAlign w:val="center"/>
          </w:tcPr>
          <w:p w14:paraId="5313E1E2">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r>
      <w:tr w14:paraId="510FB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0A40D7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6</w:t>
            </w:r>
          </w:p>
        </w:tc>
        <w:tc>
          <w:tcPr>
            <w:tcW w:w="3113" w:type="dxa"/>
            <w:tcBorders>
              <w:top w:val="single" w:color="000000" w:sz="4" w:space="0"/>
              <w:left w:val="nil"/>
              <w:bottom w:val="single" w:color="000000" w:sz="4" w:space="0"/>
              <w:right w:val="single" w:color="000000" w:sz="4" w:space="0"/>
            </w:tcBorders>
            <w:noWrap w:val="0"/>
            <w:vAlign w:val="center"/>
          </w:tcPr>
          <w:p w14:paraId="08B0ED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门加工前对现场洞口进行复核</w:t>
            </w:r>
          </w:p>
        </w:tc>
        <w:tc>
          <w:tcPr>
            <w:tcW w:w="1699" w:type="dxa"/>
            <w:tcBorders>
              <w:top w:val="single" w:color="000000" w:sz="4" w:space="0"/>
              <w:left w:val="nil"/>
              <w:bottom w:val="single" w:color="000000" w:sz="4" w:space="0"/>
              <w:right w:val="single" w:color="000000" w:sz="4" w:space="0"/>
            </w:tcBorders>
            <w:noWrap w:val="0"/>
            <w:vAlign w:val="center"/>
          </w:tcPr>
          <w:p w14:paraId="1163E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w:t>
            </w:r>
          </w:p>
        </w:tc>
        <w:tc>
          <w:tcPr>
            <w:tcW w:w="1870" w:type="dxa"/>
            <w:tcBorders>
              <w:top w:val="single" w:color="000000" w:sz="4" w:space="0"/>
              <w:left w:val="nil"/>
              <w:bottom w:val="single" w:color="000000" w:sz="4" w:space="0"/>
              <w:right w:val="single" w:color="000000" w:sz="4" w:space="0"/>
            </w:tcBorders>
            <w:noWrap w:val="0"/>
            <w:vAlign w:val="center"/>
          </w:tcPr>
          <w:p w14:paraId="50DB17C1">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c>
          <w:tcPr>
            <w:tcW w:w="1399" w:type="dxa"/>
            <w:tcBorders>
              <w:top w:val="single" w:color="000000" w:sz="4" w:space="0"/>
              <w:left w:val="nil"/>
              <w:bottom w:val="single" w:color="000000" w:sz="4" w:space="0"/>
              <w:right w:val="single" w:color="000000" w:sz="4" w:space="0"/>
            </w:tcBorders>
            <w:noWrap w:val="0"/>
            <w:vAlign w:val="center"/>
          </w:tcPr>
          <w:p w14:paraId="2C9647CD">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r>
      <w:tr w14:paraId="76819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77A09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7</w:t>
            </w:r>
          </w:p>
        </w:tc>
        <w:tc>
          <w:tcPr>
            <w:tcW w:w="3113" w:type="dxa"/>
            <w:tcBorders>
              <w:top w:val="single" w:color="000000" w:sz="4" w:space="0"/>
              <w:left w:val="nil"/>
              <w:bottom w:val="single" w:color="000000" w:sz="4" w:space="0"/>
              <w:right w:val="single" w:color="000000" w:sz="4" w:space="0"/>
            </w:tcBorders>
            <w:noWrap w:val="0"/>
            <w:vAlign w:val="center"/>
          </w:tcPr>
          <w:p w14:paraId="28BEC8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门洞粉刷（净门洞尺寸误差在 10mm以内）</w:t>
            </w:r>
          </w:p>
        </w:tc>
        <w:tc>
          <w:tcPr>
            <w:tcW w:w="1699" w:type="dxa"/>
            <w:tcBorders>
              <w:top w:val="single" w:color="000000" w:sz="4" w:space="0"/>
              <w:left w:val="nil"/>
              <w:bottom w:val="single" w:color="000000" w:sz="4" w:space="0"/>
              <w:right w:val="single" w:color="000000" w:sz="4" w:space="0"/>
            </w:tcBorders>
            <w:noWrap w:val="0"/>
            <w:vAlign w:val="center"/>
          </w:tcPr>
          <w:p w14:paraId="1C6B78AA">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c>
          <w:tcPr>
            <w:tcW w:w="1870" w:type="dxa"/>
            <w:tcBorders>
              <w:top w:val="single" w:color="000000" w:sz="4" w:space="0"/>
              <w:left w:val="nil"/>
              <w:bottom w:val="single" w:color="000000" w:sz="4" w:space="0"/>
              <w:right w:val="single" w:color="000000" w:sz="4" w:space="0"/>
            </w:tcBorders>
            <w:noWrap w:val="0"/>
            <w:vAlign w:val="center"/>
          </w:tcPr>
          <w:p w14:paraId="3AEBBD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w:t>
            </w:r>
          </w:p>
        </w:tc>
        <w:tc>
          <w:tcPr>
            <w:tcW w:w="1399" w:type="dxa"/>
            <w:tcBorders>
              <w:top w:val="single" w:color="000000" w:sz="4" w:space="0"/>
              <w:left w:val="nil"/>
              <w:bottom w:val="single" w:color="000000" w:sz="4" w:space="0"/>
              <w:right w:val="single" w:color="000000" w:sz="4" w:space="0"/>
            </w:tcBorders>
            <w:noWrap w:val="0"/>
            <w:vAlign w:val="center"/>
          </w:tcPr>
          <w:p w14:paraId="55A69865">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r>
      <w:tr w14:paraId="3620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5DA53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8</w:t>
            </w:r>
          </w:p>
        </w:tc>
        <w:tc>
          <w:tcPr>
            <w:tcW w:w="3113" w:type="dxa"/>
            <w:tcBorders>
              <w:top w:val="single" w:color="000000" w:sz="4" w:space="0"/>
              <w:left w:val="nil"/>
              <w:bottom w:val="single" w:color="000000" w:sz="4" w:space="0"/>
              <w:right w:val="single" w:color="000000" w:sz="4" w:space="0"/>
            </w:tcBorders>
            <w:noWrap w:val="0"/>
            <w:vAlign w:val="center"/>
          </w:tcPr>
          <w:p w14:paraId="30CA8D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钢质防火门检测报告，消防产品型式认可证书（有效期一般为三年）</w:t>
            </w:r>
          </w:p>
        </w:tc>
        <w:tc>
          <w:tcPr>
            <w:tcW w:w="1699" w:type="dxa"/>
            <w:tcBorders>
              <w:top w:val="single" w:color="000000" w:sz="4" w:space="0"/>
              <w:left w:val="nil"/>
              <w:bottom w:val="single" w:color="000000" w:sz="4" w:space="0"/>
              <w:right w:val="single" w:color="000000" w:sz="4" w:space="0"/>
            </w:tcBorders>
            <w:noWrap w:val="0"/>
            <w:vAlign w:val="center"/>
          </w:tcPr>
          <w:p w14:paraId="2CEFD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w:t>
            </w:r>
          </w:p>
        </w:tc>
        <w:tc>
          <w:tcPr>
            <w:tcW w:w="1870" w:type="dxa"/>
            <w:tcBorders>
              <w:top w:val="single" w:color="000000" w:sz="4" w:space="0"/>
              <w:left w:val="nil"/>
              <w:bottom w:val="single" w:color="000000" w:sz="4" w:space="0"/>
              <w:right w:val="single" w:color="000000" w:sz="4" w:space="0"/>
            </w:tcBorders>
            <w:noWrap w:val="0"/>
            <w:vAlign w:val="center"/>
          </w:tcPr>
          <w:p w14:paraId="2FFAB329">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c>
          <w:tcPr>
            <w:tcW w:w="1399" w:type="dxa"/>
            <w:tcBorders>
              <w:top w:val="single" w:color="000000" w:sz="4" w:space="0"/>
              <w:left w:val="nil"/>
              <w:bottom w:val="single" w:color="000000" w:sz="4" w:space="0"/>
              <w:right w:val="single" w:color="000000" w:sz="4" w:space="0"/>
            </w:tcBorders>
            <w:noWrap w:val="0"/>
            <w:vAlign w:val="center"/>
          </w:tcPr>
          <w:p w14:paraId="09898D84">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r>
      <w:tr w14:paraId="02C1B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38F83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9</w:t>
            </w:r>
          </w:p>
        </w:tc>
        <w:tc>
          <w:tcPr>
            <w:tcW w:w="3113" w:type="dxa"/>
            <w:tcBorders>
              <w:top w:val="single" w:color="000000" w:sz="4" w:space="0"/>
              <w:left w:val="nil"/>
              <w:bottom w:val="single" w:color="000000" w:sz="4" w:space="0"/>
              <w:right w:val="single" w:color="000000" w:sz="4" w:space="0"/>
            </w:tcBorders>
            <w:noWrap w:val="0"/>
            <w:vAlign w:val="center"/>
          </w:tcPr>
          <w:p w14:paraId="441221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盖缝板、闭门器和顺序器等</w:t>
            </w:r>
          </w:p>
        </w:tc>
        <w:tc>
          <w:tcPr>
            <w:tcW w:w="1699" w:type="dxa"/>
            <w:tcBorders>
              <w:top w:val="single" w:color="000000" w:sz="4" w:space="0"/>
              <w:left w:val="nil"/>
              <w:bottom w:val="single" w:color="000000" w:sz="4" w:space="0"/>
              <w:right w:val="single" w:color="000000" w:sz="4" w:space="0"/>
            </w:tcBorders>
            <w:noWrap w:val="0"/>
            <w:vAlign w:val="center"/>
          </w:tcPr>
          <w:p w14:paraId="3D82D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4"/>
                <w:szCs w:val="24"/>
                <w:highlight w:val="none"/>
              </w:rPr>
            </w:pPr>
            <w:r>
              <w:rPr>
                <w:rFonts w:hint="eastAsia" w:ascii="宋体" w:hAnsi="宋体" w:eastAsia="宋体" w:cs="宋体"/>
                <w:i w:val="0"/>
                <w:kern w:val="0"/>
                <w:sz w:val="24"/>
                <w:szCs w:val="24"/>
                <w:highlight w:val="none"/>
                <w:lang w:val="en-US" w:eastAsia="zh-CN" w:bidi="ar"/>
              </w:rPr>
              <w:t>√</w:t>
            </w:r>
          </w:p>
        </w:tc>
        <w:tc>
          <w:tcPr>
            <w:tcW w:w="1870" w:type="dxa"/>
            <w:tcBorders>
              <w:top w:val="single" w:color="000000" w:sz="4" w:space="0"/>
              <w:left w:val="nil"/>
              <w:bottom w:val="single" w:color="000000" w:sz="4" w:space="0"/>
              <w:right w:val="single" w:color="000000" w:sz="4" w:space="0"/>
            </w:tcBorders>
            <w:noWrap w:val="0"/>
            <w:vAlign w:val="center"/>
          </w:tcPr>
          <w:p w14:paraId="532EDA3A">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c>
          <w:tcPr>
            <w:tcW w:w="1399" w:type="dxa"/>
            <w:tcBorders>
              <w:top w:val="single" w:color="000000" w:sz="4" w:space="0"/>
              <w:left w:val="nil"/>
              <w:bottom w:val="single" w:color="000000" w:sz="4" w:space="0"/>
              <w:right w:val="single" w:color="000000" w:sz="4" w:space="0"/>
            </w:tcBorders>
            <w:noWrap w:val="0"/>
            <w:vAlign w:val="center"/>
          </w:tcPr>
          <w:p w14:paraId="5D11247E">
            <w:pPr>
              <w:keepNext w:val="0"/>
              <w:keepLines w:val="0"/>
              <w:widowControl w:val="0"/>
              <w:suppressLineNumbers w:val="0"/>
              <w:spacing w:before="0" w:beforeAutospacing="0" w:after="0" w:afterAutospacing="0"/>
              <w:ind w:left="0" w:right="0"/>
              <w:jc w:val="both"/>
              <w:rPr>
                <w:rFonts w:hint="eastAsia" w:ascii="宋体" w:hAnsi="宋体" w:eastAsia="宋体" w:cs="宋体"/>
                <w:i w:val="0"/>
                <w:kern w:val="2"/>
                <w:sz w:val="24"/>
                <w:szCs w:val="24"/>
                <w:highlight w:val="none"/>
              </w:rPr>
            </w:pPr>
          </w:p>
        </w:tc>
      </w:tr>
    </w:tbl>
    <w:p w14:paraId="1A2CF709">
      <w:pPr>
        <w:rPr>
          <w:rFonts w:hint="eastAsia" w:ascii="宋体" w:hAnsi="宋体" w:eastAsia="宋体" w:cs="宋体"/>
          <w:kern w:val="2"/>
          <w:sz w:val="24"/>
          <w:szCs w:val="24"/>
          <w:highlight w:val="none"/>
        </w:rPr>
        <w:sectPr>
          <w:pgSz w:w="11906" w:h="16838"/>
          <w:pgMar w:top="1304" w:right="1134" w:bottom="1304" w:left="1021" w:header="851" w:footer="992" w:gutter="0"/>
          <w:pgNumType w:start="1"/>
          <w:cols w:space="720" w:num="1"/>
          <w:docGrid w:type="lines" w:linePitch="312" w:charSpace="0"/>
        </w:sectPr>
      </w:pPr>
    </w:p>
    <w:p w14:paraId="1E6112F9">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kern w:val="2"/>
          <w:sz w:val="22"/>
          <w:szCs w:val="22"/>
          <w:highlight w:val="none"/>
        </w:rPr>
      </w:pPr>
      <w:r>
        <w:rPr>
          <w:rFonts w:hint="eastAsia" w:ascii="宋体" w:hAnsi="宋体" w:eastAsia="宋体" w:cs="宋体"/>
          <w:b/>
          <w:bCs w:val="0"/>
          <w:kern w:val="44"/>
          <w:sz w:val="44"/>
          <w:szCs w:val="44"/>
          <w:highlight w:val="none"/>
          <w:lang w:val="en-US" w:eastAsia="zh-CN" w:bidi="ar"/>
        </w:rPr>
        <w:t>第三卷</w:t>
      </w:r>
      <w:r>
        <w:rPr>
          <w:rFonts w:hint="eastAsia" w:ascii="宋体" w:hAnsi="宋体" w:eastAsia="宋体" w:cs="宋体"/>
          <w:b/>
          <w:bCs w:val="0"/>
          <w:kern w:val="44"/>
          <w:sz w:val="44"/>
          <w:szCs w:val="44"/>
          <w:highlight w:val="none"/>
          <w:lang w:val="en-US" w:eastAsia="zh-CN" w:bidi="ar"/>
        </w:rPr>
        <w:br w:type="page"/>
      </w:r>
    </w:p>
    <w:p w14:paraId="03D3B6CA">
      <w:pPr>
        <w:keepNext w:val="0"/>
        <w:keepLines w:val="0"/>
        <w:widowControl w:val="0"/>
        <w:suppressLineNumbers w:val="0"/>
        <w:spacing w:before="0" w:beforeAutospacing="0" w:after="0" w:afterAutospacing="0" w:line="502" w:lineRule="exact"/>
        <w:ind w:left="0" w:right="220"/>
        <w:jc w:val="center"/>
        <w:outlineLvl w:val="0"/>
        <w:rPr>
          <w:rFonts w:hint="eastAsia" w:ascii="宋体" w:hAnsi="宋体" w:eastAsia="宋体" w:cs="宋体"/>
          <w:b/>
          <w:bCs w:val="0"/>
          <w:kern w:val="2"/>
          <w:sz w:val="44"/>
          <w:szCs w:val="44"/>
          <w:highlight w:val="none"/>
        </w:rPr>
      </w:pPr>
      <w:r>
        <w:rPr>
          <w:rFonts w:hint="eastAsia" w:ascii="宋体" w:hAnsi="宋体" w:eastAsia="宋体" w:cs="宋体"/>
          <w:b/>
          <w:bCs w:val="0"/>
          <w:kern w:val="2"/>
          <w:sz w:val="44"/>
          <w:szCs w:val="44"/>
          <w:highlight w:val="none"/>
          <w:lang w:val="en-US" w:eastAsia="zh-CN" w:bidi="ar"/>
        </w:rPr>
        <w:t>第六章 投标文件格式</w:t>
      </w:r>
    </w:p>
    <w:p w14:paraId="79BF5F4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 xml:space="preserve"> </w:t>
      </w:r>
    </w:p>
    <w:p w14:paraId="3841F5C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kern w:val="2"/>
          <w:sz w:val="28"/>
          <w:szCs w:val="28"/>
          <w:highlight w:val="none"/>
        </w:rPr>
      </w:pPr>
      <w:r>
        <w:rPr>
          <w:rFonts w:hint="eastAsia" w:ascii="宋体" w:hAnsi="宋体" w:eastAsia="宋体" w:cs="宋体"/>
          <w:b/>
          <w:kern w:val="2"/>
          <w:sz w:val="22"/>
          <w:szCs w:val="22"/>
          <w:highlight w:val="none"/>
          <w:lang w:val="en-US" w:eastAsia="zh-CN" w:bidi="ar"/>
        </w:rPr>
        <w:br w:type="page"/>
      </w:r>
      <w:r>
        <w:rPr>
          <w:rFonts w:hint="eastAsia" w:ascii="宋体" w:hAnsi="宋体" w:eastAsia="宋体" w:cs="宋体"/>
          <w:b/>
          <w:kern w:val="2"/>
          <w:sz w:val="28"/>
          <w:szCs w:val="28"/>
          <w:highlight w:val="none"/>
          <w:lang w:val="en-US" w:eastAsia="zh-CN" w:bidi="ar"/>
        </w:rPr>
        <w:t>1、投标文件格式</w:t>
      </w:r>
    </w:p>
    <w:p w14:paraId="767E01F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0"/>
          <w:szCs w:val="20"/>
          <w:highlight w:val="none"/>
          <w:u w:val="single"/>
        </w:rPr>
      </w:pPr>
      <w:r>
        <w:rPr>
          <w:rFonts w:hint="eastAsia" w:ascii="宋体" w:hAnsi="宋体" w:eastAsia="宋体" w:cs="宋体"/>
          <w:kern w:val="2"/>
          <w:sz w:val="20"/>
          <w:szCs w:val="20"/>
          <w:highlight w:val="none"/>
          <w:u w:val="single"/>
          <w:lang w:val="en-US" w:eastAsia="zh-CN" w:bidi="ar"/>
        </w:rPr>
        <w:t xml:space="preserve"> </w:t>
      </w:r>
    </w:p>
    <w:p w14:paraId="1CB6E79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黑体"/>
          <w:b/>
          <w:kern w:val="2"/>
          <w:sz w:val="36"/>
          <w:szCs w:val="36"/>
          <w:highlight w:val="none"/>
          <w:u w:val="single"/>
        </w:rPr>
      </w:pPr>
      <w:r>
        <w:rPr>
          <w:rFonts w:hint="eastAsia" w:ascii="宋体" w:hAnsi="宋体" w:eastAsia="宋体" w:cs="宋体"/>
          <w:b/>
          <w:kern w:val="2"/>
          <w:sz w:val="21"/>
          <w:szCs w:val="21"/>
          <w:highlight w:val="none"/>
          <w:lang w:val="en-US" w:eastAsia="zh-CN" w:bidi="ar"/>
        </w:rPr>
        <w:t>投标文件封面：</w:t>
      </w:r>
    </w:p>
    <w:p w14:paraId="4EF7AAA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黑体"/>
          <w:kern w:val="2"/>
          <w:sz w:val="36"/>
          <w:szCs w:val="36"/>
          <w:highlight w:val="none"/>
          <w:u w:val="single"/>
        </w:rPr>
      </w:pPr>
      <w:r>
        <w:rPr>
          <w:rFonts w:hint="eastAsia" w:ascii="宋体" w:hAnsi="宋体" w:eastAsia="宋体" w:cs="黑体"/>
          <w:kern w:val="2"/>
          <w:sz w:val="36"/>
          <w:szCs w:val="36"/>
          <w:highlight w:val="none"/>
          <w:u w:val="single"/>
          <w:lang w:val="en-US" w:eastAsia="zh-CN" w:bidi="ar"/>
        </w:rPr>
        <w:t xml:space="preserve"> </w:t>
      </w:r>
    </w:p>
    <w:p w14:paraId="3C12D57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黑体"/>
          <w:kern w:val="2"/>
          <w:sz w:val="36"/>
          <w:szCs w:val="36"/>
          <w:highlight w:val="none"/>
          <w:u w:val="single"/>
        </w:rPr>
      </w:pPr>
      <w:r>
        <w:rPr>
          <w:rFonts w:hint="eastAsia" w:ascii="宋体" w:hAnsi="宋体" w:eastAsia="宋体" w:cs="黑体"/>
          <w:kern w:val="2"/>
          <w:sz w:val="36"/>
          <w:szCs w:val="36"/>
          <w:highlight w:val="none"/>
          <w:u w:val="single"/>
          <w:lang w:val="en-US" w:eastAsia="zh-CN" w:bidi="ar"/>
        </w:rPr>
        <w:t xml:space="preserve"> </w:t>
      </w:r>
    </w:p>
    <w:p w14:paraId="1AD12F8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黑体"/>
          <w:kern w:val="2"/>
          <w:sz w:val="36"/>
          <w:szCs w:val="36"/>
          <w:highlight w:val="none"/>
          <w:u w:val="single"/>
        </w:rPr>
      </w:pPr>
      <w:r>
        <w:rPr>
          <w:rFonts w:hint="eastAsia" w:ascii="宋体" w:hAnsi="宋体" w:eastAsia="宋体" w:cs="黑体"/>
          <w:kern w:val="2"/>
          <w:sz w:val="36"/>
          <w:szCs w:val="36"/>
          <w:highlight w:val="none"/>
          <w:u w:val="single"/>
          <w:lang w:val="en-US" w:eastAsia="zh-CN" w:bidi="ar"/>
        </w:rPr>
        <w:t xml:space="preserve"> </w:t>
      </w:r>
    </w:p>
    <w:p w14:paraId="3B1812A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0"/>
          <w:szCs w:val="20"/>
          <w:highlight w:val="none"/>
          <w:u w:val="single"/>
        </w:rPr>
      </w:pPr>
      <w:r>
        <w:rPr>
          <w:rFonts w:hint="eastAsia" w:ascii="宋体" w:hAnsi="宋体" w:eastAsia="宋体" w:cs="宋体"/>
          <w:kern w:val="2"/>
          <w:sz w:val="36"/>
          <w:szCs w:val="36"/>
          <w:highlight w:val="none"/>
          <w:u w:val="single"/>
          <w:lang w:val="en-US" w:eastAsia="zh-CN" w:bidi="ar"/>
        </w:rPr>
        <w:t>（招标项目名称）</w:t>
      </w:r>
    </w:p>
    <w:p w14:paraId="0800034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lang w:val="en-US" w:eastAsia="zh-CN" w:bidi="ar"/>
        </w:rPr>
        <w:t>（按标段名称填写，详见须知前附表</w:t>
      </w:r>
      <w:r>
        <w:rPr>
          <w:rFonts w:hint="eastAsia" w:ascii="宋体" w:hAnsi="宋体" w:eastAsia="宋体" w:cs="宋体"/>
          <w:kern w:val="2"/>
          <w:sz w:val="21"/>
          <w:szCs w:val="21"/>
          <w:highlight w:val="none"/>
          <w:lang w:val="en-US" w:eastAsia="zh-CN" w:bidi="ar"/>
        </w:rPr>
        <w:t>1.1.4 招标项目名称</w:t>
      </w:r>
      <w:r>
        <w:rPr>
          <w:rFonts w:hint="eastAsia" w:ascii="宋体" w:hAnsi="宋体" w:eastAsia="宋体" w:cs="宋体"/>
          <w:kern w:val="2"/>
          <w:sz w:val="22"/>
          <w:szCs w:val="22"/>
          <w:highlight w:val="none"/>
          <w:lang w:val="en-US" w:eastAsia="zh-CN" w:bidi="ar"/>
        </w:rPr>
        <w:t>）</w:t>
      </w:r>
    </w:p>
    <w:p w14:paraId="4DCD7AF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44"/>
          <w:szCs w:val="44"/>
          <w:highlight w:val="none"/>
        </w:rPr>
      </w:pPr>
      <w:r>
        <w:rPr>
          <w:rFonts w:hint="eastAsia" w:ascii="宋体" w:hAnsi="宋体" w:eastAsia="宋体" w:cs="宋体"/>
          <w:kern w:val="2"/>
          <w:sz w:val="44"/>
          <w:szCs w:val="44"/>
          <w:highlight w:val="none"/>
          <w:lang w:val="en-US" w:eastAsia="zh-CN" w:bidi="ar"/>
        </w:rPr>
        <w:t>投标文件</w:t>
      </w:r>
    </w:p>
    <w:p w14:paraId="69F4E94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44"/>
          <w:szCs w:val="44"/>
          <w:highlight w:val="none"/>
        </w:rPr>
      </w:pPr>
      <w:r>
        <w:rPr>
          <w:rFonts w:hint="eastAsia" w:ascii="宋体" w:hAnsi="宋体" w:eastAsia="宋体" w:cs="宋体"/>
          <w:kern w:val="2"/>
          <w:sz w:val="44"/>
          <w:szCs w:val="44"/>
          <w:highlight w:val="none"/>
          <w:lang w:val="en-US" w:eastAsia="zh-CN" w:bidi="ar"/>
        </w:rPr>
        <w:t xml:space="preserve"> </w:t>
      </w:r>
    </w:p>
    <w:p w14:paraId="7E80848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44"/>
          <w:szCs w:val="44"/>
          <w:highlight w:val="none"/>
        </w:rPr>
      </w:pPr>
      <w:r>
        <w:rPr>
          <w:rFonts w:hint="eastAsia" w:ascii="宋体" w:hAnsi="宋体" w:eastAsia="宋体" w:cs="宋体"/>
          <w:kern w:val="2"/>
          <w:sz w:val="44"/>
          <w:szCs w:val="44"/>
          <w:highlight w:val="none"/>
          <w:lang w:val="en-US" w:eastAsia="zh-CN" w:bidi="ar"/>
        </w:rPr>
        <w:t xml:space="preserve"> </w:t>
      </w:r>
    </w:p>
    <w:p w14:paraId="1290C81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44"/>
          <w:szCs w:val="44"/>
          <w:highlight w:val="none"/>
        </w:rPr>
      </w:pPr>
      <w:r>
        <w:rPr>
          <w:rFonts w:hint="eastAsia" w:ascii="宋体" w:hAnsi="宋体" w:eastAsia="宋体" w:cs="宋体"/>
          <w:kern w:val="2"/>
          <w:sz w:val="44"/>
          <w:szCs w:val="44"/>
          <w:highlight w:val="none"/>
          <w:lang w:val="en-US" w:eastAsia="zh-CN" w:bidi="ar"/>
        </w:rPr>
        <w:t xml:space="preserve"> </w:t>
      </w:r>
    </w:p>
    <w:p w14:paraId="2D11E4E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44"/>
          <w:szCs w:val="44"/>
          <w:highlight w:val="none"/>
        </w:rPr>
      </w:pPr>
      <w:r>
        <w:rPr>
          <w:rFonts w:hint="eastAsia" w:ascii="宋体" w:hAnsi="宋体" w:eastAsia="宋体" w:cs="宋体"/>
          <w:kern w:val="2"/>
          <w:sz w:val="44"/>
          <w:szCs w:val="44"/>
          <w:highlight w:val="none"/>
          <w:lang w:val="en-US" w:eastAsia="zh-CN" w:bidi="ar"/>
        </w:rPr>
        <w:t xml:space="preserve"> </w:t>
      </w:r>
    </w:p>
    <w:p w14:paraId="228D5BE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44"/>
          <w:szCs w:val="44"/>
          <w:highlight w:val="none"/>
        </w:rPr>
      </w:pPr>
      <w:r>
        <w:rPr>
          <w:rFonts w:hint="eastAsia" w:ascii="宋体" w:hAnsi="宋体" w:eastAsia="宋体" w:cs="宋体"/>
          <w:kern w:val="2"/>
          <w:sz w:val="44"/>
          <w:szCs w:val="44"/>
          <w:highlight w:val="none"/>
          <w:lang w:val="en-US" w:eastAsia="zh-CN" w:bidi="ar"/>
        </w:rPr>
        <w:t xml:space="preserve"> </w:t>
      </w:r>
    </w:p>
    <w:p w14:paraId="31AAD06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44"/>
          <w:szCs w:val="44"/>
          <w:highlight w:val="none"/>
        </w:rPr>
      </w:pPr>
      <w:r>
        <w:rPr>
          <w:rFonts w:hint="eastAsia" w:ascii="宋体" w:hAnsi="宋体" w:eastAsia="宋体" w:cs="宋体"/>
          <w:kern w:val="2"/>
          <w:sz w:val="44"/>
          <w:szCs w:val="44"/>
          <w:highlight w:val="none"/>
          <w:lang w:val="en-US" w:eastAsia="zh-CN" w:bidi="ar"/>
        </w:rPr>
        <w:t xml:space="preserve"> </w:t>
      </w:r>
    </w:p>
    <w:p w14:paraId="5E229CB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44"/>
          <w:szCs w:val="44"/>
          <w:highlight w:val="none"/>
        </w:rPr>
      </w:pPr>
      <w:r>
        <w:rPr>
          <w:rFonts w:hint="eastAsia" w:ascii="宋体" w:hAnsi="宋体" w:eastAsia="宋体" w:cs="宋体"/>
          <w:kern w:val="2"/>
          <w:sz w:val="44"/>
          <w:szCs w:val="44"/>
          <w:highlight w:val="none"/>
          <w:lang w:val="en-US" w:eastAsia="zh-CN" w:bidi="ar"/>
        </w:rPr>
        <w:t xml:space="preserve"> </w:t>
      </w:r>
    </w:p>
    <w:p w14:paraId="42C2296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lang w:val="en-US" w:eastAsia="zh-CN" w:bidi="ar"/>
        </w:rPr>
        <w:t xml:space="preserve"> </w:t>
      </w:r>
    </w:p>
    <w:p w14:paraId="287FF3FD">
      <w:pPr>
        <w:keepNext w:val="0"/>
        <w:keepLines w:val="0"/>
        <w:widowControl/>
        <w:suppressLineNumbers w:val="0"/>
        <w:spacing w:before="0" w:beforeAutospacing="0" w:after="0" w:afterAutospacing="0" w:line="360" w:lineRule="auto"/>
        <w:ind w:left="10" w:right="0" w:hanging="10"/>
        <w:jc w:val="left"/>
        <w:rPr>
          <w:rFonts w:hint="eastAsia" w:ascii="宋体" w:hAnsi="宋体" w:eastAsia="宋体" w:cs="黑体"/>
          <w:kern w:val="2"/>
          <w:sz w:val="28"/>
          <w:szCs w:val="28"/>
          <w:highlight w:val="none"/>
        </w:rPr>
      </w:pPr>
      <w:r>
        <w:rPr>
          <w:rFonts w:hint="eastAsia" w:ascii="宋体" w:hAnsi="宋体" w:eastAsia="宋体" w:cs="宋体"/>
          <w:kern w:val="2"/>
          <w:sz w:val="28"/>
          <w:szCs w:val="28"/>
          <w:highlight w:val="none"/>
          <w:lang w:val="en-US" w:eastAsia="zh-CN" w:bidi="ar"/>
        </w:rPr>
        <w:t>投标人：（盖单位章）</w:t>
      </w:r>
    </w:p>
    <w:p w14:paraId="50695E9C">
      <w:pPr>
        <w:keepNext w:val="0"/>
        <w:keepLines w:val="0"/>
        <w:widowControl/>
        <w:suppressLineNumbers w:val="0"/>
        <w:spacing w:before="0" w:beforeAutospacing="0" w:after="0" w:afterAutospacing="0" w:line="360" w:lineRule="auto"/>
        <w:ind w:left="10" w:right="0" w:hanging="10"/>
        <w:jc w:val="left"/>
        <w:rPr>
          <w:rFonts w:hint="eastAsia" w:ascii="宋体" w:hAnsi="宋体" w:eastAsia="宋体" w:cs="宋体"/>
          <w:kern w:val="2"/>
          <w:sz w:val="22"/>
          <w:szCs w:val="22"/>
          <w:highlight w:val="none"/>
        </w:rPr>
      </w:pPr>
      <w:r>
        <w:rPr>
          <w:rFonts w:hint="eastAsia" w:ascii="宋体" w:hAnsi="宋体" w:eastAsia="宋体" w:cs="宋体"/>
          <w:kern w:val="2"/>
          <w:sz w:val="28"/>
          <w:szCs w:val="28"/>
          <w:highlight w:val="none"/>
          <w:lang w:val="en-US" w:eastAsia="zh-CN" w:bidi="ar"/>
        </w:rPr>
        <w:t>法定代表人或其委托代理人：（签字或盖章）</w:t>
      </w:r>
    </w:p>
    <w:p w14:paraId="2C47EE3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8"/>
          <w:szCs w:val="28"/>
          <w:highlight w:val="none"/>
          <w:lang w:val="en-US" w:eastAsia="zh-CN" w:bidi="ar"/>
        </w:rPr>
        <w:t>年</w:t>
      </w:r>
      <w:r>
        <w:rPr>
          <w:rFonts w:hint="eastAsia" w:ascii="宋体" w:hAnsi="宋体" w:eastAsia="宋体" w:cs="黑体"/>
          <w:kern w:val="2"/>
          <w:sz w:val="28"/>
          <w:szCs w:val="28"/>
          <w:highlight w:val="none"/>
          <w:lang w:val="en-US" w:eastAsia="zh-CN" w:bidi="ar"/>
        </w:rPr>
        <w:t xml:space="preserve">    </w:t>
      </w:r>
      <w:r>
        <w:rPr>
          <w:rFonts w:hint="eastAsia" w:ascii="宋体" w:hAnsi="宋体" w:eastAsia="宋体" w:cs="宋体"/>
          <w:kern w:val="2"/>
          <w:sz w:val="28"/>
          <w:szCs w:val="28"/>
          <w:highlight w:val="none"/>
          <w:lang w:val="en-US" w:eastAsia="zh-CN" w:bidi="ar"/>
        </w:rPr>
        <w:t>月</w:t>
      </w:r>
      <w:r>
        <w:rPr>
          <w:rFonts w:hint="eastAsia" w:ascii="宋体" w:hAnsi="宋体" w:eastAsia="宋体" w:cs="黑体"/>
          <w:kern w:val="2"/>
          <w:sz w:val="28"/>
          <w:szCs w:val="28"/>
          <w:highlight w:val="none"/>
          <w:lang w:val="en-US" w:eastAsia="zh-CN" w:bidi="ar"/>
        </w:rPr>
        <w:t xml:space="preserve">    </w:t>
      </w:r>
      <w:r>
        <w:rPr>
          <w:rFonts w:hint="eastAsia" w:ascii="宋体" w:hAnsi="宋体" w:eastAsia="宋体" w:cs="宋体"/>
          <w:kern w:val="2"/>
          <w:sz w:val="28"/>
          <w:szCs w:val="28"/>
          <w:highlight w:val="none"/>
          <w:lang w:val="en-US" w:eastAsia="zh-CN" w:bidi="ar"/>
        </w:rPr>
        <w:t>日</w:t>
      </w:r>
    </w:p>
    <w:p w14:paraId="2005DAD4">
      <w:pPr>
        <w:keepNext w:val="0"/>
        <w:keepLines w:val="0"/>
        <w:widowControl/>
        <w:suppressLineNumbers w:val="0"/>
        <w:spacing w:before="0" w:beforeAutospacing="0" w:after="0" w:afterAutospacing="0"/>
        <w:ind w:left="0" w:right="0"/>
        <w:jc w:val="center"/>
        <w:rPr>
          <w:rFonts w:hint="eastAsia" w:ascii="宋体" w:hAnsi="宋体" w:eastAsia="宋体" w:cs="MT Extra"/>
          <w:b/>
          <w:bCs w:val="0"/>
          <w:kern w:val="2"/>
          <w:sz w:val="21"/>
          <w:szCs w:val="21"/>
          <w:highlight w:val="none"/>
        </w:rPr>
      </w:pPr>
      <w:r>
        <w:rPr>
          <w:rFonts w:hint="eastAsia" w:ascii="宋体" w:hAnsi="宋体" w:eastAsia="宋体" w:cs="宋体"/>
          <w:kern w:val="2"/>
          <w:sz w:val="21"/>
          <w:szCs w:val="21"/>
          <w:highlight w:val="none"/>
          <w:lang w:val="en-US" w:eastAsia="zh-CN" w:bidi="ar"/>
        </w:rPr>
        <w:br w:type="page"/>
      </w:r>
      <w:r>
        <w:rPr>
          <w:rFonts w:hint="eastAsia" w:ascii="宋体" w:hAnsi="宋体" w:eastAsia="宋体" w:cs="宋体"/>
          <w:b/>
          <w:bCs w:val="0"/>
          <w:kern w:val="2"/>
          <w:sz w:val="27"/>
          <w:szCs w:val="27"/>
          <w:highlight w:val="none"/>
          <w:lang w:val="en-US" w:eastAsia="zh-CN" w:bidi="ar"/>
        </w:rPr>
        <w:t>投标文件评审索引表</w:t>
      </w:r>
    </w:p>
    <w:p w14:paraId="1582A45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请投标人按评标办法各评审表格的格式填写下述表格，注明对各评审项目响应情况所在的投标文件页码：</w:t>
      </w:r>
    </w:p>
    <w:p w14:paraId="6FDB714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附表一：形式评审表索引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3328"/>
        <w:gridCol w:w="2811"/>
        <w:gridCol w:w="2328"/>
      </w:tblGrid>
      <w:tr w14:paraId="6B83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572BFCE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序号</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5D3F51C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评审项目</w:t>
            </w:r>
          </w:p>
        </w:tc>
        <w:tc>
          <w:tcPr>
            <w:tcW w:w="2811" w:type="dxa"/>
            <w:tcBorders>
              <w:top w:val="single" w:color="auto" w:sz="4" w:space="0"/>
              <w:left w:val="single" w:color="auto" w:sz="4" w:space="0"/>
              <w:bottom w:val="single" w:color="auto" w:sz="4" w:space="0"/>
              <w:right w:val="single" w:color="auto" w:sz="4" w:space="0"/>
            </w:tcBorders>
            <w:noWrap w:val="0"/>
            <w:vAlign w:val="center"/>
          </w:tcPr>
          <w:p w14:paraId="490B6FD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证明材料</w:t>
            </w:r>
          </w:p>
          <w:p w14:paraId="38795A4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（所在投标文件页码）</w:t>
            </w:r>
          </w:p>
        </w:tc>
        <w:tc>
          <w:tcPr>
            <w:tcW w:w="2328" w:type="dxa"/>
            <w:tcBorders>
              <w:top w:val="single" w:color="auto" w:sz="4" w:space="0"/>
              <w:left w:val="single" w:color="auto" w:sz="4" w:space="0"/>
              <w:bottom w:val="single" w:color="auto" w:sz="4" w:space="0"/>
              <w:right w:val="single" w:color="auto" w:sz="4" w:space="0"/>
            </w:tcBorders>
            <w:noWrap w:val="0"/>
            <w:vAlign w:val="center"/>
          </w:tcPr>
          <w:p w14:paraId="43BCCEF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响应情况简述</w:t>
            </w:r>
          </w:p>
        </w:tc>
      </w:tr>
      <w:tr w14:paraId="62EB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098FC68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55AB733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48F9DB7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noWrap w:val="0"/>
            <w:vAlign w:val="center"/>
          </w:tcPr>
          <w:p w14:paraId="57B87BF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4E42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77D6634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31E780D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19071AE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noWrap w:val="0"/>
            <w:vAlign w:val="center"/>
          </w:tcPr>
          <w:p w14:paraId="72E874B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5C5A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BBEBF7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0BEF8C6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1804858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noWrap w:val="0"/>
            <w:vAlign w:val="center"/>
          </w:tcPr>
          <w:p w14:paraId="40BB839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1BC6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5EA5996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30FD541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19F7C92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noWrap w:val="0"/>
            <w:vAlign w:val="center"/>
          </w:tcPr>
          <w:p w14:paraId="1D12CC2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bl>
    <w:p w14:paraId="3ACA3CA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 xml:space="preserve"> </w:t>
      </w:r>
    </w:p>
    <w:p w14:paraId="46F99E2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附表二：资格评审表索引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3328"/>
        <w:gridCol w:w="2811"/>
        <w:gridCol w:w="2328"/>
      </w:tblGrid>
      <w:tr w14:paraId="3929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00A08F3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序号</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19B50A3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评审项目</w:t>
            </w:r>
          </w:p>
        </w:tc>
        <w:tc>
          <w:tcPr>
            <w:tcW w:w="2811" w:type="dxa"/>
            <w:tcBorders>
              <w:top w:val="single" w:color="auto" w:sz="4" w:space="0"/>
              <w:left w:val="single" w:color="auto" w:sz="4" w:space="0"/>
              <w:bottom w:val="single" w:color="auto" w:sz="4" w:space="0"/>
              <w:right w:val="single" w:color="auto" w:sz="4" w:space="0"/>
            </w:tcBorders>
            <w:noWrap w:val="0"/>
            <w:vAlign w:val="center"/>
          </w:tcPr>
          <w:p w14:paraId="158D178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证明材料</w:t>
            </w:r>
          </w:p>
          <w:p w14:paraId="5101B2A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（所在投标文件页码）</w:t>
            </w:r>
          </w:p>
        </w:tc>
        <w:tc>
          <w:tcPr>
            <w:tcW w:w="2328" w:type="dxa"/>
            <w:tcBorders>
              <w:top w:val="single" w:color="auto" w:sz="4" w:space="0"/>
              <w:left w:val="single" w:color="auto" w:sz="4" w:space="0"/>
              <w:bottom w:val="single" w:color="auto" w:sz="4" w:space="0"/>
              <w:right w:val="single" w:color="auto" w:sz="4" w:space="0"/>
            </w:tcBorders>
            <w:noWrap w:val="0"/>
            <w:vAlign w:val="center"/>
          </w:tcPr>
          <w:p w14:paraId="2A676CD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响应情况简述</w:t>
            </w:r>
          </w:p>
        </w:tc>
      </w:tr>
      <w:tr w14:paraId="0FC4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5A22B3A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333CD01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4901AC1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noWrap w:val="0"/>
            <w:vAlign w:val="center"/>
          </w:tcPr>
          <w:p w14:paraId="3817F2F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32F5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012734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35B9007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49EEC3E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noWrap w:val="0"/>
            <w:vAlign w:val="center"/>
          </w:tcPr>
          <w:p w14:paraId="0D07A66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0F1B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19D6E42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71C7046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0E5F557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noWrap w:val="0"/>
            <w:vAlign w:val="center"/>
          </w:tcPr>
          <w:p w14:paraId="56BD5FF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61AF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03A27DE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251F205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1A2A1C0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328" w:type="dxa"/>
            <w:tcBorders>
              <w:top w:val="single" w:color="auto" w:sz="4" w:space="0"/>
              <w:left w:val="single" w:color="auto" w:sz="4" w:space="0"/>
              <w:bottom w:val="single" w:color="auto" w:sz="4" w:space="0"/>
              <w:right w:val="single" w:color="auto" w:sz="4" w:space="0"/>
            </w:tcBorders>
            <w:noWrap w:val="0"/>
            <w:vAlign w:val="center"/>
          </w:tcPr>
          <w:p w14:paraId="47246D3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bl>
    <w:p w14:paraId="79675C8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 xml:space="preserve"> </w:t>
      </w:r>
    </w:p>
    <w:p w14:paraId="370EA99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附表三：响应性评审表索引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3328"/>
        <w:gridCol w:w="2811"/>
        <w:gridCol w:w="2236"/>
      </w:tblGrid>
      <w:tr w14:paraId="25FF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4757603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序号</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5DB0033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评审项目</w:t>
            </w:r>
          </w:p>
        </w:tc>
        <w:tc>
          <w:tcPr>
            <w:tcW w:w="2811" w:type="dxa"/>
            <w:tcBorders>
              <w:top w:val="single" w:color="auto" w:sz="4" w:space="0"/>
              <w:left w:val="single" w:color="auto" w:sz="4" w:space="0"/>
              <w:bottom w:val="single" w:color="auto" w:sz="4" w:space="0"/>
              <w:right w:val="single" w:color="auto" w:sz="4" w:space="0"/>
            </w:tcBorders>
            <w:noWrap w:val="0"/>
            <w:vAlign w:val="center"/>
          </w:tcPr>
          <w:p w14:paraId="40CF270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证明材料</w:t>
            </w:r>
          </w:p>
          <w:p w14:paraId="28614A5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（所在投标文件页码）</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7DD1288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响应情况简述</w:t>
            </w:r>
          </w:p>
        </w:tc>
      </w:tr>
      <w:tr w14:paraId="68EE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62520FD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3C1DB33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33284FB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77E61CC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340C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1823C0C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6DD5E20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33B877D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3B6B0E5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144E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783227B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2BE2DB8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04AD585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4F683AA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3111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60F5753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315E9D2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16AE42D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2CA4FC8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bl>
    <w:p w14:paraId="5F2079C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附表四：商务评分表索引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3260"/>
        <w:gridCol w:w="2719"/>
        <w:gridCol w:w="2210"/>
      </w:tblGrid>
      <w:tr w14:paraId="1FC1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55A3411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序号</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553228F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评审项目</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24C12E6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证明材料</w:t>
            </w:r>
          </w:p>
          <w:p w14:paraId="13B2020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（所在投标文件页码）</w:t>
            </w:r>
          </w:p>
        </w:tc>
        <w:tc>
          <w:tcPr>
            <w:tcW w:w="2210" w:type="dxa"/>
            <w:tcBorders>
              <w:top w:val="single" w:color="auto" w:sz="4" w:space="0"/>
              <w:left w:val="single" w:color="auto" w:sz="4" w:space="0"/>
              <w:bottom w:val="single" w:color="auto" w:sz="4" w:space="0"/>
              <w:right w:val="single" w:color="auto" w:sz="4" w:space="0"/>
            </w:tcBorders>
            <w:noWrap w:val="0"/>
            <w:vAlign w:val="center"/>
          </w:tcPr>
          <w:p w14:paraId="265D1FC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情况简述</w:t>
            </w:r>
          </w:p>
        </w:tc>
      </w:tr>
      <w:tr w14:paraId="4B5E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5C72076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08D714F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14:paraId="4041550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10" w:type="dxa"/>
            <w:tcBorders>
              <w:top w:val="single" w:color="auto" w:sz="4" w:space="0"/>
              <w:left w:val="single" w:color="auto" w:sz="4" w:space="0"/>
              <w:bottom w:val="single" w:color="auto" w:sz="4" w:space="0"/>
              <w:right w:val="single" w:color="auto" w:sz="4" w:space="0"/>
            </w:tcBorders>
            <w:noWrap w:val="0"/>
            <w:vAlign w:val="center"/>
          </w:tcPr>
          <w:p w14:paraId="40B025D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4518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3D3AE89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29EDA5C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98A431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10" w:type="dxa"/>
            <w:tcBorders>
              <w:top w:val="single" w:color="auto" w:sz="4" w:space="0"/>
              <w:left w:val="single" w:color="auto" w:sz="4" w:space="0"/>
              <w:bottom w:val="single" w:color="auto" w:sz="4" w:space="0"/>
              <w:right w:val="single" w:color="auto" w:sz="4" w:space="0"/>
            </w:tcBorders>
            <w:noWrap w:val="0"/>
            <w:vAlign w:val="center"/>
          </w:tcPr>
          <w:p w14:paraId="45AD1B8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705A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08C83D4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0C9DEDB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14:paraId="2ACB69A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10" w:type="dxa"/>
            <w:tcBorders>
              <w:top w:val="single" w:color="auto" w:sz="4" w:space="0"/>
              <w:left w:val="single" w:color="auto" w:sz="4" w:space="0"/>
              <w:bottom w:val="single" w:color="auto" w:sz="4" w:space="0"/>
              <w:right w:val="single" w:color="auto" w:sz="4" w:space="0"/>
            </w:tcBorders>
            <w:noWrap w:val="0"/>
            <w:vAlign w:val="center"/>
          </w:tcPr>
          <w:p w14:paraId="202DD2A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70AC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3F540B2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398937C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8A0987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10" w:type="dxa"/>
            <w:tcBorders>
              <w:top w:val="single" w:color="auto" w:sz="4" w:space="0"/>
              <w:left w:val="single" w:color="auto" w:sz="4" w:space="0"/>
              <w:bottom w:val="single" w:color="auto" w:sz="4" w:space="0"/>
              <w:right w:val="single" w:color="auto" w:sz="4" w:space="0"/>
            </w:tcBorders>
            <w:noWrap w:val="0"/>
            <w:vAlign w:val="center"/>
          </w:tcPr>
          <w:p w14:paraId="6DF9713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bl>
    <w:p w14:paraId="2D92796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 xml:space="preserve"> </w:t>
      </w:r>
    </w:p>
    <w:p w14:paraId="55D61CA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bidi="ar"/>
        </w:rPr>
        <w:t>附表五：技术评分表索引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3328"/>
        <w:gridCol w:w="2811"/>
        <w:gridCol w:w="2236"/>
      </w:tblGrid>
      <w:tr w14:paraId="4382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FDF91E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序号</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526DB6A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评审项目</w:t>
            </w:r>
          </w:p>
        </w:tc>
        <w:tc>
          <w:tcPr>
            <w:tcW w:w="2811" w:type="dxa"/>
            <w:tcBorders>
              <w:top w:val="single" w:color="auto" w:sz="4" w:space="0"/>
              <w:left w:val="single" w:color="auto" w:sz="4" w:space="0"/>
              <w:bottom w:val="single" w:color="auto" w:sz="4" w:space="0"/>
              <w:right w:val="single" w:color="auto" w:sz="4" w:space="0"/>
            </w:tcBorders>
            <w:noWrap w:val="0"/>
            <w:vAlign w:val="center"/>
          </w:tcPr>
          <w:p w14:paraId="2ACF740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证明材料</w:t>
            </w:r>
          </w:p>
          <w:p w14:paraId="772DCA8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（所在投标文件页码）</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6603B8A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情况简述</w:t>
            </w:r>
          </w:p>
        </w:tc>
      </w:tr>
      <w:tr w14:paraId="0531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2549FDE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2401D7E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7F208B7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3E53F91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2CDD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40706C4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4E4EBD8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63EF76B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3464163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65B0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2693291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5E90367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354BE13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026C104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r w14:paraId="0315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24B1E8C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c>
          <w:tcPr>
            <w:tcW w:w="3328" w:type="dxa"/>
            <w:tcBorders>
              <w:top w:val="single" w:color="auto" w:sz="4" w:space="0"/>
              <w:left w:val="single" w:color="auto" w:sz="4" w:space="0"/>
              <w:bottom w:val="single" w:color="auto" w:sz="4" w:space="0"/>
              <w:right w:val="single" w:color="auto" w:sz="4" w:space="0"/>
            </w:tcBorders>
            <w:noWrap w:val="0"/>
            <w:vAlign w:val="center"/>
          </w:tcPr>
          <w:p w14:paraId="7EB4963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14:paraId="7F43475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见投标文件第（ ）页</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4AAF7A2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p>
        </w:tc>
      </w:tr>
    </w:tbl>
    <w:p w14:paraId="7D59431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CA37DA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注：1.为便于评审，需编制本索引表。本索引表不作为有效性审查的内容。</w:t>
      </w:r>
    </w:p>
    <w:p w14:paraId="7F9A4C4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2.索引列于</w:t>
      </w:r>
      <w:r>
        <w:rPr>
          <w:rFonts w:hint="eastAsia" w:ascii="宋体" w:hAnsi="宋体" w:eastAsia="宋体" w:cs="宋体"/>
          <w:b/>
          <w:bCs w:val="0"/>
          <w:kern w:val="2"/>
          <w:sz w:val="21"/>
          <w:szCs w:val="21"/>
          <w:highlight w:val="none"/>
          <w:lang w:val="en-US" w:eastAsia="zh-CN" w:bidi="ar"/>
        </w:rPr>
        <w:t>投标文件</w:t>
      </w:r>
      <w:r>
        <w:rPr>
          <w:rFonts w:hint="eastAsia" w:ascii="宋体" w:hAnsi="宋体" w:eastAsia="宋体" w:cs="宋体"/>
          <w:kern w:val="2"/>
          <w:sz w:val="21"/>
          <w:szCs w:val="21"/>
          <w:highlight w:val="none"/>
          <w:lang w:val="en-US" w:eastAsia="zh-CN" w:bidi="ar"/>
        </w:rPr>
        <w:t>封面页之后，随后再放置目录。</w:t>
      </w:r>
    </w:p>
    <w:p w14:paraId="646AB1BA">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3.根据评标办法评审内容要求，需要提交相应证明材料的，若投标文件格式未能尽列，请投标人自拟格式在对应投标文件中提交。</w:t>
      </w:r>
    </w:p>
    <w:p w14:paraId="25597BA7">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4.上表仅供投标人参考，具体评审内容，请以招标文件（含招标公告）为准。</w:t>
      </w:r>
    </w:p>
    <w:p w14:paraId="0EDE0654">
      <w:pPr>
        <w:keepNext w:val="0"/>
        <w:keepLines w:val="0"/>
        <w:widowControl/>
        <w:suppressLineNumbers w:val="0"/>
        <w:spacing w:before="0" w:beforeAutospacing="0" w:after="127" w:afterAutospacing="0" w:line="256" w:lineRule="auto"/>
        <w:ind w:left="0" w:right="0"/>
        <w:jc w:val="center"/>
        <w:rPr>
          <w:rFonts w:hint="eastAsia" w:ascii="宋体" w:hAnsi="宋体" w:eastAsia="宋体" w:cs="宋体"/>
          <w:kern w:val="0"/>
          <w:sz w:val="32"/>
          <w:szCs w:val="32"/>
          <w:highlight w:val="none"/>
        </w:rPr>
      </w:pPr>
      <w:r>
        <w:rPr>
          <w:rFonts w:hint="eastAsia" w:ascii="宋体" w:hAnsi="宋体" w:eastAsia="宋体" w:cs="宋体"/>
          <w:b/>
          <w:bCs w:val="0"/>
          <w:kern w:val="2"/>
          <w:sz w:val="21"/>
          <w:szCs w:val="21"/>
          <w:highlight w:val="none"/>
          <w:lang w:val="en-US" w:eastAsia="zh-CN" w:bidi="ar"/>
        </w:rPr>
        <w:br w:type="page"/>
      </w:r>
      <w:r>
        <w:rPr>
          <w:rFonts w:hint="eastAsia" w:ascii="宋体" w:hAnsi="宋体" w:eastAsia="宋体" w:cs="宋体"/>
          <w:kern w:val="0"/>
          <w:sz w:val="32"/>
          <w:szCs w:val="32"/>
          <w:highlight w:val="none"/>
          <w:lang w:val="en-US" w:eastAsia="zh-CN" w:bidi="ar"/>
        </w:rPr>
        <w:t>目录</w:t>
      </w:r>
    </w:p>
    <w:p w14:paraId="69490B5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一、投标函及投标函附录</w:t>
      </w:r>
    </w:p>
    <w:p w14:paraId="11A260F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二、法定代表人身份证明（适用于无委托代理人的情况）、授权委托书（适用于有委托代理人的情况）</w:t>
      </w:r>
    </w:p>
    <w:p w14:paraId="7EA501F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三、商务和技术偏差表</w:t>
      </w:r>
    </w:p>
    <w:p w14:paraId="10C17A5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四、</w:t>
      </w:r>
      <w:r>
        <w:rPr>
          <w:rFonts w:hint="eastAsia" w:ascii="宋体" w:hAnsi="宋体" w:eastAsia="宋体" w:cs="宋体"/>
          <w:b/>
          <w:bCs w:val="0"/>
          <w:kern w:val="2"/>
          <w:sz w:val="24"/>
          <w:szCs w:val="24"/>
          <w:highlight w:val="none"/>
          <w:u w:val="single"/>
          <w:lang w:val="en-US" w:eastAsia="zh-CN" w:bidi="ar"/>
        </w:rPr>
        <w:t>报价表</w:t>
      </w:r>
    </w:p>
    <w:p w14:paraId="5ABF966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五、</w:t>
      </w:r>
      <w:r>
        <w:rPr>
          <w:rFonts w:hint="eastAsia" w:ascii="宋体" w:hAnsi="宋体" w:eastAsia="宋体" w:cs="宋体"/>
          <w:spacing w:val="-8"/>
          <w:kern w:val="2"/>
          <w:sz w:val="24"/>
          <w:szCs w:val="24"/>
          <w:highlight w:val="none"/>
          <w:lang w:val="en-US" w:eastAsia="zh-CN" w:bidi="ar"/>
        </w:rPr>
        <w:t>商务部分（含资格审查部分</w:t>
      </w:r>
      <w:r>
        <w:rPr>
          <w:rFonts w:hint="eastAsia" w:ascii="宋体" w:hAnsi="宋体" w:eastAsia="宋体" w:cs="宋体"/>
          <w:kern w:val="2"/>
          <w:sz w:val="24"/>
          <w:szCs w:val="24"/>
          <w:highlight w:val="none"/>
          <w:lang w:val="en-US" w:eastAsia="zh-CN" w:bidi="ar"/>
        </w:rPr>
        <w:t>）</w:t>
      </w:r>
    </w:p>
    <w:p w14:paraId="4F3C208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1、资格审查资料</w:t>
      </w:r>
    </w:p>
    <w:p w14:paraId="4662DA3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2、业绩情况表</w:t>
      </w:r>
    </w:p>
    <w:p w14:paraId="52CC22D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3、投标人资信证明材料</w:t>
      </w:r>
    </w:p>
    <w:p w14:paraId="3CCA4041">
      <w:pPr>
        <w:keepNext w:val="0"/>
        <w:keepLines w:val="0"/>
        <w:widowControl w:val="0"/>
        <w:suppressLineNumbers w:val="0"/>
        <w:spacing w:before="100" w:beforeAutospacing="1" w:after="120" w:afterAutospacing="0"/>
        <w:ind w:left="0" w:right="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
        </w:rPr>
        <w:t>4</w:t>
      </w:r>
      <w:r>
        <w:rPr>
          <w:rFonts w:hint="eastAsia" w:ascii="宋体" w:hAnsi="宋体" w:eastAsia="宋体" w:cs="宋体"/>
          <w:spacing w:val="-8"/>
          <w:kern w:val="2"/>
          <w:sz w:val="24"/>
          <w:szCs w:val="24"/>
          <w:highlight w:val="none"/>
          <w:lang w:val="en-US" w:eastAsia="zh-CN" w:bidi="ar"/>
        </w:rPr>
        <w:t>、其他资料</w:t>
      </w:r>
    </w:p>
    <w:p w14:paraId="3FA6C9D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六、技术部分</w:t>
      </w:r>
    </w:p>
    <w:p w14:paraId="5361E67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1、投标设备技术性能指标的详细描述</w:t>
      </w:r>
    </w:p>
    <w:p w14:paraId="7541459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2、技术支持资料</w:t>
      </w:r>
    </w:p>
    <w:p w14:paraId="5E3F2C8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highlight w:val="none"/>
          <w:u w:val="single"/>
        </w:rPr>
      </w:pPr>
      <w:r>
        <w:rPr>
          <w:rFonts w:hint="eastAsia" w:ascii="宋体" w:hAnsi="宋体" w:eastAsia="宋体" w:cs="宋体"/>
          <w:kern w:val="2"/>
          <w:sz w:val="24"/>
          <w:szCs w:val="24"/>
          <w:highlight w:val="none"/>
          <w:lang w:val="en-US" w:eastAsia="zh-CN" w:bidi="ar"/>
        </w:rPr>
        <w:t>3、</w:t>
      </w:r>
      <w:r>
        <w:rPr>
          <w:rFonts w:hint="eastAsia" w:ascii="宋体" w:hAnsi="宋体" w:eastAsia="宋体" w:cs="宋体"/>
          <w:kern w:val="0"/>
          <w:sz w:val="24"/>
          <w:szCs w:val="24"/>
          <w:highlight w:val="none"/>
          <w:u w:val="single"/>
          <w:lang w:val="en-US" w:eastAsia="zh-CN" w:bidi="ar"/>
        </w:rPr>
        <w:t>项目实施方案；</w:t>
      </w:r>
    </w:p>
    <w:p w14:paraId="0DD116C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lang w:val="en-US" w:eastAsia="zh-CN" w:bidi="ar"/>
        </w:rPr>
        <w:t>4、安装供货组织设计；</w:t>
      </w:r>
    </w:p>
    <w:p w14:paraId="5E37F0F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lang w:val="en-US" w:eastAsia="zh-CN" w:bidi="ar"/>
        </w:rPr>
        <w:t>5、售后服务方案；</w:t>
      </w:r>
    </w:p>
    <w:p w14:paraId="5966094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lang w:val="en-US" w:eastAsia="zh-CN" w:bidi="ar"/>
        </w:rPr>
        <w:t>6、</w:t>
      </w:r>
      <w:r>
        <w:rPr>
          <w:rFonts w:hint="eastAsia" w:ascii="宋体" w:hAnsi="宋体" w:eastAsia="宋体" w:cs="宋体"/>
          <w:kern w:val="0"/>
          <w:sz w:val="24"/>
          <w:szCs w:val="24"/>
          <w:highlight w:val="none"/>
          <w:u w:val="single"/>
          <w:lang w:val="en-US" w:eastAsia="zh-CN" w:bidi="ar"/>
        </w:rPr>
        <w:t>投标样板；</w:t>
      </w:r>
    </w:p>
    <w:p w14:paraId="33BC167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55D962D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七、其他资料</w:t>
      </w:r>
    </w:p>
    <w:p w14:paraId="079DF938">
      <w:pPr>
        <w:keepNext/>
        <w:keepLines/>
        <w:widowControl/>
        <w:suppressLineNumbers w:val="0"/>
        <w:spacing w:before="0" w:beforeAutospacing="0" w:after="0" w:afterAutospacing="0" w:line="360" w:lineRule="auto"/>
        <w:ind w:left="0" w:right="0"/>
        <w:jc w:val="left"/>
        <w:rPr>
          <w:rFonts w:hint="eastAsia" w:ascii="宋体" w:hAnsi="宋体" w:eastAsia="宋体" w:cs="宋体"/>
          <w:kern w:val="0"/>
          <w:sz w:val="22"/>
          <w:szCs w:val="22"/>
          <w:highlight w:val="none"/>
        </w:rPr>
      </w:pPr>
      <w:r>
        <w:rPr>
          <w:rFonts w:hint="eastAsia" w:ascii="宋体" w:hAnsi="宋体" w:eastAsia="宋体" w:cs="宋体"/>
          <w:kern w:val="0"/>
          <w:sz w:val="32"/>
          <w:szCs w:val="32"/>
          <w:highlight w:val="none"/>
          <w:lang w:val="en-US" w:eastAsia="zh-CN" w:bidi="ar"/>
        </w:rPr>
        <w:br w:type="page"/>
      </w:r>
      <w:r>
        <w:rPr>
          <w:rFonts w:hint="eastAsia" w:ascii="宋体" w:hAnsi="宋体" w:eastAsia="宋体" w:cs="宋体"/>
          <w:kern w:val="0"/>
          <w:sz w:val="32"/>
          <w:szCs w:val="32"/>
          <w:highlight w:val="none"/>
          <w:lang w:val="en-US" w:eastAsia="zh-CN" w:bidi="ar"/>
        </w:rPr>
        <w:t>一、投标函及投标函附录</w:t>
      </w:r>
    </w:p>
    <w:p w14:paraId="29D955DE">
      <w:pPr>
        <w:keepNext/>
        <w:keepLines/>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（一）投标函</w:t>
      </w:r>
    </w:p>
    <w:p w14:paraId="4FB4F98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lang w:val="en-US" w:eastAsia="zh-CN" w:bidi="ar"/>
        </w:rPr>
        <w:t>（招标人名称）：</w:t>
      </w:r>
    </w:p>
    <w:p w14:paraId="5E70CA72">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1．我方已仔细研究了</w:t>
      </w:r>
      <w:r>
        <w:rPr>
          <w:rFonts w:hint="eastAsia" w:ascii="宋体" w:hAnsi="宋体" w:eastAsia="宋体" w:cs="宋体"/>
          <w:kern w:val="2"/>
          <w:sz w:val="24"/>
          <w:szCs w:val="24"/>
          <w:highlight w:val="none"/>
          <w:u w:val="single"/>
          <w:lang w:val="en-US" w:eastAsia="zh-CN" w:bidi="ar"/>
        </w:rPr>
        <w:t>（项目名称）</w:t>
      </w:r>
      <w:r>
        <w:rPr>
          <w:rFonts w:hint="eastAsia" w:ascii="宋体" w:hAnsi="宋体" w:eastAsia="宋体" w:cs="宋体"/>
          <w:kern w:val="2"/>
          <w:sz w:val="24"/>
          <w:szCs w:val="24"/>
          <w:highlight w:val="none"/>
          <w:lang w:val="en-US" w:eastAsia="zh-CN" w:bidi="ar"/>
        </w:rPr>
        <w:t>招标文件的全部内容，愿意以人民币（大写：</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）的投标总报价，提供本招标项所有设备及技术服务和质保期服务，并按合同约定履行义务。</w:t>
      </w:r>
    </w:p>
    <w:p w14:paraId="3870DA3C">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 我方的投标文件包括下列内容：</w:t>
      </w:r>
    </w:p>
    <w:p w14:paraId="2CC6E291">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（1）投标函及投标函附录；</w:t>
      </w:r>
    </w:p>
    <w:p w14:paraId="73E00774">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（2）法定代表人身份证明（适用于无委托代理人的情况）、授权委托书（适用于有委托代理人的情况）；</w:t>
      </w:r>
    </w:p>
    <w:p w14:paraId="374B0178">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（3）商务和技术偏差表； </w:t>
      </w:r>
    </w:p>
    <w:p w14:paraId="04D7721C">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w:t>
      </w:r>
      <w:r>
        <w:rPr>
          <w:rFonts w:hint="eastAsia" w:ascii="宋体" w:hAnsi="宋体" w:eastAsia="宋体" w:cs="宋体"/>
          <w:b/>
          <w:bCs w:val="0"/>
          <w:kern w:val="2"/>
          <w:sz w:val="24"/>
          <w:szCs w:val="24"/>
          <w:highlight w:val="none"/>
          <w:u w:val="single"/>
          <w:lang w:val="en-US" w:eastAsia="zh-CN" w:bidi="ar"/>
        </w:rPr>
        <w:t>报价表</w:t>
      </w:r>
      <w:r>
        <w:rPr>
          <w:rFonts w:hint="eastAsia" w:ascii="宋体" w:hAnsi="宋体" w:eastAsia="宋体" w:cs="宋体"/>
          <w:kern w:val="2"/>
          <w:sz w:val="24"/>
          <w:szCs w:val="24"/>
          <w:highlight w:val="none"/>
          <w:lang w:val="en-US" w:eastAsia="zh-CN" w:bidi="ar"/>
        </w:rPr>
        <w:t xml:space="preserve">； </w:t>
      </w:r>
    </w:p>
    <w:p w14:paraId="2E6EBEFC">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w:t>
      </w:r>
      <w:r>
        <w:rPr>
          <w:rFonts w:hint="eastAsia" w:ascii="宋体" w:hAnsi="宋体" w:eastAsia="宋体" w:cs="宋体"/>
          <w:spacing w:val="-8"/>
          <w:kern w:val="2"/>
          <w:sz w:val="24"/>
          <w:szCs w:val="24"/>
          <w:highlight w:val="none"/>
          <w:lang w:val="en-US" w:eastAsia="zh-CN" w:bidi="ar"/>
        </w:rPr>
        <w:t>商务部分（含资格审查部分</w:t>
      </w:r>
      <w:r>
        <w:rPr>
          <w:rFonts w:hint="eastAsia" w:ascii="宋体" w:hAnsi="宋体" w:eastAsia="宋体" w:cs="宋体"/>
          <w:kern w:val="2"/>
          <w:sz w:val="24"/>
          <w:szCs w:val="24"/>
          <w:highlight w:val="none"/>
          <w:lang w:val="en-US" w:eastAsia="zh-CN" w:bidi="ar"/>
        </w:rPr>
        <w:t>）</w:t>
      </w:r>
    </w:p>
    <w:p w14:paraId="5B0CF340">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①资格审查资料； </w:t>
      </w:r>
    </w:p>
    <w:p w14:paraId="1E43A5D4">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②业绩情况表</w:t>
      </w:r>
    </w:p>
    <w:p w14:paraId="0AA49035">
      <w:pPr>
        <w:keepNext w:val="0"/>
        <w:keepLines w:val="0"/>
        <w:widowControl w:val="0"/>
        <w:suppressLineNumbers w:val="0"/>
        <w:spacing w:before="100" w:beforeAutospacing="1" w:after="0" w:afterAutospacing="0" w:line="360" w:lineRule="auto"/>
        <w:ind w:left="0" w:right="0" w:firstLine="48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4"/>
          <w:szCs w:val="24"/>
          <w:highlight w:val="none"/>
          <w:lang w:val="en-US" w:eastAsia="zh-CN" w:bidi="ar"/>
        </w:rPr>
        <w:t>③投标人资信证明材料</w:t>
      </w:r>
    </w:p>
    <w:p w14:paraId="1C75D3EA">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（6）技术部分</w:t>
      </w:r>
    </w:p>
    <w:p w14:paraId="4C7EB521">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①投标设备技术性能指标的详细描述；</w:t>
      </w:r>
    </w:p>
    <w:p w14:paraId="5CE60542">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②技术支持资料；</w:t>
      </w:r>
    </w:p>
    <w:p w14:paraId="53BFDEF7">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③</w:t>
      </w:r>
      <w:r>
        <w:rPr>
          <w:rFonts w:hint="eastAsia" w:ascii="宋体" w:hAnsi="宋体" w:eastAsia="宋体" w:cs="宋体"/>
          <w:kern w:val="0"/>
          <w:sz w:val="24"/>
          <w:szCs w:val="24"/>
          <w:highlight w:val="none"/>
          <w:lang w:val="en-US" w:eastAsia="zh-CN" w:bidi="ar"/>
        </w:rPr>
        <w:t>生产、仓储、供货实施方案和计划</w:t>
      </w:r>
    </w:p>
    <w:p w14:paraId="3F763C72">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④</w:t>
      </w:r>
      <w:r>
        <w:rPr>
          <w:rFonts w:hint="eastAsia" w:ascii="宋体" w:hAnsi="宋体" w:eastAsia="宋体" w:cs="宋体"/>
          <w:kern w:val="0"/>
          <w:sz w:val="24"/>
          <w:szCs w:val="24"/>
          <w:highlight w:val="none"/>
          <w:lang w:val="en-US" w:eastAsia="zh-CN" w:bidi="ar"/>
        </w:rPr>
        <w:t>安装供货组织设计</w:t>
      </w:r>
    </w:p>
    <w:p w14:paraId="0D4BA4FA">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⑤</w:t>
      </w:r>
      <w:r>
        <w:rPr>
          <w:rFonts w:hint="eastAsia" w:ascii="宋体" w:hAnsi="宋体" w:eastAsia="宋体" w:cs="宋体"/>
          <w:kern w:val="0"/>
          <w:sz w:val="24"/>
          <w:szCs w:val="24"/>
          <w:highlight w:val="none"/>
          <w:lang w:val="en-US" w:eastAsia="zh-CN" w:bidi="ar"/>
        </w:rPr>
        <w:t>售后服务方案</w:t>
      </w:r>
    </w:p>
    <w:p w14:paraId="118B9872">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（7）其他资料；</w:t>
      </w:r>
    </w:p>
    <w:p w14:paraId="4B4065E8">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投标文件的上述组成部分如存在内容不一致的，以投标函为准。</w:t>
      </w:r>
    </w:p>
    <w:p w14:paraId="69DECF7C">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3．我方承诺除商务和技术偏差表列出的偏差外，我方响应招标文件的全部要求。 </w:t>
      </w:r>
    </w:p>
    <w:p w14:paraId="193CF18D">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4．我方承诺在招标文件规定的投标有效期内不撤销投标文件。 </w:t>
      </w:r>
    </w:p>
    <w:p w14:paraId="6054E675">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5．如我方中标，我方承诺： </w:t>
      </w:r>
    </w:p>
    <w:p w14:paraId="54FB9A00">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（1）在收到中标通知书后，在中标通知书规定的期限内与你方</w:t>
      </w:r>
      <w:r>
        <w:rPr>
          <w:rFonts w:hint="eastAsia" w:ascii="宋体" w:hAnsi="宋体" w:eastAsia="宋体" w:cs="宋体"/>
          <w:kern w:val="2"/>
          <w:sz w:val="24"/>
          <w:szCs w:val="24"/>
          <w:highlight w:val="none"/>
          <w:u w:val="single"/>
          <w:lang w:val="en-US" w:eastAsia="zh-CN" w:bidi="ar"/>
        </w:rPr>
        <w:t>签订框架协议，并根据框架协议约定与施工总承包单位签订的采购合同</w:t>
      </w:r>
      <w:r>
        <w:rPr>
          <w:rFonts w:hint="eastAsia" w:ascii="宋体" w:hAnsi="宋体" w:eastAsia="宋体" w:cs="宋体"/>
          <w:kern w:val="2"/>
          <w:sz w:val="24"/>
          <w:szCs w:val="24"/>
          <w:highlight w:val="none"/>
          <w:lang w:val="en-US" w:eastAsia="zh-CN" w:bidi="ar"/>
        </w:rPr>
        <w:t xml:space="preserve">； </w:t>
      </w:r>
    </w:p>
    <w:p w14:paraId="442F4047">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（2）在</w:t>
      </w:r>
      <w:r>
        <w:rPr>
          <w:rFonts w:hint="eastAsia" w:ascii="宋体" w:hAnsi="宋体" w:eastAsia="宋体" w:cs="宋体"/>
          <w:kern w:val="2"/>
          <w:sz w:val="24"/>
          <w:szCs w:val="24"/>
          <w:highlight w:val="none"/>
          <w:u w:val="single"/>
          <w:lang w:val="en-US" w:eastAsia="zh-CN" w:bidi="ar"/>
        </w:rPr>
        <w:t>签订框架协议及采购合同</w:t>
      </w:r>
      <w:r>
        <w:rPr>
          <w:rFonts w:hint="eastAsia" w:ascii="宋体" w:hAnsi="宋体" w:eastAsia="宋体" w:cs="宋体"/>
          <w:kern w:val="2"/>
          <w:sz w:val="24"/>
          <w:szCs w:val="24"/>
          <w:highlight w:val="none"/>
          <w:lang w:val="en-US" w:eastAsia="zh-CN" w:bidi="ar"/>
        </w:rPr>
        <w:t xml:space="preserve">时不向你方提出附加条件； </w:t>
      </w:r>
    </w:p>
    <w:p w14:paraId="6331469E">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4695A9B2">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（3）按照招标文件要求提交履约保证金； </w:t>
      </w:r>
    </w:p>
    <w:p w14:paraId="24BE18AF">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（4）在合同约定的期限内完成合同规定的全部义务。 </w:t>
      </w:r>
    </w:p>
    <w:p w14:paraId="05D2CB4E">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6．我方在此声明，所递交的投标文件及有关资料内容完整、真实和准确，且不存在第二章“投标人须知”第 1.4.3 项规定的任何一种情形。</w:t>
      </w:r>
    </w:p>
    <w:p w14:paraId="54AF3702">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7．</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（其他补充说明）</w:t>
      </w:r>
    </w:p>
    <w:p w14:paraId="0D1B45B1">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3090AD09">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0C5FF6F7">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（盖单位章）</w:t>
      </w:r>
    </w:p>
    <w:p w14:paraId="258BD250">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法定代表人或其委托代理人：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（签字或盖章）</w:t>
      </w:r>
    </w:p>
    <w:p w14:paraId="02464E96">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地址：</w:t>
      </w:r>
      <w:r>
        <w:rPr>
          <w:rFonts w:hint="eastAsia" w:ascii="宋体" w:hAnsi="宋体" w:eastAsia="宋体" w:cs="宋体"/>
          <w:kern w:val="2"/>
          <w:sz w:val="24"/>
          <w:szCs w:val="24"/>
          <w:highlight w:val="none"/>
          <w:u w:val="single"/>
          <w:lang w:val="en-US" w:eastAsia="zh-CN" w:bidi="ar"/>
        </w:rPr>
        <w:t xml:space="preserve">     </w:t>
      </w:r>
    </w:p>
    <w:p w14:paraId="149C8889">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网址：</w:t>
      </w:r>
      <w:r>
        <w:rPr>
          <w:rFonts w:hint="eastAsia" w:ascii="宋体" w:hAnsi="宋体" w:eastAsia="宋体" w:cs="宋体"/>
          <w:kern w:val="2"/>
          <w:sz w:val="24"/>
          <w:szCs w:val="24"/>
          <w:highlight w:val="none"/>
          <w:u w:val="single"/>
          <w:lang w:val="en-US" w:eastAsia="zh-CN" w:bidi="ar"/>
        </w:rPr>
        <w:t xml:space="preserve">     </w:t>
      </w:r>
    </w:p>
    <w:p w14:paraId="0E3DDB43">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电话：</w:t>
      </w:r>
      <w:r>
        <w:rPr>
          <w:rFonts w:hint="eastAsia" w:ascii="宋体" w:hAnsi="宋体" w:eastAsia="宋体" w:cs="宋体"/>
          <w:kern w:val="2"/>
          <w:sz w:val="24"/>
          <w:szCs w:val="24"/>
          <w:highlight w:val="none"/>
          <w:u w:val="single"/>
          <w:lang w:val="en-US" w:eastAsia="zh-CN" w:bidi="ar"/>
        </w:rPr>
        <w:t xml:space="preserve">     </w:t>
      </w:r>
    </w:p>
    <w:p w14:paraId="2689DB0A">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传真：</w:t>
      </w:r>
      <w:r>
        <w:rPr>
          <w:rFonts w:hint="eastAsia" w:ascii="宋体" w:hAnsi="宋体" w:eastAsia="宋体" w:cs="宋体"/>
          <w:kern w:val="2"/>
          <w:sz w:val="24"/>
          <w:szCs w:val="24"/>
          <w:highlight w:val="none"/>
          <w:u w:val="single"/>
          <w:lang w:val="en-US" w:eastAsia="zh-CN" w:bidi="ar"/>
        </w:rPr>
        <w:t xml:space="preserve">     </w:t>
      </w:r>
    </w:p>
    <w:p w14:paraId="2815479C">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邮政编码：</w:t>
      </w:r>
      <w:r>
        <w:rPr>
          <w:rFonts w:hint="eastAsia" w:ascii="宋体" w:hAnsi="宋体" w:eastAsia="宋体" w:cs="宋体"/>
          <w:kern w:val="2"/>
          <w:sz w:val="24"/>
          <w:szCs w:val="24"/>
          <w:highlight w:val="none"/>
          <w:u w:val="single"/>
          <w:lang w:val="en-US" w:eastAsia="zh-CN" w:bidi="ar"/>
        </w:rPr>
        <w:t xml:space="preserve">     </w:t>
      </w:r>
    </w:p>
    <w:p w14:paraId="09C3DC0B">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p>
    <w:p w14:paraId="60ADD689">
      <w:pPr>
        <w:keepNext/>
        <w:keepLines/>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br w:type="page"/>
      </w:r>
      <w:r>
        <w:rPr>
          <w:rFonts w:hint="eastAsia" w:ascii="宋体" w:hAnsi="宋体" w:eastAsia="宋体" w:cs="宋体"/>
          <w:kern w:val="0"/>
          <w:sz w:val="24"/>
          <w:szCs w:val="24"/>
          <w:highlight w:val="none"/>
          <w:lang w:val="en-US" w:eastAsia="zh-CN" w:bidi="ar"/>
        </w:rPr>
        <w:t>（二）投标函附录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409"/>
        <w:gridCol w:w="4257"/>
        <w:gridCol w:w="1117"/>
      </w:tblGrid>
      <w:tr w14:paraId="586F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noWrap w:val="0"/>
            <w:vAlign w:val="center"/>
          </w:tcPr>
          <w:p w14:paraId="1B9D17C7">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序号</w:t>
            </w:r>
          </w:p>
        </w:tc>
        <w:tc>
          <w:tcPr>
            <w:tcW w:w="2409" w:type="dxa"/>
            <w:tcBorders>
              <w:top w:val="single" w:color="auto" w:sz="4" w:space="0"/>
              <w:left w:val="nil"/>
              <w:bottom w:val="single" w:color="auto" w:sz="4" w:space="0"/>
              <w:right w:val="single" w:color="auto" w:sz="4" w:space="0"/>
            </w:tcBorders>
            <w:noWrap w:val="0"/>
            <w:vAlign w:val="center"/>
          </w:tcPr>
          <w:p w14:paraId="1BC923A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条款名称</w:t>
            </w:r>
          </w:p>
        </w:tc>
        <w:tc>
          <w:tcPr>
            <w:tcW w:w="4257" w:type="dxa"/>
            <w:tcBorders>
              <w:top w:val="single" w:color="auto" w:sz="4" w:space="0"/>
              <w:left w:val="nil"/>
              <w:bottom w:val="single" w:color="auto" w:sz="4" w:space="0"/>
              <w:right w:val="single" w:color="auto" w:sz="4" w:space="0"/>
            </w:tcBorders>
            <w:noWrap w:val="0"/>
            <w:vAlign w:val="center"/>
          </w:tcPr>
          <w:p w14:paraId="00F71103">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约定内容</w:t>
            </w:r>
          </w:p>
        </w:tc>
        <w:tc>
          <w:tcPr>
            <w:tcW w:w="1117" w:type="dxa"/>
            <w:tcBorders>
              <w:top w:val="single" w:color="auto" w:sz="4" w:space="0"/>
              <w:left w:val="nil"/>
              <w:bottom w:val="single" w:color="auto" w:sz="4" w:space="0"/>
              <w:right w:val="single" w:color="auto" w:sz="4" w:space="0"/>
            </w:tcBorders>
            <w:noWrap w:val="0"/>
            <w:vAlign w:val="center"/>
          </w:tcPr>
          <w:p w14:paraId="100D0FA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备注</w:t>
            </w:r>
          </w:p>
        </w:tc>
      </w:tr>
      <w:tr w14:paraId="1B69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noWrap w:val="0"/>
            <w:vAlign w:val="center"/>
          </w:tcPr>
          <w:p w14:paraId="433838E3">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1</w:t>
            </w:r>
          </w:p>
        </w:tc>
        <w:tc>
          <w:tcPr>
            <w:tcW w:w="2409" w:type="dxa"/>
            <w:tcBorders>
              <w:top w:val="single" w:color="auto" w:sz="4" w:space="0"/>
              <w:left w:val="nil"/>
              <w:bottom w:val="single" w:color="auto" w:sz="4" w:space="0"/>
              <w:right w:val="single" w:color="auto" w:sz="4" w:space="0"/>
            </w:tcBorders>
            <w:noWrap w:val="0"/>
            <w:vAlign w:val="center"/>
          </w:tcPr>
          <w:p w14:paraId="4245622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交货期</w:t>
            </w:r>
          </w:p>
        </w:tc>
        <w:tc>
          <w:tcPr>
            <w:tcW w:w="4257" w:type="dxa"/>
            <w:tcBorders>
              <w:top w:val="single" w:color="auto" w:sz="4" w:space="0"/>
              <w:left w:val="nil"/>
              <w:bottom w:val="single" w:color="auto" w:sz="4" w:space="0"/>
              <w:right w:val="single" w:color="auto" w:sz="4" w:space="0"/>
            </w:tcBorders>
            <w:noWrap w:val="0"/>
            <w:vAlign w:val="center"/>
          </w:tcPr>
          <w:p w14:paraId="69B1629C">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按招标文件要求</w:t>
            </w:r>
          </w:p>
        </w:tc>
        <w:tc>
          <w:tcPr>
            <w:tcW w:w="1117" w:type="dxa"/>
            <w:tcBorders>
              <w:top w:val="single" w:color="auto" w:sz="4" w:space="0"/>
              <w:left w:val="nil"/>
              <w:bottom w:val="single" w:color="auto" w:sz="4" w:space="0"/>
              <w:right w:val="single" w:color="auto" w:sz="4" w:space="0"/>
            </w:tcBorders>
            <w:noWrap w:val="0"/>
            <w:vAlign w:val="center"/>
          </w:tcPr>
          <w:p w14:paraId="5B99961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p>
        </w:tc>
      </w:tr>
      <w:tr w14:paraId="4DEF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noWrap w:val="0"/>
            <w:vAlign w:val="center"/>
          </w:tcPr>
          <w:p w14:paraId="59EE6AF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2</w:t>
            </w:r>
          </w:p>
        </w:tc>
        <w:tc>
          <w:tcPr>
            <w:tcW w:w="2409" w:type="dxa"/>
            <w:tcBorders>
              <w:top w:val="single" w:color="auto" w:sz="4" w:space="0"/>
              <w:left w:val="nil"/>
              <w:bottom w:val="single" w:color="auto" w:sz="4" w:space="0"/>
              <w:right w:val="single" w:color="auto" w:sz="4" w:space="0"/>
            </w:tcBorders>
            <w:noWrap w:val="0"/>
            <w:vAlign w:val="center"/>
          </w:tcPr>
          <w:p w14:paraId="044A3380">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投标内容</w:t>
            </w:r>
          </w:p>
        </w:tc>
        <w:tc>
          <w:tcPr>
            <w:tcW w:w="4257" w:type="dxa"/>
            <w:tcBorders>
              <w:top w:val="single" w:color="auto" w:sz="4" w:space="0"/>
              <w:left w:val="nil"/>
              <w:bottom w:val="single" w:color="auto" w:sz="4" w:space="0"/>
              <w:right w:val="single" w:color="auto" w:sz="4" w:space="0"/>
            </w:tcBorders>
            <w:noWrap w:val="0"/>
            <w:vAlign w:val="center"/>
          </w:tcPr>
          <w:p w14:paraId="58301D3A">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按招标文件要求</w:t>
            </w:r>
          </w:p>
        </w:tc>
        <w:tc>
          <w:tcPr>
            <w:tcW w:w="1117" w:type="dxa"/>
            <w:tcBorders>
              <w:top w:val="single" w:color="auto" w:sz="4" w:space="0"/>
              <w:left w:val="nil"/>
              <w:bottom w:val="single" w:color="auto" w:sz="4" w:space="0"/>
              <w:right w:val="single" w:color="auto" w:sz="4" w:space="0"/>
            </w:tcBorders>
            <w:noWrap w:val="0"/>
            <w:vAlign w:val="center"/>
          </w:tcPr>
          <w:p w14:paraId="59EE2D5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p>
        </w:tc>
      </w:tr>
      <w:tr w14:paraId="2FFA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noWrap w:val="0"/>
            <w:vAlign w:val="center"/>
          </w:tcPr>
          <w:p w14:paraId="158B95B4">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3</w:t>
            </w:r>
          </w:p>
        </w:tc>
        <w:tc>
          <w:tcPr>
            <w:tcW w:w="2409" w:type="dxa"/>
            <w:tcBorders>
              <w:top w:val="single" w:color="auto" w:sz="4" w:space="0"/>
              <w:left w:val="nil"/>
              <w:bottom w:val="single" w:color="auto" w:sz="4" w:space="0"/>
              <w:right w:val="single" w:color="auto" w:sz="4" w:space="0"/>
            </w:tcBorders>
            <w:noWrap w:val="0"/>
            <w:vAlign w:val="center"/>
          </w:tcPr>
          <w:p w14:paraId="16F46B9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交货地点</w:t>
            </w:r>
          </w:p>
        </w:tc>
        <w:tc>
          <w:tcPr>
            <w:tcW w:w="4257" w:type="dxa"/>
            <w:tcBorders>
              <w:top w:val="single" w:color="auto" w:sz="4" w:space="0"/>
              <w:left w:val="nil"/>
              <w:bottom w:val="single" w:color="auto" w:sz="4" w:space="0"/>
              <w:right w:val="single" w:color="auto" w:sz="4" w:space="0"/>
            </w:tcBorders>
            <w:noWrap w:val="0"/>
            <w:vAlign w:val="center"/>
          </w:tcPr>
          <w:p w14:paraId="21CC76EB">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按招标文件要求</w:t>
            </w:r>
          </w:p>
        </w:tc>
        <w:tc>
          <w:tcPr>
            <w:tcW w:w="1117" w:type="dxa"/>
            <w:tcBorders>
              <w:top w:val="single" w:color="auto" w:sz="4" w:space="0"/>
              <w:left w:val="nil"/>
              <w:bottom w:val="single" w:color="auto" w:sz="4" w:space="0"/>
              <w:right w:val="single" w:color="auto" w:sz="4" w:space="0"/>
            </w:tcBorders>
            <w:noWrap w:val="0"/>
            <w:vAlign w:val="center"/>
          </w:tcPr>
          <w:p w14:paraId="754683A6">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p>
        </w:tc>
      </w:tr>
      <w:tr w14:paraId="409A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106" w:type="dxa"/>
            <w:tcBorders>
              <w:top w:val="single" w:color="auto" w:sz="4" w:space="0"/>
              <w:left w:val="single" w:color="auto" w:sz="4" w:space="0"/>
              <w:bottom w:val="single" w:color="auto" w:sz="4" w:space="0"/>
              <w:right w:val="single" w:color="auto" w:sz="4" w:space="0"/>
            </w:tcBorders>
            <w:noWrap w:val="0"/>
            <w:vAlign w:val="center"/>
          </w:tcPr>
          <w:p w14:paraId="7AA8F9C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4</w:t>
            </w:r>
          </w:p>
        </w:tc>
        <w:tc>
          <w:tcPr>
            <w:tcW w:w="2409" w:type="dxa"/>
            <w:tcBorders>
              <w:top w:val="single" w:color="auto" w:sz="4" w:space="0"/>
              <w:left w:val="nil"/>
              <w:bottom w:val="single" w:color="auto" w:sz="4" w:space="0"/>
              <w:right w:val="single" w:color="auto" w:sz="4" w:space="0"/>
            </w:tcBorders>
            <w:noWrap w:val="0"/>
            <w:vAlign w:val="center"/>
          </w:tcPr>
          <w:p w14:paraId="13A2A2B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技术性能指标</w:t>
            </w:r>
          </w:p>
        </w:tc>
        <w:tc>
          <w:tcPr>
            <w:tcW w:w="4257" w:type="dxa"/>
            <w:tcBorders>
              <w:top w:val="single" w:color="auto" w:sz="4" w:space="0"/>
              <w:left w:val="nil"/>
              <w:bottom w:val="single" w:color="auto" w:sz="4" w:space="0"/>
              <w:right w:val="single" w:color="auto" w:sz="4" w:space="0"/>
            </w:tcBorders>
            <w:noWrap w:val="0"/>
            <w:vAlign w:val="center"/>
          </w:tcPr>
          <w:p w14:paraId="1190AC86">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1"/>
                <w:szCs w:val="21"/>
                <w:highlight w:val="none"/>
              </w:rPr>
            </w:pPr>
          </w:p>
        </w:tc>
        <w:tc>
          <w:tcPr>
            <w:tcW w:w="1117" w:type="dxa"/>
            <w:tcBorders>
              <w:top w:val="single" w:color="auto" w:sz="4" w:space="0"/>
              <w:left w:val="nil"/>
              <w:bottom w:val="single" w:color="auto" w:sz="4" w:space="0"/>
              <w:right w:val="single" w:color="auto" w:sz="4" w:space="0"/>
            </w:tcBorders>
            <w:noWrap w:val="0"/>
            <w:vAlign w:val="center"/>
          </w:tcPr>
          <w:p w14:paraId="34839AF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须响应第五章《用户需求书》</w:t>
            </w:r>
            <w:r>
              <w:rPr>
                <w:rFonts w:hint="eastAsia" w:ascii="宋体" w:hAnsi="宋体" w:eastAsia="宋体" w:cs="宋体"/>
                <w:b/>
                <w:color w:val="000000"/>
                <w:kern w:val="0"/>
                <w:sz w:val="24"/>
                <w:szCs w:val="24"/>
                <w:highlight w:val="none"/>
                <w:lang w:val="en-US" w:eastAsia="zh-CN" w:bidi="ar"/>
              </w:rPr>
              <w:t>▲</w:t>
            </w:r>
            <w:r>
              <w:rPr>
                <w:rFonts w:hint="eastAsia" w:ascii="宋体" w:hAnsi="宋体" w:eastAsia="宋体" w:cs="宋体"/>
                <w:b/>
                <w:bCs w:val="0"/>
                <w:kern w:val="2"/>
                <w:sz w:val="21"/>
                <w:szCs w:val="21"/>
                <w:highlight w:val="none"/>
                <w:lang w:val="en-US" w:eastAsia="zh-CN" w:bidi="ar"/>
              </w:rPr>
              <w:t>号条款。</w:t>
            </w:r>
          </w:p>
        </w:tc>
      </w:tr>
      <w:tr w14:paraId="259A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06" w:type="dxa"/>
            <w:tcBorders>
              <w:top w:val="single" w:color="auto" w:sz="4" w:space="0"/>
              <w:left w:val="single" w:color="auto" w:sz="4" w:space="0"/>
              <w:bottom w:val="single" w:color="auto" w:sz="4" w:space="0"/>
              <w:right w:val="single" w:color="auto" w:sz="4" w:space="0"/>
            </w:tcBorders>
            <w:noWrap w:val="0"/>
            <w:vAlign w:val="center"/>
          </w:tcPr>
          <w:p w14:paraId="0E62843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5</w:t>
            </w:r>
          </w:p>
        </w:tc>
        <w:tc>
          <w:tcPr>
            <w:tcW w:w="2409" w:type="dxa"/>
            <w:tcBorders>
              <w:top w:val="single" w:color="auto" w:sz="4" w:space="0"/>
              <w:left w:val="nil"/>
              <w:bottom w:val="single" w:color="auto" w:sz="4" w:space="0"/>
              <w:right w:val="single" w:color="auto" w:sz="4" w:space="0"/>
            </w:tcBorders>
            <w:noWrap w:val="0"/>
            <w:vAlign w:val="center"/>
          </w:tcPr>
          <w:p w14:paraId="3B9141B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合同价款确定方式</w:t>
            </w:r>
          </w:p>
        </w:tc>
        <w:tc>
          <w:tcPr>
            <w:tcW w:w="4257" w:type="dxa"/>
            <w:tcBorders>
              <w:top w:val="single" w:color="auto" w:sz="4" w:space="0"/>
              <w:left w:val="nil"/>
              <w:bottom w:val="single" w:color="auto" w:sz="4" w:space="0"/>
              <w:right w:val="single" w:color="auto" w:sz="4" w:space="0"/>
            </w:tcBorders>
            <w:noWrap w:val="0"/>
            <w:vAlign w:val="center"/>
          </w:tcPr>
          <w:p w14:paraId="09A7C088">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按招标文件要求</w:t>
            </w:r>
          </w:p>
        </w:tc>
        <w:tc>
          <w:tcPr>
            <w:tcW w:w="1117" w:type="dxa"/>
            <w:tcBorders>
              <w:top w:val="single" w:color="auto" w:sz="4" w:space="0"/>
              <w:left w:val="nil"/>
              <w:bottom w:val="single" w:color="auto" w:sz="4" w:space="0"/>
              <w:right w:val="single" w:color="auto" w:sz="4" w:space="0"/>
            </w:tcBorders>
            <w:noWrap w:val="0"/>
            <w:vAlign w:val="center"/>
          </w:tcPr>
          <w:p w14:paraId="7754E53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p>
        </w:tc>
      </w:tr>
      <w:tr w14:paraId="7E5F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6" w:type="dxa"/>
            <w:tcBorders>
              <w:top w:val="single" w:color="auto" w:sz="4" w:space="0"/>
              <w:left w:val="single" w:color="auto" w:sz="4" w:space="0"/>
              <w:bottom w:val="single" w:color="auto" w:sz="4" w:space="0"/>
              <w:right w:val="single" w:color="auto" w:sz="4" w:space="0"/>
            </w:tcBorders>
            <w:noWrap w:val="0"/>
            <w:vAlign w:val="center"/>
          </w:tcPr>
          <w:p w14:paraId="1DB2F33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6</w:t>
            </w:r>
          </w:p>
        </w:tc>
        <w:tc>
          <w:tcPr>
            <w:tcW w:w="2409" w:type="dxa"/>
            <w:tcBorders>
              <w:top w:val="single" w:color="auto" w:sz="4" w:space="0"/>
              <w:left w:val="nil"/>
              <w:bottom w:val="single" w:color="auto" w:sz="4" w:space="0"/>
              <w:right w:val="single" w:color="auto" w:sz="4" w:space="0"/>
            </w:tcBorders>
            <w:noWrap w:val="0"/>
            <w:vAlign w:val="center"/>
          </w:tcPr>
          <w:p w14:paraId="66CD9AB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投标有效期</w:t>
            </w:r>
          </w:p>
        </w:tc>
        <w:tc>
          <w:tcPr>
            <w:tcW w:w="4257" w:type="dxa"/>
            <w:tcBorders>
              <w:top w:val="single" w:color="auto" w:sz="4" w:space="0"/>
              <w:left w:val="nil"/>
              <w:bottom w:val="single" w:color="auto" w:sz="4" w:space="0"/>
              <w:right w:val="single" w:color="auto" w:sz="4" w:space="0"/>
            </w:tcBorders>
            <w:noWrap w:val="0"/>
            <w:vAlign w:val="center"/>
          </w:tcPr>
          <w:p w14:paraId="1D4A1C0A">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按招标文件要求</w:t>
            </w:r>
          </w:p>
        </w:tc>
        <w:tc>
          <w:tcPr>
            <w:tcW w:w="1117" w:type="dxa"/>
            <w:tcBorders>
              <w:top w:val="single" w:color="auto" w:sz="4" w:space="0"/>
              <w:left w:val="nil"/>
              <w:bottom w:val="single" w:color="auto" w:sz="4" w:space="0"/>
              <w:right w:val="single" w:color="auto" w:sz="4" w:space="0"/>
            </w:tcBorders>
            <w:noWrap w:val="0"/>
            <w:vAlign w:val="center"/>
          </w:tcPr>
          <w:p w14:paraId="1D55FA9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p>
        </w:tc>
      </w:tr>
      <w:tr w14:paraId="3A84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6" w:type="dxa"/>
            <w:tcBorders>
              <w:top w:val="single" w:color="auto" w:sz="4" w:space="0"/>
              <w:left w:val="single" w:color="auto" w:sz="4" w:space="0"/>
              <w:bottom w:val="single" w:color="auto" w:sz="4" w:space="0"/>
              <w:right w:val="single" w:color="auto" w:sz="4" w:space="0"/>
            </w:tcBorders>
            <w:noWrap w:val="0"/>
            <w:vAlign w:val="center"/>
          </w:tcPr>
          <w:p w14:paraId="30410ADA">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7</w:t>
            </w:r>
          </w:p>
        </w:tc>
        <w:tc>
          <w:tcPr>
            <w:tcW w:w="2409" w:type="dxa"/>
            <w:tcBorders>
              <w:top w:val="single" w:color="auto" w:sz="4" w:space="0"/>
              <w:left w:val="nil"/>
              <w:bottom w:val="single" w:color="auto" w:sz="4" w:space="0"/>
              <w:right w:val="single" w:color="auto" w:sz="4" w:space="0"/>
            </w:tcBorders>
            <w:noWrap w:val="0"/>
            <w:vAlign w:val="center"/>
          </w:tcPr>
          <w:p w14:paraId="5DB014BA">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法 人 营 业</w:t>
            </w:r>
          </w:p>
          <w:p w14:paraId="03EAB7C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执 照 证 号</w:t>
            </w:r>
          </w:p>
        </w:tc>
        <w:tc>
          <w:tcPr>
            <w:tcW w:w="4257" w:type="dxa"/>
            <w:tcBorders>
              <w:top w:val="single" w:color="auto" w:sz="4" w:space="0"/>
              <w:left w:val="nil"/>
              <w:bottom w:val="single" w:color="auto" w:sz="4" w:space="0"/>
              <w:right w:val="single" w:color="auto" w:sz="4" w:space="0"/>
            </w:tcBorders>
            <w:noWrap w:val="0"/>
            <w:vAlign w:val="center"/>
          </w:tcPr>
          <w:p w14:paraId="53B3596D">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法 人 营 业</w:t>
            </w:r>
          </w:p>
          <w:p w14:paraId="3B0B84BB">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执 照 证 号：</w:t>
            </w:r>
          </w:p>
        </w:tc>
        <w:tc>
          <w:tcPr>
            <w:tcW w:w="1117" w:type="dxa"/>
            <w:tcBorders>
              <w:top w:val="single" w:color="auto" w:sz="4" w:space="0"/>
              <w:left w:val="nil"/>
              <w:bottom w:val="single" w:color="auto" w:sz="4" w:space="0"/>
              <w:right w:val="single" w:color="auto" w:sz="4" w:space="0"/>
            </w:tcBorders>
            <w:noWrap w:val="0"/>
            <w:vAlign w:val="center"/>
          </w:tcPr>
          <w:p w14:paraId="7780434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rPr>
            </w:pPr>
          </w:p>
        </w:tc>
      </w:tr>
    </w:tbl>
    <w:p w14:paraId="4F63931F">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 标 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（盖单位章）</w:t>
      </w:r>
    </w:p>
    <w:p w14:paraId="7DABFCE6">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法定代表人或其委托代理人：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（签字或盖章）</w:t>
      </w:r>
    </w:p>
    <w:p w14:paraId="29288F63">
      <w:pPr>
        <w:keepNext/>
        <w:keepLines/>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highlight w:val="none"/>
        </w:rPr>
      </w:pP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p>
    <w:p w14:paraId="30A129E3">
      <w:pPr>
        <w:keepNext/>
        <w:keepLines/>
        <w:widowControl/>
        <w:suppressLineNumbers w:val="0"/>
        <w:spacing w:before="0" w:beforeAutospacing="0" w:after="0" w:afterAutospacing="0" w:line="360" w:lineRule="auto"/>
        <w:ind w:left="0" w:right="96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br w:type="page"/>
      </w:r>
      <w:r>
        <w:rPr>
          <w:rFonts w:hint="eastAsia" w:ascii="宋体" w:hAnsi="宋体" w:eastAsia="宋体" w:cs="宋体"/>
          <w:kern w:val="0"/>
          <w:sz w:val="32"/>
          <w:szCs w:val="32"/>
          <w:highlight w:val="none"/>
          <w:lang w:val="en-US" w:eastAsia="zh-CN" w:bidi="ar"/>
        </w:rPr>
        <w:t>二、法定代表人身份证明（参考格式）</w:t>
      </w:r>
    </w:p>
    <w:p w14:paraId="7F0B793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7BE1C703">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投标人名称：</w:t>
      </w:r>
      <w:r>
        <w:rPr>
          <w:rFonts w:hint="eastAsia" w:ascii="宋体" w:hAnsi="宋体" w:eastAsia="宋体" w:cs="宋体"/>
          <w:kern w:val="2"/>
          <w:sz w:val="24"/>
          <w:szCs w:val="24"/>
          <w:highlight w:val="none"/>
          <w:u w:val="single"/>
          <w:lang w:val="en-US" w:eastAsia="zh-CN" w:bidi="ar"/>
        </w:rPr>
        <w:t xml:space="preserve">     </w:t>
      </w:r>
    </w:p>
    <w:p w14:paraId="165EB188">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姓名：</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性别：</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年龄</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：职务：</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系</w:t>
      </w:r>
      <w:r>
        <w:rPr>
          <w:rFonts w:hint="eastAsia" w:ascii="宋体" w:hAnsi="宋体" w:eastAsia="宋体" w:cs="宋体"/>
          <w:kern w:val="2"/>
          <w:sz w:val="24"/>
          <w:szCs w:val="24"/>
          <w:highlight w:val="none"/>
          <w:u w:val="single"/>
          <w:lang w:val="en-US" w:eastAsia="zh-CN" w:bidi="ar"/>
        </w:rPr>
        <w:t>（投标人名称）</w:t>
      </w:r>
      <w:r>
        <w:rPr>
          <w:rFonts w:hint="eastAsia" w:ascii="宋体" w:hAnsi="宋体" w:eastAsia="宋体" w:cs="宋体"/>
          <w:kern w:val="2"/>
          <w:sz w:val="24"/>
          <w:szCs w:val="24"/>
          <w:highlight w:val="none"/>
          <w:lang w:val="en-US" w:eastAsia="zh-CN" w:bidi="ar"/>
        </w:rPr>
        <w:t>的法定代表人。</w:t>
      </w:r>
    </w:p>
    <w:p w14:paraId="2D92B07E">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特此证明。</w:t>
      </w:r>
    </w:p>
    <w:p w14:paraId="5CFF1458">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56D673F3">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附：法定代表人身份证</w:t>
      </w:r>
      <w:r>
        <w:rPr>
          <w:rFonts w:hint="eastAsia" w:ascii="宋体" w:hAnsi="宋体" w:eastAsia="宋体" w:cs="宋体"/>
          <w:kern w:val="2"/>
          <w:sz w:val="24"/>
          <w:szCs w:val="24"/>
          <w:highlight w:val="none"/>
          <w:u w:val="single"/>
          <w:lang w:val="en-US" w:eastAsia="zh-CN" w:bidi="ar"/>
        </w:rPr>
        <w:t>扫描件</w:t>
      </w:r>
      <w:r>
        <w:rPr>
          <w:rFonts w:hint="eastAsia" w:ascii="宋体" w:hAnsi="宋体" w:eastAsia="宋体" w:cs="宋体"/>
          <w:kern w:val="2"/>
          <w:sz w:val="24"/>
          <w:szCs w:val="24"/>
          <w:highlight w:val="none"/>
          <w:lang w:val="en-US" w:eastAsia="zh-CN" w:bidi="ar"/>
        </w:rPr>
        <w:t>。</w:t>
      </w:r>
    </w:p>
    <w:p w14:paraId="453F7AA6">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4CA2467E">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注：本身份证明需由投标人加盖单位公章。</w:t>
      </w:r>
    </w:p>
    <w:p w14:paraId="0425E69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291DCD5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17DC0086">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（盖单位章）</w:t>
      </w:r>
    </w:p>
    <w:p w14:paraId="2FD84544">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p>
    <w:p w14:paraId="6B2E8823">
      <w:pPr>
        <w:keepNext w:val="0"/>
        <w:keepLines w:val="0"/>
        <w:widowControl/>
        <w:suppressLineNumbers w:val="0"/>
        <w:spacing w:before="0" w:beforeAutospacing="0" w:after="192" w:afterAutospacing="0" w:line="256" w:lineRule="auto"/>
        <w:ind w:left="0" w:right="0"/>
        <w:jc w:val="left"/>
        <w:rPr>
          <w:rFonts w:hint="eastAsia" w:ascii="宋体" w:hAnsi="宋体" w:eastAsia="宋体" w:cs="宋体"/>
          <w:kern w:val="0"/>
          <w:sz w:val="32"/>
          <w:szCs w:val="32"/>
          <w:highlight w:val="none"/>
        </w:rPr>
      </w:pPr>
      <w:r>
        <w:rPr>
          <w:rFonts w:hint="eastAsia" w:ascii="宋体" w:hAnsi="宋体" w:eastAsia="宋体" w:cs="宋体"/>
          <w:kern w:val="2"/>
          <w:sz w:val="20"/>
          <w:szCs w:val="20"/>
          <w:highlight w:val="none"/>
          <w:lang w:val="en-US" w:eastAsia="zh-CN" w:bidi="ar"/>
        </w:rPr>
        <w:br w:type="page"/>
      </w:r>
      <w:r>
        <w:rPr>
          <w:rFonts w:hint="eastAsia" w:ascii="宋体" w:hAnsi="宋体" w:eastAsia="宋体" w:cs="宋体"/>
          <w:kern w:val="0"/>
          <w:sz w:val="32"/>
          <w:szCs w:val="32"/>
          <w:highlight w:val="none"/>
          <w:lang w:val="en-US" w:eastAsia="zh-CN" w:bidi="ar"/>
        </w:rPr>
        <w:t>二、授权委托书（参考格式）</w:t>
      </w:r>
    </w:p>
    <w:p w14:paraId="5FF297CF">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本人</w:t>
      </w:r>
      <w:r>
        <w:rPr>
          <w:rFonts w:hint="eastAsia" w:ascii="宋体" w:hAnsi="宋体" w:eastAsia="宋体" w:cs="宋体"/>
          <w:kern w:val="2"/>
          <w:sz w:val="24"/>
          <w:szCs w:val="24"/>
          <w:highlight w:val="none"/>
          <w:u w:val="single"/>
          <w:lang w:val="en-US" w:eastAsia="zh-CN" w:bidi="ar"/>
        </w:rPr>
        <w:t>（姓名）</w:t>
      </w:r>
      <w:r>
        <w:rPr>
          <w:rFonts w:hint="eastAsia" w:ascii="宋体" w:hAnsi="宋体" w:eastAsia="宋体" w:cs="宋体"/>
          <w:kern w:val="2"/>
          <w:sz w:val="24"/>
          <w:szCs w:val="24"/>
          <w:highlight w:val="none"/>
          <w:lang w:val="en-US" w:eastAsia="zh-CN" w:bidi="ar"/>
        </w:rPr>
        <w:t>系</w:t>
      </w:r>
      <w:r>
        <w:rPr>
          <w:rFonts w:hint="eastAsia" w:ascii="宋体" w:hAnsi="宋体" w:eastAsia="宋体" w:cs="宋体"/>
          <w:kern w:val="2"/>
          <w:sz w:val="24"/>
          <w:szCs w:val="24"/>
          <w:highlight w:val="none"/>
          <w:u w:val="single"/>
          <w:lang w:val="en-US" w:eastAsia="zh-CN" w:bidi="ar"/>
        </w:rPr>
        <w:t>（投标人名称）</w:t>
      </w:r>
      <w:r>
        <w:rPr>
          <w:rFonts w:hint="eastAsia" w:ascii="宋体" w:hAnsi="宋体" w:eastAsia="宋体" w:cs="宋体"/>
          <w:kern w:val="2"/>
          <w:sz w:val="24"/>
          <w:szCs w:val="24"/>
          <w:highlight w:val="none"/>
          <w:lang w:val="en-US" w:eastAsia="zh-CN" w:bidi="ar"/>
        </w:rPr>
        <w:t>的法定代表人，现委托</w:t>
      </w:r>
      <w:r>
        <w:rPr>
          <w:rFonts w:hint="eastAsia" w:ascii="宋体" w:hAnsi="宋体" w:eastAsia="宋体" w:cs="宋体"/>
          <w:kern w:val="2"/>
          <w:sz w:val="24"/>
          <w:szCs w:val="24"/>
          <w:highlight w:val="none"/>
          <w:u w:val="single"/>
          <w:lang w:val="en-US" w:eastAsia="zh-CN" w:bidi="ar"/>
        </w:rPr>
        <w:t>（姓名）</w:t>
      </w:r>
      <w:r>
        <w:rPr>
          <w:rFonts w:hint="eastAsia" w:ascii="宋体" w:hAnsi="宋体" w:eastAsia="宋体" w:cs="宋体"/>
          <w:kern w:val="2"/>
          <w:sz w:val="24"/>
          <w:szCs w:val="24"/>
          <w:highlight w:val="none"/>
          <w:lang w:val="en-US" w:eastAsia="zh-CN" w:bidi="ar"/>
        </w:rPr>
        <w:t>为我方代理人。代理人根据授权，以我方名义签署、澄清确认、递交、撤回、修改设备招标项目投标文件、签订合同和处理有关事宜，其法律后果由我方承担。</w:t>
      </w:r>
    </w:p>
    <w:p w14:paraId="295B1B3F">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委托期限：</w:t>
      </w:r>
      <w:r>
        <w:rPr>
          <w:rFonts w:hint="eastAsia" w:ascii="宋体" w:hAnsi="宋体" w:eastAsia="宋体" w:cs="宋体"/>
          <w:kern w:val="2"/>
          <w:sz w:val="24"/>
          <w:szCs w:val="24"/>
          <w:highlight w:val="none"/>
          <w:u w:val="single"/>
          <w:lang w:val="en-US" w:eastAsia="zh-CN" w:bidi="ar"/>
        </w:rPr>
        <w:t>投标截止之日起180日历天</w:t>
      </w:r>
      <w:r>
        <w:rPr>
          <w:rFonts w:hint="eastAsia" w:ascii="宋体" w:hAnsi="宋体" w:eastAsia="宋体" w:cs="宋体"/>
          <w:kern w:val="2"/>
          <w:sz w:val="24"/>
          <w:szCs w:val="24"/>
          <w:highlight w:val="none"/>
          <w:lang w:val="en-US" w:eastAsia="zh-CN" w:bidi="ar"/>
        </w:rPr>
        <w:t>。</w:t>
      </w:r>
    </w:p>
    <w:p w14:paraId="7AC29DB7">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代理人无转委托权。</w:t>
      </w:r>
    </w:p>
    <w:p w14:paraId="5493574B">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0C48C64D">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附：法定代表人身份证</w:t>
      </w:r>
      <w:r>
        <w:rPr>
          <w:rFonts w:hint="eastAsia" w:ascii="宋体" w:hAnsi="宋体" w:eastAsia="宋体" w:cs="宋体"/>
          <w:kern w:val="2"/>
          <w:sz w:val="24"/>
          <w:szCs w:val="24"/>
          <w:highlight w:val="none"/>
          <w:u w:val="single"/>
          <w:lang w:val="en-US" w:eastAsia="zh-CN" w:bidi="ar"/>
        </w:rPr>
        <w:t>扫描件</w:t>
      </w:r>
      <w:r>
        <w:rPr>
          <w:rFonts w:hint="eastAsia" w:ascii="宋体" w:hAnsi="宋体" w:eastAsia="宋体" w:cs="宋体"/>
          <w:kern w:val="2"/>
          <w:sz w:val="24"/>
          <w:szCs w:val="24"/>
          <w:highlight w:val="none"/>
          <w:lang w:val="en-US" w:eastAsia="zh-CN" w:bidi="ar"/>
        </w:rPr>
        <w:t>及委托代理人身份证</w:t>
      </w:r>
      <w:r>
        <w:rPr>
          <w:rFonts w:hint="eastAsia" w:ascii="宋体" w:hAnsi="宋体" w:eastAsia="宋体" w:cs="宋体"/>
          <w:kern w:val="2"/>
          <w:sz w:val="24"/>
          <w:szCs w:val="24"/>
          <w:highlight w:val="none"/>
          <w:u w:val="single"/>
          <w:lang w:val="en-US" w:eastAsia="zh-CN" w:bidi="ar"/>
        </w:rPr>
        <w:t>扫描件</w:t>
      </w:r>
    </w:p>
    <w:p w14:paraId="7C95C652">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565BE764">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注：本授权委托书需由投标人加盖单位公章并由其法定代表人和委托代理人签字或盖章。</w:t>
      </w:r>
    </w:p>
    <w:p w14:paraId="36E0387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1DCBF99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  标  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（盖单位章）</w:t>
      </w:r>
    </w:p>
    <w:p w14:paraId="0C4FB198">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法定代表人：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（签字或盖章）</w:t>
      </w:r>
    </w:p>
    <w:p w14:paraId="6EFEF6B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身份证号码：</w:t>
      </w:r>
      <w:r>
        <w:rPr>
          <w:rFonts w:hint="eastAsia" w:ascii="宋体" w:hAnsi="宋体" w:eastAsia="宋体" w:cs="宋体"/>
          <w:kern w:val="2"/>
          <w:sz w:val="24"/>
          <w:szCs w:val="24"/>
          <w:highlight w:val="none"/>
          <w:u w:val="single"/>
          <w:lang w:val="en-US" w:eastAsia="zh-CN" w:bidi="ar"/>
        </w:rPr>
        <w:t xml:space="preserve">     </w:t>
      </w:r>
    </w:p>
    <w:p w14:paraId="0103ECC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委托代理人：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（签字或盖章）</w:t>
      </w:r>
    </w:p>
    <w:p w14:paraId="295D452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身份证号码：</w:t>
      </w:r>
      <w:r>
        <w:rPr>
          <w:rFonts w:hint="eastAsia" w:ascii="宋体" w:hAnsi="宋体" w:eastAsia="宋体" w:cs="宋体"/>
          <w:kern w:val="2"/>
          <w:sz w:val="24"/>
          <w:szCs w:val="24"/>
          <w:highlight w:val="none"/>
          <w:u w:val="single"/>
          <w:lang w:val="en-US" w:eastAsia="zh-CN" w:bidi="ar"/>
        </w:rPr>
        <w:t xml:space="preserve">     </w:t>
      </w:r>
    </w:p>
    <w:p w14:paraId="306BB555">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p>
    <w:p w14:paraId="1E31366E">
      <w:pPr>
        <w:keepNext w:val="0"/>
        <w:keepLines w:val="0"/>
        <w:widowControl/>
        <w:suppressLineNumbers w:val="0"/>
        <w:spacing w:before="0" w:beforeAutospacing="0" w:after="0" w:afterAutospacing="0" w:line="360" w:lineRule="auto"/>
        <w:ind w:left="0" w:right="960" w:firstLine="480" w:firstLineChars="200"/>
        <w:jc w:val="center"/>
        <w:rPr>
          <w:rFonts w:hint="eastAsia" w:ascii="宋体" w:hAnsi="宋体" w:eastAsia="宋体" w:cs="宋体"/>
          <w:kern w:val="0"/>
          <w:sz w:val="32"/>
          <w:szCs w:val="32"/>
          <w:highlight w:val="none"/>
        </w:rPr>
      </w:pPr>
      <w:r>
        <w:rPr>
          <w:rFonts w:hint="eastAsia" w:ascii="宋体" w:hAnsi="宋体" w:eastAsia="宋体" w:cs="宋体"/>
          <w:kern w:val="2"/>
          <w:sz w:val="24"/>
          <w:szCs w:val="24"/>
          <w:highlight w:val="none"/>
          <w:lang w:val="en-US" w:eastAsia="zh-CN" w:bidi="ar"/>
        </w:rPr>
        <w:br w:type="page"/>
      </w:r>
      <w:r>
        <w:rPr>
          <w:rFonts w:hint="eastAsia" w:ascii="宋体" w:hAnsi="宋体" w:eastAsia="宋体" w:cs="宋体"/>
          <w:kern w:val="0"/>
          <w:sz w:val="32"/>
          <w:szCs w:val="32"/>
          <w:highlight w:val="none"/>
          <w:lang w:val="en-US" w:eastAsia="zh-CN" w:bidi="ar"/>
        </w:rPr>
        <w:t>三、商务和技术偏差表</w:t>
      </w:r>
    </w:p>
    <w:p w14:paraId="4FDDE8E9">
      <w:pPr>
        <w:widowControl/>
        <w:tabs>
          <w:tab w:val="left" w:pos="1200"/>
        </w:tabs>
        <w:kinsoku w:val="0"/>
        <w:autoSpaceDE w:val="0"/>
        <w:autoSpaceDN w:val="0"/>
        <w:adjustRightInd w:val="0"/>
        <w:snapToGrid w:val="0"/>
        <w:spacing w:line="360" w:lineRule="auto"/>
        <w:jc w:val="center"/>
        <w:textAlignment w:val="baseline"/>
        <w:rPr>
          <w:rFonts w:ascii="宋体" w:hAnsi="宋体" w:eastAsia="Arial" w:cs="Arial"/>
          <w:bCs/>
          <w:snapToGrid w:val="0"/>
          <w:color w:val="000000"/>
          <w:kern w:val="0"/>
          <w:sz w:val="24"/>
          <w:szCs w:val="24"/>
          <w:highlight w:val="none"/>
          <w:lang w:eastAsia="en-US"/>
        </w:rPr>
      </w:pPr>
      <w:r>
        <w:rPr>
          <w:rFonts w:hint="eastAsia" w:ascii="宋体" w:hAnsi="宋体" w:eastAsia="宋体" w:cs="Arial"/>
          <w:bCs/>
          <w:snapToGrid w:val="0"/>
          <w:color w:val="000000"/>
          <w:kern w:val="0"/>
          <w:sz w:val="24"/>
          <w:szCs w:val="24"/>
          <w:highlight w:val="none"/>
          <w:lang w:val="en-US" w:eastAsia="zh-CN"/>
        </w:rPr>
        <w:t>标段一：钢制门（宿舍门）</w:t>
      </w:r>
      <w:r>
        <w:rPr>
          <w:rFonts w:ascii="宋体" w:hAnsi="宋体" w:eastAsia="Arial" w:cs="Arial"/>
          <w:bCs/>
          <w:snapToGrid w:val="0"/>
          <w:color w:val="000000"/>
          <w:kern w:val="0"/>
          <w:sz w:val="24"/>
          <w:szCs w:val="24"/>
          <w:highlight w:val="none"/>
          <w:lang w:eastAsia="en-US"/>
        </w:rPr>
        <w:t>商务和技术偏差表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673"/>
        <w:gridCol w:w="1630"/>
        <w:gridCol w:w="851"/>
        <w:gridCol w:w="1417"/>
        <w:gridCol w:w="1598"/>
      </w:tblGrid>
      <w:tr w14:paraId="624A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08" w:type="dxa"/>
            <w:noWrap w:val="0"/>
            <w:vAlign w:val="center"/>
          </w:tcPr>
          <w:p w14:paraId="58A590E3">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序号</w:t>
            </w:r>
          </w:p>
        </w:tc>
        <w:tc>
          <w:tcPr>
            <w:tcW w:w="2673" w:type="dxa"/>
            <w:noWrap w:val="0"/>
            <w:vAlign w:val="center"/>
          </w:tcPr>
          <w:p w14:paraId="0E69B1C7">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招标文件章节及条款号</w:t>
            </w:r>
          </w:p>
        </w:tc>
        <w:tc>
          <w:tcPr>
            <w:tcW w:w="1630" w:type="dxa"/>
            <w:noWrap w:val="0"/>
            <w:vAlign w:val="center"/>
          </w:tcPr>
          <w:p w14:paraId="2BC9A15A">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投标文件章节及条款号</w:t>
            </w:r>
          </w:p>
        </w:tc>
        <w:tc>
          <w:tcPr>
            <w:tcW w:w="851" w:type="dxa"/>
            <w:noWrap w:val="0"/>
            <w:vAlign w:val="center"/>
          </w:tcPr>
          <w:p w14:paraId="27033621">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要求</w:t>
            </w:r>
          </w:p>
        </w:tc>
        <w:tc>
          <w:tcPr>
            <w:tcW w:w="1417" w:type="dxa"/>
            <w:noWrap w:val="0"/>
            <w:vAlign w:val="top"/>
          </w:tcPr>
          <w:p w14:paraId="53CBE4F0">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是否偏离（无偏离/正偏离/负偏离）</w:t>
            </w:r>
          </w:p>
        </w:tc>
        <w:tc>
          <w:tcPr>
            <w:tcW w:w="1598" w:type="dxa"/>
            <w:noWrap w:val="0"/>
            <w:vAlign w:val="center"/>
          </w:tcPr>
          <w:p w14:paraId="62F65B80">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偏离说明</w:t>
            </w:r>
          </w:p>
        </w:tc>
      </w:tr>
      <w:tr w14:paraId="211D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077" w:type="dxa"/>
            <w:gridSpan w:val="6"/>
            <w:noWrap w:val="0"/>
            <w:vAlign w:val="center"/>
          </w:tcPr>
          <w:p w14:paraId="418470E9">
            <w:pPr>
              <w:widowControl/>
              <w:tabs>
                <w:tab w:val="left" w:pos="2923"/>
              </w:tabs>
              <w:kinsoku w:val="0"/>
              <w:autoSpaceDE w:val="0"/>
              <w:autoSpaceDN w:val="0"/>
              <w:adjustRightInd w:val="0"/>
              <w:snapToGrid w:val="0"/>
              <w:spacing w:line="240" w:lineRule="auto"/>
              <w:jc w:val="left"/>
              <w:textAlignment w:val="baseline"/>
              <w:rPr>
                <w:rFonts w:hint="default"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eastAsia="en-US"/>
              </w:rPr>
              <w:t>暨南大学番禺校园二期工程——学生宿舍T6T7、食堂N-2、教学科研A组团建设项目钢质门（宿舍门）技术要求</w:t>
            </w:r>
          </w:p>
        </w:tc>
      </w:tr>
      <w:tr w14:paraId="5F6D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08" w:type="dxa"/>
            <w:noWrap w:val="0"/>
            <w:vAlign w:val="center"/>
          </w:tcPr>
          <w:p w14:paraId="6FF501BF">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1</w:t>
            </w:r>
          </w:p>
        </w:tc>
        <w:tc>
          <w:tcPr>
            <w:tcW w:w="2673" w:type="dxa"/>
            <w:noWrap w:val="0"/>
            <w:vAlign w:val="center"/>
          </w:tcPr>
          <w:p w14:paraId="13B30D64">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本项目不锈钢板主要应用于宿舍入户门，采用木纹覆膜钢板饰面（门套钢板厚≥1.5mm，门扇钢板厚≥1.0mm），门套和门扇骨架塑钢材料制作，门扇内用镀锌钢板分隔填充珍珠岩板，门头亮子玻璃采用8mm厚透明超白玻璃。不锈钢板构件采用国标304#不锈钢板材，面板厚度≥1.0mm，化学成分：牌号0Cr18Ni9，C≤0.08，Si≤1.00，Mn≤2.00，P≤0.035，S≤0.030，Ni：8.00-11.00，Cr：17.00-19.00，抗拉强度大于等于520515MPa，固溶温度为1010℃~1150℃，（生产商承诺中标后或供货前，提供满足验收期间有效的产品合格的检验报告。）</w:t>
            </w:r>
          </w:p>
        </w:tc>
        <w:tc>
          <w:tcPr>
            <w:tcW w:w="1630" w:type="dxa"/>
            <w:noWrap w:val="0"/>
            <w:vAlign w:val="center"/>
          </w:tcPr>
          <w:p w14:paraId="199A4D91">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851" w:type="dxa"/>
            <w:noWrap w:val="0"/>
            <w:vAlign w:val="center"/>
          </w:tcPr>
          <w:p w14:paraId="70C41516">
            <w:pPr>
              <w:widowControl/>
              <w:kinsoku w:val="0"/>
              <w:autoSpaceDE w:val="0"/>
              <w:autoSpaceDN w:val="0"/>
              <w:adjustRightInd w:val="0"/>
              <w:snapToGrid w:val="0"/>
              <w:spacing w:line="240" w:lineRule="auto"/>
              <w:jc w:val="center"/>
              <w:textAlignment w:val="baseline"/>
              <w:rPr>
                <w:rFonts w:hint="eastAsia" w:ascii="宋体" w:hAnsi="宋体" w:eastAsia="宋体" w:cs="宋体"/>
                <w:bCs/>
                <w:snapToGrid w:val="0"/>
                <w:color w:val="000000"/>
                <w:kern w:val="0"/>
                <w:sz w:val="21"/>
                <w:szCs w:val="21"/>
                <w:highlight w:val="none"/>
                <w:lang w:eastAsia="en-US"/>
              </w:rPr>
            </w:pPr>
          </w:p>
        </w:tc>
        <w:tc>
          <w:tcPr>
            <w:tcW w:w="1417" w:type="dxa"/>
            <w:noWrap w:val="0"/>
            <w:vAlign w:val="top"/>
          </w:tcPr>
          <w:p w14:paraId="6DD6A4C3">
            <w:pPr>
              <w:widowControl/>
              <w:kinsoku w:val="0"/>
              <w:autoSpaceDE w:val="0"/>
              <w:autoSpaceDN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highlight w:val="none"/>
                <w:lang w:eastAsia="en-US"/>
              </w:rPr>
            </w:pPr>
          </w:p>
        </w:tc>
        <w:tc>
          <w:tcPr>
            <w:tcW w:w="1598" w:type="dxa"/>
            <w:noWrap w:val="0"/>
            <w:vAlign w:val="center"/>
          </w:tcPr>
          <w:p w14:paraId="410EB9A5">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eastAsia="en-US"/>
              </w:rPr>
            </w:pPr>
          </w:p>
        </w:tc>
      </w:tr>
      <w:tr w14:paraId="16A7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08" w:type="dxa"/>
            <w:noWrap w:val="0"/>
            <w:vAlign w:val="center"/>
          </w:tcPr>
          <w:p w14:paraId="6B1334C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2</w:t>
            </w:r>
          </w:p>
        </w:tc>
        <w:tc>
          <w:tcPr>
            <w:tcW w:w="2673" w:type="dxa"/>
            <w:noWrap w:val="0"/>
            <w:vAlign w:val="center"/>
          </w:tcPr>
          <w:p w14:paraId="3089F397">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▲（1）304不锈钢合页：每门扇配3套。（1、 产品应符合国家和行业的有关标准规定；2、 材质：304不锈钢（轴承和轴心均为不锈钢）；3、 表面处理：拉丝面；4、 承重：标准门承重45kg，最大120kg，如供货商门重量大于此承重则应相应增加合页数量，保证门的使用安全。）</w:t>
            </w:r>
          </w:p>
        </w:tc>
        <w:tc>
          <w:tcPr>
            <w:tcW w:w="1630" w:type="dxa"/>
            <w:noWrap w:val="0"/>
            <w:vAlign w:val="center"/>
          </w:tcPr>
          <w:p w14:paraId="0C4E25D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851" w:type="dxa"/>
            <w:noWrap w:val="0"/>
            <w:vAlign w:val="center"/>
          </w:tcPr>
          <w:p w14:paraId="240ABCEE">
            <w:pPr>
              <w:widowControl/>
              <w:kinsoku w:val="0"/>
              <w:autoSpaceDE w:val="0"/>
              <w:autoSpaceDN w:val="0"/>
              <w:adjustRightInd w:val="0"/>
              <w:snapToGrid w:val="0"/>
              <w:spacing w:line="240" w:lineRule="auto"/>
              <w:jc w:val="center"/>
              <w:textAlignment w:val="baseline"/>
              <w:rPr>
                <w:rFonts w:hint="eastAsia" w:ascii="宋体" w:hAnsi="宋体" w:eastAsia="宋体" w:cs="宋体"/>
                <w:bCs/>
                <w:snapToGrid w:val="0"/>
                <w:color w:val="000000"/>
                <w:kern w:val="0"/>
                <w:sz w:val="21"/>
                <w:szCs w:val="21"/>
                <w:highlight w:val="none"/>
                <w:lang w:eastAsia="en-US"/>
              </w:rPr>
            </w:pPr>
          </w:p>
        </w:tc>
        <w:tc>
          <w:tcPr>
            <w:tcW w:w="1417" w:type="dxa"/>
            <w:noWrap w:val="0"/>
            <w:vAlign w:val="top"/>
          </w:tcPr>
          <w:p w14:paraId="05F9E6B2">
            <w:pPr>
              <w:widowControl/>
              <w:kinsoku w:val="0"/>
              <w:autoSpaceDE w:val="0"/>
              <w:autoSpaceDN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highlight w:val="none"/>
                <w:lang w:eastAsia="en-US"/>
              </w:rPr>
            </w:pPr>
          </w:p>
        </w:tc>
        <w:tc>
          <w:tcPr>
            <w:tcW w:w="1598" w:type="dxa"/>
            <w:noWrap w:val="0"/>
            <w:vAlign w:val="center"/>
          </w:tcPr>
          <w:p w14:paraId="64DB8505">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eastAsia="en-US"/>
              </w:rPr>
            </w:pPr>
          </w:p>
        </w:tc>
      </w:tr>
      <w:tr w14:paraId="18B6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08" w:type="dxa"/>
            <w:noWrap w:val="0"/>
            <w:vAlign w:val="center"/>
          </w:tcPr>
          <w:p w14:paraId="51BE6A8C">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zh-CN"/>
              </w:rPr>
            </w:pPr>
            <w:r>
              <w:rPr>
                <w:rFonts w:hint="eastAsia" w:ascii="宋体" w:hAnsi="宋体" w:cs="宋体"/>
                <w:snapToGrid w:val="0"/>
                <w:color w:val="000000"/>
                <w:kern w:val="0"/>
                <w:sz w:val="21"/>
                <w:szCs w:val="21"/>
                <w:highlight w:val="none"/>
                <w:lang w:val="en-US" w:eastAsia="zh-CN"/>
              </w:rPr>
              <w:t>3</w:t>
            </w:r>
          </w:p>
        </w:tc>
        <w:tc>
          <w:tcPr>
            <w:tcW w:w="2673" w:type="dxa"/>
            <w:noWrap w:val="0"/>
            <w:vAlign w:val="center"/>
          </w:tcPr>
          <w:p w14:paraId="70E212AA">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▲每门扇配1套。产品应符合国家和行业的有关标准规定； 2、材质：铝合金及钢铁； 3、表面处理：银色静电喷涂（RAL9006），符合国家行业标准； 4、满负载测试：全打开调速阀时，开启100万次以上； 5、可选部件：反安装平衡臂及滑臂轨道。</w:t>
            </w:r>
          </w:p>
        </w:tc>
        <w:tc>
          <w:tcPr>
            <w:tcW w:w="1630" w:type="dxa"/>
            <w:noWrap w:val="0"/>
            <w:vAlign w:val="center"/>
          </w:tcPr>
          <w:p w14:paraId="6DD9F005">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851" w:type="dxa"/>
            <w:noWrap w:val="0"/>
            <w:vAlign w:val="center"/>
          </w:tcPr>
          <w:p w14:paraId="1A655A90">
            <w:pPr>
              <w:widowControl/>
              <w:kinsoku w:val="0"/>
              <w:autoSpaceDE w:val="0"/>
              <w:autoSpaceDN w:val="0"/>
              <w:adjustRightInd w:val="0"/>
              <w:snapToGrid w:val="0"/>
              <w:spacing w:line="240" w:lineRule="auto"/>
              <w:jc w:val="center"/>
              <w:textAlignment w:val="baseline"/>
              <w:rPr>
                <w:rFonts w:hint="eastAsia" w:ascii="宋体" w:hAnsi="宋体" w:eastAsia="宋体" w:cs="宋体"/>
                <w:bCs/>
                <w:snapToGrid w:val="0"/>
                <w:color w:val="000000"/>
                <w:kern w:val="0"/>
                <w:sz w:val="21"/>
                <w:szCs w:val="21"/>
                <w:highlight w:val="none"/>
                <w:lang w:eastAsia="en-US"/>
              </w:rPr>
            </w:pPr>
          </w:p>
        </w:tc>
        <w:tc>
          <w:tcPr>
            <w:tcW w:w="1417" w:type="dxa"/>
            <w:noWrap w:val="0"/>
            <w:vAlign w:val="top"/>
          </w:tcPr>
          <w:p w14:paraId="16A4A17D">
            <w:pPr>
              <w:widowControl/>
              <w:kinsoku w:val="0"/>
              <w:autoSpaceDE w:val="0"/>
              <w:autoSpaceDN w:val="0"/>
              <w:adjustRightInd w:val="0"/>
              <w:snapToGrid w:val="0"/>
              <w:spacing w:line="288" w:lineRule="auto"/>
              <w:jc w:val="left"/>
              <w:textAlignment w:val="baseline"/>
              <w:rPr>
                <w:rFonts w:hint="default" w:ascii="宋体" w:hAnsi="宋体" w:eastAsia="Arial" w:cs="Arial"/>
                <w:snapToGrid w:val="0"/>
                <w:color w:val="000000"/>
                <w:kern w:val="0"/>
                <w:szCs w:val="21"/>
                <w:highlight w:val="none"/>
                <w:lang w:val="en-US" w:eastAsia="en-US"/>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Arial" w:cs="Arial"/>
                <w:snapToGrid w:val="0"/>
                <w:color w:val="000000"/>
                <w:kern w:val="0"/>
                <w:szCs w:val="21"/>
                <w:highlight w:val="none"/>
                <w:lang w:val="en-US" w:eastAsia="zh-CN"/>
              </w:rPr>
              <w:t>响应。（视为</w:t>
            </w:r>
            <w:r>
              <w:rPr>
                <w:rFonts w:hint="eastAsia" w:ascii="宋体" w:hAnsi="宋体"/>
                <w:szCs w:val="21"/>
                <w:highlight w:val="none"/>
                <w:lang w:val="en-US" w:eastAsia="zh-CN"/>
              </w:rPr>
              <w:t>无</w:t>
            </w:r>
            <w:r>
              <w:rPr>
                <w:rFonts w:hint="eastAsia" w:ascii="宋体" w:hAnsi="宋体" w:eastAsia="Arial" w:cs="Arial"/>
                <w:snapToGrid w:val="0"/>
                <w:color w:val="000000"/>
                <w:kern w:val="0"/>
                <w:szCs w:val="21"/>
                <w:highlight w:val="none"/>
                <w:lang w:val="en-US" w:eastAsia="zh-CN"/>
              </w:rPr>
              <w:t>偏离）</w:t>
            </w:r>
          </w:p>
          <w:p w14:paraId="0FCBFD95">
            <w:pPr>
              <w:widowControl/>
              <w:kinsoku w:val="0"/>
              <w:autoSpaceDE w:val="0"/>
              <w:autoSpaceDN w:val="0"/>
              <w:adjustRightInd w:val="0"/>
              <w:snapToGrid w:val="0"/>
              <w:spacing w:line="288" w:lineRule="auto"/>
              <w:jc w:val="left"/>
              <w:textAlignment w:val="baseline"/>
              <w:rPr>
                <w:rFonts w:hint="eastAsia" w:ascii="宋体" w:hAnsi="宋体" w:eastAsia="宋体" w:cs="Arial"/>
                <w:snapToGrid w:val="0"/>
                <w:color w:val="000000"/>
                <w:kern w:val="0"/>
                <w:szCs w:val="21"/>
                <w:highlight w:val="none"/>
                <w:lang w:val="en-US" w:eastAsia="zh-CN"/>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宋体" w:cs="Arial"/>
                <w:snapToGrid w:val="0"/>
                <w:color w:val="000000"/>
                <w:kern w:val="0"/>
                <w:szCs w:val="21"/>
                <w:highlight w:val="none"/>
                <w:lang w:val="en-US" w:eastAsia="zh-CN"/>
              </w:rPr>
              <w:t>不响应。（视为负偏离）</w:t>
            </w:r>
          </w:p>
          <w:p w14:paraId="23F01FB7">
            <w:pPr>
              <w:widowControl/>
              <w:kinsoku w:val="0"/>
              <w:autoSpaceDE w:val="0"/>
              <w:autoSpaceDN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highlight w:val="none"/>
                <w:lang w:eastAsia="en-US"/>
              </w:rPr>
            </w:pPr>
          </w:p>
        </w:tc>
        <w:tc>
          <w:tcPr>
            <w:tcW w:w="1598" w:type="dxa"/>
            <w:noWrap w:val="0"/>
            <w:vAlign w:val="center"/>
          </w:tcPr>
          <w:p w14:paraId="5B335284">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eastAsia="en-US"/>
              </w:rPr>
            </w:pPr>
          </w:p>
        </w:tc>
      </w:tr>
      <w:tr w14:paraId="27DA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65F74515">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zh-CN"/>
              </w:rPr>
            </w:pPr>
            <w:r>
              <w:rPr>
                <w:rFonts w:hint="eastAsia" w:ascii="宋体" w:hAnsi="宋体" w:cs="宋体"/>
                <w:snapToGrid w:val="0"/>
                <w:color w:val="000000"/>
                <w:kern w:val="0"/>
                <w:sz w:val="21"/>
                <w:szCs w:val="21"/>
                <w:highlight w:val="none"/>
                <w:lang w:val="en-US" w:eastAsia="zh-CN"/>
              </w:rPr>
              <w:t>4</w:t>
            </w:r>
          </w:p>
        </w:tc>
        <w:tc>
          <w:tcPr>
            <w:tcW w:w="2673" w:type="dxa"/>
            <w:noWrap w:val="0"/>
            <w:vAlign w:val="center"/>
          </w:tcPr>
          <w:p w14:paraId="2BA22B22">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▲门用玻璃厚度应为大于或等于8mm的钢化玻璃或夹层玻璃,门窗的各项指标:气密性能不小于6级,水密性能不小于3级,抗风压性不低于4级。</w:t>
            </w:r>
          </w:p>
        </w:tc>
        <w:tc>
          <w:tcPr>
            <w:tcW w:w="1630" w:type="dxa"/>
            <w:noWrap w:val="0"/>
            <w:vAlign w:val="center"/>
          </w:tcPr>
          <w:p w14:paraId="4547FD52">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851" w:type="dxa"/>
            <w:noWrap w:val="0"/>
            <w:vAlign w:val="center"/>
          </w:tcPr>
          <w:p w14:paraId="3BA394B0">
            <w:pPr>
              <w:widowControl/>
              <w:kinsoku w:val="0"/>
              <w:autoSpaceDE w:val="0"/>
              <w:autoSpaceDN w:val="0"/>
              <w:adjustRightInd w:val="0"/>
              <w:snapToGrid w:val="0"/>
              <w:spacing w:line="240" w:lineRule="auto"/>
              <w:jc w:val="center"/>
              <w:textAlignment w:val="baseline"/>
              <w:rPr>
                <w:rFonts w:hint="eastAsia" w:ascii="宋体" w:hAnsi="宋体" w:eastAsia="宋体" w:cs="宋体"/>
                <w:bCs/>
                <w:snapToGrid w:val="0"/>
                <w:color w:val="000000"/>
                <w:kern w:val="0"/>
                <w:sz w:val="21"/>
                <w:szCs w:val="21"/>
                <w:highlight w:val="none"/>
                <w:lang w:eastAsia="en-US"/>
              </w:rPr>
            </w:pPr>
          </w:p>
        </w:tc>
        <w:tc>
          <w:tcPr>
            <w:tcW w:w="1417" w:type="dxa"/>
            <w:noWrap w:val="0"/>
            <w:vAlign w:val="top"/>
          </w:tcPr>
          <w:p w14:paraId="6A4E5D88">
            <w:pPr>
              <w:widowControl/>
              <w:kinsoku w:val="0"/>
              <w:autoSpaceDE w:val="0"/>
              <w:autoSpaceDN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highlight w:val="none"/>
                <w:lang w:eastAsia="en-US"/>
              </w:rPr>
            </w:pPr>
          </w:p>
        </w:tc>
        <w:tc>
          <w:tcPr>
            <w:tcW w:w="1598" w:type="dxa"/>
            <w:noWrap w:val="0"/>
            <w:vAlign w:val="center"/>
          </w:tcPr>
          <w:p w14:paraId="3480CA3B">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eastAsia="en-US"/>
              </w:rPr>
            </w:pPr>
          </w:p>
        </w:tc>
      </w:tr>
      <w:tr w14:paraId="3989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63DEAFA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cs="宋体"/>
                <w:snapToGrid w:val="0"/>
                <w:color w:val="auto"/>
                <w:kern w:val="0"/>
                <w:sz w:val="21"/>
                <w:szCs w:val="21"/>
                <w:highlight w:val="none"/>
                <w:lang w:val="en-US" w:eastAsia="zh-CN"/>
              </w:rPr>
              <w:t>5</w:t>
            </w:r>
          </w:p>
        </w:tc>
        <w:tc>
          <w:tcPr>
            <w:tcW w:w="2673" w:type="dxa"/>
            <w:noWrap w:val="0"/>
            <w:vAlign w:val="center"/>
          </w:tcPr>
          <w:p w14:paraId="7411B542">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kern w:val="0"/>
                <w:sz w:val="21"/>
                <w:szCs w:val="21"/>
                <w:highlight w:val="none"/>
                <w:lang w:eastAsia="en-US"/>
              </w:rPr>
              <w:t>2.2.6▲供货商应配合施工总包完成智能门锁的安装及调试，包括配合施工总包确认门锁预留洞的数量、尺寸、位置预留，交付门扇产品时完成相应的孔洞预留条件。</w:t>
            </w:r>
          </w:p>
        </w:tc>
        <w:tc>
          <w:tcPr>
            <w:tcW w:w="1630" w:type="dxa"/>
            <w:noWrap w:val="0"/>
            <w:vAlign w:val="center"/>
          </w:tcPr>
          <w:p w14:paraId="58ECE771">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851" w:type="dxa"/>
            <w:noWrap w:val="0"/>
            <w:vAlign w:val="center"/>
          </w:tcPr>
          <w:p w14:paraId="755206C1">
            <w:pPr>
              <w:widowControl/>
              <w:kinsoku w:val="0"/>
              <w:autoSpaceDE w:val="0"/>
              <w:autoSpaceDN w:val="0"/>
              <w:adjustRightInd w:val="0"/>
              <w:snapToGrid w:val="0"/>
              <w:spacing w:line="240" w:lineRule="auto"/>
              <w:jc w:val="center"/>
              <w:textAlignment w:val="baseline"/>
              <w:rPr>
                <w:rFonts w:hint="eastAsia" w:ascii="宋体" w:hAnsi="宋体" w:eastAsia="宋体" w:cs="宋体"/>
                <w:bCs/>
                <w:snapToGrid w:val="0"/>
                <w:color w:val="000000"/>
                <w:kern w:val="0"/>
                <w:sz w:val="21"/>
                <w:szCs w:val="21"/>
                <w:highlight w:val="none"/>
                <w:lang w:eastAsia="en-US"/>
              </w:rPr>
            </w:pPr>
          </w:p>
        </w:tc>
        <w:tc>
          <w:tcPr>
            <w:tcW w:w="1417" w:type="dxa"/>
            <w:noWrap w:val="0"/>
            <w:vAlign w:val="top"/>
          </w:tcPr>
          <w:p w14:paraId="0108B262">
            <w:pPr>
              <w:widowControl/>
              <w:kinsoku w:val="0"/>
              <w:autoSpaceDE w:val="0"/>
              <w:autoSpaceDN w:val="0"/>
              <w:adjustRightInd w:val="0"/>
              <w:snapToGrid w:val="0"/>
              <w:spacing w:line="288" w:lineRule="auto"/>
              <w:jc w:val="left"/>
              <w:textAlignment w:val="baseline"/>
              <w:rPr>
                <w:rFonts w:hint="default" w:ascii="宋体" w:hAnsi="宋体" w:eastAsia="Arial" w:cs="Arial"/>
                <w:snapToGrid w:val="0"/>
                <w:color w:val="000000"/>
                <w:kern w:val="0"/>
                <w:szCs w:val="21"/>
                <w:highlight w:val="none"/>
                <w:lang w:val="en-US" w:eastAsia="en-US"/>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Arial" w:cs="Arial"/>
                <w:snapToGrid w:val="0"/>
                <w:color w:val="000000"/>
                <w:kern w:val="0"/>
                <w:szCs w:val="21"/>
                <w:highlight w:val="none"/>
                <w:lang w:val="en-US" w:eastAsia="zh-CN"/>
              </w:rPr>
              <w:t>响应。（视为</w:t>
            </w:r>
            <w:r>
              <w:rPr>
                <w:rFonts w:hint="eastAsia" w:ascii="宋体" w:hAnsi="宋体"/>
                <w:szCs w:val="21"/>
                <w:highlight w:val="none"/>
                <w:lang w:val="en-US" w:eastAsia="zh-CN"/>
              </w:rPr>
              <w:t>无</w:t>
            </w:r>
            <w:r>
              <w:rPr>
                <w:rFonts w:hint="eastAsia" w:ascii="宋体" w:hAnsi="宋体" w:eastAsia="Arial" w:cs="Arial"/>
                <w:snapToGrid w:val="0"/>
                <w:color w:val="000000"/>
                <w:kern w:val="0"/>
                <w:szCs w:val="21"/>
                <w:highlight w:val="none"/>
                <w:lang w:val="en-US" w:eastAsia="zh-CN"/>
              </w:rPr>
              <w:t>偏离）</w:t>
            </w:r>
          </w:p>
          <w:p w14:paraId="62F2B29B">
            <w:pPr>
              <w:widowControl/>
              <w:kinsoku w:val="0"/>
              <w:autoSpaceDE w:val="0"/>
              <w:autoSpaceDN w:val="0"/>
              <w:adjustRightInd w:val="0"/>
              <w:snapToGrid w:val="0"/>
              <w:spacing w:line="288" w:lineRule="auto"/>
              <w:jc w:val="left"/>
              <w:textAlignment w:val="baseline"/>
              <w:rPr>
                <w:rFonts w:hint="eastAsia" w:ascii="宋体" w:hAnsi="宋体" w:eastAsia="宋体" w:cs="Arial"/>
                <w:snapToGrid w:val="0"/>
                <w:color w:val="000000"/>
                <w:kern w:val="0"/>
                <w:szCs w:val="21"/>
                <w:highlight w:val="none"/>
                <w:lang w:val="en-US" w:eastAsia="zh-CN"/>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宋体" w:cs="Arial"/>
                <w:snapToGrid w:val="0"/>
                <w:color w:val="000000"/>
                <w:kern w:val="0"/>
                <w:szCs w:val="21"/>
                <w:highlight w:val="none"/>
                <w:lang w:val="en-US" w:eastAsia="zh-CN"/>
              </w:rPr>
              <w:t>不响应。（视为负偏离）</w:t>
            </w:r>
          </w:p>
          <w:p w14:paraId="533C764C">
            <w:pPr>
              <w:widowControl/>
              <w:kinsoku w:val="0"/>
              <w:autoSpaceDE w:val="0"/>
              <w:autoSpaceDN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highlight w:val="none"/>
                <w:lang w:eastAsia="en-US"/>
              </w:rPr>
            </w:pPr>
          </w:p>
        </w:tc>
        <w:tc>
          <w:tcPr>
            <w:tcW w:w="1598" w:type="dxa"/>
            <w:noWrap w:val="0"/>
            <w:vAlign w:val="center"/>
          </w:tcPr>
          <w:p w14:paraId="1B39ADDD">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eastAsia="en-US"/>
              </w:rPr>
            </w:pPr>
          </w:p>
        </w:tc>
      </w:tr>
      <w:tr w14:paraId="618F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78FDAF1F">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cs="宋体"/>
                <w:snapToGrid w:val="0"/>
                <w:color w:val="auto"/>
                <w:kern w:val="0"/>
                <w:sz w:val="21"/>
                <w:szCs w:val="21"/>
                <w:highlight w:val="none"/>
                <w:lang w:val="en-US" w:eastAsia="zh-CN"/>
              </w:rPr>
              <w:t>6</w:t>
            </w:r>
          </w:p>
        </w:tc>
        <w:tc>
          <w:tcPr>
            <w:tcW w:w="2673" w:type="dxa"/>
            <w:noWrap w:val="0"/>
            <w:vAlign w:val="center"/>
          </w:tcPr>
          <w:p w14:paraId="6C060F99">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kern w:val="0"/>
                <w:sz w:val="21"/>
                <w:szCs w:val="21"/>
                <w:highlight w:val="none"/>
                <w:lang w:eastAsia="en-US"/>
              </w:rPr>
              <w:t>3.1.1▲安装完成后门应无任何裂纹和划痕、焊接位凹凸不平以及明显的颜色不均匀。外表覆膜及喷漆须无明显色差，应保证同层邻近门颜色、纹理相同。不锈钢型材/板材表面喷涂的损坏面积不超过其面积的1%。</w:t>
            </w:r>
          </w:p>
        </w:tc>
        <w:tc>
          <w:tcPr>
            <w:tcW w:w="1630" w:type="dxa"/>
            <w:noWrap w:val="0"/>
            <w:vAlign w:val="center"/>
          </w:tcPr>
          <w:p w14:paraId="2F771637">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851" w:type="dxa"/>
            <w:noWrap w:val="0"/>
            <w:vAlign w:val="center"/>
          </w:tcPr>
          <w:p w14:paraId="46C5E87F">
            <w:pPr>
              <w:widowControl/>
              <w:kinsoku w:val="0"/>
              <w:autoSpaceDE w:val="0"/>
              <w:autoSpaceDN w:val="0"/>
              <w:adjustRightInd w:val="0"/>
              <w:snapToGrid w:val="0"/>
              <w:spacing w:line="240" w:lineRule="auto"/>
              <w:jc w:val="center"/>
              <w:textAlignment w:val="baseline"/>
              <w:rPr>
                <w:rFonts w:hint="eastAsia" w:ascii="宋体" w:hAnsi="宋体" w:eastAsia="宋体" w:cs="宋体"/>
                <w:bCs/>
                <w:snapToGrid w:val="0"/>
                <w:color w:val="000000"/>
                <w:kern w:val="0"/>
                <w:sz w:val="21"/>
                <w:szCs w:val="21"/>
                <w:highlight w:val="none"/>
                <w:lang w:eastAsia="en-US"/>
              </w:rPr>
            </w:pPr>
          </w:p>
        </w:tc>
        <w:tc>
          <w:tcPr>
            <w:tcW w:w="1417" w:type="dxa"/>
            <w:noWrap w:val="0"/>
            <w:vAlign w:val="top"/>
          </w:tcPr>
          <w:p w14:paraId="5EFC5C61">
            <w:pPr>
              <w:widowControl/>
              <w:kinsoku w:val="0"/>
              <w:autoSpaceDE w:val="0"/>
              <w:autoSpaceDN w:val="0"/>
              <w:adjustRightInd w:val="0"/>
              <w:snapToGrid w:val="0"/>
              <w:spacing w:line="288" w:lineRule="auto"/>
              <w:jc w:val="left"/>
              <w:textAlignment w:val="baseline"/>
              <w:rPr>
                <w:rFonts w:hint="default" w:ascii="宋体" w:hAnsi="宋体" w:eastAsia="Arial" w:cs="Arial"/>
                <w:snapToGrid w:val="0"/>
                <w:color w:val="000000"/>
                <w:kern w:val="0"/>
                <w:szCs w:val="21"/>
                <w:highlight w:val="none"/>
                <w:lang w:val="en-US" w:eastAsia="en-US"/>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Arial" w:cs="Arial"/>
                <w:snapToGrid w:val="0"/>
                <w:color w:val="000000"/>
                <w:kern w:val="0"/>
                <w:szCs w:val="21"/>
                <w:highlight w:val="none"/>
                <w:lang w:val="en-US" w:eastAsia="zh-CN"/>
              </w:rPr>
              <w:t>响应。（视为</w:t>
            </w:r>
            <w:r>
              <w:rPr>
                <w:rFonts w:hint="eastAsia" w:ascii="宋体" w:hAnsi="宋体"/>
                <w:szCs w:val="21"/>
                <w:highlight w:val="none"/>
                <w:lang w:val="en-US" w:eastAsia="zh-CN"/>
              </w:rPr>
              <w:t>无</w:t>
            </w:r>
            <w:r>
              <w:rPr>
                <w:rFonts w:hint="eastAsia" w:ascii="宋体" w:hAnsi="宋体" w:eastAsia="Arial" w:cs="Arial"/>
                <w:snapToGrid w:val="0"/>
                <w:color w:val="000000"/>
                <w:kern w:val="0"/>
                <w:szCs w:val="21"/>
                <w:highlight w:val="none"/>
                <w:lang w:val="en-US" w:eastAsia="zh-CN"/>
              </w:rPr>
              <w:t>偏离）</w:t>
            </w:r>
          </w:p>
          <w:p w14:paraId="04EE22E5">
            <w:pPr>
              <w:widowControl/>
              <w:kinsoku w:val="0"/>
              <w:autoSpaceDE w:val="0"/>
              <w:autoSpaceDN w:val="0"/>
              <w:adjustRightInd w:val="0"/>
              <w:snapToGrid w:val="0"/>
              <w:spacing w:line="288" w:lineRule="auto"/>
              <w:jc w:val="left"/>
              <w:textAlignment w:val="baseline"/>
              <w:rPr>
                <w:rFonts w:hint="eastAsia" w:ascii="宋体" w:hAnsi="宋体" w:eastAsia="宋体" w:cs="Arial"/>
                <w:snapToGrid w:val="0"/>
                <w:color w:val="000000"/>
                <w:kern w:val="0"/>
                <w:szCs w:val="21"/>
                <w:highlight w:val="none"/>
                <w:lang w:val="en-US" w:eastAsia="zh-CN"/>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宋体" w:cs="Arial"/>
                <w:snapToGrid w:val="0"/>
                <w:color w:val="000000"/>
                <w:kern w:val="0"/>
                <w:szCs w:val="21"/>
                <w:highlight w:val="none"/>
                <w:lang w:val="en-US" w:eastAsia="zh-CN"/>
              </w:rPr>
              <w:t>不响应。（视为负偏离）</w:t>
            </w:r>
          </w:p>
          <w:p w14:paraId="48ABF3BC">
            <w:pPr>
              <w:widowControl/>
              <w:kinsoku w:val="0"/>
              <w:autoSpaceDE w:val="0"/>
              <w:autoSpaceDN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highlight w:val="none"/>
                <w:lang w:eastAsia="en-US"/>
              </w:rPr>
            </w:pPr>
          </w:p>
        </w:tc>
        <w:tc>
          <w:tcPr>
            <w:tcW w:w="1598" w:type="dxa"/>
            <w:noWrap w:val="0"/>
            <w:vAlign w:val="center"/>
          </w:tcPr>
          <w:p w14:paraId="5C56D491">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eastAsia="en-US"/>
              </w:rPr>
            </w:pPr>
          </w:p>
        </w:tc>
      </w:tr>
      <w:tr w14:paraId="41ED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77CDEF3A">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cs="宋体"/>
                <w:snapToGrid w:val="0"/>
                <w:color w:val="auto"/>
                <w:kern w:val="0"/>
                <w:sz w:val="21"/>
                <w:szCs w:val="21"/>
                <w:highlight w:val="none"/>
                <w:lang w:val="en-US" w:eastAsia="zh-CN"/>
              </w:rPr>
              <w:t>7</w:t>
            </w:r>
          </w:p>
        </w:tc>
        <w:tc>
          <w:tcPr>
            <w:tcW w:w="2673" w:type="dxa"/>
            <w:noWrap w:val="0"/>
            <w:vAlign w:val="center"/>
          </w:tcPr>
          <w:p w14:paraId="3B405225">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kern w:val="0"/>
                <w:sz w:val="21"/>
                <w:szCs w:val="21"/>
                <w:highlight w:val="none"/>
                <w:lang w:eastAsia="en-US"/>
              </w:rPr>
              <w:t>▲</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lang w:eastAsia="en-US"/>
              </w:rPr>
              <w:t>.1.4 门（含门套、门扇、五金件）的整体保修期至少为两年，在正常使用的情况下出现质量问题，承包方须在七日内无条件整改、维修、更换。</w:t>
            </w:r>
          </w:p>
        </w:tc>
        <w:tc>
          <w:tcPr>
            <w:tcW w:w="1630" w:type="dxa"/>
            <w:noWrap w:val="0"/>
            <w:vAlign w:val="center"/>
          </w:tcPr>
          <w:p w14:paraId="762E5437">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851" w:type="dxa"/>
            <w:noWrap w:val="0"/>
            <w:vAlign w:val="top"/>
          </w:tcPr>
          <w:p w14:paraId="42849637">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1417" w:type="dxa"/>
            <w:noWrap w:val="0"/>
            <w:vAlign w:val="top"/>
          </w:tcPr>
          <w:p w14:paraId="6F745BC4">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1598" w:type="dxa"/>
            <w:noWrap w:val="0"/>
            <w:vAlign w:val="center"/>
          </w:tcPr>
          <w:p w14:paraId="5F1B4607">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r>
      <w:tr w14:paraId="0355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6CD46E7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cs="宋体"/>
                <w:snapToGrid w:val="0"/>
                <w:color w:val="auto"/>
                <w:kern w:val="0"/>
                <w:sz w:val="21"/>
                <w:szCs w:val="21"/>
                <w:highlight w:val="none"/>
                <w:lang w:val="en-US" w:eastAsia="zh-CN"/>
              </w:rPr>
              <w:t>8</w:t>
            </w:r>
          </w:p>
        </w:tc>
        <w:tc>
          <w:tcPr>
            <w:tcW w:w="2673" w:type="dxa"/>
            <w:noWrap w:val="0"/>
            <w:vAlign w:val="center"/>
          </w:tcPr>
          <w:p w14:paraId="353FE3D6">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kern w:val="0"/>
                <w:sz w:val="21"/>
                <w:szCs w:val="21"/>
                <w:highlight w:val="none"/>
                <w:lang w:eastAsia="en-US"/>
              </w:rPr>
              <w:t>▲3.1.5供货商需进行深化设计，并提供设计确认，深化设计不得影响整体质量且不得增加造价。</w:t>
            </w:r>
          </w:p>
        </w:tc>
        <w:tc>
          <w:tcPr>
            <w:tcW w:w="1630" w:type="dxa"/>
            <w:noWrap w:val="0"/>
            <w:vAlign w:val="center"/>
          </w:tcPr>
          <w:p w14:paraId="3C480417">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851" w:type="dxa"/>
            <w:noWrap w:val="0"/>
            <w:vAlign w:val="top"/>
          </w:tcPr>
          <w:p w14:paraId="2D834E49">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1417" w:type="dxa"/>
            <w:noWrap w:val="0"/>
            <w:vAlign w:val="top"/>
          </w:tcPr>
          <w:p w14:paraId="35921E08">
            <w:pPr>
              <w:widowControl/>
              <w:kinsoku w:val="0"/>
              <w:autoSpaceDE w:val="0"/>
              <w:autoSpaceDN w:val="0"/>
              <w:adjustRightInd w:val="0"/>
              <w:snapToGrid w:val="0"/>
              <w:spacing w:line="288" w:lineRule="auto"/>
              <w:jc w:val="left"/>
              <w:textAlignment w:val="baseline"/>
              <w:rPr>
                <w:rFonts w:hint="default" w:ascii="宋体" w:hAnsi="宋体" w:eastAsia="Arial" w:cs="Arial"/>
                <w:snapToGrid w:val="0"/>
                <w:color w:val="000000"/>
                <w:kern w:val="0"/>
                <w:szCs w:val="21"/>
                <w:highlight w:val="none"/>
                <w:lang w:val="en-US" w:eastAsia="en-US"/>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Arial" w:cs="Arial"/>
                <w:snapToGrid w:val="0"/>
                <w:color w:val="000000"/>
                <w:kern w:val="0"/>
                <w:szCs w:val="21"/>
                <w:highlight w:val="none"/>
                <w:lang w:val="en-US" w:eastAsia="zh-CN"/>
              </w:rPr>
              <w:t>响应。（视为</w:t>
            </w:r>
            <w:r>
              <w:rPr>
                <w:rFonts w:hint="eastAsia" w:ascii="宋体" w:hAnsi="宋体"/>
                <w:szCs w:val="21"/>
                <w:highlight w:val="none"/>
                <w:lang w:val="en-US" w:eastAsia="zh-CN"/>
              </w:rPr>
              <w:t>无</w:t>
            </w:r>
            <w:r>
              <w:rPr>
                <w:rFonts w:hint="eastAsia" w:ascii="宋体" w:hAnsi="宋体" w:eastAsia="Arial" w:cs="Arial"/>
                <w:snapToGrid w:val="0"/>
                <w:color w:val="000000"/>
                <w:kern w:val="0"/>
                <w:szCs w:val="21"/>
                <w:highlight w:val="none"/>
                <w:lang w:val="en-US" w:eastAsia="zh-CN"/>
              </w:rPr>
              <w:t>偏离）</w:t>
            </w:r>
          </w:p>
          <w:p w14:paraId="3FEF084C">
            <w:pPr>
              <w:widowControl/>
              <w:kinsoku w:val="0"/>
              <w:autoSpaceDE w:val="0"/>
              <w:autoSpaceDN w:val="0"/>
              <w:adjustRightInd w:val="0"/>
              <w:snapToGrid w:val="0"/>
              <w:spacing w:line="288" w:lineRule="auto"/>
              <w:jc w:val="left"/>
              <w:textAlignment w:val="baseline"/>
              <w:rPr>
                <w:rFonts w:hint="eastAsia" w:ascii="宋体" w:hAnsi="宋体" w:eastAsia="宋体" w:cs="Arial"/>
                <w:snapToGrid w:val="0"/>
                <w:color w:val="000000"/>
                <w:kern w:val="0"/>
                <w:szCs w:val="21"/>
                <w:highlight w:val="none"/>
                <w:lang w:val="en-US" w:eastAsia="zh-CN"/>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宋体" w:cs="Arial"/>
                <w:snapToGrid w:val="0"/>
                <w:color w:val="000000"/>
                <w:kern w:val="0"/>
                <w:szCs w:val="21"/>
                <w:highlight w:val="none"/>
                <w:lang w:val="en-US" w:eastAsia="zh-CN"/>
              </w:rPr>
              <w:t>不响应。（视为负偏离）</w:t>
            </w:r>
          </w:p>
          <w:p w14:paraId="6722BDF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1598" w:type="dxa"/>
            <w:noWrap w:val="0"/>
            <w:vAlign w:val="center"/>
          </w:tcPr>
          <w:p w14:paraId="347852DB">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r>
      <w:tr w14:paraId="1EBF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77" w:type="dxa"/>
            <w:gridSpan w:val="6"/>
            <w:noWrap w:val="0"/>
            <w:vAlign w:val="center"/>
          </w:tcPr>
          <w:p w14:paraId="739D5B3A">
            <w:pPr>
              <w:widowControl/>
              <w:kinsoku w:val="0"/>
              <w:autoSpaceDE w:val="0"/>
              <w:autoSpaceDN w:val="0"/>
              <w:adjustRightInd w:val="0"/>
              <w:snapToGrid w:val="0"/>
              <w:spacing w:line="240" w:lineRule="auto"/>
              <w:jc w:val="left"/>
              <w:textAlignment w:val="baseline"/>
              <w:rPr>
                <w:rFonts w:hint="default"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eastAsia="en-US"/>
              </w:rPr>
              <w:t>暨南大学番禺校园二期工程——学生宿舍组团、食堂N-4建设项目钢质门（宿舍门）技术要求</w:t>
            </w:r>
          </w:p>
        </w:tc>
      </w:tr>
      <w:tr w14:paraId="00FE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shd w:val="clear" w:color="auto" w:fill="auto"/>
            <w:noWrap w:val="0"/>
            <w:vAlign w:val="center"/>
          </w:tcPr>
          <w:p w14:paraId="719AF276">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zh-CN" w:bidi="ar-SA"/>
              </w:rPr>
            </w:pPr>
            <w:r>
              <w:rPr>
                <w:rFonts w:hint="eastAsia" w:ascii="宋体" w:hAnsi="宋体" w:cs="宋体"/>
                <w:snapToGrid w:val="0"/>
                <w:color w:val="000000"/>
                <w:kern w:val="0"/>
                <w:sz w:val="21"/>
                <w:szCs w:val="21"/>
                <w:highlight w:val="none"/>
                <w:lang w:val="en-US" w:eastAsia="zh-CN"/>
              </w:rPr>
              <w:t>9</w:t>
            </w:r>
          </w:p>
        </w:tc>
        <w:tc>
          <w:tcPr>
            <w:tcW w:w="2673" w:type="dxa"/>
            <w:shd w:val="clear" w:color="auto" w:fill="auto"/>
            <w:noWrap w:val="0"/>
            <w:vAlign w:val="center"/>
          </w:tcPr>
          <w:p w14:paraId="415C027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val="en-US" w:eastAsia="en-US" w:bidi="ar-SA"/>
              </w:rPr>
              <w:t>▲本项目不锈钢板主要应用于宿舍入户门，采用木纹覆膜钢板饰面（门套钢板厚≥1.5mm，门扇钢板厚≥1.0mm），门套和门扇骨架塑钢材料制作，门扇内用镀锌钢板分隔填充珍珠岩板，门头亮子玻璃采用8mm厚透明超白玻璃。不锈钢板构件采用国标304#不锈钢板材，面板厚度≥1.0mm，化学成分：牌号0Cr18Ni9，C≤0.08，Si≤1.00，Mn≤2.00，P≤0.035，S≤0.030，Ni：8.00-11.00，Cr：17.00-19.00，抗拉强度大于等于520515MPa，固溶温度为1010℃~1150℃，（生产商承诺中标后或供货前，提供满足验收期间有效的产品合格的检验报告。）</w:t>
            </w:r>
          </w:p>
        </w:tc>
        <w:tc>
          <w:tcPr>
            <w:tcW w:w="1630" w:type="dxa"/>
            <w:shd w:val="clear" w:color="auto" w:fill="auto"/>
            <w:noWrap w:val="0"/>
            <w:vAlign w:val="center"/>
          </w:tcPr>
          <w:p w14:paraId="33AD5F9C">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p>
        </w:tc>
        <w:tc>
          <w:tcPr>
            <w:tcW w:w="851" w:type="dxa"/>
            <w:shd w:val="clear" w:color="auto" w:fill="auto"/>
            <w:noWrap w:val="0"/>
            <w:vAlign w:val="top"/>
          </w:tcPr>
          <w:p w14:paraId="4EA958C9">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p>
        </w:tc>
        <w:tc>
          <w:tcPr>
            <w:tcW w:w="1417" w:type="dxa"/>
            <w:shd w:val="clear" w:color="auto" w:fill="auto"/>
            <w:noWrap w:val="0"/>
            <w:vAlign w:val="top"/>
          </w:tcPr>
          <w:p w14:paraId="307B8091">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p>
        </w:tc>
        <w:tc>
          <w:tcPr>
            <w:tcW w:w="1598" w:type="dxa"/>
            <w:shd w:val="clear" w:color="auto" w:fill="auto"/>
            <w:noWrap w:val="0"/>
            <w:vAlign w:val="center"/>
          </w:tcPr>
          <w:p w14:paraId="6473494C">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p>
        </w:tc>
      </w:tr>
      <w:tr w14:paraId="6C69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3BE7ED2F">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zh-CN"/>
              </w:rPr>
            </w:pPr>
            <w:r>
              <w:rPr>
                <w:rFonts w:hint="eastAsia" w:ascii="宋体" w:hAnsi="宋体" w:eastAsia="宋体" w:cs="宋体"/>
                <w:snapToGrid w:val="0"/>
                <w:color w:val="000000"/>
                <w:kern w:val="0"/>
                <w:sz w:val="21"/>
                <w:szCs w:val="21"/>
                <w:highlight w:val="none"/>
                <w:lang w:eastAsia="en-US"/>
              </w:rPr>
              <w:t>1</w:t>
            </w:r>
            <w:r>
              <w:rPr>
                <w:rFonts w:hint="eastAsia" w:ascii="宋体" w:hAnsi="宋体" w:cs="宋体"/>
                <w:snapToGrid w:val="0"/>
                <w:color w:val="000000"/>
                <w:kern w:val="0"/>
                <w:sz w:val="21"/>
                <w:szCs w:val="21"/>
                <w:highlight w:val="none"/>
                <w:lang w:val="en-US" w:eastAsia="zh-CN"/>
              </w:rPr>
              <w:t>0</w:t>
            </w:r>
          </w:p>
        </w:tc>
        <w:tc>
          <w:tcPr>
            <w:tcW w:w="2673" w:type="dxa"/>
            <w:noWrap w:val="0"/>
            <w:vAlign w:val="center"/>
          </w:tcPr>
          <w:p w14:paraId="2DA42CCC">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▲304不锈钢合页：每门扇配3套。（1、 产品应符合国家和行业的有关标准规定；2、 材质：304不锈钢（轴承和轴心均为不锈钢）；3、 表面处理：拉丝面；4、 承重：标准门承重45kg，最大120kg，如供货商门重量大于此承重则应相应增加合页数量，保证门的使用安全）</w:t>
            </w:r>
          </w:p>
        </w:tc>
        <w:tc>
          <w:tcPr>
            <w:tcW w:w="1630" w:type="dxa"/>
            <w:noWrap w:val="0"/>
            <w:vAlign w:val="center"/>
          </w:tcPr>
          <w:p w14:paraId="5E2268C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851" w:type="dxa"/>
            <w:noWrap w:val="0"/>
            <w:vAlign w:val="top"/>
          </w:tcPr>
          <w:p w14:paraId="18744A3A">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1417" w:type="dxa"/>
            <w:noWrap w:val="0"/>
            <w:vAlign w:val="top"/>
          </w:tcPr>
          <w:p w14:paraId="0D09C698">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1598" w:type="dxa"/>
            <w:noWrap w:val="0"/>
            <w:vAlign w:val="center"/>
          </w:tcPr>
          <w:p w14:paraId="5167E3A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r>
      <w:tr w14:paraId="47A8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2B2C6459">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zh-CN"/>
              </w:rPr>
            </w:pPr>
            <w:r>
              <w:rPr>
                <w:rFonts w:hint="eastAsia" w:ascii="宋体" w:hAnsi="宋体" w:eastAsia="宋体" w:cs="宋体"/>
                <w:snapToGrid w:val="0"/>
                <w:color w:val="000000"/>
                <w:kern w:val="0"/>
                <w:sz w:val="21"/>
                <w:szCs w:val="21"/>
                <w:highlight w:val="none"/>
                <w:lang w:eastAsia="en-US"/>
              </w:rPr>
              <w:t>1</w:t>
            </w:r>
            <w:r>
              <w:rPr>
                <w:rFonts w:hint="eastAsia" w:ascii="宋体" w:hAnsi="宋体" w:cs="宋体"/>
                <w:snapToGrid w:val="0"/>
                <w:color w:val="000000"/>
                <w:kern w:val="0"/>
                <w:sz w:val="21"/>
                <w:szCs w:val="21"/>
                <w:highlight w:val="none"/>
                <w:lang w:val="en-US" w:eastAsia="zh-CN"/>
              </w:rPr>
              <w:t>1</w:t>
            </w:r>
          </w:p>
        </w:tc>
        <w:tc>
          <w:tcPr>
            <w:tcW w:w="2673" w:type="dxa"/>
            <w:noWrap w:val="0"/>
            <w:vAlign w:val="center"/>
          </w:tcPr>
          <w:p w14:paraId="539857C1">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▲每门扇配1套。产品应符合国家和行业的有关标准规定； 2、材质：铝合金及钢铁； 3、表面处理：银色静电喷涂（RAL9006），符合国家行业标准； 4、满负载测试：全打开调速阀时，开启100万次以上； 5、可选部件：反安装平衡臂及滑臂轨道。</w:t>
            </w:r>
          </w:p>
        </w:tc>
        <w:tc>
          <w:tcPr>
            <w:tcW w:w="1630" w:type="dxa"/>
            <w:shd w:val="clear" w:color="auto" w:fill="auto"/>
            <w:noWrap w:val="0"/>
            <w:vAlign w:val="top"/>
          </w:tcPr>
          <w:p w14:paraId="73D0D5B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2"/>
                <w:sz w:val="21"/>
                <w:szCs w:val="21"/>
                <w:highlight w:val="none"/>
                <w:lang w:val="en-US" w:eastAsia="zh-CN" w:bidi="ar-SA"/>
              </w:rPr>
            </w:pPr>
          </w:p>
        </w:tc>
        <w:tc>
          <w:tcPr>
            <w:tcW w:w="851" w:type="dxa"/>
            <w:noWrap w:val="0"/>
            <w:vAlign w:val="top"/>
          </w:tcPr>
          <w:p w14:paraId="3479F30B">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1417" w:type="dxa"/>
            <w:shd w:val="clear" w:color="auto" w:fill="auto"/>
            <w:noWrap w:val="0"/>
            <w:vAlign w:val="top"/>
          </w:tcPr>
          <w:p w14:paraId="1A0F3517">
            <w:pPr>
              <w:widowControl/>
              <w:kinsoku w:val="0"/>
              <w:autoSpaceDE w:val="0"/>
              <w:autoSpaceDN w:val="0"/>
              <w:adjustRightInd w:val="0"/>
              <w:snapToGrid w:val="0"/>
              <w:spacing w:line="288" w:lineRule="auto"/>
              <w:jc w:val="left"/>
              <w:textAlignment w:val="baseline"/>
              <w:rPr>
                <w:rFonts w:hint="default" w:ascii="宋体" w:hAnsi="宋体" w:eastAsia="Arial" w:cs="Arial"/>
                <w:snapToGrid w:val="0"/>
                <w:color w:val="000000"/>
                <w:kern w:val="0"/>
                <w:szCs w:val="21"/>
                <w:highlight w:val="none"/>
                <w:lang w:val="en-US" w:eastAsia="en-US"/>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Arial" w:cs="Arial"/>
                <w:snapToGrid w:val="0"/>
                <w:color w:val="000000"/>
                <w:kern w:val="0"/>
                <w:szCs w:val="21"/>
                <w:highlight w:val="none"/>
                <w:lang w:val="en-US" w:eastAsia="zh-CN"/>
              </w:rPr>
              <w:t>响应。（视为</w:t>
            </w:r>
            <w:r>
              <w:rPr>
                <w:rFonts w:hint="eastAsia" w:ascii="宋体" w:hAnsi="宋体"/>
                <w:szCs w:val="21"/>
                <w:highlight w:val="none"/>
                <w:lang w:val="en-US" w:eastAsia="zh-CN"/>
              </w:rPr>
              <w:t>无</w:t>
            </w:r>
            <w:r>
              <w:rPr>
                <w:rFonts w:hint="eastAsia" w:ascii="宋体" w:hAnsi="宋体" w:eastAsia="Arial" w:cs="Arial"/>
                <w:snapToGrid w:val="0"/>
                <w:color w:val="000000"/>
                <w:kern w:val="0"/>
                <w:szCs w:val="21"/>
                <w:highlight w:val="none"/>
                <w:lang w:val="en-US" w:eastAsia="zh-CN"/>
              </w:rPr>
              <w:t>偏离）</w:t>
            </w:r>
          </w:p>
          <w:p w14:paraId="415552E9">
            <w:pPr>
              <w:widowControl/>
              <w:kinsoku w:val="0"/>
              <w:autoSpaceDE w:val="0"/>
              <w:autoSpaceDN w:val="0"/>
              <w:adjustRightInd w:val="0"/>
              <w:snapToGrid w:val="0"/>
              <w:spacing w:line="288" w:lineRule="auto"/>
              <w:jc w:val="left"/>
              <w:textAlignment w:val="baseline"/>
              <w:rPr>
                <w:rFonts w:hint="eastAsia" w:ascii="宋体" w:hAnsi="宋体" w:eastAsia="宋体" w:cs="Arial"/>
                <w:snapToGrid w:val="0"/>
                <w:color w:val="000000"/>
                <w:kern w:val="0"/>
                <w:szCs w:val="21"/>
                <w:highlight w:val="none"/>
                <w:lang w:val="en-US" w:eastAsia="zh-CN"/>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宋体" w:cs="Arial"/>
                <w:snapToGrid w:val="0"/>
                <w:color w:val="000000"/>
                <w:kern w:val="0"/>
                <w:szCs w:val="21"/>
                <w:highlight w:val="none"/>
                <w:lang w:val="en-US" w:eastAsia="zh-CN"/>
              </w:rPr>
              <w:t>不响应。（视为负偏离）</w:t>
            </w:r>
          </w:p>
          <w:p w14:paraId="4C762F52">
            <w:pPr>
              <w:widowControl/>
              <w:kinsoku w:val="0"/>
              <w:autoSpaceDE w:val="0"/>
              <w:autoSpaceDN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highlight w:val="none"/>
                <w:lang w:val="en-US" w:eastAsia="en-US" w:bidi="ar-SA"/>
              </w:rPr>
            </w:pPr>
          </w:p>
        </w:tc>
        <w:tc>
          <w:tcPr>
            <w:tcW w:w="1598" w:type="dxa"/>
            <w:noWrap w:val="0"/>
            <w:vAlign w:val="center"/>
          </w:tcPr>
          <w:p w14:paraId="41EA232C">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r>
      <w:tr w14:paraId="58F6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43A91B90">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val="en-US" w:eastAsia="zh-CN"/>
              </w:rPr>
              <w:t>1</w:t>
            </w:r>
            <w:r>
              <w:rPr>
                <w:rFonts w:hint="eastAsia" w:ascii="宋体" w:hAnsi="宋体" w:cs="宋体"/>
                <w:snapToGrid w:val="0"/>
                <w:color w:val="000000"/>
                <w:kern w:val="0"/>
                <w:sz w:val="21"/>
                <w:szCs w:val="21"/>
                <w:highlight w:val="none"/>
                <w:lang w:val="en-US" w:eastAsia="zh-CN"/>
              </w:rPr>
              <w:t>2</w:t>
            </w:r>
          </w:p>
        </w:tc>
        <w:tc>
          <w:tcPr>
            <w:tcW w:w="2673" w:type="dxa"/>
            <w:noWrap w:val="0"/>
            <w:vAlign w:val="center"/>
          </w:tcPr>
          <w:p w14:paraId="6917F460">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▲门用玻璃厚度应为大于或等于8mm的钢化玻璃或夹层玻璃,门窗的各项指标:气密性能不小于6级,水密性能不小于3级,抗风压性不低于4级。</w:t>
            </w:r>
          </w:p>
        </w:tc>
        <w:tc>
          <w:tcPr>
            <w:tcW w:w="1630" w:type="dxa"/>
            <w:shd w:val="clear" w:color="auto" w:fill="auto"/>
            <w:noWrap w:val="0"/>
            <w:vAlign w:val="top"/>
          </w:tcPr>
          <w:p w14:paraId="604186B6">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2"/>
                <w:sz w:val="21"/>
                <w:szCs w:val="21"/>
                <w:highlight w:val="none"/>
                <w:lang w:val="en-US" w:eastAsia="zh-CN" w:bidi="ar-SA"/>
              </w:rPr>
            </w:pPr>
          </w:p>
        </w:tc>
        <w:tc>
          <w:tcPr>
            <w:tcW w:w="851" w:type="dxa"/>
            <w:noWrap w:val="0"/>
            <w:vAlign w:val="top"/>
          </w:tcPr>
          <w:p w14:paraId="799448BC">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1417" w:type="dxa"/>
            <w:shd w:val="clear" w:color="auto" w:fill="auto"/>
            <w:noWrap w:val="0"/>
            <w:vAlign w:val="top"/>
          </w:tcPr>
          <w:p w14:paraId="4B419A4E">
            <w:pPr>
              <w:widowControl/>
              <w:kinsoku w:val="0"/>
              <w:autoSpaceDE w:val="0"/>
              <w:autoSpaceDN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highlight w:val="none"/>
                <w:lang w:val="en-US" w:eastAsia="en-US" w:bidi="ar-SA"/>
              </w:rPr>
            </w:pPr>
          </w:p>
        </w:tc>
        <w:tc>
          <w:tcPr>
            <w:tcW w:w="1598" w:type="dxa"/>
            <w:noWrap w:val="0"/>
            <w:vAlign w:val="center"/>
          </w:tcPr>
          <w:p w14:paraId="32E916F7">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r>
      <w:tr w14:paraId="0722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64E85A9F">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val="en-US" w:eastAsia="zh-CN"/>
              </w:rPr>
              <w:t>1</w:t>
            </w:r>
            <w:r>
              <w:rPr>
                <w:rFonts w:hint="eastAsia" w:ascii="宋体" w:hAnsi="宋体" w:cs="宋体"/>
                <w:snapToGrid w:val="0"/>
                <w:color w:val="000000"/>
                <w:kern w:val="0"/>
                <w:sz w:val="21"/>
                <w:szCs w:val="21"/>
                <w:highlight w:val="none"/>
                <w:lang w:val="en-US" w:eastAsia="zh-CN"/>
              </w:rPr>
              <w:t>3</w:t>
            </w:r>
          </w:p>
        </w:tc>
        <w:tc>
          <w:tcPr>
            <w:tcW w:w="2673" w:type="dxa"/>
            <w:noWrap w:val="0"/>
            <w:vAlign w:val="center"/>
          </w:tcPr>
          <w:p w14:paraId="161C1775">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(6)▲供货商应配合施工总包完成智能门锁的安装及调试，包括配合施工总包确认门锁预留洞的数量、尺寸、位置预留，交付门扇产品时完成相应的孔洞预留条件。</w:t>
            </w:r>
          </w:p>
        </w:tc>
        <w:tc>
          <w:tcPr>
            <w:tcW w:w="1630" w:type="dxa"/>
            <w:shd w:val="clear" w:color="auto" w:fill="auto"/>
            <w:noWrap w:val="0"/>
            <w:vAlign w:val="top"/>
          </w:tcPr>
          <w:p w14:paraId="712B1357">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2"/>
                <w:sz w:val="21"/>
                <w:szCs w:val="21"/>
                <w:highlight w:val="none"/>
                <w:lang w:val="en-US" w:eastAsia="zh-CN" w:bidi="ar-SA"/>
              </w:rPr>
            </w:pPr>
          </w:p>
        </w:tc>
        <w:tc>
          <w:tcPr>
            <w:tcW w:w="851" w:type="dxa"/>
            <w:noWrap w:val="0"/>
            <w:vAlign w:val="top"/>
          </w:tcPr>
          <w:p w14:paraId="5D55F8CF">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1417" w:type="dxa"/>
            <w:shd w:val="clear" w:color="auto" w:fill="auto"/>
            <w:noWrap w:val="0"/>
            <w:vAlign w:val="top"/>
          </w:tcPr>
          <w:p w14:paraId="28A51E77">
            <w:pPr>
              <w:widowControl/>
              <w:kinsoku w:val="0"/>
              <w:autoSpaceDE w:val="0"/>
              <w:autoSpaceDN w:val="0"/>
              <w:adjustRightInd w:val="0"/>
              <w:snapToGrid w:val="0"/>
              <w:spacing w:line="288" w:lineRule="auto"/>
              <w:jc w:val="left"/>
              <w:textAlignment w:val="baseline"/>
              <w:rPr>
                <w:rFonts w:hint="default" w:ascii="宋体" w:hAnsi="宋体" w:eastAsia="Arial" w:cs="Arial"/>
                <w:snapToGrid w:val="0"/>
                <w:color w:val="000000"/>
                <w:kern w:val="0"/>
                <w:szCs w:val="21"/>
                <w:highlight w:val="none"/>
                <w:lang w:val="en-US" w:eastAsia="en-US"/>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Arial" w:cs="Arial"/>
                <w:snapToGrid w:val="0"/>
                <w:color w:val="000000"/>
                <w:kern w:val="0"/>
                <w:szCs w:val="21"/>
                <w:highlight w:val="none"/>
                <w:lang w:val="en-US" w:eastAsia="zh-CN"/>
              </w:rPr>
              <w:t>响应。（视为</w:t>
            </w:r>
            <w:r>
              <w:rPr>
                <w:rFonts w:hint="eastAsia" w:ascii="宋体" w:hAnsi="宋体"/>
                <w:szCs w:val="21"/>
                <w:highlight w:val="none"/>
                <w:lang w:val="en-US" w:eastAsia="zh-CN"/>
              </w:rPr>
              <w:t>无</w:t>
            </w:r>
            <w:r>
              <w:rPr>
                <w:rFonts w:hint="eastAsia" w:ascii="宋体" w:hAnsi="宋体" w:eastAsia="Arial" w:cs="Arial"/>
                <w:snapToGrid w:val="0"/>
                <w:color w:val="000000"/>
                <w:kern w:val="0"/>
                <w:szCs w:val="21"/>
                <w:highlight w:val="none"/>
                <w:lang w:val="en-US" w:eastAsia="zh-CN"/>
              </w:rPr>
              <w:t>偏离）</w:t>
            </w:r>
          </w:p>
          <w:p w14:paraId="2A06E2C4">
            <w:pPr>
              <w:widowControl/>
              <w:kinsoku w:val="0"/>
              <w:autoSpaceDE w:val="0"/>
              <w:autoSpaceDN w:val="0"/>
              <w:adjustRightInd w:val="0"/>
              <w:snapToGrid w:val="0"/>
              <w:spacing w:line="288" w:lineRule="auto"/>
              <w:jc w:val="left"/>
              <w:textAlignment w:val="baseline"/>
              <w:rPr>
                <w:rFonts w:hint="eastAsia" w:ascii="宋体" w:hAnsi="宋体" w:eastAsia="宋体" w:cs="Arial"/>
                <w:snapToGrid w:val="0"/>
                <w:color w:val="000000"/>
                <w:kern w:val="0"/>
                <w:szCs w:val="21"/>
                <w:highlight w:val="none"/>
                <w:lang w:val="en-US" w:eastAsia="zh-CN"/>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宋体" w:cs="Arial"/>
                <w:snapToGrid w:val="0"/>
                <w:color w:val="000000"/>
                <w:kern w:val="0"/>
                <w:szCs w:val="21"/>
                <w:highlight w:val="none"/>
                <w:lang w:val="en-US" w:eastAsia="zh-CN"/>
              </w:rPr>
              <w:t>不响应。（视为负偏离）</w:t>
            </w:r>
          </w:p>
          <w:p w14:paraId="2D419FE6">
            <w:pPr>
              <w:widowControl/>
              <w:kinsoku w:val="0"/>
              <w:autoSpaceDE w:val="0"/>
              <w:autoSpaceDN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highlight w:val="none"/>
                <w:lang w:val="en-US" w:eastAsia="en-US" w:bidi="ar-SA"/>
              </w:rPr>
            </w:pPr>
          </w:p>
        </w:tc>
        <w:tc>
          <w:tcPr>
            <w:tcW w:w="1598" w:type="dxa"/>
            <w:noWrap w:val="0"/>
            <w:vAlign w:val="center"/>
          </w:tcPr>
          <w:p w14:paraId="5AE4EF1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r>
      <w:tr w14:paraId="3B53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01FEF1C6">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val="en-US" w:eastAsia="zh-CN"/>
              </w:rPr>
              <w:t>1</w:t>
            </w:r>
            <w:r>
              <w:rPr>
                <w:rFonts w:hint="eastAsia" w:ascii="宋体" w:hAnsi="宋体" w:cs="宋体"/>
                <w:snapToGrid w:val="0"/>
                <w:color w:val="000000"/>
                <w:kern w:val="0"/>
                <w:sz w:val="21"/>
                <w:szCs w:val="21"/>
                <w:highlight w:val="none"/>
                <w:lang w:val="en-US" w:eastAsia="zh-CN"/>
              </w:rPr>
              <w:t>4</w:t>
            </w:r>
          </w:p>
        </w:tc>
        <w:tc>
          <w:tcPr>
            <w:tcW w:w="2673" w:type="dxa"/>
            <w:noWrap w:val="0"/>
            <w:vAlign w:val="center"/>
          </w:tcPr>
          <w:p w14:paraId="10CD38DB">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(1)▲安装完成后门应无任何裂纹和划痕、焊接位凹凸不平以及明显的颜色不均匀。外表覆膜及喷漆须无明显色差，应保证同层邻近门颜色、纹理相同。不锈钢型材/板材表面喷涂的损坏面积不超过其面积的1%。</w:t>
            </w:r>
          </w:p>
        </w:tc>
        <w:tc>
          <w:tcPr>
            <w:tcW w:w="1630" w:type="dxa"/>
            <w:shd w:val="clear" w:color="auto" w:fill="auto"/>
            <w:noWrap w:val="0"/>
            <w:vAlign w:val="top"/>
          </w:tcPr>
          <w:p w14:paraId="40247EB1">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2"/>
                <w:sz w:val="21"/>
                <w:szCs w:val="21"/>
                <w:highlight w:val="none"/>
                <w:lang w:val="en-US" w:eastAsia="zh-CN" w:bidi="ar-SA"/>
              </w:rPr>
            </w:pPr>
          </w:p>
        </w:tc>
        <w:tc>
          <w:tcPr>
            <w:tcW w:w="851" w:type="dxa"/>
            <w:noWrap w:val="0"/>
            <w:vAlign w:val="top"/>
          </w:tcPr>
          <w:p w14:paraId="5A258201">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1417" w:type="dxa"/>
            <w:shd w:val="clear" w:color="auto" w:fill="auto"/>
            <w:noWrap w:val="0"/>
            <w:vAlign w:val="top"/>
          </w:tcPr>
          <w:p w14:paraId="25664638">
            <w:pPr>
              <w:widowControl/>
              <w:kinsoku w:val="0"/>
              <w:autoSpaceDE w:val="0"/>
              <w:autoSpaceDN w:val="0"/>
              <w:adjustRightInd w:val="0"/>
              <w:snapToGrid w:val="0"/>
              <w:spacing w:line="288" w:lineRule="auto"/>
              <w:jc w:val="left"/>
              <w:textAlignment w:val="baseline"/>
              <w:rPr>
                <w:rFonts w:hint="default" w:ascii="宋体" w:hAnsi="宋体" w:eastAsia="Arial" w:cs="Arial"/>
                <w:snapToGrid w:val="0"/>
                <w:color w:val="000000"/>
                <w:kern w:val="0"/>
                <w:szCs w:val="21"/>
                <w:highlight w:val="none"/>
                <w:lang w:val="en-US" w:eastAsia="en-US"/>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Arial" w:cs="Arial"/>
                <w:snapToGrid w:val="0"/>
                <w:color w:val="000000"/>
                <w:kern w:val="0"/>
                <w:szCs w:val="21"/>
                <w:highlight w:val="none"/>
                <w:lang w:val="en-US" w:eastAsia="zh-CN"/>
              </w:rPr>
              <w:t>响应。（视为</w:t>
            </w:r>
            <w:r>
              <w:rPr>
                <w:rFonts w:hint="eastAsia" w:ascii="宋体" w:hAnsi="宋体"/>
                <w:szCs w:val="21"/>
                <w:highlight w:val="none"/>
                <w:lang w:val="en-US" w:eastAsia="zh-CN"/>
              </w:rPr>
              <w:t>无</w:t>
            </w:r>
            <w:r>
              <w:rPr>
                <w:rFonts w:hint="eastAsia" w:ascii="宋体" w:hAnsi="宋体" w:eastAsia="Arial" w:cs="Arial"/>
                <w:snapToGrid w:val="0"/>
                <w:color w:val="000000"/>
                <w:kern w:val="0"/>
                <w:szCs w:val="21"/>
                <w:highlight w:val="none"/>
                <w:lang w:val="en-US" w:eastAsia="zh-CN"/>
              </w:rPr>
              <w:t>偏离）</w:t>
            </w:r>
          </w:p>
          <w:p w14:paraId="29B3DAF6">
            <w:pPr>
              <w:widowControl/>
              <w:kinsoku w:val="0"/>
              <w:autoSpaceDE w:val="0"/>
              <w:autoSpaceDN w:val="0"/>
              <w:adjustRightInd w:val="0"/>
              <w:snapToGrid w:val="0"/>
              <w:spacing w:line="288" w:lineRule="auto"/>
              <w:jc w:val="left"/>
              <w:textAlignment w:val="baseline"/>
              <w:rPr>
                <w:rFonts w:hint="eastAsia" w:ascii="宋体" w:hAnsi="宋体" w:eastAsia="宋体" w:cs="Arial"/>
                <w:snapToGrid w:val="0"/>
                <w:color w:val="000000"/>
                <w:kern w:val="0"/>
                <w:szCs w:val="21"/>
                <w:highlight w:val="none"/>
                <w:lang w:val="en-US" w:eastAsia="zh-CN"/>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宋体" w:cs="Arial"/>
                <w:snapToGrid w:val="0"/>
                <w:color w:val="000000"/>
                <w:kern w:val="0"/>
                <w:szCs w:val="21"/>
                <w:highlight w:val="none"/>
                <w:lang w:val="en-US" w:eastAsia="zh-CN"/>
              </w:rPr>
              <w:t>不响应。（视为负偏离）</w:t>
            </w:r>
          </w:p>
          <w:p w14:paraId="1DCD7F61">
            <w:pPr>
              <w:widowControl/>
              <w:kinsoku w:val="0"/>
              <w:autoSpaceDE w:val="0"/>
              <w:autoSpaceDN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highlight w:val="none"/>
                <w:lang w:val="en-US" w:eastAsia="en-US" w:bidi="ar-SA"/>
              </w:rPr>
            </w:pPr>
          </w:p>
        </w:tc>
        <w:tc>
          <w:tcPr>
            <w:tcW w:w="1598" w:type="dxa"/>
            <w:noWrap w:val="0"/>
            <w:vAlign w:val="center"/>
          </w:tcPr>
          <w:p w14:paraId="19AA0F1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r>
      <w:tr w14:paraId="66CE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7AC91A33">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val="en-US" w:eastAsia="zh-CN"/>
              </w:rPr>
              <w:t>1</w:t>
            </w:r>
            <w:r>
              <w:rPr>
                <w:rFonts w:hint="eastAsia" w:ascii="宋体" w:hAnsi="宋体" w:cs="宋体"/>
                <w:snapToGrid w:val="0"/>
                <w:color w:val="000000"/>
                <w:kern w:val="0"/>
                <w:sz w:val="21"/>
                <w:szCs w:val="21"/>
                <w:highlight w:val="none"/>
                <w:lang w:val="en-US" w:eastAsia="zh-CN"/>
              </w:rPr>
              <w:t>5</w:t>
            </w:r>
          </w:p>
        </w:tc>
        <w:tc>
          <w:tcPr>
            <w:tcW w:w="2673" w:type="dxa"/>
            <w:noWrap w:val="0"/>
            <w:vAlign w:val="center"/>
          </w:tcPr>
          <w:p w14:paraId="701E2812">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(4)▲门（含门套、门扇、五金件）的整体保修期至少为两年，在正常使用的情况下出现质量问题，承包方须在七日内无条件整改、维修、更换。</w:t>
            </w:r>
          </w:p>
        </w:tc>
        <w:tc>
          <w:tcPr>
            <w:tcW w:w="1630" w:type="dxa"/>
            <w:shd w:val="clear" w:color="auto" w:fill="auto"/>
            <w:noWrap w:val="0"/>
            <w:vAlign w:val="top"/>
          </w:tcPr>
          <w:p w14:paraId="7D8AB123">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2"/>
                <w:sz w:val="21"/>
                <w:szCs w:val="21"/>
                <w:highlight w:val="none"/>
                <w:lang w:val="en-US" w:eastAsia="zh-CN" w:bidi="ar-SA"/>
              </w:rPr>
            </w:pPr>
          </w:p>
        </w:tc>
        <w:tc>
          <w:tcPr>
            <w:tcW w:w="851" w:type="dxa"/>
            <w:noWrap w:val="0"/>
            <w:vAlign w:val="top"/>
          </w:tcPr>
          <w:p w14:paraId="6FE296FC">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1417" w:type="dxa"/>
            <w:shd w:val="clear" w:color="auto" w:fill="auto"/>
            <w:noWrap w:val="0"/>
            <w:vAlign w:val="top"/>
          </w:tcPr>
          <w:p w14:paraId="419DC321">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p>
        </w:tc>
        <w:tc>
          <w:tcPr>
            <w:tcW w:w="1598" w:type="dxa"/>
            <w:noWrap w:val="0"/>
            <w:vAlign w:val="center"/>
          </w:tcPr>
          <w:p w14:paraId="23D62B2C">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r>
      <w:tr w14:paraId="265A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1736B490">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val="en-US" w:eastAsia="zh-CN"/>
              </w:rPr>
              <w:t>1</w:t>
            </w:r>
            <w:r>
              <w:rPr>
                <w:rFonts w:hint="eastAsia" w:ascii="宋体" w:hAnsi="宋体" w:cs="宋体"/>
                <w:snapToGrid w:val="0"/>
                <w:color w:val="000000"/>
                <w:kern w:val="0"/>
                <w:sz w:val="21"/>
                <w:szCs w:val="21"/>
                <w:highlight w:val="none"/>
                <w:lang w:val="en-US" w:eastAsia="zh-CN"/>
              </w:rPr>
              <w:t>6</w:t>
            </w:r>
          </w:p>
        </w:tc>
        <w:tc>
          <w:tcPr>
            <w:tcW w:w="2673" w:type="dxa"/>
            <w:noWrap w:val="0"/>
            <w:vAlign w:val="center"/>
          </w:tcPr>
          <w:p w14:paraId="5EC1A9C2">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(5)▲供货商需进行深化设计，并提供设计确认，深化设计不得影响整体质量且不得增加造价。</w:t>
            </w:r>
          </w:p>
        </w:tc>
        <w:tc>
          <w:tcPr>
            <w:tcW w:w="1630" w:type="dxa"/>
            <w:shd w:val="clear" w:color="auto" w:fill="auto"/>
            <w:noWrap w:val="0"/>
            <w:vAlign w:val="top"/>
          </w:tcPr>
          <w:p w14:paraId="02F284EB">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2"/>
                <w:sz w:val="21"/>
                <w:szCs w:val="21"/>
                <w:highlight w:val="none"/>
                <w:lang w:val="en-US" w:eastAsia="zh-CN" w:bidi="ar-SA"/>
              </w:rPr>
            </w:pPr>
          </w:p>
        </w:tc>
        <w:tc>
          <w:tcPr>
            <w:tcW w:w="851" w:type="dxa"/>
            <w:noWrap w:val="0"/>
            <w:vAlign w:val="top"/>
          </w:tcPr>
          <w:p w14:paraId="0019052F">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1417" w:type="dxa"/>
            <w:shd w:val="clear" w:color="auto" w:fill="auto"/>
            <w:noWrap w:val="0"/>
            <w:vAlign w:val="top"/>
          </w:tcPr>
          <w:p w14:paraId="4D3E27A1">
            <w:pPr>
              <w:widowControl/>
              <w:kinsoku w:val="0"/>
              <w:autoSpaceDE w:val="0"/>
              <w:autoSpaceDN w:val="0"/>
              <w:adjustRightInd w:val="0"/>
              <w:snapToGrid w:val="0"/>
              <w:spacing w:line="288" w:lineRule="auto"/>
              <w:jc w:val="left"/>
              <w:textAlignment w:val="baseline"/>
              <w:rPr>
                <w:rFonts w:hint="default" w:ascii="宋体" w:hAnsi="宋体" w:eastAsia="Arial" w:cs="Arial"/>
                <w:snapToGrid w:val="0"/>
                <w:color w:val="000000"/>
                <w:kern w:val="0"/>
                <w:szCs w:val="21"/>
                <w:highlight w:val="none"/>
                <w:lang w:val="en-US" w:eastAsia="en-US"/>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Arial" w:cs="Arial"/>
                <w:snapToGrid w:val="0"/>
                <w:color w:val="000000"/>
                <w:kern w:val="0"/>
                <w:szCs w:val="21"/>
                <w:highlight w:val="none"/>
                <w:lang w:val="en-US" w:eastAsia="zh-CN"/>
              </w:rPr>
              <w:t>响应。（视为</w:t>
            </w:r>
            <w:r>
              <w:rPr>
                <w:rFonts w:hint="eastAsia" w:ascii="宋体" w:hAnsi="宋体"/>
                <w:szCs w:val="21"/>
                <w:highlight w:val="none"/>
                <w:lang w:val="en-US" w:eastAsia="zh-CN"/>
              </w:rPr>
              <w:t>无</w:t>
            </w:r>
            <w:r>
              <w:rPr>
                <w:rFonts w:hint="eastAsia" w:ascii="宋体" w:hAnsi="宋体" w:eastAsia="Arial" w:cs="Arial"/>
                <w:snapToGrid w:val="0"/>
                <w:color w:val="000000"/>
                <w:kern w:val="0"/>
                <w:szCs w:val="21"/>
                <w:highlight w:val="none"/>
                <w:lang w:val="en-US" w:eastAsia="zh-CN"/>
              </w:rPr>
              <w:t>偏离）</w:t>
            </w:r>
          </w:p>
          <w:p w14:paraId="4CB6A12E">
            <w:pPr>
              <w:widowControl/>
              <w:kinsoku w:val="0"/>
              <w:autoSpaceDE w:val="0"/>
              <w:autoSpaceDN w:val="0"/>
              <w:adjustRightInd w:val="0"/>
              <w:snapToGrid w:val="0"/>
              <w:spacing w:line="288" w:lineRule="auto"/>
              <w:jc w:val="left"/>
              <w:textAlignment w:val="baseline"/>
              <w:rPr>
                <w:rFonts w:hint="eastAsia" w:ascii="宋体" w:hAnsi="宋体" w:eastAsia="宋体" w:cs="Arial"/>
                <w:snapToGrid w:val="0"/>
                <w:color w:val="000000"/>
                <w:kern w:val="0"/>
                <w:szCs w:val="21"/>
                <w:highlight w:val="none"/>
                <w:lang w:val="en-US" w:eastAsia="zh-CN"/>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宋体" w:cs="Arial"/>
                <w:snapToGrid w:val="0"/>
                <w:color w:val="000000"/>
                <w:kern w:val="0"/>
                <w:szCs w:val="21"/>
                <w:highlight w:val="none"/>
                <w:lang w:val="en-US" w:eastAsia="zh-CN"/>
              </w:rPr>
              <w:t>不响应。（视为负偏离）</w:t>
            </w:r>
          </w:p>
          <w:p w14:paraId="4CD7D2A9">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p>
        </w:tc>
        <w:tc>
          <w:tcPr>
            <w:tcW w:w="1598" w:type="dxa"/>
            <w:noWrap w:val="0"/>
            <w:vAlign w:val="center"/>
          </w:tcPr>
          <w:p w14:paraId="3886A2A7">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r>
    </w:tbl>
    <w:p w14:paraId="639E1988">
      <w:pPr>
        <w:widowControl/>
        <w:tabs>
          <w:tab w:val="left" w:pos="1200"/>
        </w:tabs>
        <w:kinsoku w:val="0"/>
        <w:autoSpaceDE w:val="0"/>
        <w:autoSpaceDN w:val="0"/>
        <w:adjustRightInd w:val="0"/>
        <w:snapToGrid w:val="0"/>
        <w:spacing w:line="360" w:lineRule="auto"/>
        <w:jc w:val="left"/>
        <w:textAlignment w:val="baseline"/>
        <w:rPr>
          <w:rFonts w:hint="eastAsia" w:ascii="Arial" w:hAnsi="Arial" w:eastAsia="宋体" w:cs="Arial"/>
          <w:snapToGrid w:val="0"/>
          <w:color w:val="000000"/>
          <w:kern w:val="0"/>
          <w:sz w:val="21"/>
          <w:szCs w:val="21"/>
          <w:lang w:val="en-US" w:eastAsia="zh-CN"/>
        </w:rPr>
      </w:pPr>
    </w:p>
    <w:p w14:paraId="05CDBABE">
      <w:pPr>
        <w:widowControl/>
        <w:tabs>
          <w:tab w:val="left" w:pos="1200"/>
        </w:tabs>
        <w:kinsoku w:val="0"/>
        <w:autoSpaceDE w:val="0"/>
        <w:autoSpaceDN w:val="0"/>
        <w:adjustRightInd w:val="0"/>
        <w:snapToGrid w:val="0"/>
        <w:spacing w:line="360" w:lineRule="auto"/>
        <w:jc w:val="left"/>
        <w:textAlignment w:val="baseline"/>
        <w:rPr>
          <w:rFonts w:hint="eastAsia" w:ascii="Arial" w:hAnsi="Arial" w:eastAsia="宋体" w:cs="Arial"/>
          <w:snapToGrid w:val="0"/>
          <w:color w:val="000000"/>
          <w:kern w:val="0"/>
          <w:sz w:val="21"/>
          <w:szCs w:val="21"/>
          <w:lang w:val="en-US" w:eastAsia="zh-CN"/>
        </w:rPr>
      </w:pPr>
      <w:r>
        <w:rPr>
          <w:rFonts w:hint="eastAsia" w:ascii="Arial" w:hAnsi="Arial" w:eastAsia="宋体" w:cs="Arial"/>
          <w:snapToGrid w:val="0"/>
          <w:color w:val="000000"/>
          <w:kern w:val="0"/>
          <w:sz w:val="21"/>
          <w:szCs w:val="21"/>
          <w:lang w:val="en-US" w:eastAsia="zh-CN"/>
        </w:rPr>
        <w:t xml:space="preserve">响应说明： </w:t>
      </w:r>
    </w:p>
    <w:p w14:paraId="02B6F530">
      <w:pPr>
        <w:widowControl/>
        <w:numPr>
          <w:ilvl w:val="0"/>
          <w:numId w:val="3"/>
        </w:numPr>
        <w:tabs>
          <w:tab w:val="left" w:pos="1200"/>
        </w:tabs>
        <w:kinsoku w:val="0"/>
        <w:autoSpaceDE w:val="0"/>
        <w:autoSpaceDN w:val="0"/>
        <w:adjustRightInd w:val="0"/>
        <w:snapToGrid w:val="0"/>
        <w:spacing w:line="360" w:lineRule="auto"/>
        <w:jc w:val="left"/>
        <w:textAlignment w:val="baseline"/>
        <w:rPr>
          <w:rFonts w:hint="eastAsia" w:ascii="Arial" w:hAnsi="Arial" w:eastAsia="宋体" w:cs="Arial"/>
          <w:snapToGrid w:val="0"/>
          <w:color w:val="000000"/>
          <w:kern w:val="0"/>
          <w:sz w:val="21"/>
          <w:szCs w:val="21"/>
          <w:lang w:val="en-US" w:eastAsia="zh-CN"/>
        </w:rPr>
      </w:pPr>
      <w:r>
        <w:rPr>
          <w:rFonts w:hint="eastAsia" w:ascii="宋体" w:hAnsi="宋体" w:eastAsia="宋体" w:cs="宋体"/>
          <w:snapToGrid w:val="0"/>
          <w:color w:val="000000"/>
          <w:kern w:val="0"/>
          <w:sz w:val="21"/>
          <w:szCs w:val="21"/>
          <w:highlight w:val="none"/>
          <w:lang w:val="en-US" w:eastAsia="zh-CN"/>
        </w:rPr>
        <w:t>对于第</w:t>
      </w:r>
      <w:r>
        <w:rPr>
          <w:rFonts w:hint="eastAsia" w:ascii="宋体" w:hAnsi="宋体" w:cs="宋体"/>
          <w:snapToGrid w:val="0"/>
          <w:color w:val="000000"/>
          <w:kern w:val="0"/>
          <w:sz w:val="21"/>
          <w:szCs w:val="21"/>
          <w:highlight w:val="none"/>
          <w:lang w:val="en-US" w:eastAsia="zh-CN"/>
        </w:rPr>
        <w:t>7</w:t>
      </w:r>
      <w:r>
        <w:rPr>
          <w:rFonts w:hint="eastAsia" w:ascii="宋体" w:hAnsi="宋体" w:eastAsia="宋体" w:cs="宋体"/>
          <w:snapToGrid w:val="0"/>
          <w:color w:val="000000"/>
          <w:kern w:val="0"/>
          <w:sz w:val="21"/>
          <w:szCs w:val="21"/>
          <w:highlight w:val="none"/>
          <w:lang w:val="en-US" w:eastAsia="zh-CN"/>
        </w:rPr>
        <w:t>、</w:t>
      </w:r>
      <w:r>
        <w:rPr>
          <w:rFonts w:hint="eastAsia" w:ascii="宋体" w:hAnsi="宋体" w:cs="宋体"/>
          <w:snapToGrid w:val="0"/>
          <w:color w:val="000000"/>
          <w:kern w:val="0"/>
          <w:sz w:val="21"/>
          <w:szCs w:val="21"/>
          <w:highlight w:val="none"/>
          <w:lang w:val="en-US" w:eastAsia="zh-CN"/>
        </w:rPr>
        <w:t>15</w:t>
      </w:r>
      <w:r>
        <w:rPr>
          <w:rFonts w:hint="eastAsia" w:ascii="宋体" w:hAnsi="宋体" w:eastAsia="宋体" w:cs="宋体"/>
          <w:snapToGrid w:val="0"/>
          <w:color w:val="000000"/>
          <w:kern w:val="0"/>
          <w:sz w:val="21"/>
          <w:szCs w:val="21"/>
          <w:highlight w:val="none"/>
          <w:lang w:val="en-US" w:eastAsia="zh-CN"/>
        </w:rPr>
        <w:t>项的响应：</w:t>
      </w:r>
    </w:p>
    <w:p w14:paraId="3F558A47">
      <w:pPr>
        <w:widowControl/>
        <w:numPr>
          <w:ilvl w:val="0"/>
          <w:numId w:val="0"/>
        </w:numPr>
        <w:tabs>
          <w:tab w:val="left" w:pos="1200"/>
        </w:tabs>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eastAsia="en-US"/>
        </w:rPr>
        <w:t>门（含门套、门扇、五金件）的整体保修期</w:t>
      </w:r>
      <w:r>
        <w:rPr>
          <w:rFonts w:hint="eastAsia" w:ascii="宋体" w:hAnsi="宋体" w:eastAsia="宋体" w:cs="宋体"/>
          <w:snapToGrid w:val="0"/>
          <w:color w:val="000000"/>
          <w:kern w:val="0"/>
          <w:sz w:val="21"/>
          <w:szCs w:val="21"/>
          <w:highlight w:val="none"/>
          <w:lang w:val="en-US" w:eastAsia="zh-CN"/>
        </w:rPr>
        <w:t>大于</w:t>
      </w:r>
      <w:r>
        <w:rPr>
          <w:rFonts w:hint="eastAsia" w:ascii="宋体" w:hAnsi="宋体" w:eastAsia="宋体" w:cs="宋体"/>
          <w:snapToGrid w:val="0"/>
          <w:color w:val="000000"/>
          <w:kern w:val="0"/>
          <w:sz w:val="21"/>
          <w:szCs w:val="21"/>
          <w:highlight w:val="none"/>
          <w:lang w:eastAsia="en-US"/>
        </w:rPr>
        <w:t>两年，在正常使用的情况下出现质量问题，承包方须在七日内无条件整改、维修、更换</w:t>
      </w: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宋体"/>
          <w:b/>
          <w:bCs/>
          <w:snapToGrid w:val="0"/>
          <w:color w:val="000000"/>
          <w:kern w:val="0"/>
          <w:sz w:val="21"/>
          <w:szCs w:val="21"/>
          <w:highlight w:val="none"/>
          <w:lang w:val="en-US" w:eastAsia="zh-CN"/>
        </w:rPr>
        <w:t>视为</w:t>
      </w:r>
      <w:bookmarkStart w:id="0" w:name="_GoBack"/>
      <w:bookmarkEnd w:id="0"/>
      <w:r>
        <w:rPr>
          <w:rFonts w:hint="eastAsia" w:ascii="宋体" w:hAnsi="宋体" w:eastAsia="宋体" w:cs="宋体"/>
          <w:b/>
          <w:bCs/>
          <w:snapToGrid w:val="0"/>
          <w:color w:val="000000"/>
          <w:kern w:val="0"/>
          <w:sz w:val="21"/>
          <w:szCs w:val="21"/>
          <w:highlight w:val="none"/>
          <w:lang w:val="en-US" w:eastAsia="zh-CN"/>
        </w:rPr>
        <w:t>正偏离</w:t>
      </w:r>
      <w:r>
        <w:rPr>
          <w:rFonts w:hint="eastAsia" w:ascii="宋体" w:hAnsi="宋体" w:eastAsia="宋体" w:cs="宋体"/>
          <w:snapToGrid w:val="0"/>
          <w:color w:val="000000"/>
          <w:kern w:val="0"/>
          <w:sz w:val="21"/>
          <w:szCs w:val="21"/>
          <w:highlight w:val="none"/>
          <w:lang w:val="en-US" w:eastAsia="zh-CN"/>
        </w:rPr>
        <w:t>；</w:t>
      </w:r>
    </w:p>
    <w:p w14:paraId="594E571E">
      <w:pPr>
        <w:widowControl/>
        <w:numPr>
          <w:ilvl w:val="0"/>
          <w:numId w:val="0"/>
        </w:numPr>
        <w:tabs>
          <w:tab w:val="left" w:pos="1200"/>
        </w:tabs>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eastAsia="en-US"/>
        </w:rPr>
        <w:t>门（含门套、门扇、五金件）的整体保修期</w:t>
      </w:r>
      <w:r>
        <w:rPr>
          <w:rFonts w:hint="eastAsia" w:ascii="宋体" w:hAnsi="宋体" w:eastAsia="宋体" w:cs="宋体"/>
          <w:snapToGrid w:val="0"/>
          <w:color w:val="000000"/>
          <w:kern w:val="0"/>
          <w:sz w:val="21"/>
          <w:szCs w:val="21"/>
          <w:highlight w:val="none"/>
          <w:lang w:val="en-US" w:eastAsia="zh-CN"/>
        </w:rPr>
        <w:t>等于</w:t>
      </w:r>
      <w:r>
        <w:rPr>
          <w:rFonts w:hint="eastAsia" w:ascii="宋体" w:hAnsi="宋体" w:eastAsia="宋体" w:cs="宋体"/>
          <w:snapToGrid w:val="0"/>
          <w:color w:val="000000"/>
          <w:kern w:val="0"/>
          <w:sz w:val="21"/>
          <w:szCs w:val="21"/>
          <w:highlight w:val="none"/>
          <w:lang w:eastAsia="en-US"/>
        </w:rPr>
        <w:t>两年，在正常使用的情况下出现质量问题，承包方须在七日内无条件整改、维修、更换</w:t>
      </w: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宋体"/>
          <w:b/>
          <w:bCs/>
          <w:snapToGrid w:val="0"/>
          <w:color w:val="000000"/>
          <w:kern w:val="0"/>
          <w:sz w:val="21"/>
          <w:szCs w:val="21"/>
          <w:highlight w:val="none"/>
          <w:lang w:val="en-US" w:eastAsia="zh-CN"/>
        </w:rPr>
        <w:t>视为无偏离</w:t>
      </w:r>
      <w:r>
        <w:rPr>
          <w:rFonts w:hint="eastAsia" w:ascii="宋体" w:hAnsi="宋体" w:eastAsia="宋体" w:cs="宋体"/>
          <w:snapToGrid w:val="0"/>
          <w:color w:val="000000"/>
          <w:kern w:val="0"/>
          <w:sz w:val="21"/>
          <w:szCs w:val="21"/>
          <w:highlight w:val="none"/>
          <w:lang w:val="en-US" w:eastAsia="zh-CN"/>
        </w:rPr>
        <w:t>；</w:t>
      </w:r>
    </w:p>
    <w:p w14:paraId="0D66F8FC">
      <w:pPr>
        <w:widowControl/>
        <w:numPr>
          <w:ilvl w:val="0"/>
          <w:numId w:val="0"/>
        </w:numPr>
        <w:tabs>
          <w:tab w:val="left" w:pos="1200"/>
        </w:tabs>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eastAsia="en-US"/>
        </w:rPr>
        <w:t>门（含门套、门扇、五金件）的整体保修期</w:t>
      </w:r>
      <w:r>
        <w:rPr>
          <w:rFonts w:hint="eastAsia" w:ascii="宋体" w:hAnsi="宋体" w:eastAsia="宋体" w:cs="宋体"/>
          <w:snapToGrid w:val="0"/>
          <w:color w:val="000000"/>
          <w:kern w:val="0"/>
          <w:sz w:val="21"/>
          <w:szCs w:val="21"/>
          <w:highlight w:val="none"/>
          <w:lang w:val="en-US" w:eastAsia="zh-CN"/>
        </w:rPr>
        <w:t>小于</w:t>
      </w:r>
      <w:r>
        <w:rPr>
          <w:rFonts w:hint="eastAsia" w:ascii="宋体" w:hAnsi="宋体" w:eastAsia="宋体" w:cs="宋体"/>
          <w:snapToGrid w:val="0"/>
          <w:color w:val="000000"/>
          <w:kern w:val="0"/>
          <w:sz w:val="21"/>
          <w:szCs w:val="21"/>
          <w:highlight w:val="none"/>
          <w:lang w:eastAsia="en-US"/>
        </w:rPr>
        <w:t>两年，</w:t>
      </w:r>
      <w:r>
        <w:rPr>
          <w:rFonts w:hint="eastAsia" w:ascii="宋体" w:hAnsi="宋体" w:eastAsia="宋体" w:cs="宋体"/>
          <w:snapToGrid w:val="0"/>
          <w:color w:val="000000"/>
          <w:kern w:val="0"/>
          <w:sz w:val="21"/>
          <w:szCs w:val="21"/>
          <w:highlight w:val="none"/>
          <w:lang w:val="en-US" w:eastAsia="zh-CN"/>
        </w:rPr>
        <w:t>或</w:t>
      </w:r>
      <w:r>
        <w:rPr>
          <w:rFonts w:hint="eastAsia" w:ascii="宋体" w:hAnsi="宋体" w:eastAsia="宋体" w:cs="宋体"/>
          <w:snapToGrid w:val="0"/>
          <w:color w:val="000000"/>
          <w:kern w:val="0"/>
          <w:sz w:val="21"/>
          <w:szCs w:val="21"/>
          <w:highlight w:val="none"/>
          <w:lang w:eastAsia="en-US"/>
        </w:rPr>
        <w:t>在正常使用的情况下出现质量问题，承包方须在七日内</w:t>
      </w:r>
      <w:r>
        <w:rPr>
          <w:rFonts w:hint="eastAsia" w:ascii="宋体" w:hAnsi="宋体" w:eastAsia="宋体" w:cs="宋体"/>
          <w:snapToGrid w:val="0"/>
          <w:color w:val="000000"/>
          <w:kern w:val="0"/>
          <w:sz w:val="21"/>
          <w:szCs w:val="21"/>
          <w:highlight w:val="none"/>
          <w:lang w:val="en-US" w:eastAsia="zh-CN"/>
        </w:rPr>
        <w:t>不能</w:t>
      </w:r>
      <w:r>
        <w:rPr>
          <w:rFonts w:hint="eastAsia" w:ascii="宋体" w:hAnsi="宋体" w:eastAsia="宋体" w:cs="宋体"/>
          <w:snapToGrid w:val="0"/>
          <w:color w:val="000000"/>
          <w:kern w:val="0"/>
          <w:sz w:val="21"/>
          <w:szCs w:val="21"/>
          <w:highlight w:val="none"/>
          <w:lang w:eastAsia="en-US"/>
        </w:rPr>
        <w:t>无条件整改、维修、更换</w:t>
      </w: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宋体"/>
          <w:b/>
          <w:bCs/>
          <w:snapToGrid w:val="0"/>
          <w:color w:val="000000"/>
          <w:kern w:val="0"/>
          <w:sz w:val="21"/>
          <w:szCs w:val="21"/>
          <w:highlight w:val="none"/>
          <w:lang w:val="en-US" w:eastAsia="zh-CN"/>
        </w:rPr>
        <w:t>视为负偏离</w:t>
      </w:r>
      <w:r>
        <w:rPr>
          <w:rFonts w:hint="eastAsia" w:ascii="宋体" w:hAnsi="宋体" w:eastAsia="宋体" w:cs="宋体"/>
          <w:snapToGrid w:val="0"/>
          <w:color w:val="000000"/>
          <w:kern w:val="0"/>
          <w:sz w:val="21"/>
          <w:szCs w:val="21"/>
          <w:highlight w:val="none"/>
          <w:lang w:val="en-US" w:eastAsia="zh-CN"/>
        </w:rPr>
        <w:t>。</w:t>
      </w:r>
    </w:p>
    <w:p w14:paraId="6779D254">
      <w:pPr>
        <w:widowControl/>
        <w:numPr>
          <w:ilvl w:val="0"/>
          <w:numId w:val="3"/>
        </w:numPr>
        <w:tabs>
          <w:tab w:val="left" w:pos="1200"/>
        </w:tabs>
        <w:kinsoku w:val="0"/>
        <w:autoSpaceDE w:val="0"/>
        <w:autoSpaceDN w:val="0"/>
        <w:adjustRightInd w:val="0"/>
        <w:snapToGrid w:val="0"/>
        <w:spacing w:line="360" w:lineRule="auto"/>
        <w:ind w:left="0" w:leftChars="0" w:firstLine="0" w:firstLineChars="0"/>
        <w:jc w:val="left"/>
        <w:textAlignment w:val="baseline"/>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highlight w:val="none"/>
          <w:lang w:val="en-US" w:eastAsia="zh-CN"/>
        </w:rPr>
        <w:t>表内已标识“响应（视为</w:t>
      </w:r>
      <w:r>
        <w:rPr>
          <w:rFonts w:hint="eastAsia" w:ascii="宋体" w:hAnsi="宋体"/>
          <w:szCs w:val="21"/>
          <w:highlight w:val="none"/>
          <w:lang w:val="en-US" w:eastAsia="zh-CN"/>
        </w:rPr>
        <w:t>无</w:t>
      </w:r>
      <w:r>
        <w:rPr>
          <w:rFonts w:hint="eastAsia" w:ascii="宋体" w:hAnsi="宋体" w:eastAsia="宋体" w:cs="宋体"/>
          <w:snapToGrid w:val="0"/>
          <w:color w:val="000000"/>
          <w:kern w:val="0"/>
          <w:sz w:val="21"/>
          <w:szCs w:val="21"/>
          <w:highlight w:val="none"/>
          <w:lang w:val="en-US" w:eastAsia="zh-CN"/>
        </w:rPr>
        <w:t>偏离）”、“不响应（视为负偏离）”的项，请直接勾选，否则按不响</w:t>
      </w:r>
      <w:r>
        <w:rPr>
          <w:rFonts w:hint="eastAsia" w:ascii="宋体" w:hAnsi="宋体" w:eastAsia="宋体" w:cs="宋体"/>
          <w:snapToGrid w:val="0"/>
          <w:color w:val="000000"/>
          <w:kern w:val="0"/>
          <w:sz w:val="21"/>
          <w:szCs w:val="21"/>
          <w:lang w:val="en-US" w:eastAsia="zh-CN"/>
        </w:rPr>
        <w:t>应处理。</w:t>
      </w:r>
    </w:p>
    <w:p w14:paraId="39898CC9">
      <w:pPr>
        <w:widowControl/>
        <w:numPr>
          <w:ilvl w:val="0"/>
          <w:numId w:val="0"/>
        </w:numPr>
        <w:tabs>
          <w:tab w:val="left" w:pos="1200"/>
        </w:tabs>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1"/>
          <w:szCs w:val="21"/>
          <w:highlight w:val="none"/>
          <w:lang w:val="en-US" w:eastAsia="zh-CN"/>
        </w:rPr>
      </w:pPr>
    </w:p>
    <w:p w14:paraId="67BABDED">
      <w:pPr>
        <w:widowControl/>
        <w:numPr>
          <w:ilvl w:val="0"/>
          <w:numId w:val="0"/>
        </w:numPr>
        <w:tabs>
          <w:tab w:val="left" w:pos="1200"/>
        </w:tabs>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1"/>
          <w:szCs w:val="21"/>
          <w:highlight w:val="none"/>
          <w:lang w:val="en-US" w:eastAsia="zh-CN"/>
        </w:rPr>
      </w:pPr>
    </w:p>
    <w:p w14:paraId="394037FB">
      <w:pPr>
        <w:widowControl/>
        <w:numPr>
          <w:ilvl w:val="0"/>
          <w:numId w:val="0"/>
        </w:numPr>
        <w:tabs>
          <w:tab w:val="left" w:pos="1200"/>
        </w:tabs>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1"/>
          <w:szCs w:val="21"/>
          <w:highlight w:val="none"/>
          <w:lang w:val="en-US" w:eastAsia="zh-CN"/>
        </w:rPr>
      </w:pPr>
    </w:p>
    <w:p w14:paraId="1C2BF9A8">
      <w:pPr>
        <w:widowControl/>
        <w:tabs>
          <w:tab w:val="left" w:pos="1200"/>
        </w:tabs>
        <w:kinsoku w:val="0"/>
        <w:autoSpaceDE w:val="0"/>
        <w:autoSpaceDN w:val="0"/>
        <w:adjustRightInd w:val="0"/>
        <w:snapToGrid w:val="0"/>
        <w:spacing w:line="360" w:lineRule="auto"/>
        <w:jc w:val="left"/>
        <w:textAlignment w:val="baseline"/>
        <w:rPr>
          <w:rFonts w:hint="eastAsia" w:ascii="Arial" w:hAnsi="Arial" w:eastAsia="宋体" w:cs="Arial"/>
          <w:snapToGrid w:val="0"/>
          <w:color w:val="000000"/>
          <w:kern w:val="0"/>
          <w:sz w:val="21"/>
          <w:szCs w:val="21"/>
          <w:lang w:val="en-US" w:eastAsia="zh-CN"/>
        </w:rPr>
      </w:pPr>
    </w:p>
    <w:p w14:paraId="3E7D66EB">
      <w:pPr>
        <w:widowControl/>
        <w:tabs>
          <w:tab w:val="left" w:pos="1200"/>
        </w:tabs>
        <w:kinsoku w:val="0"/>
        <w:autoSpaceDE w:val="0"/>
        <w:autoSpaceDN w:val="0"/>
        <w:adjustRightInd w:val="0"/>
        <w:snapToGrid w:val="0"/>
        <w:spacing w:line="360" w:lineRule="auto"/>
        <w:jc w:val="left"/>
        <w:textAlignment w:val="baseline"/>
        <w:rPr>
          <w:rFonts w:hint="eastAsia" w:ascii="Arial" w:hAnsi="Arial" w:eastAsia="宋体" w:cs="Arial"/>
          <w:snapToGrid w:val="0"/>
          <w:color w:val="000000"/>
          <w:kern w:val="0"/>
          <w:sz w:val="21"/>
          <w:szCs w:val="21"/>
          <w:lang w:val="en-US" w:eastAsia="zh-CN"/>
        </w:rPr>
      </w:pPr>
    </w:p>
    <w:p w14:paraId="74C3C847">
      <w:pPr>
        <w:widowControl/>
        <w:tabs>
          <w:tab w:val="left" w:pos="1200"/>
        </w:tabs>
        <w:kinsoku w:val="0"/>
        <w:autoSpaceDE w:val="0"/>
        <w:autoSpaceDN w:val="0"/>
        <w:adjustRightInd w:val="0"/>
        <w:snapToGrid w:val="0"/>
        <w:spacing w:line="360" w:lineRule="auto"/>
        <w:jc w:val="left"/>
        <w:textAlignment w:val="baseline"/>
        <w:rPr>
          <w:rFonts w:ascii="宋体" w:hAnsi="宋体" w:eastAsia="Arial" w:cs="Arial"/>
          <w:bCs/>
          <w:snapToGrid w:val="0"/>
          <w:color w:val="000000"/>
          <w:kern w:val="0"/>
          <w:sz w:val="24"/>
          <w:szCs w:val="24"/>
          <w:highlight w:val="none"/>
          <w:lang w:eastAsia="en-US"/>
        </w:rPr>
      </w:pPr>
      <w:r>
        <w:rPr>
          <w:rFonts w:ascii="Arial" w:hAnsi="Arial" w:eastAsia="Arial" w:cs="Arial"/>
          <w:snapToGrid w:val="0"/>
          <w:color w:val="000000"/>
          <w:kern w:val="0"/>
          <w:sz w:val="21"/>
          <w:szCs w:val="21"/>
          <w:lang w:eastAsia="en-US"/>
        </w:rPr>
        <w:br w:type="page"/>
      </w:r>
      <w:r>
        <w:rPr>
          <w:rFonts w:hint="eastAsia" w:ascii="宋体" w:hAnsi="宋体" w:eastAsia="宋体" w:cs="Arial"/>
          <w:bCs/>
          <w:snapToGrid w:val="0"/>
          <w:color w:val="000000"/>
          <w:kern w:val="0"/>
          <w:sz w:val="24"/>
          <w:szCs w:val="24"/>
          <w:highlight w:val="none"/>
          <w:lang w:val="en-US" w:eastAsia="zh-CN"/>
        </w:rPr>
        <w:t>标段二：钢制门（防火门）</w:t>
      </w:r>
      <w:r>
        <w:rPr>
          <w:rFonts w:ascii="宋体" w:hAnsi="宋体" w:eastAsia="Arial" w:cs="Arial"/>
          <w:bCs/>
          <w:snapToGrid w:val="0"/>
          <w:color w:val="000000"/>
          <w:kern w:val="0"/>
          <w:sz w:val="24"/>
          <w:szCs w:val="24"/>
          <w:highlight w:val="none"/>
          <w:lang w:eastAsia="en-US"/>
        </w:rPr>
        <w:t>商务和技术偏差表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673"/>
        <w:gridCol w:w="1630"/>
        <w:gridCol w:w="851"/>
        <w:gridCol w:w="1417"/>
        <w:gridCol w:w="1598"/>
      </w:tblGrid>
      <w:tr w14:paraId="11D1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08" w:type="dxa"/>
            <w:noWrap w:val="0"/>
            <w:vAlign w:val="center"/>
          </w:tcPr>
          <w:p w14:paraId="19C2A116">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序号</w:t>
            </w:r>
          </w:p>
        </w:tc>
        <w:tc>
          <w:tcPr>
            <w:tcW w:w="2673" w:type="dxa"/>
            <w:noWrap w:val="0"/>
            <w:vAlign w:val="center"/>
          </w:tcPr>
          <w:p w14:paraId="4FE444D0">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招标文件章节及条款号</w:t>
            </w:r>
          </w:p>
        </w:tc>
        <w:tc>
          <w:tcPr>
            <w:tcW w:w="1630" w:type="dxa"/>
            <w:noWrap w:val="0"/>
            <w:vAlign w:val="center"/>
          </w:tcPr>
          <w:p w14:paraId="6A1A3649">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投标文件章节及条款号</w:t>
            </w:r>
          </w:p>
        </w:tc>
        <w:tc>
          <w:tcPr>
            <w:tcW w:w="851" w:type="dxa"/>
            <w:noWrap w:val="0"/>
            <w:vAlign w:val="center"/>
          </w:tcPr>
          <w:p w14:paraId="637C20FE">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要求</w:t>
            </w:r>
          </w:p>
        </w:tc>
        <w:tc>
          <w:tcPr>
            <w:tcW w:w="1417" w:type="dxa"/>
            <w:noWrap w:val="0"/>
            <w:vAlign w:val="top"/>
          </w:tcPr>
          <w:p w14:paraId="22B117B3">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是否偏离（无偏离/正偏离/负偏离）</w:t>
            </w:r>
          </w:p>
        </w:tc>
        <w:tc>
          <w:tcPr>
            <w:tcW w:w="1598" w:type="dxa"/>
            <w:noWrap w:val="0"/>
            <w:vAlign w:val="center"/>
          </w:tcPr>
          <w:p w14:paraId="117A3FA4">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偏离说明</w:t>
            </w:r>
          </w:p>
        </w:tc>
      </w:tr>
      <w:tr w14:paraId="32D3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077" w:type="dxa"/>
            <w:gridSpan w:val="6"/>
            <w:noWrap w:val="0"/>
            <w:vAlign w:val="center"/>
          </w:tcPr>
          <w:p w14:paraId="6C5BA93F">
            <w:pPr>
              <w:widowControl/>
              <w:tabs>
                <w:tab w:val="left" w:pos="2923"/>
              </w:tabs>
              <w:kinsoku w:val="0"/>
              <w:autoSpaceDE w:val="0"/>
              <w:autoSpaceDN w:val="0"/>
              <w:adjustRightInd w:val="0"/>
              <w:snapToGrid w:val="0"/>
              <w:spacing w:line="240" w:lineRule="auto"/>
              <w:jc w:val="left"/>
              <w:textAlignment w:val="baseline"/>
              <w:rPr>
                <w:rFonts w:hint="default"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eastAsia="en-US"/>
              </w:rPr>
              <w:t>暨南大学番禺校园二期工程——学生宿舍T6T7、食堂N-2、教学科研A组团建设项目钢质门（</w:t>
            </w:r>
            <w:r>
              <w:rPr>
                <w:rFonts w:hint="eastAsia" w:ascii="宋体" w:hAnsi="宋体" w:eastAsia="宋体" w:cs="宋体"/>
                <w:snapToGrid w:val="0"/>
                <w:color w:val="000000"/>
                <w:kern w:val="0"/>
                <w:sz w:val="21"/>
                <w:szCs w:val="21"/>
                <w:highlight w:val="none"/>
                <w:lang w:val="en-US" w:eastAsia="zh-CN"/>
              </w:rPr>
              <w:t>防火门</w:t>
            </w:r>
            <w:r>
              <w:rPr>
                <w:rFonts w:hint="eastAsia" w:ascii="宋体" w:hAnsi="宋体" w:eastAsia="宋体" w:cs="宋体"/>
                <w:snapToGrid w:val="0"/>
                <w:color w:val="000000"/>
                <w:kern w:val="0"/>
                <w:sz w:val="21"/>
                <w:szCs w:val="21"/>
                <w:highlight w:val="none"/>
                <w:lang w:eastAsia="en-US"/>
              </w:rPr>
              <w:t>）技术要求</w:t>
            </w:r>
          </w:p>
        </w:tc>
      </w:tr>
      <w:tr w14:paraId="77B8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08" w:type="dxa"/>
            <w:noWrap w:val="0"/>
            <w:vAlign w:val="center"/>
          </w:tcPr>
          <w:p w14:paraId="06BB68A7">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1</w:t>
            </w:r>
          </w:p>
        </w:tc>
        <w:tc>
          <w:tcPr>
            <w:tcW w:w="2673" w:type="dxa"/>
            <w:noWrap w:val="0"/>
            <w:vAlign w:val="center"/>
          </w:tcPr>
          <w:p w14:paraId="0E7F8CE4">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(2)▲防火门门扇填充对人体无毒无害的防火隔热材料，应经国家认可授权检测机构检验达到GB 8624—2006规定燃烧性能A1级要求和GB/T 20285—2006规定产烟毒性危险分级ZA2级要求。</w:t>
            </w:r>
          </w:p>
        </w:tc>
        <w:tc>
          <w:tcPr>
            <w:tcW w:w="1630" w:type="dxa"/>
            <w:noWrap w:val="0"/>
            <w:vAlign w:val="center"/>
          </w:tcPr>
          <w:p w14:paraId="025C7115">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851" w:type="dxa"/>
            <w:noWrap w:val="0"/>
            <w:vAlign w:val="center"/>
          </w:tcPr>
          <w:p w14:paraId="5BE50554">
            <w:pPr>
              <w:widowControl/>
              <w:kinsoku w:val="0"/>
              <w:autoSpaceDE w:val="0"/>
              <w:autoSpaceDN w:val="0"/>
              <w:adjustRightInd w:val="0"/>
              <w:snapToGrid w:val="0"/>
              <w:spacing w:line="240" w:lineRule="auto"/>
              <w:jc w:val="center"/>
              <w:textAlignment w:val="baseline"/>
              <w:rPr>
                <w:rFonts w:hint="eastAsia" w:ascii="宋体" w:hAnsi="宋体" w:eastAsia="宋体" w:cs="宋体"/>
                <w:bCs/>
                <w:snapToGrid w:val="0"/>
                <w:color w:val="000000"/>
                <w:kern w:val="0"/>
                <w:sz w:val="21"/>
                <w:szCs w:val="21"/>
                <w:highlight w:val="none"/>
                <w:lang w:eastAsia="en-US"/>
              </w:rPr>
            </w:pPr>
          </w:p>
        </w:tc>
        <w:tc>
          <w:tcPr>
            <w:tcW w:w="1417" w:type="dxa"/>
            <w:noWrap w:val="0"/>
            <w:vAlign w:val="top"/>
          </w:tcPr>
          <w:p w14:paraId="1C149A19">
            <w:pPr>
              <w:widowControl/>
              <w:kinsoku w:val="0"/>
              <w:autoSpaceDE w:val="0"/>
              <w:autoSpaceDN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highlight w:val="none"/>
                <w:lang w:eastAsia="en-US"/>
              </w:rPr>
            </w:pPr>
          </w:p>
        </w:tc>
        <w:tc>
          <w:tcPr>
            <w:tcW w:w="1598" w:type="dxa"/>
            <w:noWrap w:val="0"/>
            <w:vAlign w:val="center"/>
          </w:tcPr>
          <w:p w14:paraId="5A490DCA">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eastAsia="en-US"/>
              </w:rPr>
            </w:pPr>
          </w:p>
        </w:tc>
      </w:tr>
      <w:tr w14:paraId="6CA7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08" w:type="dxa"/>
            <w:noWrap w:val="0"/>
            <w:vAlign w:val="center"/>
          </w:tcPr>
          <w:p w14:paraId="59F36385">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2</w:t>
            </w:r>
          </w:p>
        </w:tc>
        <w:tc>
          <w:tcPr>
            <w:tcW w:w="2673" w:type="dxa"/>
            <w:noWrap w:val="0"/>
            <w:vAlign w:val="center"/>
          </w:tcPr>
          <w:p w14:paraId="646C9DDB">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kern w:val="0"/>
                <w:sz w:val="21"/>
                <w:szCs w:val="21"/>
                <w:highlight w:val="none"/>
                <w:lang w:eastAsia="en-US"/>
              </w:rPr>
              <w:t>▲尺寸极限偏差</w:t>
            </w:r>
          </w:p>
          <w:p w14:paraId="08D54DD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kern w:val="0"/>
                <w:sz w:val="21"/>
                <w:szCs w:val="21"/>
                <w:highlight w:val="none"/>
                <w:lang w:eastAsia="en-US"/>
              </w:rPr>
              <w:t>防火门门扇、门框的尺寸极限偏差应符合表4的规定。</w:t>
            </w:r>
          </w:p>
          <w:p w14:paraId="348178BF">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kern w:val="0"/>
                <w:sz w:val="24"/>
                <w:szCs w:val="24"/>
                <w:lang w:eastAsia="en-US"/>
              </w:rPr>
              <w:drawing>
                <wp:inline distT="0" distB="0" distL="114300" distR="114300">
                  <wp:extent cx="1560830" cy="678180"/>
                  <wp:effectExtent l="0" t="0" r="1270" b="762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1560830" cy="678180"/>
                          </a:xfrm>
                          <a:prstGeom prst="rect">
                            <a:avLst/>
                          </a:prstGeom>
                          <a:noFill/>
                          <a:ln>
                            <a:noFill/>
                          </a:ln>
                        </pic:spPr>
                      </pic:pic>
                    </a:graphicData>
                  </a:graphic>
                </wp:inline>
              </w:drawing>
            </w:r>
          </w:p>
        </w:tc>
        <w:tc>
          <w:tcPr>
            <w:tcW w:w="1630" w:type="dxa"/>
            <w:noWrap w:val="0"/>
            <w:vAlign w:val="center"/>
          </w:tcPr>
          <w:p w14:paraId="275202DF">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851" w:type="dxa"/>
            <w:noWrap w:val="0"/>
            <w:vAlign w:val="center"/>
          </w:tcPr>
          <w:p w14:paraId="40C29C7D">
            <w:pPr>
              <w:widowControl/>
              <w:kinsoku w:val="0"/>
              <w:autoSpaceDE w:val="0"/>
              <w:autoSpaceDN w:val="0"/>
              <w:adjustRightInd w:val="0"/>
              <w:snapToGrid w:val="0"/>
              <w:spacing w:line="240" w:lineRule="auto"/>
              <w:jc w:val="center"/>
              <w:textAlignment w:val="baseline"/>
              <w:rPr>
                <w:rFonts w:hint="eastAsia" w:ascii="宋体" w:hAnsi="宋体" w:eastAsia="宋体" w:cs="宋体"/>
                <w:bCs/>
                <w:snapToGrid w:val="0"/>
                <w:color w:val="000000"/>
                <w:kern w:val="0"/>
                <w:sz w:val="21"/>
                <w:szCs w:val="21"/>
                <w:highlight w:val="none"/>
                <w:lang w:eastAsia="en-US"/>
              </w:rPr>
            </w:pPr>
          </w:p>
        </w:tc>
        <w:tc>
          <w:tcPr>
            <w:tcW w:w="1417" w:type="dxa"/>
            <w:noWrap w:val="0"/>
            <w:vAlign w:val="top"/>
          </w:tcPr>
          <w:p w14:paraId="6CD77A8C">
            <w:pPr>
              <w:widowControl/>
              <w:kinsoku w:val="0"/>
              <w:autoSpaceDE w:val="0"/>
              <w:autoSpaceDN w:val="0"/>
              <w:adjustRightInd w:val="0"/>
              <w:snapToGrid w:val="0"/>
              <w:spacing w:line="288" w:lineRule="auto"/>
              <w:jc w:val="left"/>
              <w:textAlignment w:val="baseline"/>
              <w:rPr>
                <w:rFonts w:hint="default" w:ascii="宋体" w:hAnsi="宋体" w:eastAsia="Arial" w:cs="Arial"/>
                <w:snapToGrid w:val="0"/>
                <w:color w:val="000000"/>
                <w:kern w:val="0"/>
                <w:szCs w:val="21"/>
                <w:highlight w:val="none"/>
                <w:lang w:val="en-US" w:eastAsia="en-US"/>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Arial" w:cs="Arial"/>
                <w:snapToGrid w:val="0"/>
                <w:color w:val="000000"/>
                <w:kern w:val="0"/>
                <w:szCs w:val="21"/>
                <w:highlight w:val="none"/>
                <w:lang w:val="en-US" w:eastAsia="zh-CN"/>
              </w:rPr>
              <w:t>响应。（视为</w:t>
            </w:r>
            <w:r>
              <w:rPr>
                <w:rFonts w:hint="eastAsia" w:ascii="宋体" w:hAnsi="宋体"/>
                <w:szCs w:val="21"/>
                <w:highlight w:val="none"/>
                <w:lang w:val="en-US" w:eastAsia="zh-CN"/>
              </w:rPr>
              <w:t>无</w:t>
            </w:r>
            <w:r>
              <w:rPr>
                <w:rFonts w:hint="eastAsia" w:ascii="宋体" w:hAnsi="宋体" w:eastAsia="Arial" w:cs="Arial"/>
                <w:snapToGrid w:val="0"/>
                <w:color w:val="000000"/>
                <w:kern w:val="0"/>
                <w:szCs w:val="21"/>
                <w:highlight w:val="none"/>
                <w:lang w:val="en-US" w:eastAsia="zh-CN"/>
              </w:rPr>
              <w:t>偏离）</w:t>
            </w:r>
          </w:p>
          <w:p w14:paraId="61E7162B">
            <w:pPr>
              <w:widowControl/>
              <w:kinsoku w:val="0"/>
              <w:autoSpaceDE w:val="0"/>
              <w:autoSpaceDN w:val="0"/>
              <w:adjustRightInd w:val="0"/>
              <w:snapToGrid w:val="0"/>
              <w:spacing w:line="288" w:lineRule="auto"/>
              <w:jc w:val="left"/>
              <w:textAlignment w:val="baseline"/>
              <w:rPr>
                <w:rFonts w:hint="eastAsia" w:ascii="宋体" w:hAnsi="宋体" w:eastAsia="宋体" w:cs="Arial"/>
                <w:snapToGrid w:val="0"/>
                <w:color w:val="000000"/>
                <w:kern w:val="0"/>
                <w:szCs w:val="21"/>
                <w:highlight w:val="none"/>
                <w:lang w:val="en-US" w:eastAsia="zh-CN"/>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宋体" w:cs="Arial"/>
                <w:snapToGrid w:val="0"/>
                <w:color w:val="000000"/>
                <w:kern w:val="0"/>
                <w:szCs w:val="21"/>
                <w:highlight w:val="none"/>
                <w:lang w:val="en-US" w:eastAsia="zh-CN"/>
              </w:rPr>
              <w:t>不响应。（视为负偏离）</w:t>
            </w:r>
          </w:p>
          <w:p w14:paraId="2E7FD81A">
            <w:pPr>
              <w:widowControl/>
              <w:kinsoku w:val="0"/>
              <w:autoSpaceDE w:val="0"/>
              <w:autoSpaceDN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highlight w:val="none"/>
                <w:lang w:eastAsia="en-US"/>
              </w:rPr>
            </w:pPr>
          </w:p>
        </w:tc>
        <w:tc>
          <w:tcPr>
            <w:tcW w:w="1598" w:type="dxa"/>
            <w:noWrap w:val="0"/>
            <w:vAlign w:val="center"/>
          </w:tcPr>
          <w:p w14:paraId="0D266E03">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eastAsia="en-US"/>
              </w:rPr>
            </w:pPr>
          </w:p>
        </w:tc>
      </w:tr>
      <w:tr w14:paraId="6F56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8" w:type="dxa"/>
            <w:noWrap w:val="0"/>
            <w:vAlign w:val="center"/>
          </w:tcPr>
          <w:p w14:paraId="422A06DF">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3</w:t>
            </w:r>
          </w:p>
        </w:tc>
        <w:tc>
          <w:tcPr>
            <w:tcW w:w="2673" w:type="dxa"/>
            <w:noWrap w:val="0"/>
            <w:vAlign w:val="center"/>
          </w:tcPr>
          <w:p w14:paraId="545F9266">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kern w:val="0"/>
                <w:sz w:val="21"/>
                <w:szCs w:val="21"/>
                <w:highlight w:val="none"/>
                <w:lang w:eastAsia="en-US"/>
              </w:rPr>
              <w:t>（6）▲灵活性</w:t>
            </w:r>
          </w:p>
          <w:p w14:paraId="32E76637">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kern w:val="0"/>
                <w:sz w:val="21"/>
                <w:szCs w:val="21"/>
                <w:highlight w:val="none"/>
                <w:lang w:eastAsia="en-US"/>
              </w:rPr>
              <w:t>      a）防火门应启闭灵活、无卡阻现象。</w:t>
            </w:r>
          </w:p>
          <w:p w14:paraId="645552F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kern w:val="0"/>
                <w:sz w:val="21"/>
                <w:szCs w:val="21"/>
                <w:highlight w:val="none"/>
                <w:lang w:eastAsia="en-US"/>
              </w:rPr>
              <w:t>      b）防火门门扇开启力不应大于80 N。</w:t>
            </w:r>
          </w:p>
        </w:tc>
        <w:tc>
          <w:tcPr>
            <w:tcW w:w="1630" w:type="dxa"/>
            <w:noWrap w:val="0"/>
            <w:vAlign w:val="center"/>
          </w:tcPr>
          <w:p w14:paraId="6E4FB450">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851" w:type="dxa"/>
            <w:noWrap w:val="0"/>
            <w:vAlign w:val="center"/>
          </w:tcPr>
          <w:p w14:paraId="28430910">
            <w:pPr>
              <w:widowControl/>
              <w:kinsoku w:val="0"/>
              <w:autoSpaceDE w:val="0"/>
              <w:autoSpaceDN w:val="0"/>
              <w:adjustRightInd w:val="0"/>
              <w:snapToGrid w:val="0"/>
              <w:spacing w:line="240" w:lineRule="auto"/>
              <w:jc w:val="center"/>
              <w:textAlignment w:val="baseline"/>
              <w:rPr>
                <w:rFonts w:hint="eastAsia" w:ascii="宋体" w:hAnsi="宋体" w:eastAsia="宋体" w:cs="宋体"/>
                <w:bCs/>
                <w:snapToGrid w:val="0"/>
                <w:color w:val="000000"/>
                <w:kern w:val="0"/>
                <w:sz w:val="21"/>
                <w:szCs w:val="21"/>
                <w:highlight w:val="none"/>
                <w:lang w:eastAsia="en-US"/>
              </w:rPr>
            </w:pPr>
          </w:p>
        </w:tc>
        <w:tc>
          <w:tcPr>
            <w:tcW w:w="1417" w:type="dxa"/>
            <w:noWrap w:val="0"/>
            <w:vAlign w:val="top"/>
          </w:tcPr>
          <w:p w14:paraId="161270D3">
            <w:pPr>
              <w:widowControl/>
              <w:kinsoku w:val="0"/>
              <w:autoSpaceDE w:val="0"/>
              <w:autoSpaceDN w:val="0"/>
              <w:adjustRightInd w:val="0"/>
              <w:snapToGrid w:val="0"/>
              <w:spacing w:line="288" w:lineRule="auto"/>
              <w:jc w:val="left"/>
              <w:textAlignment w:val="baseline"/>
              <w:rPr>
                <w:rFonts w:hint="default" w:ascii="宋体" w:hAnsi="宋体" w:eastAsia="Arial" w:cs="Arial"/>
                <w:snapToGrid w:val="0"/>
                <w:color w:val="000000"/>
                <w:kern w:val="0"/>
                <w:szCs w:val="21"/>
                <w:highlight w:val="none"/>
                <w:lang w:val="en-US" w:eastAsia="en-US"/>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Arial" w:cs="Arial"/>
                <w:snapToGrid w:val="0"/>
                <w:color w:val="000000"/>
                <w:kern w:val="0"/>
                <w:szCs w:val="21"/>
                <w:highlight w:val="none"/>
                <w:lang w:val="en-US" w:eastAsia="zh-CN"/>
              </w:rPr>
              <w:t>响应。（视为</w:t>
            </w:r>
            <w:r>
              <w:rPr>
                <w:rFonts w:hint="eastAsia" w:ascii="宋体" w:hAnsi="宋体"/>
                <w:szCs w:val="21"/>
                <w:highlight w:val="none"/>
                <w:lang w:val="en-US" w:eastAsia="zh-CN"/>
              </w:rPr>
              <w:t>无</w:t>
            </w:r>
            <w:r>
              <w:rPr>
                <w:rFonts w:hint="eastAsia" w:ascii="宋体" w:hAnsi="宋体" w:eastAsia="Arial" w:cs="Arial"/>
                <w:snapToGrid w:val="0"/>
                <w:color w:val="000000"/>
                <w:kern w:val="0"/>
                <w:szCs w:val="21"/>
                <w:highlight w:val="none"/>
                <w:lang w:val="en-US" w:eastAsia="zh-CN"/>
              </w:rPr>
              <w:t>偏离）</w:t>
            </w:r>
          </w:p>
          <w:p w14:paraId="0BDF0608">
            <w:pPr>
              <w:widowControl/>
              <w:kinsoku w:val="0"/>
              <w:autoSpaceDE w:val="0"/>
              <w:autoSpaceDN w:val="0"/>
              <w:adjustRightInd w:val="0"/>
              <w:snapToGrid w:val="0"/>
              <w:spacing w:line="288" w:lineRule="auto"/>
              <w:jc w:val="left"/>
              <w:textAlignment w:val="baseline"/>
              <w:rPr>
                <w:rFonts w:hint="eastAsia" w:ascii="宋体" w:hAnsi="宋体" w:eastAsia="宋体" w:cs="Arial"/>
                <w:snapToGrid w:val="0"/>
                <w:color w:val="000000"/>
                <w:kern w:val="0"/>
                <w:szCs w:val="21"/>
                <w:highlight w:val="none"/>
                <w:lang w:val="en-US" w:eastAsia="zh-CN"/>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宋体" w:cs="Arial"/>
                <w:snapToGrid w:val="0"/>
                <w:color w:val="000000"/>
                <w:kern w:val="0"/>
                <w:szCs w:val="21"/>
                <w:highlight w:val="none"/>
                <w:lang w:val="en-US" w:eastAsia="zh-CN"/>
              </w:rPr>
              <w:t>不响应。（视为负偏离）</w:t>
            </w:r>
          </w:p>
          <w:p w14:paraId="478C1879">
            <w:pPr>
              <w:widowControl/>
              <w:kinsoku w:val="0"/>
              <w:autoSpaceDE w:val="0"/>
              <w:autoSpaceDN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highlight w:val="none"/>
                <w:lang w:eastAsia="en-US"/>
              </w:rPr>
            </w:pPr>
          </w:p>
        </w:tc>
        <w:tc>
          <w:tcPr>
            <w:tcW w:w="1598" w:type="dxa"/>
            <w:noWrap w:val="0"/>
            <w:vAlign w:val="center"/>
          </w:tcPr>
          <w:p w14:paraId="1B750445">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eastAsia="en-US"/>
              </w:rPr>
            </w:pPr>
          </w:p>
        </w:tc>
      </w:tr>
      <w:tr w14:paraId="7EE2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08" w:type="dxa"/>
            <w:noWrap w:val="0"/>
            <w:vAlign w:val="center"/>
          </w:tcPr>
          <w:p w14:paraId="5766DAAA">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4</w:t>
            </w:r>
          </w:p>
        </w:tc>
        <w:tc>
          <w:tcPr>
            <w:tcW w:w="2673" w:type="dxa"/>
            <w:noWrap w:val="0"/>
            <w:vAlign w:val="center"/>
          </w:tcPr>
          <w:p w14:paraId="6465C0E1">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kern w:val="0"/>
                <w:sz w:val="21"/>
                <w:szCs w:val="21"/>
                <w:highlight w:val="none"/>
                <w:lang w:eastAsia="en-US"/>
              </w:rPr>
              <w:t>▲在进行不少于500次启闭试验后，防火门不应有松动、脱落、严重变形和启闭卡阻现象。供货商承诺中标后或供货前提供合格的启闭试验报告。</w:t>
            </w:r>
          </w:p>
        </w:tc>
        <w:tc>
          <w:tcPr>
            <w:tcW w:w="1630" w:type="dxa"/>
            <w:noWrap w:val="0"/>
            <w:vAlign w:val="center"/>
          </w:tcPr>
          <w:p w14:paraId="7F38B577">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851" w:type="dxa"/>
            <w:noWrap w:val="0"/>
            <w:vAlign w:val="center"/>
          </w:tcPr>
          <w:p w14:paraId="7559BA27">
            <w:pPr>
              <w:widowControl/>
              <w:kinsoku w:val="0"/>
              <w:autoSpaceDE w:val="0"/>
              <w:autoSpaceDN w:val="0"/>
              <w:adjustRightInd w:val="0"/>
              <w:snapToGrid w:val="0"/>
              <w:spacing w:line="240" w:lineRule="auto"/>
              <w:jc w:val="center"/>
              <w:textAlignment w:val="baseline"/>
              <w:rPr>
                <w:rFonts w:hint="eastAsia" w:ascii="宋体" w:hAnsi="宋体" w:eastAsia="宋体" w:cs="宋体"/>
                <w:bCs/>
                <w:snapToGrid w:val="0"/>
                <w:color w:val="000000"/>
                <w:kern w:val="0"/>
                <w:sz w:val="21"/>
                <w:szCs w:val="21"/>
                <w:highlight w:val="none"/>
                <w:lang w:eastAsia="en-US"/>
              </w:rPr>
            </w:pPr>
          </w:p>
        </w:tc>
        <w:tc>
          <w:tcPr>
            <w:tcW w:w="1417" w:type="dxa"/>
            <w:noWrap w:val="0"/>
            <w:vAlign w:val="top"/>
          </w:tcPr>
          <w:p w14:paraId="1F6F20F0">
            <w:pPr>
              <w:widowControl/>
              <w:kinsoku w:val="0"/>
              <w:autoSpaceDE w:val="0"/>
              <w:autoSpaceDN w:val="0"/>
              <w:adjustRightInd w:val="0"/>
              <w:snapToGrid w:val="0"/>
              <w:spacing w:line="288" w:lineRule="auto"/>
              <w:jc w:val="left"/>
              <w:textAlignment w:val="baseline"/>
              <w:rPr>
                <w:rFonts w:hint="default" w:ascii="宋体" w:hAnsi="宋体" w:eastAsia="Arial" w:cs="Arial"/>
                <w:snapToGrid w:val="0"/>
                <w:color w:val="000000"/>
                <w:kern w:val="0"/>
                <w:szCs w:val="21"/>
                <w:highlight w:val="none"/>
                <w:lang w:val="en-US" w:eastAsia="en-US"/>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Arial" w:cs="Arial"/>
                <w:snapToGrid w:val="0"/>
                <w:color w:val="000000"/>
                <w:kern w:val="0"/>
                <w:szCs w:val="21"/>
                <w:highlight w:val="none"/>
                <w:lang w:val="en-US" w:eastAsia="zh-CN"/>
              </w:rPr>
              <w:t>响应。（视为</w:t>
            </w:r>
            <w:r>
              <w:rPr>
                <w:rFonts w:hint="eastAsia" w:ascii="宋体" w:hAnsi="宋体"/>
                <w:szCs w:val="21"/>
                <w:highlight w:val="none"/>
                <w:lang w:val="en-US" w:eastAsia="zh-CN"/>
              </w:rPr>
              <w:t>无</w:t>
            </w:r>
            <w:r>
              <w:rPr>
                <w:rFonts w:hint="eastAsia" w:ascii="宋体" w:hAnsi="宋体" w:eastAsia="Arial" w:cs="Arial"/>
                <w:snapToGrid w:val="0"/>
                <w:color w:val="000000"/>
                <w:kern w:val="0"/>
                <w:szCs w:val="21"/>
                <w:highlight w:val="none"/>
                <w:lang w:val="en-US" w:eastAsia="zh-CN"/>
              </w:rPr>
              <w:t>偏离）</w:t>
            </w:r>
          </w:p>
          <w:p w14:paraId="5CB5EE51">
            <w:pPr>
              <w:widowControl/>
              <w:kinsoku w:val="0"/>
              <w:autoSpaceDE w:val="0"/>
              <w:autoSpaceDN w:val="0"/>
              <w:adjustRightInd w:val="0"/>
              <w:snapToGrid w:val="0"/>
              <w:spacing w:line="288" w:lineRule="auto"/>
              <w:jc w:val="left"/>
              <w:textAlignment w:val="baseline"/>
              <w:rPr>
                <w:rFonts w:hint="eastAsia" w:ascii="宋体" w:hAnsi="宋体" w:eastAsia="宋体" w:cs="Arial"/>
                <w:snapToGrid w:val="0"/>
                <w:color w:val="000000"/>
                <w:kern w:val="0"/>
                <w:szCs w:val="21"/>
                <w:highlight w:val="none"/>
                <w:lang w:val="en-US" w:eastAsia="zh-CN"/>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宋体" w:cs="Arial"/>
                <w:snapToGrid w:val="0"/>
                <w:color w:val="000000"/>
                <w:kern w:val="0"/>
                <w:szCs w:val="21"/>
                <w:highlight w:val="none"/>
                <w:lang w:val="en-US" w:eastAsia="zh-CN"/>
              </w:rPr>
              <w:t>不响应。（视为负偏离）</w:t>
            </w:r>
          </w:p>
          <w:p w14:paraId="7C8CE60F">
            <w:pPr>
              <w:widowControl/>
              <w:kinsoku w:val="0"/>
              <w:autoSpaceDE w:val="0"/>
              <w:autoSpaceDN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highlight w:val="none"/>
                <w:lang w:eastAsia="en-US"/>
              </w:rPr>
            </w:pPr>
          </w:p>
        </w:tc>
        <w:tc>
          <w:tcPr>
            <w:tcW w:w="1598" w:type="dxa"/>
            <w:noWrap w:val="0"/>
            <w:vAlign w:val="center"/>
          </w:tcPr>
          <w:p w14:paraId="7A8A4B09">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eastAsia="en-US"/>
              </w:rPr>
            </w:pPr>
          </w:p>
        </w:tc>
      </w:tr>
      <w:tr w14:paraId="6CB9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noWrap w:val="0"/>
            <w:vAlign w:val="center"/>
          </w:tcPr>
          <w:p w14:paraId="29EA643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5</w:t>
            </w:r>
          </w:p>
        </w:tc>
        <w:tc>
          <w:tcPr>
            <w:tcW w:w="2673" w:type="dxa"/>
            <w:noWrap w:val="0"/>
            <w:vAlign w:val="center"/>
          </w:tcPr>
          <w:p w14:paraId="4C67A74F">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kern w:val="0"/>
                <w:sz w:val="21"/>
                <w:szCs w:val="21"/>
                <w:highlight w:val="none"/>
                <w:lang w:eastAsia="en-US"/>
              </w:rPr>
              <w:t>▲每套装置必须有持久明晰的防火铭牌，标明以下消防产品身份信息内容：</w:t>
            </w:r>
          </w:p>
          <w:p w14:paraId="28E7009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kern w:val="0"/>
                <w:sz w:val="21"/>
                <w:szCs w:val="21"/>
                <w:highlight w:val="none"/>
                <w:lang w:eastAsia="en-US"/>
              </w:rPr>
              <w:t>(1) 产品名称、型号规格及商标；</w:t>
            </w:r>
          </w:p>
          <w:p w14:paraId="7FF4B881">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kern w:val="0"/>
                <w:sz w:val="21"/>
                <w:szCs w:val="21"/>
                <w:highlight w:val="none"/>
                <w:lang w:eastAsia="en-US"/>
              </w:rPr>
              <w:t>(2) 执行标准；</w:t>
            </w:r>
          </w:p>
          <w:p w14:paraId="0730D983">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kern w:val="0"/>
                <w:sz w:val="21"/>
                <w:szCs w:val="21"/>
                <w:highlight w:val="none"/>
                <w:lang w:eastAsia="en-US"/>
              </w:rPr>
              <w:t>(3) 制造厂名称或制造厂标记和厂址；</w:t>
            </w:r>
          </w:p>
          <w:p w14:paraId="4D77377A">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kern w:val="0"/>
                <w:sz w:val="21"/>
                <w:szCs w:val="21"/>
                <w:highlight w:val="none"/>
                <w:lang w:eastAsia="en-US"/>
              </w:rPr>
              <w:t>(4) 出厂日期及产品生产批号。</w:t>
            </w:r>
          </w:p>
          <w:p w14:paraId="65F28FC7">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kern w:val="0"/>
                <w:sz w:val="21"/>
                <w:szCs w:val="21"/>
                <w:highlight w:val="none"/>
                <w:lang w:eastAsia="en-US"/>
              </w:rPr>
              <w:t>(5) S标。</w:t>
            </w:r>
          </w:p>
        </w:tc>
        <w:tc>
          <w:tcPr>
            <w:tcW w:w="1630" w:type="dxa"/>
            <w:noWrap w:val="0"/>
            <w:vAlign w:val="center"/>
          </w:tcPr>
          <w:p w14:paraId="0D837688">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p>
        </w:tc>
        <w:tc>
          <w:tcPr>
            <w:tcW w:w="851" w:type="dxa"/>
            <w:noWrap w:val="0"/>
            <w:vAlign w:val="center"/>
          </w:tcPr>
          <w:p w14:paraId="05AAAED5">
            <w:pPr>
              <w:widowControl/>
              <w:kinsoku w:val="0"/>
              <w:autoSpaceDE w:val="0"/>
              <w:autoSpaceDN w:val="0"/>
              <w:adjustRightInd w:val="0"/>
              <w:snapToGrid w:val="0"/>
              <w:spacing w:line="240" w:lineRule="auto"/>
              <w:jc w:val="center"/>
              <w:textAlignment w:val="baseline"/>
              <w:rPr>
                <w:rFonts w:hint="eastAsia" w:ascii="宋体" w:hAnsi="宋体" w:eastAsia="宋体" w:cs="宋体"/>
                <w:bCs/>
                <w:snapToGrid w:val="0"/>
                <w:color w:val="000000"/>
                <w:kern w:val="0"/>
                <w:sz w:val="21"/>
                <w:szCs w:val="21"/>
                <w:highlight w:val="none"/>
                <w:lang w:eastAsia="en-US"/>
              </w:rPr>
            </w:pPr>
          </w:p>
        </w:tc>
        <w:tc>
          <w:tcPr>
            <w:tcW w:w="1417" w:type="dxa"/>
            <w:noWrap w:val="0"/>
            <w:vAlign w:val="top"/>
          </w:tcPr>
          <w:p w14:paraId="6C9E15F4">
            <w:pPr>
              <w:widowControl/>
              <w:kinsoku w:val="0"/>
              <w:autoSpaceDE w:val="0"/>
              <w:autoSpaceDN w:val="0"/>
              <w:adjustRightInd w:val="0"/>
              <w:snapToGrid w:val="0"/>
              <w:spacing w:line="288" w:lineRule="auto"/>
              <w:jc w:val="left"/>
              <w:textAlignment w:val="baseline"/>
              <w:rPr>
                <w:rFonts w:hint="default" w:ascii="宋体" w:hAnsi="宋体" w:eastAsia="Arial" w:cs="Arial"/>
                <w:snapToGrid w:val="0"/>
                <w:color w:val="000000"/>
                <w:kern w:val="0"/>
                <w:szCs w:val="21"/>
                <w:highlight w:val="none"/>
                <w:lang w:val="en-US" w:eastAsia="en-US"/>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Arial" w:cs="Arial"/>
                <w:snapToGrid w:val="0"/>
                <w:color w:val="000000"/>
                <w:kern w:val="0"/>
                <w:szCs w:val="21"/>
                <w:highlight w:val="none"/>
                <w:lang w:val="en-US" w:eastAsia="zh-CN"/>
              </w:rPr>
              <w:t>响应。（视为</w:t>
            </w:r>
            <w:r>
              <w:rPr>
                <w:rFonts w:hint="eastAsia" w:ascii="宋体" w:hAnsi="宋体"/>
                <w:szCs w:val="21"/>
                <w:highlight w:val="none"/>
                <w:lang w:val="en-US" w:eastAsia="zh-CN"/>
              </w:rPr>
              <w:t>无</w:t>
            </w:r>
            <w:r>
              <w:rPr>
                <w:rFonts w:hint="eastAsia" w:ascii="宋体" w:hAnsi="宋体" w:eastAsia="Arial" w:cs="Arial"/>
                <w:snapToGrid w:val="0"/>
                <w:color w:val="000000"/>
                <w:kern w:val="0"/>
                <w:szCs w:val="21"/>
                <w:highlight w:val="none"/>
                <w:lang w:val="en-US" w:eastAsia="zh-CN"/>
              </w:rPr>
              <w:t>偏离）</w:t>
            </w:r>
          </w:p>
          <w:p w14:paraId="34A52475">
            <w:pPr>
              <w:widowControl/>
              <w:kinsoku w:val="0"/>
              <w:autoSpaceDE w:val="0"/>
              <w:autoSpaceDN w:val="0"/>
              <w:adjustRightInd w:val="0"/>
              <w:snapToGrid w:val="0"/>
              <w:spacing w:line="288" w:lineRule="auto"/>
              <w:jc w:val="left"/>
              <w:textAlignment w:val="baseline"/>
              <w:rPr>
                <w:rFonts w:hint="eastAsia" w:ascii="宋体" w:hAnsi="宋体" w:eastAsia="宋体" w:cs="Arial"/>
                <w:snapToGrid w:val="0"/>
                <w:color w:val="000000"/>
                <w:kern w:val="0"/>
                <w:szCs w:val="21"/>
                <w:highlight w:val="none"/>
                <w:lang w:val="en-US" w:eastAsia="zh-CN"/>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宋体" w:cs="Arial"/>
                <w:snapToGrid w:val="0"/>
                <w:color w:val="000000"/>
                <w:kern w:val="0"/>
                <w:szCs w:val="21"/>
                <w:highlight w:val="none"/>
                <w:lang w:val="en-US" w:eastAsia="zh-CN"/>
              </w:rPr>
              <w:t>不响应。（视为负偏离）</w:t>
            </w:r>
          </w:p>
          <w:p w14:paraId="1580F812">
            <w:pPr>
              <w:widowControl/>
              <w:kinsoku w:val="0"/>
              <w:autoSpaceDE w:val="0"/>
              <w:autoSpaceDN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highlight w:val="none"/>
                <w:lang w:eastAsia="en-US"/>
              </w:rPr>
            </w:pPr>
          </w:p>
        </w:tc>
        <w:tc>
          <w:tcPr>
            <w:tcW w:w="1598" w:type="dxa"/>
            <w:noWrap w:val="0"/>
            <w:vAlign w:val="center"/>
          </w:tcPr>
          <w:p w14:paraId="05E137C0">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eastAsia="en-US"/>
              </w:rPr>
            </w:pPr>
          </w:p>
        </w:tc>
      </w:tr>
      <w:tr w14:paraId="5036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77" w:type="dxa"/>
            <w:gridSpan w:val="6"/>
            <w:noWrap w:val="0"/>
            <w:vAlign w:val="center"/>
          </w:tcPr>
          <w:p w14:paraId="7420366B">
            <w:pPr>
              <w:widowControl/>
              <w:kinsoku w:val="0"/>
              <w:autoSpaceDE w:val="0"/>
              <w:autoSpaceDN w:val="0"/>
              <w:adjustRightInd w:val="0"/>
              <w:snapToGrid w:val="0"/>
              <w:spacing w:line="240" w:lineRule="auto"/>
              <w:jc w:val="left"/>
              <w:textAlignment w:val="baseline"/>
              <w:rPr>
                <w:rFonts w:hint="default"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eastAsia="en-US"/>
              </w:rPr>
              <w:t>暨南大学番禺校园二期工程——学生宿舍组团、食堂N-4建设项目钢质门（</w:t>
            </w:r>
            <w:r>
              <w:rPr>
                <w:rFonts w:hint="eastAsia" w:ascii="宋体" w:hAnsi="宋体" w:eastAsia="宋体" w:cs="宋体"/>
                <w:snapToGrid w:val="0"/>
                <w:color w:val="000000"/>
                <w:kern w:val="0"/>
                <w:sz w:val="21"/>
                <w:szCs w:val="21"/>
                <w:highlight w:val="none"/>
                <w:lang w:val="en-US" w:eastAsia="zh-CN"/>
              </w:rPr>
              <w:t>防火门</w:t>
            </w:r>
            <w:r>
              <w:rPr>
                <w:rFonts w:hint="eastAsia" w:ascii="宋体" w:hAnsi="宋体" w:eastAsia="宋体" w:cs="宋体"/>
                <w:snapToGrid w:val="0"/>
                <w:color w:val="000000"/>
                <w:kern w:val="0"/>
                <w:sz w:val="21"/>
                <w:szCs w:val="21"/>
                <w:highlight w:val="none"/>
                <w:lang w:eastAsia="en-US"/>
              </w:rPr>
              <w:t>）技术要求</w:t>
            </w:r>
          </w:p>
        </w:tc>
      </w:tr>
      <w:tr w14:paraId="66AA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shd w:val="clear" w:color="auto" w:fill="auto"/>
            <w:noWrap w:val="0"/>
            <w:vAlign w:val="center"/>
          </w:tcPr>
          <w:p w14:paraId="47B156FC">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eastAsia="en-US"/>
              </w:rPr>
              <w:t>6</w:t>
            </w:r>
          </w:p>
        </w:tc>
        <w:tc>
          <w:tcPr>
            <w:tcW w:w="2673" w:type="dxa"/>
            <w:shd w:val="clear" w:color="auto" w:fill="auto"/>
            <w:noWrap w:val="0"/>
            <w:vAlign w:val="center"/>
          </w:tcPr>
          <w:p w14:paraId="323DE3A9">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val="en-US" w:eastAsia="en-US" w:bidi="ar-SA"/>
              </w:rPr>
              <w:t>(2)▲防火门门扇填充对人体无毒无害的防火隔热材料，应经国家认可授权检测机构检验达到GB 8624—2006规定燃烧性能A1级要求和GB/T 20285—2006规定产烟毒性危险分级ZA2级要求。</w:t>
            </w:r>
          </w:p>
        </w:tc>
        <w:tc>
          <w:tcPr>
            <w:tcW w:w="1630" w:type="dxa"/>
            <w:shd w:val="clear" w:color="auto" w:fill="auto"/>
            <w:noWrap w:val="0"/>
            <w:vAlign w:val="center"/>
          </w:tcPr>
          <w:p w14:paraId="412C70B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p>
        </w:tc>
        <w:tc>
          <w:tcPr>
            <w:tcW w:w="851" w:type="dxa"/>
            <w:shd w:val="clear" w:color="auto" w:fill="auto"/>
            <w:noWrap w:val="0"/>
            <w:vAlign w:val="center"/>
          </w:tcPr>
          <w:p w14:paraId="66B5E466">
            <w:pPr>
              <w:widowControl/>
              <w:kinsoku w:val="0"/>
              <w:autoSpaceDE w:val="0"/>
              <w:autoSpaceDN w:val="0"/>
              <w:adjustRightInd w:val="0"/>
              <w:snapToGrid w:val="0"/>
              <w:spacing w:line="240" w:lineRule="auto"/>
              <w:jc w:val="center"/>
              <w:textAlignment w:val="baseline"/>
              <w:rPr>
                <w:rFonts w:hint="eastAsia" w:ascii="宋体" w:hAnsi="宋体" w:eastAsia="宋体" w:cs="宋体"/>
                <w:bCs/>
                <w:snapToGrid w:val="0"/>
                <w:color w:val="000000"/>
                <w:kern w:val="0"/>
                <w:sz w:val="21"/>
                <w:szCs w:val="21"/>
                <w:highlight w:val="none"/>
                <w:lang w:val="en-US" w:eastAsia="en-US" w:bidi="ar-SA"/>
              </w:rPr>
            </w:pPr>
          </w:p>
        </w:tc>
        <w:tc>
          <w:tcPr>
            <w:tcW w:w="1417" w:type="dxa"/>
            <w:shd w:val="clear" w:color="auto" w:fill="auto"/>
            <w:noWrap w:val="0"/>
            <w:vAlign w:val="top"/>
          </w:tcPr>
          <w:p w14:paraId="5E88F5A0">
            <w:pPr>
              <w:widowControl/>
              <w:kinsoku w:val="0"/>
              <w:autoSpaceDE w:val="0"/>
              <w:autoSpaceDN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highlight w:val="none"/>
                <w:lang w:val="en-US" w:eastAsia="en-US" w:bidi="ar-SA"/>
              </w:rPr>
            </w:pPr>
          </w:p>
        </w:tc>
        <w:tc>
          <w:tcPr>
            <w:tcW w:w="1598" w:type="dxa"/>
            <w:shd w:val="clear" w:color="auto" w:fill="auto"/>
            <w:noWrap w:val="0"/>
            <w:vAlign w:val="center"/>
          </w:tcPr>
          <w:p w14:paraId="4F589158">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val="en-US" w:eastAsia="en-US" w:bidi="ar-SA"/>
              </w:rPr>
            </w:pPr>
          </w:p>
        </w:tc>
      </w:tr>
      <w:tr w14:paraId="1943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shd w:val="clear" w:color="auto" w:fill="auto"/>
            <w:noWrap w:val="0"/>
            <w:vAlign w:val="center"/>
          </w:tcPr>
          <w:p w14:paraId="2D0C5095">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eastAsia="en-US"/>
              </w:rPr>
              <w:t>7</w:t>
            </w:r>
          </w:p>
        </w:tc>
        <w:tc>
          <w:tcPr>
            <w:tcW w:w="2673" w:type="dxa"/>
            <w:shd w:val="clear" w:color="auto" w:fill="auto"/>
            <w:noWrap w:val="0"/>
            <w:vAlign w:val="center"/>
          </w:tcPr>
          <w:p w14:paraId="0724108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▲尺寸极限偏差</w:t>
            </w:r>
          </w:p>
          <w:p w14:paraId="3D06A90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eastAsia="en-US"/>
              </w:rPr>
            </w:pPr>
            <w:r>
              <w:rPr>
                <w:rFonts w:hint="eastAsia" w:ascii="宋体" w:hAnsi="宋体" w:eastAsia="宋体" w:cs="宋体"/>
                <w:snapToGrid w:val="0"/>
                <w:color w:val="000000"/>
                <w:kern w:val="0"/>
                <w:sz w:val="21"/>
                <w:szCs w:val="21"/>
                <w:highlight w:val="none"/>
                <w:lang w:eastAsia="en-US"/>
              </w:rPr>
              <w:t>防火门门扇、门框的尺寸极限偏差应符合表4的规定。</w:t>
            </w:r>
          </w:p>
          <w:p w14:paraId="19BCC84A">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4"/>
                <w:szCs w:val="24"/>
                <w:lang w:eastAsia="en-US"/>
              </w:rPr>
              <w:drawing>
                <wp:inline distT="0" distB="0" distL="114300" distR="114300">
                  <wp:extent cx="1560830" cy="678180"/>
                  <wp:effectExtent l="0" t="0" r="1270" b="762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1560830" cy="678180"/>
                          </a:xfrm>
                          <a:prstGeom prst="rect">
                            <a:avLst/>
                          </a:prstGeom>
                          <a:noFill/>
                          <a:ln>
                            <a:noFill/>
                          </a:ln>
                        </pic:spPr>
                      </pic:pic>
                    </a:graphicData>
                  </a:graphic>
                </wp:inline>
              </w:drawing>
            </w:r>
          </w:p>
        </w:tc>
        <w:tc>
          <w:tcPr>
            <w:tcW w:w="1630" w:type="dxa"/>
            <w:shd w:val="clear" w:color="auto" w:fill="auto"/>
            <w:noWrap w:val="0"/>
            <w:vAlign w:val="center"/>
          </w:tcPr>
          <w:p w14:paraId="583E39F8">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p>
        </w:tc>
        <w:tc>
          <w:tcPr>
            <w:tcW w:w="851" w:type="dxa"/>
            <w:shd w:val="clear" w:color="auto" w:fill="auto"/>
            <w:noWrap w:val="0"/>
            <w:vAlign w:val="center"/>
          </w:tcPr>
          <w:p w14:paraId="392633B5">
            <w:pPr>
              <w:widowControl/>
              <w:kinsoku w:val="0"/>
              <w:autoSpaceDE w:val="0"/>
              <w:autoSpaceDN w:val="0"/>
              <w:adjustRightInd w:val="0"/>
              <w:snapToGrid w:val="0"/>
              <w:spacing w:line="240" w:lineRule="auto"/>
              <w:jc w:val="center"/>
              <w:textAlignment w:val="baseline"/>
              <w:rPr>
                <w:rFonts w:hint="eastAsia" w:ascii="宋体" w:hAnsi="宋体" w:eastAsia="宋体" w:cs="宋体"/>
                <w:bCs/>
                <w:snapToGrid w:val="0"/>
                <w:color w:val="000000"/>
                <w:kern w:val="0"/>
                <w:sz w:val="21"/>
                <w:szCs w:val="21"/>
                <w:highlight w:val="none"/>
                <w:lang w:val="en-US" w:eastAsia="en-US" w:bidi="ar-SA"/>
              </w:rPr>
            </w:pPr>
          </w:p>
        </w:tc>
        <w:tc>
          <w:tcPr>
            <w:tcW w:w="1417" w:type="dxa"/>
            <w:shd w:val="clear" w:color="auto" w:fill="auto"/>
            <w:noWrap w:val="0"/>
            <w:vAlign w:val="top"/>
          </w:tcPr>
          <w:p w14:paraId="5D26D832">
            <w:pPr>
              <w:widowControl/>
              <w:kinsoku w:val="0"/>
              <w:autoSpaceDE w:val="0"/>
              <w:autoSpaceDN w:val="0"/>
              <w:adjustRightInd w:val="0"/>
              <w:snapToGrid w:val="0"/>
              <w:spacing w:line="288" w:lineRule="auto"/>
              <w:jc w:val="left"/>
              <w:textAlignment w:val="baseline"/>
              <w:rPr>
                <w:rFonts w:hint="default" w:ascii="宋体" w:hAnsi="宋体" w:eastAsia="Arial" w:cs="Arial"/>
                <w:snapToGrid w:val="0"/>
                <w:color w:val="000000"/>
                <w:kern w:val="0"/>
                <w:szCs w:val="21"/>
                <w:highlight w:val="none"/>
                <w:lang w:val="en-US" w:eastAsia="en-US"/>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Arial" w:cs="Arial"/>
                <w:snapToGrid w:val="0"/>
                <w:color w:val="000000"/>
                <w:kern w:val="0"/>
                <w:szCs w:val="21"/>
                <w:highlight w:val="none"/>
                <w:lang w:val="en-US" w:eastAsia="zh-CN"/>
              </w:rPr>
              <w:t>响应。（视为</w:t>
            </w:r>
            <w:r>
              <w:rPr>
                <w:rFonts w:hint="eastAsia" w:ascii="宋体" w:hAnsi="宋体"/>
                <w:szCs w:val="21"/>
                <w:highlight w:val="none"/>
                <w:lang w:val="en-US" w:eastAsia="zh-CN"/>
              </w:rPr>
              <w:t>无</w:t>
            </w:r>
            <w:r>
              <w:rPr>
                <w:rFonts w:hint="eastAsia" w:ascii="宋体" w:hAnsi="宋体" w:eastAsia="Arial" w:cs="Arial"/>
                <w:snapToGrid w:val="0"/>
                <w:color w:val="000000"/>
                <w:kern w:val="0"/>
                <w:szCs w:val="21"/>
                <w:highlight w:val="none"/>
                <w:lang w:val="en-US" w:eastAsia="zh-CN"/>
              </w:rPr>
              <w:t>偏离）</w:t>
            </w:r>
          </w:p>
          <w:p w14:paraId="129A0537">
            <w:pPr>
              <w:widowControl/>
              <w:kinsoku w:val="0"/>
              <w:autoSpaceDE w:val="0"/>
              <w:autoSpaceDN w:val="0"/>
              <w:adjustRightInd w:val="0"/>
              <w:snapToGrid w:val="0"/>
              <w:spacing w:line="288" w:lineRule="auto"/>
              <w:jc w:val="left"/>
              <w:textAlignment w:val="baseline"/>
              <w:rPr>
                <w:rFonts w:hint="eastAsia" w:ascii="宋体" w:hAnsi="宋体" w:eastAsia="宋体" w:cs="Arial"/>
                <w:snapToGrid w:val="0"/>
                <w:color w:val="000000"/>
                <w:kern w:val="0"/>
                <w:szCs w:val="21"/>
                <w:highlight w:val="none"/>
                <w:lang w:val="en-US" w:eastAsia="zh-CN"/>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宋体" w:cs="Arial"/>
                <w:snapToGrid w:val="0"/>
                <w:color w:val="000000"/>
                <w:kern w:val="0"/>
                <w:szCs w:val="21"/>
                <w:highlight w:val="none"/>
                <w:lang w:val="en-US" w:eastAsia="zh-CN"/>
              </w:rPr>
              <w:t>不响应。（视为负偏离）</w:t>
            </w:r>
          </w:p>
          <w:p w14:paraId="2E7DBADD">
            <w:pPr>
              <w:widowControl/>
              <w:kinsoku w:val="0"/>
              <w:autoSpaceDE w:val="0"/>
              <w:autoSpaceDN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highlight w:val="none"/>
                <w:lang w:val="en-US" w:eastAsia="en-US" w:bidi="ar-SA"/>
              </w:rPr>
            </w:pPr>
          </w:p>
        </w:tc>
        <w:tc>
          <w:tcPr>
            <w:tcW w:w="1598" w:type="dxa"/>
            <w:shd w:val="clear" w:color="auto" w:fill="auto"/>
            <w:noWrap w:val="0"/>
            <w:vAlign w:val="center"/>
          </w:tcPr>
          <w:p w14:paraId="592E6208">
            <w:pPr>
              <w:widowControl/>
              <w:kinsoku w:val="0"/>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1"/>
                <w:szCs w:val="21"/>
                <w:highlight w:val="none"/>
                <w:lang w:val="en-US" w:eastAsia="en-US" w:bidi="ar-SA"/>
              </w:rPr>
            </w:pPr>
          </w:p>
        </w:tc>
      </w:tr>
      <w:tr w14:paraId="3C32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shd w:val="clear" w:color="auto" w:fill="auto"/>
            <w:noWrap w:val="0"/>
            <w:vAlign w:val="center"/>
          </w:tcPr>
          <w:p w14:paraId="5ED769E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eastAsia="en-US"/>
              </w:rPr>
              <w:t>8</w:t>
            </w:r>
          </w:p>
        </w:tc>
        <w:tc>
          <w:tcPr>
            <w:tcW w:w="2673" w:type="dxa"/>
            <w:shd w:val="clear" w:color="auto" w:fill="auto"/>
            <w:noWrap w:val="0"/>
            <w:vAlign w:val="center"/>
          </w:tcPr>
          <w:p w14:paraId="5AD2598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val="en-US" w:eastAsia="en-US" w:bidi="ar-SA"/>
              </w:rPr>
              <w:t>（6）▲灵活性</w:t>
            </w:r>
          </w:p>
          <w:p w14:paraId="3A957444">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val="en-US" w:eastAsia="en-US" w:bidi="ar-SA"/>
              </w:rPr>
              <w:t>      a）防火门应启闭灵活、无卡阻现象。</w:t>
            </w:r>
          </w:p>
          <w:p w14:paraId="37800195">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val="en-US" w:eastAsia="en-US" w:bidi="ar-SA"/>
              </w:rPr>
              <w:t>      b）防火门门扇开启力不应大于80 N。</w:t>
            </w:r>
          </w:p>
        </w:tc>
        <w:tc>
          <w:tcPr>
            <w:tcW w:w="1630" w:type="dxa"/>
            <w:shd w:val="clear" w:color="auto" w:fill="auto"/>
            <w:noWrap w:val="0"/>
            <w:vAlign w:val="center"/>
          </w:tcPr>
          <w:p w14:paraId="3BCD2CC7">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p>
        </w:tc>
        <w:tc>
          <w:tcPr>
            <w:tcW w:w="851" w:type="dxa"/>
            <w:shd w:val="clear" w:color="auto" w:fill="auto"/>
            <w:noWrap w:val="0"/>
            <w:vAlign w:val="top"/>
          </w:tcPr>
          <w:p w14:paraId="0A8BA96A">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p>
        </w:tc>
        <w:tc>
          <w:tcPr>
            <w:tcW w:w="1417" w:type="dxa"/>
            <w:shd w:val="clear" w:color="auto" w:fill="auto"/>
            <w:noWrap w:val="0"/>
            <w:vAlign w:val="top"/>
          </w:tcPr>
          <w:p w14:paraId="7DA053F5">
            <w:pPr>
              <w:widowControl/>
              <w:kinsoku w:val="0"/>
              <w:autoSpaceDE w:val="0"/>
              <w:autoSpaceDN w:val="0"/>
              <w:adjustRightInd w:val="0"/>
              <w:snapToGrid w:val="0"/>
              <w:spacing w:line="288" w:lineRule="auto"/>
              <w:jc w:val="left"/>
              <w:textAlignment w:val="baseline"/>
              <w:rPr>
                <w:rFonts w:hint="default" w:ascii="宋体" w:hAnsi="宋体" w:eastAsia="Arial" w:cs="Arial"/>
                <w:snapToGrid w:val="0"/>
                <w:color w:val="000000"/>
                <w:kern w:val="0"/>
                <w:szCs w:val="21"/>
                <w:highlight w:val="none"/>
                <w:lang w:val="en-US" w:eastAsia="en-US"/>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Arial" w:cs="Arial"/>
                <w:snapToGrid w:val="0"/>
                <w:color w:val="000000"/>
                <w:kern w:val="0"/>
                <w:szCs w:val="21"/>
                <w:highlight w:val="none"/>
                <w:lang w:val="en-US" w:eastAsia="zh-CN"/>
              </w:rPr>
              <w:t>响应。（视为</w:t>
            </w:r>
            <w:r>
              <w:rPr>
                <w:rFonts w:hint="eastAsia" w:ascii="宋体" w:hAnsi="宋体"/>
                <w:szCs w:val="21"/>
                <w:highlight w:val="none"/>
                <w:lang w:val="en-US" w:eastAsia="zh-CN"/>
              </w:rPr>
              <w:t>无</w:t>
            </w:r>
            <w:r>
              <w:rPr>
                <w:rFonts w:hint="eastAsia" w:ascii="宋体" w:hAnsi="宋体" w:eastAsia="Arial" w:cs="Arial"/>
                <w:snapToGrid w:val="0"/>
                <w:color w:val="000000"/>
                <w:kern w:val="0"/>
                <w:szCs w:val="21"/>
                <w:highlight w:val="none"/>
                <w:lang w:val="en-US" w:eastAsia="zh-CN"/>
              </w:rPr>
              <w:t>偏离）</w:t>
            </w:r>
          </w:p>
          <w:p w14:paraId="1999E13E">
            <w:pPr>
              <w:widowControl/>
              <w:kinsoku w:val="0"/>
              <w:autoSpaceDE w:val="0"/>
              <w:autoSpaceDN w:val="0"/>
              <w:adjustRightInd w:val="0"/>
              <w:snapToGrid w:val="0"/>
              <w:spacing w:line="288" w:lineRule="auto"/>
              <w:jc w:val="left"/>
              <w:textAlignment w:val="baseline"/>
              <w:rPr>
                <w:rFonts w:hint="eastAsia" w:ascii="宋体" w:hAnsi="宋体" w:eastAsia="宋体" w:cs="Arial"/>
                <w:snapToGrid w:val="0"/>
                <w:color w:val="000000"/>
                <w:kern w:val="0"/>
                <w:szCs w:val="21"/>
                <w:highlight w:val="none"/>
                <w:lang w:val="en-US" w:eastAsia="zh-CN"/>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宋体" w:cs="Arial"/>
                <w:snapToGrid w:val="0"/>
                <w:color w:val="000000"/>
                <w:kern w:val="0"/>
                <w:szCs w:val="21"/>
                <w:highlight w:val="none"/>
                <w:lang w:val="en-US" w:eastAsia="zh-CN"/>
              </w:rPr>
              <w:t>不响应。（视为负偏离）</w:t>
            </w:r>
          </w:p>
          <w:p w14:paraId="58DACB29">
            <w:pPr>
              <w:widowControl/>
              <w:kinsoku w:val="0"/>
              <w:autoSpaceDE w:val="0"/>
              <w:autoSpaceDN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highlight w:val="none"/>
                <w:lang w:val="en-US" w:eastAsia="en-US" w:bidi="ar-SA"/>
              </w:rPr>
            </w:pPr>
          </w:p>
        </w:tc>
        <w:tc>
          <w:tcPr>
            <w:tcW w:w="1598" w:type="dxa"/>
            <w:shd w:val="clear" w:color="auto" w:fill="auto"/>
            <w:noWrap w:val="0"/>
            <w:vAlign w:val="center"/>
          </w:tcPr>
          <w:p w14:paraId="379EFC8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p>
        </w:tc>
      </w:tr>
      <w:tr w14:paraId="7EA5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shd w:val="clear" w:color="auto" w:fill="auto"/>
            <w:noWrap w:val="0"/>
            <w:vAlign w:val="center"/>
          </w:tcPr>
          <w:p w14:paraId="53AE949B">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eastAsia="en-US"/>
              </w:rPr>
              <w:t>9</w:t>
            </w:r>
          </w:p>
        </w:tc>
        <w:tc>
          <w:tcPr>
            <w:tcW w:w="2673" w:type="dxa"/>
            <w:shd w:val="clear" w:color="auto" w:fill="auto"/>
            <w:noWrap w:val="0"/>
            <w:vAlign w:val="center"/>
          </w:tcPr>
          <w:p w14:paraId="20545E0B">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val="en-US" w:eastAsia="en-US" w:bidi="ar-SA"/>
              </w:rPr>
              <w:t>▲在进行不少于500次启闭试验后，防火门不应有松动、脱落、严重变形和启闭卡阻现象。供货商承诺中标后或供货前提供合格的启闭试验报告。</w:t>
            </w:r>
          </w:p>
        </w:tc>
        <w:tc>
          <w:tcPr>
            <w:tcW w:w="1630" w:type="dxa"/>
            <w:shd w:val="clear" w:color="auto" w:fill="auto"/>
            <w:noWrap w:val="0"/>
            <w:vAlign w:val="center"/>
          </w:tcPr>
          <w:p w14:paraId="62042D55">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p>
        </w:tc>
        <w:tc>
          <w:tcPr>
            <w:tcW w:w="851" w:type="dxa"/>
            <w:shd w:val="clear" w:color="auto" w:fill="auto"/>
            <w:noWrap w:val="0"/>
            <w:vAlign w:val="top"/>
          </w:tcPr>
          <w:p w14:paraId="36C35F99">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p>
        </w:tc>
        <w:tc>
          <w:tcPr>
            <w:tcW w:w="1417" w:type="dxa"/>
            <w:shd w:val="clear" w:color="auto" w:fill="auto"/>
            <w:noWrap w:val="0"/>
            <w:vAlign w:val="top"/>
          </w:tcPr>
          <w:p w14:paraId="56CF2637">
            <w:pPr>
              <w:widowControl/>
              <w:kinsoku w:val="0"/>
              <w:autoSpaceDE w:val="0"/>
              <w:autoSpaceDN w:val="0"/>
              <w:adjustRightInd w:val="0"/>
              <w:snapToGrid w:val="0"/>
              <w:spacing w:line="288" w:lineRule="auto"/>
              <w:jc w:val="left"/>
              <w:textAlignment w:val="baseline"/>
              <w:rPr>
                <w:rFonts w:hint="default" w:ascii="宋体" w:hAnsi="宋体" w:eastAsia="Arial" w:cs="Arial"/>
                <w:snapToGrid w:val="0"/>
                <w:color w:val="000000"/>
                <w:kern w:val="0"/>
                <w:szCs w:val="21"/>
                <w:highlight w:val="none"/>
                <w:lang w:val="en-US" w:eastAsia="en-US"/>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Arial" w:cs="Arial"/>
                <w:snapToGrid w:val="0"/>
                <w:color w:val="000000"/>
                <w:kern w:val="0"/>
                <w:szCs w:val="21"/>
                <w:highlight w:val="none"/>
                <w:lang w:val="en-US" w:eastAsia="zh-CN"/>
              </w:rPr>
              <w:t>响应。（视为</w:t>
            </w:r>
            <w:r>
              <w:rPr>
                <w:rFonts w:hint="eastAsia" w:ascii="宋体" w:hAnsi="宋体"/>
                <w:szCs w:val="21"/>
                <w:highlight w:val="none"/>
                <w:lang w:val="en-US" w:eastAsia="zh-CN"/>
              </w:rPr>
              <w:t>无</w:t>
            </w:r>
            <w:r>
              <w:rPr>
                <w:rFonts w:hint="eastAsia" w:ascii="宋体" w:hAnsi="宋体" w:eastAsia="Arial" w:cs="Arial"/>
                <w:snapToGrid w:val="0"/>
                <w:color w:val="000000"/>
                <w:kern w:val="0"/>
                <w:szCs w:val="21"/>
                <w:highlight w:val="none"/>
                <w:lang w:val="en-US" w:eastAsia="zh-CN"/>
              </w:rPr>
              <w:t>偏离）</w:t>
            </w:r>
          </w:p>
          <w:p w14:paraId="1552FEB6">
            <w:pPr>
              <w:widowControl/>
              <w:kinsoku w:val="0"/>
              <w:autoSpaceDE w:val="0"/>
              <w:autoSpaceDN w:val="0"/>
              <w:adjustRightInd w:val="0"/>
              <w:snapToGrid w:val="0"/>
              <w:spacing w:line="288" w:lineRule="auto"/>
              <w:jc w:val="left"/>
              <w:textAlignment w:val="baseline"/>
              <w:rPr>
                <w:rFonts w:hint="eastAsia" w:ascii="宋体" w:hAnsi="宋体" w:eastAsia="宋体" w:cs="Arial"/>
                <w:snapToGrid w:val="0"/>
                <w:color w:val="000000"/>
                <w:kern w:val="0"/>
                <w:szCs w:val="21"/>
                <w:highlight w:val="none"/>
                <w:lang w:val="en-US" w:eastAsia="zh-CN"/>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宋体" w:cs="Arial"/>
                <w:snapToGrid w:val="0"/>
                <w:color w:val="000000"/>
                <w:kern w:val="0"/>
                <w:szCs w:val="21"/>
                <w:highlight w:val="none"/>
                <w:lang w:val="en-US" w:eastAsia="zh-CN"/>
              </w:rPr>
              <w:t>不响应。（视为负偏离）</w:t>
            </w:r>
          </w:p>
          <w:p w14:paraId="1C9DCBB7">
            <w:pPr>
              <w:widowControl/>
              <w:kinsoku w:val="0"/>
              <w:autoSpaceDE w:val="0"/>
              <w:autoSpaceDN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highlight w:val="none"/>
                <w:lang w:val="en-US" w:eastAsia="en-US" w:bidi="ar-SA"/>
              </w:rPr>
            </w:pPr>
          </w:p>
        </w:tc>
        <w:tc>
          <w:tcPr>
            <w:tcW w:w="1598" w:type="dxa"/>
            <w:shd w:val="clear" w:color="auto" w:fill="auto"/>
            <w:noWrap w:val="0"/>
            <w:vAlign w:val="center"/>
          </w:tcPr>
          <w:p w14:paraId="0D5671E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p>
        </w:tc>
      </w:tr>
      <w:tr w14:paraId="217D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8" w:type="dxa"/>
            <w:shd w:val="clear" w:color="auto" w:fill="auto"/>
            <w:noWrap w:val="0"/>
            <w:vAlign w:val="center"/>
          </w:tcPr>
          <w:p w14:paraId="39B02EB3">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eastAsia="en-US"/>
              </w:rPr>
              <w:t>10</w:t>
            </w:r>
          </w:p>
        </w:tc>
        <w:tc>
          <w:tcPr>
            <w:tcW w:w="2673" w:type="dxa"/>
            <w:shd w:val="clear" w:color="auto" w:fill="auto"/>
            <w:noWrap w:val="0"/>
            <w:vAlign w:val="center"/>
          </w:tcPr>
          <w:p w14:paraId="4A55D55B">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val="en-US" w:eastAsia="en-US" w:bidi="ar-SA"/>
              </w:rPr>
              <w:t>▲每套装置必须有持久明晰的防火铭牌，标明以下消防产品身份信息内容：</w:t>
            </w:r>
          </w:p>
          <w:p w14:paraId="43001669">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val="en-US" w:eastAsia="en-US" w:bidi="ar-SA"/>
              </w:rPr>
              <w:t>(1) 产品名称、型号规格及商标；</w:t>
            </w:r>
          </w:p>
          <w:p w14:paraId="05C26FC8">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val="en-US" w:eastAsia="en-US" w:bidi="ar-SA"/>
              </w:rPr>
              <w:t>(2) 执行标准；</w:t>
            </w:r>
          </w:p>
          <w:p w14:paraId="1DCEAEAB">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val="en-US" w:eastAsia="en-US" w:bidi="ar-SA"/>
              </w:rPr>
              <w:t>(3) 制造厂名称或制造厂标记和厂址；</w:t>
            </w:r>
          </w:p>
          <w:p w14:paraId="3BF52008">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val="en-US" w:eastAsia="en-US" w:bidi="ar-SA"/>
              </w:rPr>
              <w:t>(4) 出厂日期及产品生产批号。</w:t>
            </w:r>
          </w:p>
          <w:p w14:paraId="3FBDF6B4">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napToGrid w:val="0"/>
                <w:color w:val="000000"/>
                <w:kern w:val="0"/>
                <w:sz w:val="21"/>
                <w:szCs w:val="21"/>
                <w:highlight w:val="none"/>
                <w:lang w:val="en-US" w:eastAsia="en-US" w:bidi="ar-SA"/>
              </w:rPr>
              <w:t>(5) S标。</w:t>
            </w:r>
          </w:p>
        </w:tc>
        <w:tc>
          <w:tcPr>
            <w:tcW w:w="1630" w:type="dxa"/>
            <w:shd w:val="clear" w:color="auto" w:fill="auto"/>
            <w:noWrap w:val="0"/>
            <w:vAlign w:val="center"/>
          </w:tcPr>
          <w:p w14:paraId="21FC2D78">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p>
        </w:tc>
        <w:tc>
          <w:tcPr>
            <w:tcW w:w="851" w:type="dxa"/>
            <w:shd w:val="clear" w:color="auto" w:fill="auto"/>
            <w:noWrap w:val="0"/>
            <w:vAlign w:val="top"/>
          </w:tcPr>
          <w:p w14:paraId="00056031">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p>
        </w:tc>
        <w:tc>
          <w:tcPr>
            <w:tcW w:w="1417" w:type="dxa"/>
            <w:shd w:val="clear" w:color="auto" w:fill="auto"/>
            <w:noWrap w:val="0"/>
            <w:vAlign w:val="top"/>
          </w:tcPr>
          <w:p w14:paraId="0E3443F5">
            <w:pPr>
              <w:widowControl/>
              <w:kinsoku w:val="0"/>
              <w:autoSpaceDE w:val="0"/>
              <w:autoSpaceDN w:val="0"/>
              <w:adjustRightInd w:val="0"/>
              <w:snapToGrid w:val="0"/>
              <w:spacing w:line="288" w:lineRule="auto"/>
              <w:jc w:val="left"/>
              <w:textAlignment w:val="baseline"/>
              <w:rPr>
                <w:rFonts w:hint="default" w:ascii="宋体" w:hAnsi="宋体" w:eastAsia="Arial" w:cs="Arial"/>
                <w:snapToGrid w:val="0"/>
                <w:color w:val="000000"/>
                <w:kern w:val="0"/>
                <w:szCs w:val="21"/>
                <w:highlight w:val="none"/>
                <w:lang w:val="en-US" w:eastAsia="en-US"/>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Arial" w:cs="Arial"/>
                <w:snapToGrid w:val="0"/>
                <w:color w:val="000000"/>
                <w:kern w:val="0"/>
                <w:szCs w:val="21"/>
                <w:highlight w:val="none"/>
                <w:lang w:val="en-US" w:eastAsia="zh-CN"/>
              </w:rPr>
              <w:t>响应。（视为</w:t>
            </w:r>
            <w:r>
              <w:rPr>
                <w:rFonts w:hint="eastAsia" w:ascii="宋体" w:hAnsi="宋体"/>
                <w:szCs w:val="21"/>
                <w:highlight w:val="none"/>
                <w:lang w:val="en-US" w:eastAsia="zh-CN"/>
              </w:rPr>
              <w:t>无</w:t>
            </w:r>
            <w:r>
              <w:rPr>
                <w:rFonts w:hint="eastAsia" w:ascii="宋体" w:hAnsi="宋体" w:eastAsia="Arial" w:cs="Arial"/>
                <w:snapToGrid w:val="0"/>
                <w:color w:val="000000"/>
                <w:kern w:val="0"/>
                <w:szCs w:val="21"/>
                <w:highlight w:val="none"/>
                <w:lang w:val="en-US" w:eastAsia="zh-CN"/>
              </w:rPr>
              <w:t>偏离）</w:t>
            </w:r>
          </w:p>
          <w:p w14:paraId="140C1722">
            <w:pPr>
              <w:widowControl/>
              <w:kinsoku w:val="0"/>
              <w:autoSpaceDE w:val="0"/>
              <w:autoSpaceDN w:val="0"/>
              <w:adjustRightInd w:val="0"/>
              <w:snapToGrid w:val="0"/>
              <w:spacing w:line="288" w:lineRule="auto"/>
              <w:jc w:val="left"/>
              <w:textAlignment w:val="baseline"/>
              <w:rPr>
                <w:rFonts w:hint="eastAsia" w:ascii="宋体" w:hAnsi="宋体" w:eastAsia="宋体" w:cs="Arial"/>
                <w:snapToGrid w:val="0"/>
                <w:color w:val="000000"/>
                <w:kern w:val="0"/>
                <w:szCs w:val="21"/>
                <w:highlight w:val="none"/>
                <w:lang w:val="en-US" w:eastAsia="zh-CN"/>
              </w:rPr>
            </w:pPr>
            <w:r>
              <w:rPr>
                <w:rFonts w:hint="eastAsia" w:ascii="MS Mincho" w:hAnsi="MS Mincho" w:eastAsia="宋体" w:cs="MS Mincho"/>
                <w:snapToGrid w:val="0"/>
                <w:color w:val="000000"/>
                <w:kern w:val="0"/>
                <w:szCs w:val="21"/>
                <w:highlight w:val="none"/>
                <w:lang w:eastAsia="zh-CN"/>
              </w:rPr>
              <w:t>□</w:t>
            </w:r>
            <w:r>
              <w:rPr>
                <w:rFonts w:hint="eastAsia" w:ascii="宋体" w:hAnsi="宋体" w:eastAsia="宋体" w:cs="Arial"/>
                <w:snapToGrid w:val="0"/>
                <w:color w:val="000000"/>
                <w:kern w:val="0"/>
                <w:szCs w:val="21"/>
                <w:highlight w:val="none"/>
                <w:lang w:val="en-US" w:eastAsia="zh-CN"/>
              </w:rPr>
              <w:t>不响应。（视为负偏离）</w:t>
            </w:r>
          </w:p>
          <w:p w14:paraId="50415EEF">
            <w:pPr>
              <w:widowControl/>
              <w:kinsoku w:val="0"/>
              <w:autoSpaceDE w:val="0"/>
              <w:autoSpaceDN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highlight w:val="none"/>
                <w:lang w:val="en-US" w:eastAsia="en-US" w:bidi="ar-SA"/>
              </w:rPr>
            </w:pPr>
          </w:p>
        </w:tc>
        <w:tc>
          <w:tcPr>
            <w:tcW w:w="1598" w:type="dxa"/>
            <w:shd w:val="clear" w:color="auto" w:fill="auto"/>
            <w:noWrap w:val="0"/>
            <w:vAlign w:val="center"/>
          </w:tcPr>
          <w:p w14:paraId="3758E1F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highlight w:val="none"/>
                <w:lang w:val="en-US" w:eastAsia="en-US" w:bidi="ar-SA"/>
              </w:rPr>
            </w:pPr>
          </w:p>
        </w:tc>
      </w:tr>
    </w:tbl>
    <w:p w14:paraId="0213F4DE">
      <w:pPr>
        <w:widowControl/>
        <w:tabs>
          <w:tab w:val="left" w:pos="1200"/>
        </w:tabs>
        <w:kinsoku w:val="0"/>
        <w:autoSpaceDE w:val="0"/>
        <w:autoSpaceDN w:val="0"/>
        <w:adjustRightInd w:val="0"/>
        <w:snapToGrid w:val="0"/>
        <w:spacing w:line="360" w:lineRule="auto"/>
        <w:jc w:val="left"/>
        <w:textAlignment w:val="baseline"/>
        <w:rPr>
          <w:rFonts w:hint="eastAsia" w:ascii="Arial" w:hAnsi="Arial" w:eastAsia="宋体" w:cs="Arial"/>
          <w:snapToGrid w:val="0"/>
          <w:color w:val="000000"/>
          <w:kern w:val="0"/>
          <w:sz w:val="21"/>
          <w:szCs w:val="21"/>
          <w:lang w:val="en-US" w:eastAsia="zh-CN"/>
        </w:rPr>
      </w:pPr>
      <w:r>
        <w:rPr>
          <w:rFonts w:hint="eastAsia" w:ascii="Arial" w:hAnsi="Arial" w:eastAsia="宋体" w:cs="Arial"/>
          <w:snapToGrid w:val="0"/>
          <w:color w:val="000000"/>
          <w:kern w:val="0"/>
          <w:sz w:val="21"/>
          <w:szCs w:val="21"/>
          <w:lang w:val="en-US" w:eastAsia="zh-CN"/>
        </w:rPr>
        <w:t xml:space="preserve">响应说明： </w:t>
      </w:r>
    </w:p>
    <w:p w14:paraId="584CFDC8">
      <w:pPr>
        <w:widowControl/>
        <w:numPr>
          <w:ilvl w:val="0"/>
          <w:numId w:val="4"/>
        </w:numPr>
        <w:tabs>
          <w:tab w:val="left" w:pos="1200"/>
        </w:tabs>
        <w:kinsoku w:val="0"/>
        <w:autoSpaceDE w:val="0"/>
        <w:autoSpaceDN w:val="0"/>
        <w:adjustRightInd w:val="0"/>
        <w:snapToGrid w:val="0"/>
        <w:spacing w:line="360" w:lineRule="auto"/>
        <w:ind w:left="0" w:leftChars="0" w:firstLine="0" w:firstLineChars="0"/>
        <w:jc w:val="left"/>
        <w:textAlignment w:val="baseline"/>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highlight w:val="none"/>
          <w:lang w:val="en-US" w:eastAsia="zh-CN"/>
        </w:rPr>
        <w:t>表内已标识“响应（视为</w:t>
      </w:r>
      <w:r>
        <w:rPr>
          <w:rFonts w:hint="eastAsia" w:ascii="宋体" w:hAnsi="宋体"/>
          <w:szCs w:val="21"/>
          <w:highlight w:val="none"/>
          <w:lang w:val="en-US" w:eastAsia="zh-CN"/>
        </w:rPr>
        <w:t>无</w:t>
      </w:r>
      <w:r>
        <w:rPr>
          <w:rFonts w:hint="eastAsia" w:ascii="宋体" w:hAnsi="宋体" w:eastAsia="宋体" w:cs="宋体"/>
          <w:snapToGrid w:val="0"/>
          <w:color w:val="000000"/>
          <w:kern w:val="0"/>
          <w:sz w:val="21"/>
          <w:szCs w:val="21"/>
          <w:highlight w:val="none"/>
          <w:lang w:val="en-US" w:eastAsia="zh-CN"/>
        </w:rPr>
        <w:t>偏离）”、“不响应（视为负偏离）”的项，请直接勾选，否则按不响</w:t>
      </w:r>
      <w:r>
        <w:rPr>
          <w:rFonts w:hint="eastAsia" w:ascii="宋体" w:hAnsi="宋体" w:eastAsia="宋体" w:cs="宋体"/>
          <w:snapToGrid w:val="0"/>
          <w:color w:val="000000"/>
          <w:kern w:val="0"/>
          <w:sz w:val="21"/>
          <w:szCs w:val="21"/>
          <w:lang w:val="en-US" w:eastAsia="zh-CN"/>
        </w:rPr>
        <w:t>应处理。</w:t>
      </w:r>
    </w:p>
    <w:p w14:paraId="2C8CC75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 xml:space="preserve"> </w:t>
      </w:r>
    </w:p>
    <w:p w14:paraId="5AD47572">
      <w:pPr>
        <w:keepNext w:val="0"/>
        <w:keepLines w:val="0"/>
        <w:widowControl w:val="0"/>
        <w:suppressLineNumbers w:val="0"/>
        <w:spacing w:before="0" w:beforeAutospacing="0" w:after="0" w:afterAutospacing="0"/>
        <w:ind w:left="0" w:right="0" w:firstLine="48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注：1.投标人按招标文件有标注的“▲”号条款进行填写，打“▲”号条款为重要技术参数（如有），若有部分“▲”条款未响应或不满足，将根据评审要求影响其得分，但不作为无效投标条款。</w:t>
      </w:r>
    </w:p>
    <w:p w14:paraId="2E05788F">
      <w:pPr>
        <w:keepNext w:val="0"/>
        <w:keepLines w:val="0"/>
        <w:widowControl w:val="0"/>
        <w:suppressLineNumbers w:val="0"/>
        <w:spacing w:before="0" w:beforeAutospacing="0" w:after="0" w:afterAutospacing="0"/>
        <w:ind w:left="0" w:right="0" w:firstLine="48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 “是否偏离”项下应按下列规定填写：优于的，填写“正偏离”；符合的，填写“无偏离”；低于的，填写“负偏离”。</w:t>
      </w:r>
    </w:p>
    <w:p w14:paraId="5CB99ADD">
      <w:pPr>
        <w:keepNext w:val="0"/>
        <w:keepLines w:val="0"/>
        <w:widowControl w:val="0"/>
        <w:suppressLineNumbers w:val="0"/>
        <w:spacing w:before="0" w:beforeAutospacing="0" w:after="0" w:afterAutospacing="0"/>
        <w:ind w:left="0" w:right="0" w:firstLine="48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3.投标人须在“偏离说明”栏内说明偏离情况，如描述不能清晰表达偏离情况，将按评分标准相应扣分或作否决投标处理。</w:t>
      </w:r>
    </w:p>
    <w:p w14:paraId="4BDEB08C">
      <w:pPr>
        <w:keepNext w:val="0"/>
        <w:keepLines w:val="0"/>
        <w:widowControl w:val="0"/>
        <w:suppressLineNumbers w:val="0"/>
        <w:spacing w:before="0" w:beforeAutospacing="0" w:after="0" w:afterAutospacing="0"/>
        <w:ind w:left="0" w:right="0" w:firstLine="48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4.投标人保证：除商务和技术偏差表列出的偏差外，投标人响应招标文件的全部要求。</w:t>
      </w:r>
    </w:p>
    <w:p w14:paraId="246524F1">
      <w:pPr>
        <w:keepNext w:val="0"/>
        <w:keepLines w:val="0"/>
        <w:widowControl w:val="0"/>
        <w:suppressLineNumbers w:val="0"/>
        <w:spacing w:before="100" w:beforeAutospacing="1" w:after="12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 xml:space="preserve"> </w:t>
      </w:r>
    </w:p>
    <w:p w14:paraId="6E3724A4">
      <w:pPr>
        <w:keepNext w:val="0"/>
        <w:keepLines w:val="0"/>
        <w:widowControl w:val="0"/>
        <w:suppressLineNumbers w:val="0"/>
        <w:spacing w:before="100" w:beforeAutospacing="1" w:after="12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 xml:space="preserve"> </w:t>
      </w:r>
    </w:p>
    <w:p w14:paraId="61E7EAEB">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 标 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（盖单位章）</w:t>
      </w:r>
    </w:p>
    <w:p w14:paraId="4732013C">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法定代表人或其委托代理人：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（签字或盖章）</w:t>
      </w:r>
    </w:p>
    <w:p w14:paraId="4F7E0EE4">
      <w:pPr>
        <w:keepNext w:val="0"/>
        <w:keepLines w:val="0"/>
        <w:widowControl w:val="0"/>
        <w:suppressLineNumbers w:val="0"/>
        <w:spacing w:before="100" w:beforeAutospacing="1" w:after="0" w:afterAutospacing="0" w:line="360" w:lineRule="auto"/>
        <w:ind w:left="0" w:right="0" w:firstLine="5880" w:firstLineChars="245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p>
    <w:p w14:paraId="210BDC9B">
      <w:pPr>
        <w:keepNext w:val="0"/>
        <w:keepLines w:val="0"/>
        <w:widowControl w:val="0"/>
        <w:suppressLineNumbers w:val="0"/>
        <w:spacing w:before="100" w:beforeAutospacing="1" w:after="120" w:afterAutospacing="0"/>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 xml:space="preserve"> </w:t>
      </w:r>
    </w:p>
    <w:p w14:paraId="5A6EAB2B">
      <w:pPr>
        <w:keepNext w:val="0"/>
        <w:keepLines w:val="0"/>
        <w:widowControl w:val="0"/>
        <w:suppressLineNumbers w:val="0"/>
        <w:spacing w:before="100" w:beforeAutospacing="1" w:after="120" w:afterAutospacing="0"/>
        <w:ind w:left="0" w:right="0"/>
        <w:jc w:val="both"/>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
        </w:rPr>
        <w:t xml:space="preserve"> </w:t>
      </w:r>
    </w:p>
    <w:p w14:paraId="1D031A73">
      <w:pPr>
        <w:keepNext/>
        <w:keepLines/>
        <w:widowControl/>
        <w:suppressLineNumbers w:val="0"/>
        <w:spacing w:before="0" w:beforeAutospacing="0" w:after="0" w:afterAutospacing="0" w:line="360" w:lineRule="auto"/>
        <w:ind w:left="0" w:right="0"/>
        <w:jc w:val="left"/>
        <w:rPr>
          <w:rFonts w:hint="eastAsia" w:ascii="宋体" w:hAnsi="宋体" w:eastAsia="宋体" w:cs="宋体"/>
          <w:kern w:val="0"/>
          <w:sz w:val="32"/>
          <w:szCs w:val="32"/>
          <w:highlight w:val="none"/>
        </w:rPr>
      </w:pPr>
      <w:r>
        <w:rPr>
          <w:rFonts w:hint="eastAsia" w:ascii="宋体" w:hAnsi="宋体" w:eastAsia="宋体" w:cs="宋体"/>
          <w:kern w:val="2"/>
          <w:sz w:val="21"/>
          <w:szCs w:val="21"/>
          <w:highlight w:val="none"/>
          <w:lang w:val="en-US" w:eastAsia="zh-CN" w:bidi="ar"/>
        </w:rPr>
        <w:br w:type="page"/>
      </w:r>
      <w:r>
        <w:rPr>
          <w:rFonts w:hint="eastAsia" w:ascii="宋体" w:hAnsi="宋体" w:eastAsia="宋体" w:cs="宋体"/>
          <w:kern w:val="0"/>
          <w:sz w:val="32"/>
          <w:szCs w:val="32"/>
          <w:highlight w:val="none"/>
          <w:lang w:val="en-US" w:eastAsia="zh-CN" w:bidi="ar"/>
        </w:rPr>
        <w:t>四、</w:t>
      </w:r>
      <w:r>
        <w:rPr>
          <w:rFonts w:hint="eastAsia" w:ascii="宋体" w:hAnsi="宋体" w:eastAsia="宋体" w:cs="宋体"/>
          <w:b/>
          <w:bCs w:val="0"/>
          <w:kern w:val="0"/>
          <w:sz w:val="32"/>
          <w:szCs w:val="32"/>
          <w:highlight w:val="none"/>
          <w:u w:val="single"/>
          <w:lang w:val="en-US" w:eastAsia="zh-CN" w:bidi="ar"/>
        </w:rPr>
        <w:t>报价表</w:t>
      </w:r>
    </w:p>
    <w:p w14:paraId="210E1058">
      <w:pPr>
        <w:keepNext/>
        <w:keepLines/>
        <w:widowControl w:val="0"/>
        <w:suppressLineNumbers w:val="0"/>
        <w:spacing w:before="120" w:beforeAutospacing="0" w:after="120" w:afterAutospacing="0" w:line="360" w:lineRule="auto"/>
        <w:ind w:left="0" w:right="0"/>
        <w:jc w:val="center"/>
        <w:outlineLvl w:val="0"/>
        <w:rPr>
          <w:rFonts w:hint="default" w:ascii="Times New Roman" w:hAnsi="Times New Roman" w:eastAsia="宋体" w:cs="Times New Roman"/>
          <w:b/>
          <w:kern w:val="44"/>
          <w:sz w:val="44"/>
          <w:szCs w:val="44"/>
          <w:highlight w:val="none"/>
        </w:rPr>
      </w:pPr>
      <w:r>
        <w:rPr>
          <w:rFonts w:hint="eastAsia" w:ascii="宋体" w:hAnsi="宋体" w:eastAsia="宋体" w:cs="宋体"/>
          <w:b/>
          <w:kern w:val="44"/>
          <w:sz w:val="44"/>
          <w:szCs w:val="44"/>
          <w:highlight w:val="none"/>
          <w:lang w:val="en-US" w:eastAsia="zh-CN" w:bidi="ar"/>
        </w:rPr>
        <w:t>报价说明</w:t>
      </w:r>
    </w:p>
    <w:p w14:paraId="778A6C5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 </w:t>
      </w:r>
    </w:p>
    <w:p w14:paraId="46C2AE4A">
      <w:pPr>
        <w:keepNext w:val="0"/>
        <w:keepLines w:val="0"/>
        <w:widowControl w:val="0"/>
        <w:numPr>
          <w:ilvl w:val="1"/>
          <w:numId w:val="5"/>
        </w:numPr>
        <w:suppressLineNumbers w:val="0"/>
        <w:spacing w:before="0" w:beforeAutospacing="0" w:after="0" w:afterAutospacing="0" w:line="360" w:lineRule="auto"/>
        <w:ind w:left="502" w:right="0" w:hanging="36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投标人的报价必须根据招标文件</w:t>
      </w:r>
      <w:r>
        <w:rPr>
          <w:rFonts w:hint="eastAsia" w:ascii="宋体" w:hAnsi="宋体" w:eastAsia="宋体" w:cs="宋体"/>
          <w:b w:val="0"/>
          <w:kern w:val="2"/>
          <w:sz w:val="21"/>
          <w:szCs w:val="21"/>
          <w:highlight w:val="none"/>
          <w:lang w:val="en-US" w:eastAsia="zh-CN" w:bidi="ar"/>
        </w:rPr>
        <w:t>技术要求</w:t>
      </w:r>
      <w:r>
        <w:rPr>
          <w:rFonts w:hint="eastAsia" w:ascii="宋体" w:hAnsi="宋体" w:eastAsia="宋体" w:cs="宋体"/>
          <w:kern w:val="2"/>
          <w:sz w:val="21"/>
          <w:szCs w:val="21"/>
          <w:highlight w:val="none"/>
          <w:lang w:val="en-US" w:eastAsia="zh-CN" w:bidi="ar"/>
        </w:rPr>
        <w:t>的要求，包括但不限于深化设计、人工费、材料费、机械费、管理费、利润、规费、不可预见费、其它项目费、税金、成品保护、配合服务、系统维护、缺陷修复、环境保护、措施费（含提前测量现场门窗洞口实际尺寸、安全防护、文明施工措施费、脚手架搭拆费、高层建筑增加费、保护性拆除、临水临电接驳费、为配合各项专项验收及检测费等）、验收、移交、结算、合同明示或暗示的所有一般风险、责任和义务以及其他所有有关费用相关服务等招标内容的完整报价，并保证全部货物能满足设计要求的功能和效果。</w:t>
      </w:r>
    </w:p>
    <w:p w14:paraId="347CDAB4">
      <w:pPr>
        <w:keepNext w:val="0"/>
        <w:keepLines w:val="0"/>
        <w:widowControl w:val="0"/>
        <w:numPr>
          <w:ilvl w:val="1"/>
          <w:numId w:val="5"/>
        </w:numPr>
        <w:suppressLineNumbers w:val="0"/>
        <w:spacing w:before="0" w:beforeAutospacing="0" w:after="0" w:afterAutospacing="0" w:line="360" w:lineRule="auto"/>
        <w:ind w:left="502" w:right="0" w:hanging="36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投标人根据招标文件“技术要求”的内容按照合同货物分项报价表（表2）提供的货物清单格式进行报价，报价不得出现空缺或为零。但投标人可根据招标人提供的图纸、清单、招标文件技术要求等进行报价。</w:t>
      </w:r>
    </w:p>
    <w:p w14:paraId="122B701A">
      <w:pPr>
        <w:keepNext w:val="0"/>
        <w:keepLines w:val="0"/>
        <w:widowControl w:val="0"/>
        <w:numPr>
          <w:ilvl w:val="1"/>
          <w:numId w:val="5"/>
        </w:numPr>
        <w:suppressLineNumbers w:val="0"/>
        <w:spacing w:before="0" w:beforeAutospacing="0" w:after="0" w:afterAutospacing="0" w:line="360" w:lineRule="auto"/>
        <w:ind w:left="502" w:right="0" w:hanging="36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合同货物分项报价表中的货物综合单价是是包含深化设计、人工费、材料费、机械费、管理费、利润、规费、不可预见费、其它项目费、成品保护、安装、相关配合服务（含总承包项目管理和配合服务费）、系统维护、缺陷修复、环境保护、措施费（含提前测量现场门窗洞口实际尺寸、安全防护、文明施工措施费、脚手架搭拆费、高层建筑增加费、保护性拆除、临水临电接驳费、为配合各项专项验收及检测费等）、验收、移交、结算、合同明示或暗示的所有一般风险、责任和义务以及其他所有有关费用相关服务等招标内容的完整报价，并保证全部货物能满足设计要求的功能和效果。</w:t>
      </w:r>
    </w:p>
    <w:p w14:paraId="0A70224E">
      <w:pPr>
        <w:keepNext w:val="0"/>
        <w:keepLines w:val="0"/>
        <w:widowControl w:val="0"/>
        <w:numPr>
          <w:ilvl w:val="1"/>
          <w:numId w:val="5"/>
        </w:numPr>
        <w:suppressLineNumbers w:val="0"/>
        <w:spacing w:before="0" w:beforeAutospacing="0" w:after="0" w:afterAutospacing="0" w:line="360" w:lineRule="auto"/>
        <w:ind w:left="502" w:right="0" w:hanging="36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投标报价中各项费用的构成及定义如下：</w:t>
      </w:r>
      <w:r>
        <w:rPr>
          <w:rFonts w:hint="eastAsia" w:ascii="宋体" w:hAnsi="宋体" w:eastAsia="宋体" w:cs="Times New Roman"/>
          <w:kern w:val="2"/>
          <w:sz w:val="21"/>
          <w:szCs w:val="21"/>
          <w:highlight w:val="none"/>
          <w:lang w:val="en-US" w:eastAsia="zh-CN" w:bidi="ar"/>
        </w:rPr>
        <w:tab/>
      </w:r>
    </w:p>
    <w:p w14:paraId="28AC5D4F">
      <w:pPr>
        <w:keepNext w:val="0"/>
        <w:keepLines w:val="0"/>
        <w:widowControl w:val="0"/>
        <w:suppressLineNumbers w:val="0"/>
        <w:spacing w:before="0" w:beforeAutospacing="0" w:after="0" w:afterAutospacing="0" w:line="360" w:lineRule="auto"/>
        <w:ind w:left="540" w:leftChars="257" w:right="0"/>
        <w:jc w:val="both"/>
        <w:rPr>
          <w:rFonts w:hint="default" w:ascii="Times New Roman" w:hAnsi="Times New Roman" w:eastAsia="宋体" w:cs="Times New Roman"/>
          <w:b/>
          <w:bCs w:val="0"/>
          <w:kern w:val="2"/>
          <w:sz w:val="21"/>
          <w:szCs w:val="21"/>
          <w:highlight w:val="none"/>
          <w:u w:val="single"/>
        </w:rPr>
      </w:pPr>
      <w:r>
        <w:rPr>
          <w:rFonts w:hint="eastAsia" w:ascii="宋体" w:hAnsi="宋体" w:eastAsia="宋体" w:cs="宋体"/>
          <w:b/>
          <w:bCs w:val="0"/>
          <w:kern w:val="2"/>
          <w:sz w:val="21"/>
          <w:szCs w:val="21"/>
          <w:highlight w:val="none"/>
          <w:u w:val="single"/>
          <w:lang w:val="en-US" w:eastAsia="zh-CN" w:bidi="ar"/>
        </w:rPr>
        <w:t>（</w:t>
      </w:r>
      <w:r>
        <w:rPr>
          <w:rFonts w:hint="default" w:ascii="Times New Roman" w:hAnsi="Times New Roman" w:eastAsia="宋体" w:cs="Times New Roman"/>
          <w:b/>
          <w:bCs w:val="0"/>
          <w:kern w:val="2"/>
          <w:sz w:val="21"/>
          <w:szCs w:val="21"/>
          <w:highlight w:val="none"/>
          <w:u w:val="single"/>
          <w:lang w:val="en-US" w:eastAsia="zh-CN" w:bidi="ar"/>
        </w:rPr>
        <w:t>1</w:t>
      </w:r>
      <w:r>
        <w:rPr>
          <w:rFonts w:hint="eastAsia" w:ascii="宋体" w:hAnsi="宋体" w:eastAsia="宋体" w:cs="宋体"/>
          <w:b/>
          <w:bCs w:val="0"/>
          <w:kern w:val="2"/>
          <w:sz w:val="21"/>
          <w:szCs w:val="21"/>
          <w:highlight w:val="none"/>
          <w:u w:val="single"/>
          <w:lang w:val="en-US" w:eastAsia="zh-CN" w:bidi="ar"/>
        </w:rPr>
        <w:t>）投标总价：包括合同货物费（已包含质量保证期内备品备件、专用工具和易耗品费）和税费。</w:t>
      </w:r>
    </w:p>
    <w:p w14:paraId="5ED2370C">
      <w:pPr>
        <w:keepNext w:val="0"/>
        <w:keepLines w:val="0"/>
        <w:widowControl w:val="0"/>
        <w:suppressLineNumbers w:val="0"/>
        <w:spacing w:before="0" w:beforeAutospacing="0" w:after="0" w:afterAutospacing="0" w:line="360" w:lineRule="auto"/>
        <w:ind w:left="540" w:leftChars="257" w:right="0"/>
        <w:jc w:val="both"/>
        <w:rPr>
          <w:rFonts w:hint="eastAsia" w:ascii="宋体" w:hAnsi="宋体" w:eastAsia="宋体" w:cs="宋体"/>
          <w:b/>
          <w:bCs w:val="0"/>
          <w:kern w:val="2"/>
          <w:sz w:val="21"/>
          <w:szCs w:val="21"/>
          <w:highlight w:val="none"/>
          <w:u w:val="single"/>
          <w:lang w:val="en-US" w:eastAsia="zh-CN" w:bidi="ar"/>
        </w:rPr>
      </w:pPr>
      <w:r>
        <w:rPr>
          <w:rFonts w:hint="eastAsia" w:ascii="宋体" w:hAnsi="宋体" w:eastAsia="宋体" w:cs="宋体"/>
          <w:b/>
          <w:bCs w:val="0"/>
          <w:kern w:val="2"/>
          <w:sz w:val="21"/>
          <w:szCs w:val="21"/>
          <w:highlight w:val="none"/>
          <w:u w:val="single"/>
          <w:lang w:val="en-US" w:eastAsia="zh-CN" w:bidi="ar"/>
        </w:rPr>
        <w:t>（</w:t>
      </w:r>
      <w:r>
        <w:rPr>
          <w:rFonts w:hint="default" w:ascii="Times New Roman" w:hAnsi="Times New Roman" w:eastAsia="宋体" w:cs="Times New Roman"/>
          <w:b/>
          <w:bCs w:val="0"/>
          <w:kern w:val="2"/>
          <w:sz w:val="21"/>
          <w:szCs w:val="21"/>
          <w:highlight w:val="none"/>
          <w:u w:val="single"/>
          <w:lang w:val="en-US" w:eastAsia="zh-CN" w:bidi="ar"/>
        </w:rPr>
        <w:t>2</w:t>
      </w:r>
      <w:r>
        <w:rPr>
          <w:rFonts w:hint="eastAsia" w:ascii="宋体" w:hAnsi="宋体" w:eastAsia="宋体" w:cs="宋体"/>
          <w:b/>
          <w:bCs w:val="0"/>
          <w:kern w:val="2"/>
          <w:sz w:val="21"/>
          <w:szCs w:val="21"/>
          <w:highlight w:val="none"/>
          <w:u w:val="single"/>
          <w:lang w:val="en-US" w:eastAsia="zh-CN" w:bidi="ar"/>
        </w:rPr>
        <w:t>）合同货物费：包括但不限于深化设计、人工费、材料费、机械费、管理费、利润、规费、不可预见费、其它项目费、成品保护、安装、相关配合服务（含总承包项目管理和配合服务费）、系统维护、缺陷修复、环境保护、措施费（含提前测量现场门窗洞口实际尺寸、安全防护、文明施工措施费、脚手架搭拆费、高层建筑增加费、保护性拆除、临水临电接驳费、为配合各项专项验收及检测费等）、质量保证期内备品备件、专用工具和易耗品费、验收、移交、结算、合同明示或暗示的所有一般风险、责任和义务以及其他所有有关费用相关服务等招标内容的完整报价，并保证全部货物能满足设计要求的功能和效果。</w:t>
      </w:r>
    </w:p>
    <w:p w14:paraId="276EAD99">
      <w:pPr>
        <w:keepNext w:val="0"/>
        <w:keepLines w:val="0"/>
        <w:widowControl w:val="0"/>
        <w:suppressLineNumbers w:val="0"/>
        <w:spacing w:before="0" w:beforeAutospacing="0" w:after="0" w:afterAutospacing="0" w:line="360" w:lineRule="auto"/>
        <w:ind w:left="540" w:leftChars="257" w:right="0"/>
        <w:jc w:val="both"/>
        <w:rPr>
          <w:rFonts w:hint="default" w:ascii="宋体" w:hAnsi="宋体" w:eastAsia="宋体" w:cs="宋体"/>
          <w:b/>
          <w:bCs w:val="0"/>
          <w:kern w:val="2"/>
          <w:sz w:val="21"/>
          <w:szCs w:val="21"/>
          <w:highlight w:val="none"/>
          <w:u w:val="single"/>
          <w:lang w:val="en-US" w:eastAsia="zh-CN" w:bidi="ar"/>
        </w:rPr>
      </w:pPr>
      <w:r>
        <w:rPr>
          <w:rFonts w:hint="eastAsia" w:ascii="宋体" w:hAnsi="宋体" w:eastAsia="宋体" w:cs="宋体"/>
          <w:b/>
          <w:bCs w:val="0"/>
          <w:kern w:val="2"/>
          <w:sz w:val="21"/>
          <w:szCs w:val="21"/>
          <w:highlight w:val="none"/>
          <w:u w:val="single"/>
          <w:lang w:val="en-US" w:eastAsia="zh-CN" w:bidi="ar"/>
        </w:rPr>
        <w:t>上述中的总承包项目管理和配合服务费是指：中标单位向对应标段的施工总承包单位缴纳的费用。该费用在对应标段的施工总承包单位与中标单位签订采购合同后，由中标单位缴纳，该费用不超过中标单位合同总价的1.5%。投标人在投标报价中综合考虑该费用。</w:t>
      </w:r>
    </w:p>
    <w:p w14:paraId="64029E15">
      <w:pPr>
        <w:keepNext w:val="0"/>
        <w:keepLines w:val="0"/>
        <w:widowControl w:val="0"/>
        <w:suppressLineNumbers w:val="0"/>
        <w:spacing w:before="0" w:beforeAutospacing="0" w:after="0" w:afterAutospacing="0" w:line="360" w:lineRule="auto"/>
        <w:ind w:left="540" w:leftChars="257" w:right="0"/>
        <w:jc w:val="both"/>
        <w:rPr>
          <w:rFonts w:hint="eastAsia" w:ascii="Times New Roman" w:hAnsi="Times New Roman" w:eastAsia="宋体" w:cs="Times New Roman"/>
          <w:b/>
          <w:bCs w:val="0"/>
          <w:kern w:val="2"/>
          <w:sz w:val="21"/>
          <w:szCs w:val="21"/>
          <w:highlight w:val="none"/>
          <w:u w:val="single"/>
        </w:rPr>
      </w:pPr>
      <w:r>
        <w:rPr>
          <w:rFonts w:hint="eastAsia" w:ascii="宋体" w:hAnsi="宋体" w:eastAsia="宋体" w:cs="宋体"/>
          <w:b/>
          <w:bCs w:val="0"/>
          <w:kern w:val="2"/>
          <w:sz w:val="21"/>
          <w:szCs w:val="21"/>
          <w:highlight w:val="none"/>
          <w:u w:val="single"/>
          <w:lang w:val="en-US" w:eastAsia="zh-CN" w:bidi="ar"/>
        </w:rPr>
        <w:t>（</w:t>
      </w:r>
      <w:r>
        <w:rPr>
          <w:rFonts w:hint="default" w:ascii="Times New Roman" w:hAnsi="Times New Roman" w:eastAsia="宋体" w:cs="Times New Roman"/>
          <w:b/>
          <w:bCs w:val="0"/>
          <w:kern w:val="2"/>
          <w:sz w:val="21"/>
          <w:szCs w:val="21"/>
          <w:highlight w:val="none"/>
          <w:u w:val="single"/>
          <w:lang w:val="en-US" w:eastAsia="zh-CN" w:bidi="ar"/>
        </w:rPr>
        <w:t>3</w:t>
      </w:r>
      <w:r>
        <w:rPr>
          <w:rFonts w:hint="eastAsia" w:ascii="宋体" w:hAnsi="宋体" w:eastAsia="宋体" w:cs="宋体"/>
          <w:b/>
          <w:bCs w:val="0"/>
          <w:kern w:val="2"/>
          <w:sz w:val="21"/>
          <w:szCs w:val="21"/>
          <w:highlight w:val="none"/>
          <w:u w:val="single"/>
          <w:lang w:val="en-US" w:eastAsia="zh-CN" w:bidi="ar"/>
        </w:rPr>
        <w:t>）货物综合单价：包括但不限于深化设计、人工费、材料费、机械费、管理费、利润、规费、不可预见费、其它项目费、成品保护、安装、相关配合服务（含总承包项目管理和配合服务费）、系统维护、缺陷修复、环境保护、措施费（含提前测量现场门窗洞口实际尺寸、安全防护、文明施工措施费、脚手架搭拆费、高层建筑增加费、保护性拆除、临水临电接驳费、为配合各项专项验收及检测费等）、验收、移交、质量保证期内备品备件、专用工具和易耗品费、结算、合同明示或暗示的所有一般风险、责任和义务以及其他所有有关费用相关服务等招标内容的完整报价，并保证全部货物能满足设计要求的功能和效果。</w:t>
      </w:r>
    </w:p>
    <w:p w14:paraId="660741A0">
      <w:pPr>
        <w:keepNext w:val="0"/>
        <w:keepLines w:val="0"/>
        <w:widowControl w:val="0"/>
        <w:suppressLineNumbers w:val="0"/>
        <w:spacing w:before="0" w:beforeAutospacing="0" w:after="0" w:afterAutospacing="0" w:line="360" w:lineRule="auto"/>
        <w:ind w:left="540" w:leftChars="257" w:right="0" w:firstLine="420" w:firstLineChars="199"/>
        <w:jc w:val="both"/>
        <w:rPr>
          <w:rFonts w:hint="eastAsia" w:ascii="宋体" w:hAnsi="宋体" w:eastAsia="宋体" w:cs="宋体"/>
          <w:b/>
          <w:bCs w:val="0"/>
          <w:kern w:val="2"/>
          <w:sz w:val="21"/>
          <w:szCs w:val="21"/>
          <w:highlight w:val="none"/>
          <w:u w:val="single"/>
          <w:lang w:val="en-US" w:eastAsia="zh-CN" w:bidi="ar"/>
        </w:rPr>
      </w:pPr>
      <w:r>
        <w:rPr>
          <w:rFonts w:hint="eastAsia" w:ascii="宋体" w:hAnsi="宋体" w:eastAsia="宋体" w:cs="宋体"/>
          <w:b/>
          <w:bCs w:val="0"/>
          <w:kern w:val="2"/>
          <w:sz w:val="21"/>
          <w:szCs w:val="21"/>
          <w:highlight w:val="none"/>
          <w:u w:val="single"/>
          <w:lang w:val="en-US" w:eastAsia="zh-CN" w:bidi="ar"/>
        </w:rPr>
        <w:t>货物综合单价为固定不变价，除合同另有约定外，结算时不作调整。</w:t>
      </w:r>
    </w:p>
    <w:p w14:paraId="0D5713A2">
      <w:pPr>
        <w:keepNext w:val="0"/>
        <w:keepLines w:val="0"/>
        <w:widowControl w:val="0"/>
        <w:numPr>
          <w:ilvl w:val="1"/>
          <w:numId w:val="5"/>
        </w:numPr>
        <w:suppressLineNumbers w:val="0"/>
        <w:spacing w:before="0" w:beforeAutospacing="0" w:after="0" w:afterAutospacing="0" w:line="360" w:lineRule="auto"/>
        <w:ind w:left="502" w:right="0" w:hanging="36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投标人可以根据自身的经验提出优化方案，并提供优化后的综合单价的报价、总价报价及投标价的价格变化对应表格。但此优化方案及其报价仅供招标人参考，不纳入投标总价中。</w:t>
      </w:r>
    </w:p>
    <w:p w14:paraId="1205B3E3">
      <w:pPr>
        <w:keepNext w:val="0"/>
        <w:keepLines w:val="0"/>
        <w:widowControl w:val="0"/>
        <w:numPr>
          <w:ilvl w:val="1"/>
          <w:numId w:val="5"/>
        </w:numPr>
        <w:suppressLineNumbers w:val="0"/>
        <w:spacing w:before="0" w:beforeAutospacing="0" w:after="0" w:afterAutospacing="0" w:line="360" w:lineRule="auto"/>
        <w:ind w:left="502" w:right="0" w:hanging="36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乙方的货物综合单价除因发包人提出功能上的变更引起调整外，在工程结算时将不作调整。若出现其他须重新询价情况时，其综合单价参考竞投综合单价结合市场询价结果，经发包人审核后确定。</w:t>
      </w:r>
    </w:p>
    <w:p w14:paraId="1F8DB46B">
      <w:pPr>
        <w:keepNext w:val="0"/>
        <w:keepLines w:val="0"/>
        <w:widowControl w:val="0"/>
        <w:numPr>
          <w:ilvl w:val="1"/>
          <w:numId w:val="5"/>
        </w:numPr>
        <w:suppressLineNumbers w:val="0"/>
        <w:spacing w:before="0" w:beforeAutospacing="0" w:after="0" w:afterAutospacing="0" w:line="360" w:lineRule="auto"/>
        <w:ind w:left="502" w:right="0" w:hanging="36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货物安装过程中各种安装材料报价则由投标人根据自身经验，结合本企业状况及本工程实际情况，考虑各种风险后包含在货物综合单价中，不单独计价和支付。</w:t>
      </w:r>
    </w:p>
    <w:p w14:paraId="63782A69">
      <w:pPr>
        <w:keepNext w:val="0"/>
        <w:keepLines w:val="0"/>
        <w:widowControl w:val="0"/>
        <w:suppressLineNumbers w:val="0"/>
        <w:spacing w:before="0" w:beforeAutospacing="0" w:after="0" w:afterAutospacing="0" w:line="360" w:lineRule="auto"/>
        <w:ind w:left="420" w:leftChars="200" w:right="0" w:firstLine="420" w:firstLineChars="2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技术要求所列设备、部件数量仅作为投标的共同基础，不作为最终结算与支付的依据。招标方保留因合同签订或工程需求的变化，相应调整货物数量的权利，且合同货物单价不因此而改变。只有在履行合同过程中，招标人根据工程的实际需要，对购买货物的数量和服务的内容做出相应的调整，才能根据合同中该项货物的综合单价对合同总价进行相应的调整，其它费用不作调整，投标人应予以接受。对购买货物的型号规格等内容做出调整，若合同中没有该项货物的综合单价，则由双方协商解决。</w:t>
      </w:r>
    </w:p>
    <w:p w14:paraId="6C0350F3">
      <w:pPr>
        <w:keepNext w:val="0"/>
        <w:keepLines w:val="0"/>
        <w:widowControl w:val="0"/>
        <w:suppressLineNumbers w:val="0"/>
        <w:spacing w:before="0" w:beforeAutospacing="0" w:after="0" w:afterAutospacing="0" w:line="360" w:lineRule="auto"/>
        <w:ind w:left="420" w:leftChars="200" w:right="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8.</w:t>
      </w:r>
      <w:r>
        <w:rPr>
          <w:rFonts w:hint="eastAsia" w:ascii="Times New Roman" w:hAnsi="Times New Roman"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由于总承包单位施工不包含钢制门部分的施工内容，故投标人在报价时还需考虑以下因素：</w:t>
      </w:r>
    </w:p>
    <w:p w14:paraId="2FF1CE84">
      <w:pPr>
        <w:keepNext w:val="0"/>
        <w:keepLines w:val="0"/>
        <w:widowControl w:val="0"/>
        <w:suppressLineNumbers w:val="0"/>
        <w:spacing w:before="0" w:beforeAutospacing="0" w:after="0" w:afterAutospacing="0" w:line="360" w:lineRule="auto"/>
        <w:ind w:left="420" w:leftChars="200" w:right="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（1）钢制门供货单位应对</w:t>
      </w:r>
      <w:r>
        <w:rPr>
          <w:rFonts w:hint="eastAsia" w:ascii="宋体" w:hAnsi="宋体" w:eastAsia="宋体" w:cs="宋体"/>
          <w:kern w:val="0"/>
          <w:sz w:val="21"/>
          <w:szCs w:val="21"/>
          <w:highlight w:val="none"/>
          <w:lang w:val="en-US" w:eastAsia="zh-CN" w:bidi="ar"/>
        </w:rPr>
        <w:t>施工图进行审核及深化设计工作</w:t>
      </w:r>
      <w:r>
        <w:rPr>
          <w:rFonts w:hint="eastAsia" w:ascii="宋体" w:hAnsi="宋体" w:eastAsia="宋体" w:cs="宋体"/>
          <w:kern w:val="2"/>
          <w:sz w:val="21"/>
          <w:szCs w:val="21"/>
          <w:highlight w:val="none"/>
          <w:lang w:val="en-US" w:eastAsia="zh-CN" w:bidi="ar"/>
        </w:rPr>
        <w:t>，相关费用已包含在投标总价中。</w:t>
      </w:r>
    </w:p>
    <w:p w14:paraId="5ED9BA77">
      <w:pPr>
        <w:keepNext w:val="0"/>
        <w:keepLines w:val="0"/>
        <w:widowControl w:val="0"/>
        <w:suppressLineNumbers w:val="0"/>
        <w:spacing w:before="0" w:beforeAutospacing="0" w:after="0" w:afterAutospacing="0" w:line="360" w:lineRule="auto"/>
        <w:ind w:left="420" w:leftChars="200" w:right="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2）钢制门供货单位应复核土建单位移交的井道尺寸，各楼层的标高线、轴线等。总承包施工单位按施工图纸和有关规范施工并经验收合格的前提下，钢制门供货单位应按移交现状确保钢制门顺利安装合格和正常投入使用，因钢制门在安装、调试、检修和使用需要对已完工的任何部位进行的任何修改和完善工作均由钢制门供货单位负责，相关费用已包含在投标总价中。</w:t>
      </w:r>
    </w:p>
    <w:p w14:paraId="0EEB78BE">
      <w:pPr>
        <w:keepNext w:val="0"/>
        <w:keepLines w:val="0"/>
        <w:widowControl w:val="0"/>
        <w:suppressLineNumbers w:val="0"/>
        <w:spacing w:before="0" w:beforeAutospacing="0" w:after="0" w:afterAutospacing="0" w:line="360" w:lineRule="auto"/>
        <w:ind w:left="420" w:leftChars="200" w:right="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3）钢制门供货单位应根据现场土建施工情况制定切实可行的订货、生产、运输、安装和调试计划，对需要使用总承包单位的垂直运输及其他设备的时间、期限提交书面文件并获得总承包单位及监理单位的许可，如总承包单位按经批准的工期计划停止或拆除垂直运输和其他施工设备（如塔吊、脚手架、施工钢制门等），钢制门供货单位需自行解决有关的运输机械和安装辅助设备并承担费用，确保设备按合同约定的时间、质量完成安装和调试。</w:t>
      </w:r>
    </w:p>
    <w:p w14:paraId="0725D63E">
      <w:pPr>
        <w:keepNext w:val="0"/>
        <w:keepLines w:val="0"/>
        <w:widowControl w:val="0"/>
        <w:suppressLineNumbers w:val="0"/>
        <w:spacing w:before="0" w:beforeAutospacing="0" w:after="0" w:afterAutospacing="0" w:line="360" w:lineRule="auto"/>
        <w:ind w:left="420" w:leftChars="200" w:right="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（4）钢制门供货单位在钢制门进场、运输、安装、调试过程中必须注意对现场其他施工单位已完工程、半成品和材料的保护，如钢制门供货单位损坏的必须无条件修复并承担原施工方的全部损失。</w:t>
      </w:r>
    </w:p>
    <w:p w14:paraId="55116DAC">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9、根据《关于全面推开营业税改征增值税试点的通知》（财税[2016]36号），从2016年5月1日开始，全国范围内将全面推开营业税改征增值税，本招标项目投标总报价应包含开具增值税发票费用。</w:t>
      </w:r>
    </w:p>
    <w:p w14:paraId="4F017F86">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10、本项目标准支付方式为：定金 20%；生产备料及厂检合格支付至货物费用的 40%；货到工地支付至对应货物费的 60%（货到工地数量每达到合同数量的 20%作为支付节点）；安装费用则按进度按月支付安装费的 85%。货物安装完成并单项验收通过后付至合同金额的85%，合同结算送审支付至合同金额的 90%，结算定审支付至定审金额的 97%，质保金 3%待质保期满</w:t>
      </w:r>
      <w:r>
        <w:rPr>
          <w:rFonts w:hint="eastAsia" w:ascii="宋体" w:hAnsi="宋体" w:eastAsia="宋体" w:cs="宋体"/>
          <w:strike/>
          <w:dstrike w:val="0"/>
          <w:color w:val="C00000"/>
          <w:kern w:val="2"/>
          <w:sz w:val="21"/>
          <w:szCs w:val="21"/>
          <w:highlight w:val="none"/>
          <w:lang w:val="en-US" w:eastAsia="zh-CN" w:bidi="ar"/>
        </w:rPr>
        <w:t>（一般 2 年）</w:t>
      </w:r>
      <w:r>
        <w:rPr>
          <w:rFonts w:hint="eastAsia" w:ascii="宋体" w:hAnsi="宋体" w:eastAsia="宋体" w:cs="宋体"/>
          <w:kern w:val="2"/>
          <w:sz w:val="21"/>
          <w:szCs w:val="21"/>
          <w:highlight w:val="none"/>
          <w:lang w:val="en-US" w:eastAsia="zh-CN" w:bidi="ar"/>
        </w:rPr>
        <w:t>后支付完毕。（具体支付条款，详见“采购合同</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b/>
          <w:bCs w:val="0"/>
          <w:kern w:val="0"/>
          <w:sz w:val="21"/>
          <w:szCs w:val="21"/>
          <w:highlight w:val="none"/>
          <w:lang w:val="en-US" w:eastAsia="zh-CN" w:bidi="ar"/>
        </w:rPr>
        <w:t>第4条  价款支付</w:t>
      </w:r>
      <w:r>
        <w:rPr>
          <w:rFonts w:hint="eastAsia" w:ascii="宋体" w:hAnsi="宋体" w:eastAsia="宋体" w:cs="宋体"/>
          <w:kern w:val="2"/>
          <w:sz w:val="21"/>
          <w:szCs w:val="21"/>
          <w:highlight w:val="none"/>
          <w:lang w:val="en-US" w:eastAsia="zh-CN" w:bidi="ar"/>
        </w:rPr>
        <w:t>”）。如项目采购阶段采用本标准支付方式签订合同的，合同价则按中标价格进行计算。</w:t>
      </w:r>
    </w:p>
    <w:p w14:paraId="47136592">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本项目可以采用附表中其他的支付方式，且要求投标人在报价时针对不同的支付方式，填报下浮率（详见表3，投标下浮率报价表）。</w:t>
      </w:r>
      <w:r>
        <w:rPr>
          <w:rFonts w:hint="eastAsia" w:ascii="宋体" w:hAnsi="宋体" w:eastAsia="宋体" w:cs="宋体"/>
          <w:b/>
          <w:kern w:val="2"/>
          <w:sz w:val="21"/>
          <w:szCs w:val="21"/>
          <w:highlight w:val="none"/>
          <w:u w:val="single"/>
          <w:lang w:val="en-US" w:eastAsia="zh-CN" w:bidi="ar"/>
        </w:rPr>
        <w:t>此项不作为形式、资格、响应性评审条件。</w:t>
      </w:r>
      <w:r>
        <w:rPr>
          <w:rFonts w:hint="eastAsia" w:ascii="宋体" w:hAnsi="宋体" w:eastAsia="宋体" w:cs="宋体"/>
          <w:kern w:val="2"/>
          <w:sz w:val="21"/>
          <w:szCs w:val="21"/>
          <w:highlight w:val="none"/>
          <w:lang w:val="en-US" w:eastAsia="zh-CN" w:bidi="ar"/>
        </w:rPr>
        <w:t>如项目采购阶段采用附表中的其他支付方式签订合同的，合同价则按附表中对应的下浮率进行计算。</w:t>
      </w:r>
    </w:p>
    <w:p w14:paraId="40356F91">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Times New Roman"/>
          <w:kern w:val="2"/>
          <w:sz w:val="21"/>
          <w:szCs w:val="21"/>
          <w:highlight w:val="none"/>
        </w:rPr>
      </w:pPr>
    </w:p>
    <w:p w14:paraId="6F9D2B87">
      <w:pPr>
        <w:keepNext w:val="0"/>
        <w:keepLines w:val="0"/>
        <w:widowControl w:val="0"/>
        <w:suppressLineNumbers w:val="0"/>
        <w:spacing w:before="0" w:beforeAutospacing="0" w:after="0" w:afterAutospacing="0" w:line="312" w:lineRule="auto"/>
        <w:ind w:left="0" w:right="0" w:firstLine="422" w:firstLineChars="200"/>
        <w:jc w:val="both"/>
        <w:rPr>
          <w:rFonts w:hint="default" w:ascii="Times New Roman" w:hAnsi="Times New Roman" w:cs="Times New Roman"/>
          <w:b/>
          <w:kern w:val="2"/>
          <w:sz w:val="21"/>
          <w:szCs w:val="21"/>
          <w:highlight w:val="none"/>
        </w:rPr>
      </w:pPr>
      <w:r>
        <w:rPr>
          <w:rFonts w:hint="eastAsia" w:ascii="宋体" w:hAnsi="宋体" w:eastAsia="宋体" w:cs="宋体"/>
          <w:b/>
          <w:kern w:val="2"/>
          <w:sz w:val="21"/>
          <w:szCs w:val="21"/>
          <w:highlight w:val="none"/>
          <w:lang w:val="en-US" w:eastAsia="zh-CN" w:bidi="ar"/>
        </w:rPr>
        <w:t>下浮率必须为固定报价，不接受区间报价（如</w:t>
      </w:r>
      <w:r>
        <w:rPr>
          <w:rFonts w:hint="default" w:ascii="Times New Roman" w:hAnsi="Times New Roman" w:cs="Times New Roman"/>
          <w:b/>
          <w:kern w:val="2"/>
          <w:sz w:val="21"/>
          <w:szCs w:val="21"/>
          <w:highlight w:val="none"/>
          <w:lang w:val="en-US" w:eastAsia="zh-CN" w:bidi="ar"/>
        </w:rPr>
        <w:t>10</w:t>
      </w:r>
      <w:r>
        <w:rPr>
          <w:rFonts w:hint="eastAsia" w:ascii="宋体" w:hAnsi="宋体" w:eastAsia="宋体" w:cs="宋体"/>
          <w:b/>
          <w:kern w:val="2"/>
          <w:sz w:val="21"/>
          <w:szCs w:val="21"/>
          <w:highlight w:val="none"/>
          <w:lang w:val="en-US" w:eastAsia="zh-CN" w:bidi="ar"/>
        </w:rPr>
        <w:t>％～</w:t>
      </w:r>
      <w:r>
        <w:rPr>
          <w:rFonts w:hint="default" w:ascii="Times New Roman" w:hAnsi="Times New Roman" w:cs="Times New Roman"/>
          <w:b/>
          <w:kern w:val="2"/>
          <w:sz w:val="21"/>
          <w:szCs w:val="21"/>
          <w:highlight w:val="none"/>
          <w:lang w:val="en-US" w:eastAsia="zh-CN" w:bidi="ar"/>
        </w:rPr>
        <w:t>20</w:t>
      </w:r>
      <w:r>
        <w:rPr>
          <w:rFonts w:hint="eastAsia" w:ascii="宋体" w:hAnsi="宋体" w:eastAsia="宋体" w:cs="宋体"/>
          <w:b/>
          <w:kern w:val="2"/>
          <w:sz w:val="21"/>
          <w:szCs w:val="21"/>
          <w:highlight w:val="none"/>
          <w:lang w:val="en-US" w:eastAsia="zh-CN" w:bidi="ar"/>
        </w:rPr>
        <w:t>％），下浮率报价范围：</w:t>
      </w:r>
      <w:r>
        <w:rPr>
          <w:rFonts w:hint="default" w:ascii="Times New Roman" w:hAnsi="Times New Roman" w:cs="Times New Roman"/>
          <w:b/>
          <w:kern w:val="2"/>
          <w:sz w:val="21"/>
          <w:szCs w:val="21"/>
          <w:highlight w:val="none"/>
          <w:lang w:val="en-US" w:eastAsia="zh-CN" w:bidi="ar"/>
        </w:rPr>
        <w:t>0%≤</w:t>
      </w:r>
      <w:r>
        <w:rPr>
          <w:rFonts w:hint="eastAsia" w:ascii="宋体" w:hAnsi="宋体" w:eastAsia="宋体" w:cs="宋体"/>
          <w:b/>
          <w:kern w:val="2"/>
          <w:sz w:val="21"/>
          <w:szCs w:val="21"/>
          <w:highlight w:val="none"/>
          <w:lang w:val="en-US" w:eastAsia="zh-CN" w:bidi="ar"/>
        </w:rPr>
        <w:t>下浮率＜</w:t>
      </w:r>
      <w:r>
        <w:rPr>
          <w:rFonts w:hint="default" w:ascii="Times New Roman" w:hAnsi="Times New Roman" w:cs="Times New Roman"/>
          <w:b/>
          <w:kern w:val="2"/>
          <w:sz w:val="21"/>
          <w:szCs w:val="21"/>
          <w:highlight w:val="none"/>
          <w:lang w:val="en-US" w:eastAsia="zh-CN" w:bidi="ar"/>
        </w:rPr>
        <w:t>100%</w:t>
      </w:r>
      <w:r>
        <w:rPr>
          <w:rFonts w:hint="eastAsia" w:ascii="宋体" w:hAnsi="宋体" w:eastAsia="宋体" w:cs="宋体"/>
          <w:b/>
          <w:kern w:val="2"/>
          <w:sz w:val="21"/>
          <w:szCs w:val="21"/>
          <w:highlight w:val="none"/>
          <w:lang w:val="en-US" w:eastAsia="zh-CN" w:bidi="ar"/>
        </w:rPr>
        <w:t>，凡超过该报价范围的投标报价均视为无效投标。</w:t>
      </w:r>
    </w:p>
    <w:p w14:paraId="2B7F2282">
      <w:pPr>
        <w:keepNext w:val="0"/>
        <w:keepLines w:val="0"/>
        <w:widowControl w:val="0"/>
        <w:suppressLineNumbers w:val="0"/>
        <w:spacing w:before="0" w:beforeAutospacing="0" w:after="0" w:afterAutospacing="0" w:line="360" w:lineRule="auto"/>
        <w:ind w:left="0" w:right="0" w:firstLine="210" w:firstLineChars="100"/>
        <w:jc w:val="both"/>
        <w:rPr>
          <w:rFonts w:hint="default" w:ascii="Times New Roman" w:hAnsi="Times New Roman" w:cs="Times New Roman"/>
          <w:b/>
          <w:kern w:val="2"/>
          <w:sz w:val="21"/>
          <w:szCs w:val="21"/>
          <w:highlight w:val="none"/>
        </w:rPr>
      </w:pPr>
      <w:r>
        <w:rPr>
          <w:rFonts w:hint="eastAsia" w:ascii="宋体" w:hAnsi="宋体" w:eastAsia="宋体" w:cs="宋体"/>
          <w:kern w:val="2"/>
          <w:sz w:val="21"/>
          <w:szCs w:val="21"/>
          <w:highlight w:val="none"/>
          <w:lang w:val="en-US" w:eastAsia="zh-CN" w:bidi="ar"/>
        </w:rPr>
        <w:t>计算公式：合同价</w:t>
      </w:r>
      <w:r>
        <w:rPr>
          <w:rFonts w:hint="eastAsia" w:ascii="宋体" w:hAnsi="宋体" w:eastAsia="宋体" w:cs="宋体"/>
          <w:b/>
          <w:kern w:val="2"/>
          <w:sz w:val="21"/>
          <w:szCs w:val="21"/>
          <w:highlight w:val="none"/>
          <w:lang w:val="en-US" w:eastAsia="zh-CN" w:bidi="ar"/>
        </w:rPr>
        <w:t>＝中标价格</w:t>
      </w:r>
      <w:r>
        <w:rPr>
          <w:rFonts w:hint="default" w:ascii="Times New Roman" w:hAnsi="Times New Roman" w:cs="Times New Roman"/>
          <w:b/>
          <w:kern w:val="2"/>
          <w:sz w:val="21"/>
          <w:szCs w:val="21"/>
          <w:highlight w:val="none"/>
          <w:lang w:val="en-US" w:eastAsia="zh-CN" w:bidi="ar"/>
        </w:rPr>
        <w:t>×</w:t>
      </w:r>
      <w:r>
        <w:rPr>
          <w:rFonts w:hint="eastAsia" w:ascii="宋体" w:hAnsi="宋体" w:eastAsia="宋体" w:cs="宋体"/>
          <w:b/>
          <w:kern w:val="2"/>
          <w:sz w:val="21"/>
          <w:szCs w:val="21"/>
          <w:highlight w:val="none"/>
          <w:lang w:val="en-US" w:eastAsia="zh-CN" w:bidi="ar"/>
        </w:rPr>
        <w:t>（</w:t>
      </w:r>
      <w:r>
        <w:rPr>
          <w:rFonts w:hint="default" w:ascii="Times New Roman" w:hAnsi="Times New Roman" w:cs="Times New Roman"/>
          <w:b/>
          <w:kern w:val="2"/>
          <w:sz w:val="21"/>
          <w:szCs w:val="21"/>
          <w:highlight w:val="none"/>
          <w:lang w:val="en-US" w:eastAsia="zh-CN" w:bidi="ar"/>
        </w:rPr>
        <w:t>1-</w:t>
      </w:r>
      <w:r>
        <w:rPr>
          <w:rFonts w:hint="eastAsia" w:ascii="宋体" w:hAnsi="宋体" w:eastAsia="宋体" w:cs="宋体"/>
          <w:b/>
          <w:kern w:val="2"/>
          <w:sz w:val="21"/>
          <w:szCs w:val="21"/>
          <w:highlight w:val="none"/>
          <w:lang w:val="en-US" w:eastAsia="zh-CN" w:bidi="ar"/>
        </w:rPr>
        <w:t>中标人对应的下浮率）。</w:t>
      </w:r>
    </w:p>
    <w:p w14:paraId="5E9BC4A6">
      <w:pPr>
        <w:keepNext w:val="0"/>
        <w:keepLines w:val="0"/>
        <w:widowControl w:val="0"/>
        <w:suppressLineNumbers w:val="0"/>
        <w:spacing w:before="0" w:beforeAutospacing="0" w:after="0" w:afterAutospacing="0" w:line="360" w:lineRule="auto"/>
        <w:ind w:left="0" w:right="0" w:firstLine="211" w:firstLineChars="100"/>
        <w:jc w:val="both"/>
        <w:rPr>
          <w:rFonts w:hint="default" w:ascii="Times New Roman" w:hAnsi="Times New Roman" w:eastAsia="宋体" w:cs="Times New Roman"/>
          <w:b/>
          <w:kern w:val="2"/>
          <w:sz w:val="21"/>
          <w:szCs w:val="21"/>
          <w:highlight w:val="none"/>
        </w:rPr>
      </w:pPr>
      <w:r>
        <w:rPr>
          <w:rFonts w:hint="default" w:ascii="Times New Roman" w:hAnsi="Times New Roman" w:eastAsia="宋体" w:cs="Times New Roman"/>
          <w:b/>
          <w:kern w:val="2"/>
          <w:sz w:val="21"/>
          <w:szCs w:val="21"/>
          <w:highlight w:val="none"/>
          <w:lang w:val="en-US" w:eastAsia="zh-CN" w:bidi="ar"/>
        </w:rPr>
        <w:t>11</w:t>
      </w:r>
      <w:r>
        <w:rPr>
          <w:rFonts w:hint="eastAsia" w:ascii="宋体" w:hAnsi="宋体" w:eastAsia="宋体" w:cs="宋体"/>
          <w:b/>
          <w:kern w:val="2"/>
          <w:sz w:val="21"/>
          <w:szCs w:val="21"/>
          <w:highlight w:val="none"/>
          <w:lang w:val="en-US" w:eastAsia="zh-CN" w:bidi="ar"/>
        </w:rPr>
        <w:t>、表</w:t>
      </w:r>
      <w:r>
        <w:rPr>
          <w:rFonts w:hint="default" w:ascii="Times New Roman" w:hAnsi="Times New Roman" w:eastAsia="宋体" w:cs="Times New Roman"/>
          <w:b/>
          <w:kern w:val="2"/>
          <w:sz w:val="21"/>
          <w:szCs w:val="21"/>
          <w:highlight w:val="none"/>
          <w:lang w:val="en-US" w:eastAsia="zh-CN" w:bidi="ar"/>
        </w:rPr>
        <w:t>1</w:t>
      </w:r>
      <w:r>
        <w:rPr>
          <w:rFonts w:hint="eastAsia" w:ascii="宋体" w:hAnsi="宋体" w:eastAsia="宋体" w:cs="宋体"/>
          <w:b/>
          <w:kern w:val="2"/>
          <w:sz w:val="21"/>
          <w:szCs w:val="21"/>
          <w:highlight w:val="none"/>
          <w:lang w:val="en-US" w:eastAsia="zh-CN" w:bidi="ar"/>
        </w:rPr>
        <w:t>、表</w:t>
      </w:r>
      <w:r>
        <w:rPr>
          <w:rFonts w:hint="default" w:ascii="Times New Roman" w:hAnsi="Times New Roman" w:eastAsia="宋体" w:cs="Times New Roman"/>
          <w:b/>
          <w:kern w:val="2"/>
          <w:sz w:val="21"/>
          <w:szCs w:val="21"/>
          <w:highlight w:val="none"/>
          <w:lang w:val="en-US" w:eastAsia="zh-CN" w:bidi="ar"/>
        </w:rPr>
        <w:t>2</w:t>
      </w:r>
      <w:r>
        <w:rPr>
          <w:rFonts w:hint="eastAsia" w:ascii="宋体" w:hAnsi="宋体" w:eastAsia="宋体" w:cs="宋体"/>
          <w:b/>
          <w:kern w:val="2"/>
          <w:sz w:val="21"/>
          <w:szCs w:val="21"/>
          <w:highlight w:val="none"/>
          <w:lang w:val="en-US" w:eastAsia="zh-CN" w:bidi="ar"/>
        </w:rPr>
        <w:t>填写所投标段对应内容即可。</w:t>
      </w:r>
    </w:p>
    <w:p w14:paraId="261DA504">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kern w:val="2"/>
          <w:sz w:val="30"/>
          <w:szCs w:val="30"/>
          <w:highlight w:val="none"/>
        </w:rPr>
      </w:pPr>
      <w:r>
        <w:rPr>
          <w:rFonts w:hint="eastAsia" w:ascii="宋体" w:hAnsi="宋体" w:eastAsia="宋体" w:cs="Times New Roman"/>
          <w:kern w:val="2"/>
          <w:sz w:val="21"/>
          <w:szCs w:val="21"/>
          <w:highlight w:val="none"/>
          <w:lang w:val="en-US" w:eastAsia="zh-CN" w:bidi="ar"/>
        </w:rPr>
        <w:br w:type="page"/>
      </w:r>
      <w:r>
        <w:rPr>
          <w:rFonts w:hint="eastAsia" w:ascii="宋体" w:hAnsi="宋体" w:eastAsia="宋体" w:cs="宋体"/>
          <w:kern w:val="2"/>
          <w:sz w:val="30"/>
          <w:szCs w:val="30"/>
          <w:highlight w:val="none"/>
          <w:lang w:val="en-US" w:eastAsia="zh-CN" w:bidi="ar"/>
        </w:rPr>
        <w:t>表</w:t>
      </w:r>
      <w:r>
        <w:rPr>
          <w:rFonts w:hint="default" w:ascii="Times New Roman" w:hAnsi="Times New Roman" w:eastAsia="宋体" w:cs="Times New Roman"/>
          <w:kern w:val="2"/>
          <w:sz w:val="30"/>
          <w:szCs w:val="30"/>
          <w:highlight w:val="none"/>
          <w:lang w:val="en-US" w:eastAsia="zh-CN" w:bidi="ar"/>
        </w:rPr>
        <w:t xml:space="preserve">1  </w:t>
      </w:r>
      <w:r>
        <w:rPr>
          <w:rFonts w:hint="eastAsia" w:ascii="宋体" w:hAnsi="宋体" w:eastAsia="宋体" w:cs="宋体"/>
          <w:kern w:val="2"/>
          <w:sz w:val="30"/>
          <w:szCs w:val="30"/>
          <w:highlight w:val="none"/>
          <w:lang w:val="en-US" w:eastAsia="zh-CN" w:bidi="ar"/>
        </w:rPr>
        <w:t>投标价格总表</w:t>
      </w:r>
    </w:p>
    <w:p w14:paraId="3ACC8071">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Times New Roman"/>
          <w:kern w:val="2"/>
          <w:sz w:val="30"/>
          <w:szCs w:val="30"/>
          <w:highlight w:val="none"/>
        </w:rPr>
      </w:pPr>
      <w:r>
        <w:rPr>
          <w:rFonts w:hint="eastAsia" w:ascii="宋体" w:hAnsi="宋体" w:eastAsia="宋体" w:cs="宋体"/>
          <w:b/>
          <w:bCs w:val="0"/>
          <w:kern w:val="0"/>
          <w:sz w:val="24"/>
          <w:szCs w:val="24"/>
          <w:highlight w:val="none"/>
          <w:lang w:val="en-US" w:eastAsia="zh-CN" w:bidi="ar"/>
        </w:rPr>
        <w:t>投标价格总表（标段一）</w:t>
      </w:r>
    </w:p>
    <w:tbl>
      <w:tblPr>
        <w:tblStyle w:val="6"/>
        <w:tblW w:w="92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86"/>
        <w:gridCol w:w="2008"/>
        <w:gridCol w:w="2678"/>
        <w:gridCol w:w="1901"/>
        <w:gridCol w:w="1337"/>
      </w:tblGrid>
      <w:tr w14:paraId="0E344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5"/>
            <w:tcBorders>
              <w:top w:val="nil"/>
              <w:left w:val="nil"/>
              <w:bottom w:val="nil"/>
              <w:right w:val="nil"/>
            </w:tcBorders>
            <w:noWrap/>
            <w:vAlign w:val="center"/>
          </w:tcPr>
          <w:p w14:paraId="07E7A3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14:paraId="294FF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86" w:type="dxa"/>
            <w:tcBorders>
              <w:top w:val="single" w:color="000000" w:sz="4" w:space="0"/>
              <w:left w:val="single" w:color="000000" w:sz="4" w:space="0"/>
              <w:bottom w:val="single" w:color="000000" w:sz="4" w:space="0"/>
              <w:right w:val="single" w:color="000000" w:sz="4" w:space="0"/>
            </w:tcBorders>
            <w:noWrap w:val="0"/>
            <w:vAlign w:val="center"/>
          </w:tcPr>
          <w:p w14:paraId="1AC28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686" w:type="dxa"/>
            <w:gridSpan w:val="2"/>
            <w:tcBorders>
              <w:top w:val="single" w:color="000000" w:sz="4" w:space="0"/>
              <w:left w:val="single" w:color="000000" w:sz="4" w:space="0"/>
              <w:bottom w:val="single" w:color="000000" w:sz="4" w:space="0"/>
              <w:right w:val="single" w:color="000000" w:sz="4" w:space="0"/>
            </w:tcBorders>
            <w:noWrap w:val="0"/>
            <w:vAlign w:val="center"/>
          </w:tcPr>
          <w:p w14:paraId="431F1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7CFC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投标报价</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586BD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2A186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647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51C397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合同货物及服务费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F6F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BC3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EB9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0887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2567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货物材料费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A71BA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成品钢框钢门一(不含税)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ACA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D6EF85">
            <w:pPr>
              <w:jc w:val="center"/>
              <w:rPr>
                <w:rFonts w:hint="eastAsia" w:ascii="宋体" w:hAnsi="宋体" w:eastAsia="宋体" w:cs="宋体"/>
                <w:i w:val="0"/>
                <w:iCs w:val="0"/>
                <w:color w:val="000000"/>
                <w:sz w:val="22"/>
                <w:szCs w:val="22"/>
                <w:u w:val="none"/>
              </w:rPr>
            </w:pPr>
          </w:p>
        </w:tc>
      </w:tr>
      <w:tr w14:paraId="27B1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ADB91C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1A877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962CE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成品钢框钢门二(不含税)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2A7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89CE8B">
            <w:pPr>
              <w:jc w:val="center"/>
              <w:rPr>
                <w:rFonts w:hint="eastAsia" w:ascii="宋体" w:hAnsi="宋体" w:eastAsia="宋体" w:cs="宋体"/>
                <w:i w:val="0"/>
                <w:iCs w:val="0"/>
                <w:color w:val="000000"/>
                <w:sz w:val="22"/>
                <w:szCs w:val="22"/>
                <w:u w:val="none"/>
              </w:rPr>
            </w:pPr>
          </w:p>
        </w:tc>
      </w:tr>
      <w:tr w14:paraId="347D4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2A2B07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18DE77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65CAD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28F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F1BB2E">
            <w:pPr>
              <w:jc w:val="center"/>
              <w:rPr>
                <w:rFonts w:hint="eastAsia" w:ascii="宋体" w:hAnsi="宋体" w:eastAsia="宋体" w:cs="宋体"/>
                <w:i w:val="0"/>
                <w:iCs w:val="0"/>
                <w:color w:val="000000"/>
                <w:sz w:val="22"/>
                <w:szCs w:val="22"/>
                <w:u w:val="none"/>
              </w:rPr>
            </w:pPr>
          </w:p>
        </w:tc>
      </w:tr>
      <w:tr w14:paraId="046F0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0F1BB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D2A1C6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D5951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3AB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33599C">
            <w:pPr>
              <w:jc w:val="center"/>
              <w:rPr>
                <w:rFonts w:hint="eastAsia" w:ascii="宋体" w:hAnsi="宋体" w:eastAsia="宋体" w:cs="宋体"/>
                <w:i w:val="0"/>
                <w:iCs w:val="0"/>
                <w:color w:val="000000"/>
                <w:sz w:val="22"/>
                <w:szCs w:val="22"/>
                <w:u w:val="none"/>
              </w:rPr>
            </w:pPr>
          </w:p>
        </w:tc>
      </w:tr>
      <w:tr w14:paraId="45BC3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0E17E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0E416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安装及伴随服务费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0378C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成品钢框钢门一(不含税)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B75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3EED10">
            <w:pPr>
              <w:jc w:val="center"/>
              <w:rPr>
                <w:rFonts w:hint="eastAsia" w:ascii="宋体" w:hAnsi="宋体" w:eastAsia="宋体" w:cs="宋体"/>
                <w:i w:val="0"/>
                <w:iCs w:val="0"/>
                <w:color w:val="000000"/>
                <w:sz w:val="22"/>
                <w:szCs w:val="22"/>
                <w:u w:val="none"/>
              </w:rPr>
            </w:pPr>
          </w:p>
        </w:tc>
      </w:tr>
      <w:tr w14:paraId="2241A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F44AEC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6DC315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F978D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成品钢框钢门二(不含税)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330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F1F701">
            <w:pPr>
              <w:jc w:val="center"/>
              <w:rPr>
                <w:rFonts w:hint="eastAsia" w:ascii="宋体" w:hAnsi="宋体" w:eastAsia="宋体" w:cs="宋体"/>
                <w:i w:val="0"/>
                <w:iCs w:val="0"/>
                <w:color w:val="000000"/>
                <w:sz w:val="22"/>
                <w:szCs w:val="22"/>
                <w:u w:val="none"/>
              </w:rPr>
            </w:pPr>
          </w:p>
        </w:tc>
      </w:tr>
      <w:tr w14:paraId="3519D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47C763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2FF1A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0C8FB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BB9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FD002C">
            <w:pPr>
              <w:jc w:val="center"/>
              <w:rPr>
                <w:rFonts w:hint="eastAsia" w:ascii="宋体" w:hAnsi="宋体" w:eastAsia="宋体" w:cs="宋体"/>
                <w:i w:val="0"/>
                <w:iCs w:val="0"/>
                <w:color w:val="000000"/>
                <w:sz w:val="22"/>
                <w:szCs w:val="22"/>
                <w:u w:val="none"/>
              </w:rPr>
            </w:pPr>
          </w:p>
        </w:tc>
      </w:tr>
      <w:tr w14:paraId="3BD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DB0EF9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39FA2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BB857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170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0EC5EE">
            <w:pPr>
              <w:jc w:val="center"/>
              <w:rPr>
                <w:rFonts w:hint="eastAsia" w:ascii="宋体" w:hAnsi="宋体" w:eastAsia="宋体" w:cs="宋体"/>
                <w:i w:val="0"/>
                <w:iCs w:val="0"/>
                <w:color w:val="000000"/>
                <w:sz w:val="22"/>
                <w:szCs w:val="22"/>
                <w:u w:val="none"/>
              </w:rPr>
            </w:pPr>
          </w:p>
        </w:tc>
      </w:tr>
      <w:tr w14:paraId="1498E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0EB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47EF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含税投标总价（1.1+1.2）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6F5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83C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656BF04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 </w:t>
      </w:r>
    </w:p>
    <w:p w14:paraId="58D42102">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Times New Roman"/>
          <w:kern w:val="2"/>
          <w:sz w:val="30"/>
          <w:szCs w:val="30"/>
          <w:highlight w:val="none"/>
        </w:rPr>
      </w:pPr>
      <w:r>
        <w:rPr>
          <w:rFonts w:hint="eastAsia" w:ascii="宋体" w:hAnsi="宋体" w:eastAsia="宋体" w:cs="宋体"/>
          <w:b/>
          <w:bCs w:val="0"/>
          <w:kern w:val="0"/>
          <w:sz w:val="24"/>
          <w:szCs w:val="24"/>
          <w:highlight w:val="none"/>
          <w:lang w:val="en-US" w:eastAsia="zh-CN" w:bidi="ar"/>
        </w:rPr>
        <w:t>投标价格总表（标段二）</w:t>
      </w:r>
    </w:p>
    <w:tbl>
      <w:tblPr>
        <w:tblStyle w:val="6"/>
        <w:tblW w:w="92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5"/>
        <w:gridCol w:w="1976"/>
        <w:gridCol w:w="2856"/>
        <w:gridCol w:w="1797"/>
        <w:gridCol w:w="1316"/>
      </w:tblGrid>
      <w:tr w14:paraId="2EBCD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10" w:type="dxa"/>
            <w:gridSpan w:val="5"/>
            <w:tcBorders>
              <w:top w:val="nil"/>
              <w:left w:val="nil"/>
              <w:bottom w:val="nil"/>
              <w:right w:val="nil"/>
            </w:tcBorders>
            <w:noWrap/>
            <w:vAlign w:val="center"/>
          </w:tcPr>
          <w:p w14:paraId="75AB1C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14:paraId="2A5D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14:paraId="30F25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832" w:type="dxa"/>
            <w:gridSpan w:val="2"/>
            <w:tcBorders>
              <w:top w:val="single" w:color="000000" w:sz="4" w:space="0"/>
              <w:left w:val="single" w:color="000000" w:sz="4" w:space="0"/>
              <w:bottom w:val="single" w:color="000000" w:sz="4" w:space="0"/>
              <w:right w:val="single" w:color="000000" w:sz="4" w:space="0"/>
            </w:tcBorders>
            <w:noWrap w:val="0"/>
            <w:vAlign w:val="center"/>
          </w:tcPr>
          <w:p w14:paraId="2B417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797" w:type="dxa"/>
            <w:tcBorders>
              <w:top w:val="single" w:color="000000" w:sz="4" w:space="0"/>
              <w:left w:val="single" w:color="000000" w:sz="4" w:space="0"/>
              <w:bottom w:val="single" w:color="000000" w:sz="4" w:space="0"/>
              <w:right w:val="single" w:color="000000" w:sz="4" w:space="0"/>
            </w:tcBorders>
            <w:noWrap w:val="0"/>
            <w:vAlign w:val="center"/>
          </w:tcPr>
          <w:p w14:paraId="4A671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投标报价</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2063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6BE9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674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426B16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合同货物及服务费</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16775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9A7A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3826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nil"/>
              <w:right w:val="single" w:color="000000" w:sz="4" w:space="0"/>
            </w:tcBorders>
            <w:noWrap/>
            <w:vAlign w:val="center"/>
          </w:tcPr>
          <w:p w14:paraId="726DE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vMerge w:val="restart"/>
            <w:tcBorders>
              <w:top w:val="single" w:color="000000" w:sz="4" w:space="0"/>
              <w:left w:val="single" w:color="000000" w:sz="4" w:space="0"/>
              <w:bottom w:val="nil"/>
              <w:right w:val="single" w:color="000000" w:sz="4" w:space="0"/>
            </w:tcBorders>
            <w:noWrap/>
            <w:vAlign w:val="center"/>
          </w:tcPr>
          <w:p w14:paraId="7DE18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货物材料费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2F453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甲级钢质防火门一(不含税)</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53CA9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3D96CC96">
            <w:pPr>
              <w:jc w:val="center"/>
              <w:rPr>
                <w:rFonts w:hint="eastAsia" w:ascii="宋体" w:hAnsi="宋体" w:eastAsia="宋体" w:cs="宋体"/>
                <w:i w:val="0"/>
                <w:iCs w:val="0"/>
                <w:color w:val="000000"/>
                <w:sz w:val="22"/>
                <w:szCs w:val="22"/>
                <w:u w:val="none"/>
              </w:rPr>
            </w:pPr>
          </w:p>
        </w:tc>
      </w:tr>
      <w:tr w14:paraId="27C0E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noWrap/>
            <w:vAlign w:val="center"/>
          </w:tcPr>
          <w:p w14:paraId="6D31A57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noWrap/>
            <w:vAlign w:val="center"/>
          </w:tcPr>
          <w:p w14:paraId="7C49C8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436AE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甲级钢质防火门二(不含税)</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52FA0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8E4B62F">
            <w:pPr>
              <w:jc w:val="center"/>
              <w:rPr>
                <w:rFonts w:hint="eastAsia" w:ascii="宋体" w:hAnsi="宋体" w:eastAsia="宋体" w:cs="宋体"/>
                <w:i w:val="0"/>
                <w:iCs w:val="0"/>
                <w:color w:val="000000"/>
                <w:sz w:val="22"/>
                <w:szCs w:val="22"/>
                <w:u w:val="none"/>
              </w:rPr>
            </w:pPr>
          </w:p>
        </w:tc>
      </w:tr>
      <w:tr w14:paraId="71CB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noWrap/>
            <w:vAlign w:val="center"/>
          </w:tcPr>
          <w:p w14:paraId="423639D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noWrap/>
            <w:vAlign w:val="center"/>
          </w:tcPr>
          <w:p w14:paraId="4EA256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595BF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乙级钢质防火门(不含税)</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43AC1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78A48115">
            <w:pPr>
              <w:jc w:val="center"/>
              <w:rPr>
                <w:rFonts w:hint="eastAsia" w:ascii="宋体" w:hAnsi="宋体" w:eastAsia="宋体" w:cs="宋体"/>
                <w:i w:val="0"/>
                <w:iCs w:val="0"/>
                <w:color w:val="000000"/>
                <w:sz w:val="22"/>
                <w:szCs w:val="22"/>
                <w:u w:val="none"/>
              </w:rPr>
            </w:pPr>
          </w:p>
        </w:tc>
      </w:tr>
      <w:tr w14:paraId="6AA9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noWrap/>
            <w:vAlign w:val="center"/>
          </w:tcPr>
          <w:p w14:paraId="3C31564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noWrap/>
            <w:vAlign w:val="center"/>
          </w:tcPr>
          <w:p w14:paraId="16A93A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4D672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丙级钢质防火门(不含税)</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20E2B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487FB9AF">
            <w:pPr>
              <w:jc w:val="center"/>
              <w:rPr>
                <w:rFonts w:hint="eastAsia" w:ascii="宋体" w:hAnsi="宋体" w:eastAsia="宋体" w:cs="宋体"/>
                <w:i w:val="0"/>
                <w:iCs w:val="0"/>
                <w:color w:val="000000"/>
                <w:sz w:val="22"/>
                <w:szCs w:val="22"/>
                <w:u w:val="none"/>
              </w:rPr>
            </w:pPr>
          </w:p>
        </w:tc>
      </w:tr>
      <w:tr w14:paraId="23BA0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noWrap/>
            <w:vAlign w:val="center"/>
          </w:tcPr>
          <w:p w14:paraId="54300DA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noWrap/>
            <w:vAlign w:val="center"/>
          </w:tcPr>
          <w:p w14:paraId="02C0B79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A42AF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758F2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416605C9">
            <w:pPr>
              <w:jc w:val="center"/>
              <w:rPr>
                <w:rFonts w:hint="eastAsia" w:ascii="宋体" w:hAnsi="宋体" w:eastAsia="宋体" w:cs="宋体"/>
                <w:i w:val="0"/>
                <w:iCs w:val="0"/>
                <w:color w:val="000000"/>
                <w:sz w:val="22"/>
                <w:szCs w:val="22"/>
                <w:u w:val="none"/>
              </w:rPr>
            </w:pPr>
          </w:p>
        </w:tc>
      </w:tr>
      <w:tr w14:paraId="7602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nil"/>
              <w:right w:val="single" w:color="000000" w:sz="4" w:space="0"/>
            </w:tcBorders>
            <w:noWrap/>
            <w:vAlign w:val="center"/>
          </w:tcPr>
          <w:p w14:paraId="4E473B9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noWrap/>
            <w:vAlign w:val="center"/>
          </w:tcPr>
          <w:p w14:paraId="0FAF56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A7F0C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6B514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0A87A851">
            <w:pPr>
              <w:jc w:val="center"/>
              <w:rPr>
                <w:rFonts w:hint="eastAsia" w:ascii="宋体" w:hAnsi="宋体" w:eastAsia="宋体" w:cs="宋体"/>
                <w:i w:val="0"/>
                <w:iCs w:val="0"/>
                <w:color w:val="000000"/>
                <w:sz w:val="22"/>
                <w:szCs w:val="22"/>
                <w:u w:val="none"/>
              </w:rPr>
            </w:pPr>
          </w:p>
        </w:tc>
      </w:tr>
      <w:tr w14:paraId="1246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37D1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F0A2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安装及伴随服务费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CF842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甲级钢质防火门一(不含税)</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2136B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518A9227">
            <w:pPr>
              <w:jc w:val="center"/>
              <w:rPr>
                <w:rFonts w:hint="eastAsia" w:ascii="宋体" w:hAnsi="宋体" w:eastAsia="宋体" w:cs="宋体"/>
                <w:i w:val="0"/>
                <w:iCs w:val="0"/>
                <w:color w:val="000000"/>
                <w:sz w:val="22"/>
                <w:szCs w:val="22"/>
                <w:u w:val="none"/>
              </w:rPr>
            </w:pPr>
          </w:p>
        </w:tc>
      </w:tr>
      <w:tr w14:paraId="10FE7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47346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69CFB8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32C3F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甲级钢质防火门二(不含税)</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268C9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58E66A7E">
            <w:pPr>
              <w:jc w:val="center"/>
              <w:rPr>
                <w:rFonts w:hint="eastAsia" w:ascii="宋体" w:hAnsi="宋体" w:eastAsia="宋体" w:cs="宋体"/>
                <w:i w:val="0"/>
                <w:iCs w:val="0"/>
                <w:color w:val="000000"/>
                <w:sz w:val="22"/>
                <w:szCs w:val="22"/>
                <w:u w:val="none"/>
              </w:rPr>
            </w:pPr>
          </w:p>
        </w:tc>
      </w:tr>
      <w:tr w14:paraId="060AA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3B1685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0EC2D9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D6233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乙级钢质防火门(不含税)</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12F22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4AEB8E6A">
            <w:pPr>
              <w:jc w:val="center"/>
              <w:rPr>
                <w:rFonts w:hint="eastAsia" w:ascii="宋体" w:hAnsi="宋体" w:eastAsia="宋体" w:cs="宋体"/>
                <w:i w:val="0"/>
                <w:iCs w:val="0"/>
                <w:color w:val="000000"/>
                <w:sz w:val="22"/>
                <w:szCs w:val="22"/>
                <w:u w:val="none"/>
              </w:rPr>
            </w:pPr>
          </w:p>
        </w:tc>
      </w:tr>
      <w:tr w14:paraId="3FDCD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41A07F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B634B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1767E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丙级钢质防火门(不含税)</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637A8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387E31D9">
            <w:pPr>
              <w:jc w:val="center"/>
              <w:rPr>
                <w:rFonts w:hint="eastAsia" w:ascii="宋体" w:hAnsi="宋体" w:eastAsia="宋体" w:cs="宋体"/>
                <w:i w:val="0"/>
                <w:iCs w:val="0"/>
                <w:color w:val="000000"/>
                <w:sz w:val="22"/>
                <w:szCs w:val="22"/>
                <w:u w:val="none"/>
              </w:rPr>
            </w:pPr>
          </w:p>
        </w:tc>
      </w:tr>
      <w:tr w14:paraId="5E61B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688029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8819E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0778B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3C2A0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5EDB54E">
            <w:pPr>
              <w:jc w:val="center"/>
              <w:rPr>
                <w:rFonts w:hint="eastAsia" w:ascii="宋体" w:hAnsi="宋体" w:eastAsia="宋体" w:cs="宋体"/>
                <w:i w:val="0"/>
                <w:iCs w:val="0"/>
                <w:color w:val="000000"/>
                <w:sz w:val="22"/>
                <w:szCs w:val="22"/>
                <w:u w:val="none"/>
              </w:rPr>
            </w:pPr>
          </w:p>
        </w:tc>
      </w:tr>
      <w:tr w14:paraId="52FEA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133F18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C28C4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2B689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6E5A6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0BEC2425">
            <w:pPr>
              <w:jc w:val="center"/>
              <w:rPr>
                <w:rFonts w:hint="eastAsia" w:ascii="宋体" w:hAnsi="宋体" w:eastAsia="宋体" w:cs="宋体"/>
                <w:i w:val="0"/>
                <w:iCs w:val="0"/>
                <w:color w:val="000000"/>
                <w:sz w:val="22"/>
                <w:szCs w:val="22"/>
                <w:u w:val="none"/>
              </w:rPr>
            </w:pPr>
          </w:p>
        </w:tc>
      </w:tr>
      <w:tr w14:paraId="35B6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DFB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A06B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含税投标总价（1.1+1.2）</w:t>
            </w:r>
          </w:p>
        </w:tc>
        <w:tc>
          <w:tcPr>
            <w:tcW w:w="1797" w:type="dxa"/>
            <w:tcBorders>
              <w:top w:val="single" w:color="000000" w:sz="4" w:space="0"/>
              <w:left w:val="single" w:color="000000" w:sz="4" w:space="0"/>
              <w:bottom w:val="single" w:color="000000" w:sz="4" w:space="0"/>
              <w:right w:val="single" w:color="000000" w:sz="4" w:space="0"/>
            </w:tcBorders>
            <w:noWrap/>
            <w:vAlign w:val="center"/>
          </w:tcPr>
          <w:p w14:paraId="2D54A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26C92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3CEFCBF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9C6F59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CE122D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注： 1、本表由投标人根据第五章用户需求书进行填写，填写对应所投的对应标段即可。</w:t>
      </w:r>
    </w:p>
    <w:p w14:paraId="4E90707A">
      <w:pPr>
        <w:keepNext w:val="0"/>
        <w:keepLines w:val="0"/>
        <w:widowControl w:val="0"/>
        <w:numPr>
          <w:ilvl w:val="0"/>
          <w:numId w:val="0"/>
        </w:numPr>
        <w:suppressLineNumbers w:val="0"/>
        <w:spacing w:before="0" w:beforeAutospacing="0" w:after="0" w:afterAutospacing="0"/>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lang w:val="en-US" w:eastAsia="zh-CN" w:bidi="ar"/>
        </w:rPr>
        <w:t>2、</w:t>
      </w:r>
      <w:r>
        <w:rPr>
          <w:rFonts w:hint="eastAsia" w:ascii="宋体" w:hAnsi="宋体" w:eastAsia="宋体" w:cs="宋体"/>
          <w:kern w:val="2"/>
          <w:sz w:val="21"/>
          <w:szCs w:val="21"/>
          <w:highlight w:val="none"/>
          <w:lang w:val="en-US" w:eastAsia="zh-CN" w:bidi="ar"/>
        </w:rPr>
        <w:t>投标人的技术要求据招标文件用户需求书的要求，是包含深化设计、人工费、材料费、机械费、管理费、利润、规费、不可预见费、其它项目费、税金、成品保护、安装、相关配合服务（含总承包项目管理和配合服务费）、系统维护、缺陷修复、环境保护、措施费（含</w:t>
      </w:r>
      <w:r>
        <w:rPr>
          <w:rFonts w:hint="eastAsia" w:ascii="宋体" w:hAnsi="宋体" w:eastAsia="宋体" w:cs="宋体"/>
          <w:b/>
          <w:color w:val="C00000"/>
          <w:kern w:val="2"/>
          <w:sz w:val="21"/>
          <w:szCs w:val="21"/>
          <w:highlight w:val="none"/>
          <w:lang w:val="en-US" w:eastAsia="zh-CN" w:bidi="ar"/>
        </w:rPr>
        <w:t>提前测量现场门窗洞口实际尺寸、</w:t>
      </w:r>
      <w:r>
        <w:rPr>
          <w:rFonts w:hint="eastAsia" w:ascii="宋体" w:hAnsi="宋体" w:eastAsia="宋体" w:cs="宋体"/>
          <w:kern w:val="2"/>
          <w:sz w:val="21"/>
          <w:szCs w:val="21"/>
          <w:highlight w:val="none"/>
          <w:lang w:val="en-US" w:eastAsia="zh-CN" w:bidi="ar"/>
        </w:rPr>
        <w:t>安全防护、文明施工措施费、脚手架搭拆费、高层建筑增加费、保护性拆除、临水临电接驳费、为配合各项专项验收及检测费等）、验收、移交、</w:t>
      </w:r>
      <w:r>
        <w:rPr>
          <w:rFonts w:hint="eastAsia" w:ascii="宋体" w:hAnsi="宋体" w:eastAsia="宋体" w:cs="宋体"/>
          <w:b/>
          <w:bCs w:val="0"/>
          <w:kern w:val="2"/>
          <w:sz w:val="21"/>
          <w:szCs w:val="21"/>
          <w:highlight w:val="none"/>
          <w:u w:val="single"/>
          <w:lang w:val="en-US" w:eastAsia="zh-CN" w:bidi="ar"/>
        </w:rPr>
        <w:t>质量保证期内备品备件、专用工具和易耗品费、</w:t>
      </w:r>
      <w:r>
        <w:rPr>
          <w:rFonts w:hint="eastAsia" w:ascii="宋体" w:hAnsi="宋体" w:eastAsia="宋体" w:cs="宋体"/>
          <w:kern w:val="2"/>
          <w:sz w:val="21"/>
          <w:szCs w:val="21"/>
          <w:highlight w:val="none"/>
          <w:lang w:val="en-US" w:eastAsia="zh-CN" w:bidi="ar"/>
        </w:rPr>
        <w:t>结算、合同明示或暗示的所有一般风险、责任和义务以及其他所有有关费用相关服务等招标内容的完整报价，并保证全部货物能满足设计要求的功能和效果。</w:t>
      </w:r>
    </w:p>
    <w:p w14:paraId="472499D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71DF24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highlight w:val="none"/>
        </w:rPr>
      </w:pP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投标人：（盖章）</w:t>
      </w:r>
      <w:r>
        <w:rPr>
          <w:rFonts w:hint="eastAsia" w:ascii="宋体" w:hAnsi="宋体" w:eastAsia="宋体" w:cs="宋体"/>
          <w:kern w:val="2"/>
          <w:sz w:val="24"/>
          <w:szCs w:val="24"/>
          <w:highlight w:val="none"/>
          <w:lang w:val="en-US" w:eastAsia="zh-CN" w:bidi="ar"/>
        </w:rPr>
        <w:t xml:space="preserve"> </w:t>
      </w:r>
    </w:p>
    <w:p w14:paraId="4237F11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E47BAE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highlight w:val="none"/>
        </w:rPr>
      </w:pP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法定代表人或授权代理人(签字或盖章)：</w:t>
      </w:r>
      <w:r>
        <w:rPr>
          <w:rFonts w:hint="eastAsia" w:ascii="宋体" w:hAnsi="宋体" w:eastAsia="宋体" w:cs="宋体"/>
          <w:kern w:val="2"/>
          <w:sz w:val="24"/>
          <w:szCs w:val="24"/>
          <w:highlight w:val="none"/>
          <w:lang w:val="en-US" w:eastAsia="zh-CN" w:bidi="ar"/>
        </w:rPr>
        <w:t xml:space="preserve"> </w:t>
      </w:r>
    </w:p>
    <w:p w14:paraId="03AE6E2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F78BCD9">
      <w:pPr>
        <w:keepNext w:val="0"/>
        <w:keepLines w:val="0"/>
        <w:widowControl w:val="0"/>
        <w:suppressLineNumbers w:val="0"/>
        <w:snapToGrid w:val="0"/>
        <w:spacing w:before="0" w:beforeAutospacing="0" w:after="0" w:afterAutospacing="0" w:line="360" w:lineRule="exact"/>
        <w:ind w:left="0" w:right="-58"/>
        <w:jc w:val="both"/>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日</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期：</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年</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月</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日</w:t>
      </w:r>
      <w:r>
        <w:rPr>
          <w:rFonts w:hint="eastAsia" w:ascii="宋体" w:hAnsi="宋体" w:eastAsia="宋体" w:cs="宋体"/>
          <w:kern w:val="2"/>
          <w:sz w:val="24"/>
          <w:szCs w:val="24"/>
          <w:highlight w:val="none"/>
          <w:lang w:val="en-US" w:eastAsia="zh-CN" w:bidi="ar"/>
        </w:rPr>
        <w:t xml:space="preserve"> </w:t>
      </w:r>
    </w:p>
    <w:p w14:paraId="681A7F0A">
      <w:pPr>
        <w:rPr>
          <w:rFonts w:hint="default" w:ascii="Times New Roman" w:hAnsi="Times New Roman" w:cs="Times New Roman"/>
          <w:kern w:val="2"/>
          <w:sz w:val="30"/>
          <w:szCs w:val="30"/>
          <w:highlight w:val="none"/>
        </w:rPr>
        <w:sectPr>
          <w:pgSz w:w="11906" w:h="16838"/>
          <w:pgMar w:top="1304" w:right="1134" w:bottom="1304" w:left="1021" w:header="851" w:footer="992" w:gutter="0"/>
          <w:pgNumType w:start="1"/>
          <w:cols w:space="720" w:num="1"/>
          <w:docGrid w:type="lines" w:linePitch="312" w:charSpace="0"/>
        </w:sectPr>
      </w:pPr>
    </w:p>
    <w:p w14:paraId="7216A3A8">
      <w:pPr>
        <w:keepNext/>
        <w:keepLines/>
        <w:widowControl w:val="0"/>
        <w:suppressLineNumbers w:val="0"/>
        <w:spacing w:before="120" w:beforeAutospacing="0" w:after="120" w:afterAutospacing="0" w:line="360" w:lineRule="auto"/>
        <w:ind w:left="0" w:right="0"/>
        <w:jc w:val="both"/>
        <w:outlineLvl w:val="0"/>
        <w:rPr>
          <w:rFonts w:hint="default" w:ascii="Times New Roman" w:hAnsi="Times New Roman" w:eastAsia="宋体" w:cs="Times New Roman"/>
          <w:b/>
          <w:kern w:val="44"/>
          <w:sz w:val="30"/>
          <w:szCs w:val="30"/>
          <w:highlight w:val="none"/>
        </w:rPr>
      </w:pPr>
      <w:r>
        <w:rPr>
          <w:rFonts w:hint="eastAsia" w:ascii="宋体" w:hAnsi="宋体" w:eastAsia="宋体" w:cs="宋体"/>
          <w:b/>
          <w:kern w:val="44"/>
          <w:sz w:val="30"/>
          <w:szCs w:val="30"/>
          <w:highlight w:val="none"/>
          <w:lang w:val="en-US" w:eastAsia="zh-CN" w:bidi="ar"/>
        </w:rPr>
        <w:t>表</w:t>
      </w:r>
      <w:r>
        <w:rPr>
          <w:rFonts w:hint="default" w:ascii="Times New Roman" w:hAnsi="Times New Roman" w:eastAsia="宋体" w:cs="Times New Roman"/>
          <w:b/>
          <w:kern w:val="44"/>
          <w:sz w:val="30"/>
          <w:szCs w:val="30"/>
          <w:highlight w:val="none"/>
          <w:lang w:val="en-US" w:eastAsia="zh-CN" w:bidi="ar"/>
        </w:rPr>
        <w:t>2</w:t>
      </w:r>
      <w:r>
        <w:rPr>
          <w:rFonts w:hint="default" w:ascii="Times New Roman" w:hAnsi="Times New Roman" w:eastAsia="宋体" w:cs="Times New Roman"/>
          <w:b/>
          <w:kern w:val="44"/>
          <w:sz w:val="30"/>
          <w:szCs w:val="30"/>
          <w:highlight w:val="none"/>
          <w:lang w:val="en-US" w:eastAsia="zh-CN" w:bidi="ar"/>
        </w:rPr>
        <w:tab/>
      </w:r>
      <w:r>
        <w:rPr>
          <w:rFonts w:hint="eastAsia" w:ascii="宋体" w:hAnsi="宋体" w:eastAsia="宋体" w:cs="宋体"/>
          <w:b/>
          <w:kern w:val="44"/>
          <w:sz w:val="30"/>
          <w:szCs w:val="30"/>
          <w:highlight w:val="none"/>
          <w:lang w:val="en-US" w:eastAsia="zh-CN" w:bidi="ar"/>
        </w:rPr>
        <w:t>合同货物分项报价表</w:t>
      </w:r>
    </w:p>
    <w:p w14:paraId="57925ACA">
      <w:pPr>
        <w:keepNext w:val="0"/>
        <w:keepLines w:val="0"/>
        <w:widowControl w:val="0"/>
        <w:suppressLineNumbers w:val="0"/>
        <w:spacing w:before="0" w:beforeAutospacing="0" w:after="0" w:afterAutospacing="0" w:line="360" w:lineRule="auto"/>
        <w:ind w:left="0" w:right="480"/>
        <w:jc w:val="both"/>
        <w:rPr>
          <w:rFonts w:hint="eastAsia" w:ascii="宋体" w:hAnsi="Courier New" w:eastAsia="宋体" w:cs="Times New Roman"/>
          <w:bCs/>
          <w:kern w:val="2"/>
          <w:sz w:val="24"/>
          <w:szCs w:val="24"/>
          <w:highlight w:val="none"/>
        </w:rPr>
      </w:pPr>
      <w:r>
        <w:rPr>
          <w:rFonts w:hint="eastAsia" w:ascii="宋体" w:hAnsi="宋体" w:eastAsia="宋体" w:cs="宋体"/>
          <w:bCs/>
          <w:kern w:val="2"/>
          <w:sz w:val="24"/>
          <w:szCs w:val="24"/>
          <w:highlight w:val="none"/>
          <w:lang w:val="en-US" w:eastAsia="zh-CN" w:bidi="ar"/>
        </w:rPr>
        <w:t>项目名称：</w:t>
      </w:r>
    </w:p>
    <w:p w14:paraId="71F35B63">
      <w:pPr>
        <w:keepNext w:val="0"/>
        <w:keepLines w:val="0"/>
        <w:widowControl w:val="0"/>
        <w:suppressLineNumbers w:val="0"/>
        <w:spacing w:before="0" w:beforeAutospacing="0" w:after="0" w:afterAutospacing="0" w:line="360" w:lineRule="auto"/>
        <w:ind w:left="0" w:right="0"/>
        <w:jc w:val="both"/>
        <w:rPr>
          <w:rFonts w:hint="eastAsia" w:ascii="Arial" w:hAnsi="Courier New" w:eastAsia="宋体" w:cs="Times New Roman"/>
          <w:bCs/>
          <w:kern w:val="2"/>
          <w:sz w:val="24"/>
          <w:szCs w:val="24"/>
          <w:highlight w:val="none"/>
        </w:rPr>
      </w:pPr>
      <w:r>
        <w:rPr>
          <w:rFonts w:hint="eastAsia" w:ascii="宋体" w:hAnsi="宋体" w:eastAsia="宋体" w:cs="宋体"/>
          <w:bCs/>
          <w:kern w:val="2"/>
          <w:sz w:val="24"/>
          <w:szCs w:val="24"/>
          <w:highlight w:val="none"/>
          <w:lang w:val="en-US" w:eastAsia="zh-CN" w:bidi="ar"/>
        </w:rPr>
        <w:t>项目编号：</w:t>
      </w:r>
    </w:p>
    <w:p w14:paraId="29843469">
      <w:pPr>
        <w:keepNext/>
        <w:keepLines/>
        <w:widowControl w:val="0"/>
        <w:suppressLineNumbers w:val="0"/>
        <w:spacing w:before="260" w:beforeAutospacing="0" w:after="260" w:afterAutospacing="0" w:line="415" w:lineRule="auto"/>
        <w:ind w:left="0" w:right="0"/>
        <w:jc w:val="center"/>
        <w:outlineLvl w:val="1"/>
        <w:rPr>
          <w:rFonts w:hint="eastAsia" w:ascii="Times New Roman" w:hAnsi="Times New Roman" w:eastAsia="宋体" w:cs="Times New Roman"/>
          <w:b/>
          <w:kern w:val="44"/>
          <w:sz w:val="30"/>
          <w:szCs w:val="30"/>
          <w:highlight w:val="none"/>
        </w:rPr>
      </w:pPr>
      <w:r>
        <w:rPr>
          <w:rFonts w:hint="eastAsia" w:ascii="宋体" w:hAnsi="宋体" w:eastAsia="宋体" w:cs="宋体"/>
          <w:b/>
          <w:kern w:val="44"/>
          <w:sz w:val="30"/>
          <w:szCs w:val="30"/>
          <w:highlight w:val="none"/>
          <w:lang w:val="en-US" w:eastAsia="zh-CN" w:bidi="ar"/>
        </w:rPr>
        <w:t>标段一：暨南大学番禺校区二期工程学生宿舍T6T7栋、食堂N-2、教学科研A组团、学生宿舍组团、食堂N-4建设项目钢质门（宿舍门）采购及相关服务（标段一）分项报价表</w:t>
      </w:r>
    </w:p>
    <w:tbl>
      <w:tblPr>
        <w:tblStyle w:val="6"/>
        <w:tblW w:w="14518"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974"/>
        <w:gridCol w:w="2468"/>
        <w:gridCol w:w="978"/>
        <w:gridCol w:w="1256"/>
        <w:gridCol w:w="1311"/>
        <w:gridCol w:w="1255"/>
        <w:gridCol w:w="1056"/>
        <w:gridCol w:w="1467"/>
        <w:gridCol w:w="1300"/>
        <w:gridCol w:w="1688"/>
      </w:tblGrid>
      <w:tr w14:paraId="62FF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65" w:type="dxa"/>
            <w:vMerge w:val="restart"/>
            <w:tcBorders>
              <w:top w:val="single" w:color="000000" w:sz="4" w:space="0"/>
              <w:left w:val="single" w:color="000000" w:sz="4" w:space="0"/>
              <w:bottom w:val="nil"/>
              <w:right w:val="single" w:color="000000" w:sz="4" w:space="0"/>
            </w:tcBorders>
            <w:noWrap/>
            <w:vAlign w:val="center"/>
          </w:tcPr>
          <w:p w14:paraId="155969A3">
            <w:pPr>
              <w:keepNext w:val="0"/>
              <w:keepLines w:val="0"/>
              <w:widowControl/>
              <w:suppressLineNumbers w:val="0"/>
              <w:jc w:val="center"/>
              <w:textAlignment w:val="center"/>
              <w:rPr>
                <w:rFonts w:hint="eastAsia" w:ascii="等线" w:hAnsi="等线" w:eastAsia="等线" w:cs="等线"/>
                <w:i w:val="0"/>
                <w:color w:val="000000"/>
                <w:kern w:val="2"/>
                <w:sz w:val="22"/>
                <w:szCs w:val="22"/>
                <w:highlight w:val="none"/>
              </w:rPr>
            </w:pPr>
            <w:r>
              <w:rPr>
                <w:rFonts w:hint="eastAsia" w:ascii="宋体" w:hAnsi="宋体" w:eastAsia="宋体" w:cs="宋体"/>
                <w:i w:val="0"/>
                <w:iCs w:val="0"/>
                <w:color w:val="000000"/>
                <w:kern w:val="0"/>
                <w:sz w:val="22"/>
                <w:szCs w:val="22"/>
                <w:u w:val="none"/>
                <w:lang w:val="en-US" w:eastAsia="zh-CN" w:bidi="ar"/>
              </w:rPr>
              <w:t>序号</w:t>
            </w:r>
          </w:p>
        </w:tc>
        <w:tc>
          <w:tcPr>
            <w:tcW w:w="974" w:type="dxa"/>
            <w:vMerge w:val="restart"/>
            <w:tcBorders>
              <w:top w:val="single" w:color="000000" w:sz="4" w:space="0"/>
              <w:left w:val="nil"/>
              <w:bottom w:val="nil"/>
              <w:right w:val="single" w:color="000000" w:sz="4" w:space="0"/>
            </w:tcBorders>
            <w:noWrap/>
            <w:vAlign w:val="center"/>
          </w:tcPr>
          <w:p w14:paraId="750768C0">
            <w:pPr>
              <w:keepNext w:val="0"/>
              <w:keepLines w:val="0"/>
              <w:widowControl/>
              <w:suppressLineNumbers w:val="0"/>
              <w:jc w:val="center"/>
              <w:textAlignment w:val="center"/>
              <w:rPr>
                <w:rFonts w:hint="eastAsia" w:ascii="等线" w:hAnsi="等线" w:eastAsia="等线" w:cs="等线"/>
                <w:i w:val="0"/>
                <w:color w:val="000000"/>
                <w:kern w:val="2"/>
                <w:sz w:val="22"/>
                <w:szCs w:val="22"/>
                <w:highlight w:val="none"/>
              </w:rPr>
            </w:pPr>
            <w:r>
              <w:rPr>
                <w:rFonts w:hint="eastAsia" w:ascii="宋体" w:hAnsi="宋体" w:eastAsia="宋体" w:cs="宋体"/>
                <w:i w:val="0"/>
                <w:iCs w:val="0"/>
                <w:color w:val="000000"/>
                <w:kern w:val="0"/>
                <w:sz w:val="22"/>
                <w:szCs w:val="22"/>
                <w:u w:val="none"/>
                <w:lang w:val="en-US" w:eastAsia="zh-CN" w:bidi="ar"/>
              </w:rPr>
              <w:t>材料名称</w:t>
            </w:r>
          </w:p>
        </w:tc>
        <w:tc>
          <w:tcPr>
            <w:tcW w:w="2468" w:type="dxa"/>
            <w:vMerge w:val="restart"/>
            <w:tcBorders>
              <w:top w:val="single" w:color="000000" w:sz="4" w:space="0"/>
              <w:left w:val="nil"/>
              <w:bottom w:val="nil"/>
              <w:right w:val="single" w:color="000000" w:sz="4" w:space="0"/>
            </w:tcBorders>
            <w:noWrap/>
            <w:vAlign w:val="center"/>
          </w:tcPr>
          <w:p w14:paraId="07C4B80A">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技术参数</w:t>
            </w:r>
          </w:p>
        </w:tc>
        <w:tc>
          <w:tcPr>
            <w:tcW w:w="978" w:type="dxa"/>
            <w:vMerge w:val="restart"/>
            <w:tcBorders>
              <w:top w:val="single" w:color="000000" w:sz="4" w:space="0"/>
              <w:left w:val="nil"/>
              <w:bottom w:val="single" w:color="000000" w:sz="4" w:space="0"/>
              <w:right w:val="single" w:color="000000" w:sz="4" w:space="0"/>
            </w:tcBorders>
            <w:noWrap/>
            <w:vAlign w:val="center"/>
          </w:tcPr>
          <w:p w14:paraId="695ACF98">
            <w:pPr>
              <w:keepNext w:val="0"/>
              <w:keepLines w:val="0"/>
              <w:widowControl/>
              <w:suppressLineNumbers w:val="0"/>
              <w:jc w:val="center"/>
              <w:textAlignment w:val="center"/>
              <w:rPr>
                <w:rFonts w:hint="eastAsia" w:ascii="宋体" w:hAnsi="宋体" w:eastAsia="宋体" w:cs="宋体"/>
                <w:b/>
                <w:i w:val="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数量（m2）</w:t>
            </w:r>
          </w:p>
        </w:tc>
        <w:tc>
          <w:tcPr>
            <w:tcW w:w="3822" w:type="dxa"/>
            <w:gridSpan w:val="3"/>
            <w:tcBorders>
              <w:top w:val="single" w:color="000000" w:sz="4" w:space="0"/>
              <w:left w:val="nil"/>
              <w:bottom w:val="single" w:color="000000" w:sz="4" w:space="0"/>
              <w:right w:val="single" w:color="000000" w:sz="4" w:space="0"/>
            </w:tcBorders>
            <w:noWrap/>
            <w:vAlign w:val="center"/>
          </w:tcPr>
          <w:p w14:paraId="0BBD3746">
            <w:pPr>
              <w:keepNext w:val="0"/>
              <w:keepLines w:val="0"/>
              <w:widowControl/>
              <w:suppressLineNumbers w:val="0"/>
              <w:jc w:val="center"/>
              <w:textAlignment w:val="center"/>
              <w:rPr>
                <w:rFonts w:hint="eastAsia" w:ascii="宋体" w:hAnsi="宋体" w:eastAsia="宋体" w:cs="宋体"/>
                <w:b/>
                <w:i w:val="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综合单价（不含税）（元/m2）</w:t>
            </w:r>
          </w:p>
        </w:tc>
        <w:tc>
          <w:tcPr>
            <w:tcW w:w="3823" w:type="dxa"/>
            <w:gridSpan w:val="3"/>
            <w:tcBorders>
              <w:top w:val="single" w:color="000000" w:sz="4" w:space="0"/>
              <w:left w:val="nil"/>
              <w:bottom w:val="nil"/>
              <w:right w:val="single" w:color="000000" w:sz="4" w:space="0"/>
            </w:tcBorders>
            <w:noWrap/>
            <w:vAlign w:val="center"/>
          </w:tcPr>
          <w:p w14:paraId="39189F2F">
            <w:pPr>
              <w:keepNext w:val="0"/>
              <w:keepLines w:val="0"/>
              <w:widowControl/>
              <w:suppressLineNumbers w:val="0"/>
              <w:jc w:val="center"/>
              <w:textAlignment w:val="center"/>
              <w:rPr>
                <w:rFonts w:hint="eastAsia" w:ascii="宋体" w:hAnsi="宋体" w:eastAsia="宋体" w:cs="宋体"/>
                <w:b/>
                <w:i w:val="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综合合价（不含税）（元）</w:t>
            </w:r>
          </w:p>
        </w:tc>
        <w:tc>
          <w:tcPr>
            <w:tcW w:w="1688" w:type="dxa"/>
            <w:vMerge w:val="restart"/>
            <w:tcBorders>
              <w:top w:val="single" w:color="000000" w:sz="4" w:space="0"/>
              <w:left w:val="nil"/>
              <w:bottom w:val="nil"/>
              <w:right w:val="single" w:color="000000" w:sz="4" w:space="0"/>
            </w:tcBorders>
            <w:noWrap/>
            <w:vAlign w:val="center"/>
          </w:tcPr>
          <w:p w14:paraId="41CFB8D4">
            <w:pPr>
              <w:keepNext w:val="0"/>
              <w:keepLines w:val="0"/>
              <w:widowControl/>
              <w:suppressLineNumbers w:val="0"/>
              <w:jc w:val="center"/>
              <w:textAlignment w:val="center"/>
              <w:rPr>
                <w:rFonts w:hint="eastAsia" w:ascii="宋体" w:hAnsi="宋体" w:eastAsia="宋体" w:cs="宋体"/>
                <w:b/>
                <w:i w:val="0"/>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备注</w:t>
            </w:r>
          </w:p>
        </w:tc>
      </w:tr>
      <w:tr w14:paraId="7016F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6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A3073BE">
            <w:pPr>
              <w:jc w:val="center"/>
              <w:rPr>
                <w:rFonts w:hint="default" w:ascii="Times New Roman" w:hAnsi="Times New Roman" w:cs="Times New Roman"/>
                <w:sz w:val="20"/>
                <w:szCs w:val="20"/>
                <w:highlight w:val="none"/>
              </w:rPr>
            </w:pPr>
          </w:p>
        </w:tc>
        <w:tc>
          <w:tcPr>
            <w:tcW w:w="974" w:type="dxa"/>
            <w:vMerge w:val="continue"/>
            <w:tcBorders>
              <w:top w:val="single" w:color="000000" w:sz="4" w:space="0"/>
              <w:left w:val="nil"/>
              <w:bottom w:val="nil"/>
              <w:right w:val="single" w:color="000000" w:sz="4" w:space="0"/>
            </w:tcBorders>
            <w:shd w:val="clear" w:color="auto" w:fill="auto"/>
            <w:noWrap/>
            <w:vAlign w:val="center"/>
          </w:tcPr>
          <w:p w14:paraId="440CA2B6">
            <w:pPr>
              <w:jc w:val="center"/>
              <w:rPr>
                <w:rFonts w:hint="default" w:ascii="Times New Roman" w:hAnsi="Times New Roman" w:cs="Times New Roman"/>
                <w:sz w:val="20"/>
                <w:szCs w:val="20"/>
                <w:highlight w:val="none"/>
              </w:rPr>
            </w:pPr>
          </w:p>
        </w:tc>
        <w:tc>
          <w:tcPr>
            <w:tcW w:w="2468" w:type="dxa"/>
            <w:vMerge w:val="continue"/>
            <w:tcBorders>
              <w:top w:val="single" w:color="000000" w:sz="4" w:space="0"/>
              <w:left w:val="nil"/>
              <w:bottom w:val="nil"/>
              <w:right w:val="single" w:color="000000" w:sz="4" w:space="0"/>
            </w:tcBorders>
            <w:shd w:val="clear" w:color="auto" w:fill="auto"/>
            <w:noWrap/>
            <w:vAlign w:val="center"/>
          </w:tcPr>
          <w:p w14:paraId="1458EF3B">
            <w:pPr>
              <w:jc w:val="center"/>
              <w:rPr>
                <w:rFonts w:hint="default" w:ascii="Times New Roman" w:hAnsi="Times New Roman" w:cs="Times New Roman"/>
                <w:sz w:val="20"/>
                <w:szCs w:val="20"/>
                <w:highlight w:val="none"/>
              </w:rPr>
            </w:pPr>
          </w:p>
        </w:tc>
        <w:tc>
          <w:tcPr>
            <w:tcW w:w="97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4E4BE44">
            <w:pPr>
              <w:jc w:val="center"/>
              <w:rPr>
                <w:rFonts w:hint="eastAsia" w:ascii="宋体" w:hAnsi="宋体" w:eastAsia="宋体" w:cs="宋体"/>
                <w:b/>
                <w:i w:val="0"/>
                <w:kern w:val="2"/>
                <w:sz w:val="20"/>
                <w:szCs w:val="20"/>
                <w:highlight w:val="none"/>
              </w:rPr>
            </w:pPr>
          </w:p>
        </w:tc>
        <w:tc>
          <w:tcPr>
            <w:tcW w:w="1256" w:type="dxa"/>
            <w:tcBorders>
              <w:top w:val="single" w:color="000000" w:sz="4" w:space="0"/>
              <w:left w:val="nil"/>
              <w:bottom w:val="single" w:color="000000" w:sz="4" w:space="0"/>
              <w:right w:val="single" w:color="000000" w:sz="4" w:space="0"/>
            </w:tcBorders>
            <w:shd w:val="clear" w:color="auto" w:fill="auto"/>
            <w:noWrap/>
            <w:vAlign w:val="center"/>
          </w:tcPr>
          <w:p w14:paraId="4DDC7FD5">
            <w:pPr>
              <w:keepNext w:val="0"/>
              <w:keepLines w:val="0"/>
              <w:widowControl/>
              <w:suppressLineNumbers w:val="0"/>
              <w:jc w:val="center"/>
              <w:textAlignment w:val="center"/>
              <w:rPr>
                <w:rFonts w:hint="eastAsia" w:ascii="宋体" w:hAnsi="宋体" w:eastAsia="宋体" w:cs="宋体"/>
                <w:b/>
                <w:i w:val="0"/>
                <w:kern w:val="0"/>
                <w:sz w:val="20"/>
                <w:szCs w:val="20"/>
                <w:highlight w:val="none"/>
              </w:rPr>
            </w:pPr>
            <w:r>
              <w:rPr>
                <w:rFonts w:hint="eastAsia" w:ascii="宋体" w:hAnsi="宋体" w:eastAsia="宋体" w:cs="宋体"/>
                <w:i w:val="0"/>
                <w:iCs w:val="0"/>
                <w:color w:val="000000"/>
                <w:kern w:val="0"/>
                <w:sz w:val="22"/>
                <w:szCs w:val="22"/>
                <w:u w:val="none"/>
                <w:lang w:val="en-US" w:eastAsia="zh-CN" w:bidi="ar"/>
              </w:rPr>
              <w:t>货物材料费（元/m2）</w:t>
            </w:r>
          </w:p>
        </w:tc>
        <w:tc>
          <w:tcPr>
            <w:tcW w:w="1311" w:type="dxa"/>
            <w:tcBorders>
              <w:top w:val="single" w:color="000000" w:sz="4" w:space="0"/>
              <w:left w:val="nil"/>
              <w:bottom w:val="single" w:color="000000" w:sz="4" w:space="0"/>
              <w:right w:val="single" w:color="000000" w:sz="4" w:space="0"/>
            </w:tcBorders>
            <w:shd w:val="clear" w:color="auto" w:fill="auto"/>
            <w:noWrap/>
            <w:vAlign w:val="center"/>
          </w:tcPr>
          <w:p w14:paraId="4C7A9897">
            <w:pPr>
              <w:keepNext w:val="0"/>
              <w:keepLines w:val="0"/>
              <w:widowControl/>
              <w:suppressLineNumbers w:val="0"/>
              <w:jc w:val="center"/>
              <w:textAlignment w:val="center"/>
              <w:rPr>
                <w:rFonts w:hint="eastAsia" w:ascii="宋体" w:hAnsi="宋体" w:eastAsia="宋体" w:cs="宋体"/>
                <w:b/>
                <w:i w:val="0"/>
                <w:kern w:val="0"/>
                <w:sz w:val="20"/>
                <w:szCs w:val="20"/>
                <w:highlight w:val="none"/>
              </w:rPr>
            </w:pPr>
            <w:r>
              <w:rPr>
                <w:rFonts w:hint="eastAsia" w:ascii="宋体" w:hAnsi="宋体" w:eastAsia="宋体" w:cs="宋体"/>
                <w:i w:val="0"/>
                <w:iCs w:val="0"/>
                <w:color w:val="000000"/>
                <w:kern w:val="0"/>
                <w:sz w:val="22"/>
                <w:szCs w:val="22"/>
                <w:u w:val="none"/>
                <w:lang w:val="en-US" w:eastAsia="zh-CN" w:bidi="ar"/>
              </w:rPr>
              <w:t>安装及伴随服务费（元/m2）</w:t>
            </w:r>
          </w:p>
        </w:tc>
        <w:tc>
          <w:tcPr>
            <w:tcW w:w="1255" w:type="dxa"/>
            <w:tcBorders>
              <w:top w:val="single" w:color="000000" w:sz="4" w:space="0"/>
              <w:left w:val="nil"/>
              <w:bottom w:val="single" w:color="000000" w:sz="4" w:space="0"/>
              <w:right w:val="single" w:color="000000" w:sz="4" w:space="0"/>
            </w:tcBorders>
            <w:shd w:val="clear" w:color="auto" w:fill="FFFFFF"/>
            <w:noWrap/>
            <w:vAlign w:val="center"/>
          </w:tcPr>
          <w:p w14:paraId="5F7D2F70">
            <w:pPr>
              <w:keepNext w:val="0"/>
              <w:keepLines w:val="0"/>
              <w:widowControl/>
              <w:suppressLineNumbers w:val="0"/>
              <w:jc w:val="center"/>
              <w:textAlignment w:val="center"/>
              <w:rPr>
                <w:rFonts w:hint="eastAsia" w:ascii="宋体" w:hAnsi="宋体" w:eastAsia="宋体" w:cs="宋体"/>
                <w:b/>
                <w:i w:val="0"/>
                <w:kern w:val="0"/>
                <w:sz w:val="20"/>
                <w:szCs w:val="20"/>
                <w:highlight w:val="none"/>
              </w:rPr>
            </w:pPr>
            <w:r>
              <w:rPr>
                <w:rFonts w:hint="eastAsia" w:ascii="宋体" w:hAnsi="宋体" w:eastAsia="宋体" w:cs="宋体"/>
                <w:i w:val="0"/>
                <w:iCs w:val="0"/>
                <w:color w:val="000000"/>
                <w:kern w:val="0"/>
                <w:sz w:val="22"/>
                <w:szCs w:val="22"/>
                <w:u w:val="none"/>
                <w:lang w:val="en-US" w:eastAsia="zh-CN" w:bidi="ar"/>
              </w:rPr>
              <w:t>合计（元/m2）</w:t>
            </w:r>
          </w:p>
        </w:tc>
        <w:tc>
          <w:tcPr>
            <w:tcW w:w="1056" w:type="dxa"/>
            <w:tcBorders>
              <w:top w:val="single" w:color="000000" w:sz="4" w:space="0"/>
              <w:left w:val="nil"/>
              <w:bottom w:val="nil"/>
              <w:right w:val="single" w:color="000000" w:sz="4" w:space="0"/>
            </w:tcBorders>
            <w:noWrap/>
            <w:vAlign w:val="center"/>
          </w:tcPr>
          <w:p w14:paraId="6A3FF827">
            <w:pPr>
              <w:keepNext w:val="0"/>
              <w:keepLines w:val="0"/>
              <w:widowControl/>
              <w:suppressLineNumbers w:val="0"/>
              <w:jc w:val="center"/>
              <w:textAlignment w:val="center"/>
              <w:rPr>
                <w:rFonts w:hint="default" w:ascii="Times New Roman" w:hAnsi="Times New Roman" w:cs="Times New Roman"/>
                <w:sz w:val="20"/>
                <w:szCs w:val="20"/>
                <w:highlight w:val="none"/>
              </w:rPr>
            </w:pPr>
            <w:r>
              <w:rPr>
                <w:rFonts w:hint="eastAsia" w:ascii="宋体" w:hAnsi="宋体" w:eastAsia="宋体" w:cs="宋体"/>
                <w:i w:val="0"/>
                <w:iCs w:val="0"/>
                <w:color w:val="000000"/>
                <w:kern w:val="0"/>
                <w:sz w:val="22"/>
                <w:szCs w:val="22"/>
                <w:u w:val="none"/>
                <w:lang w:val="en-US" w:eastAsia="zh-CN" w:bidi="ar"/>
              </w:rPr>
              <w:t>货物材料费（合计）</w:t>
            </w:r>
          </w:p>
        </w:tc>
        <w:tc>
          <w:tcPr>
            <w:tcW w:w="1467" w:type="dxa"/>
            <w:tcBorders>
              <w:top w:val="single" w:color="000000" w:sz="4" w:space="0"/>
              <w:left w:val="nil"/>
              <w:bottom w:val="nil"/>
              <w:right w:val="single" w:color="000000" w:sz="4" w:space="0"/>
            </w:tcBorders>
            <w:noWrap/>
            <w:vAlign w:val="center"/>
          </w:tcPr>
          <w:p w14:paraId="43A9021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安装及伴随服务费（合计）</w:t>
            </w:r>
          </w:p>
        </w:tc>
        <w:tc>
          <w:tcPr>
            <w:tcW w:w="1300" w:type="dxa"/>
            <w:tcBorders>
              <w:top w:val="single" w:color="000000" w:sz="4" w:space="0"/>
              <w:left w:val="nil"/>
              <w:bottom w:val="nil"/>
              <w:right w:val="single" w:color="000000" w:sz="4" w:space="0"/>
            </w:tcBorders>
            <w:noWrap/>
            <w:vAlign w:val="center"/>
          </w:tcPr>
          <w:p w14:paraId="5725341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合计</w:t>
            </w:r>
          </w:p>
        </w:tc>
        <w:tc>
          <w:tcPr>
            <w:tcW w:w="1688" w:type="dxa"/>
            <w:vMerge w:val="continue"/>
            <w:tcBorders>
              <w:top w:val="single" w:color="000000" w:sz="4" w:space="0"/>
              <w:left w:val="nil"/>
              <w:bottom w:val="nil"/>
              <w:right w:val="single" w:color="000000" w:sz="4" w:space="0"/>
            </w:tcBorders>
            <w:noWrap/>
            <w:vAlign w:val="center"/>
          </w:tcPr>
          <w:p w14:paraId="235FAF9C">
            <w:pPr>
              <w:jc w:val="center"/>
              <w:rPr>
                <w:rFonts w:hint="default" w:ascii="Times New Roman" w:hAnsi="Times New Roman" w:cs="Times New Roman"/>
                <w:sz w:val="20"/>
                <w:szCs w:val="20"/>
                <w:highlight w:val="none"/>
              </w:rPr>
            </w:pPr>
          </w:p>
        </w:tc>
      </w:tr>
      <w:tr w14:paraId="50957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14:paraId="4BD606C3">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974" w:type="dxa"/>
            <w:tcBorders>
              <w:top w:val="single" w:color="000000" w:sz="4" w:space="0"/>
              <w:left w:val="nil"/>
              <w:bottom w:val="single" w:color="000000" w:sz="4" w:space="0"/>
              <w:right w:val="single" w:color="000000" w:sz="4" w:space="0"/>
            </w:tcBorders>
            <w:noWrap/>
            <w:vAlign w:val="center"/>
          </w:tcPr>
          <w:p w14:paraId="09163349">
            <w:pPr>
              <w:keepNext w:val="0"/>
              <w:keepLines w:val="0"/>
              <w:widowControl/>
              <w:suppressLineNumbers w:val="0"/>
              <w:jc w:val="center"/>
              <w:textAlignment w:val="center"/>
              <w:rPr>
                <w:rFonts w:hint="eastAsia" w:ascii="等线" w:hAnsi="等线" w:eastAsia="等线" w:cs="等线"/>
                <w:i w:val="0"/>
                <w:color w:val="000000"/>
                <w:kern w:val="2"/>
                <w:sz w:val="22"/>
                <w:szCs w:val="22"/>
                <w:highlight w:val="none"/>
              </w:rPr>
            </w:pPr>
            <w:r>
              <w:rPr>
                <w:rFonts w:hint="eastAsia" w:ascii="宋体" w:hAnsi="宋体" w:eastAsia="宋体" w:cs="宋体"/>
                <w:i w:val="0"/>
                <w:iCs w:val="0"/>
                <w:color w:val="000000"/>
                <w:kern w:val="0"/>
                <w:sz w:val="22"/>
                <w:szCs w:val="22"/>
                <w:u w:val="none"/>
                <w:lang w:val="en-US" w:eastAsia="zh-CN" w:bidi="ar"/>
              </w:rPr>
              <w:t>成品钢框钢门一</w:t>
            </w:r>
          </w:p>
        </w:tc>
        <w:tc>
          <w:tcPr>
            <w:tcW w:w="2468" w:type="dxa"/>
            <w:tcBorders>
              <w:top w:val="single" w:color="000000" w:sz="4" w:space="0"/>
              <w:left w:val="nil"/>
              <w:bottom w:val="single" w:color="000000" w:sz="4" w:space="0"/>
              <w:right w:val="single" w:color="000000" w:sz="4" w:space="0"/>
            </w:tcBorders>
            <w:noWrap/>
            <w:vAlign w:val="center"/>
          </w:tcPr>
          <w:p w14:paraId="5575E261">
            <w:pPr>
              <w:keepNext w:val="0"/>
              <w:keepLines w:val="0"/>
              <w:widowControl/>
              <w:suppressLineNumbers w:val="0"/>
              <w:jc w:val="left"/>
              <w:textAlignment w:val="center"/>
              <w:rPr>
                <w:rFonts w:hint="eastAsia" w:ascii="等线" w:hAnsi="等线" w:eastAsia="等线" w:cs="等线"/>
                <w:i w:val="0"/>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1.门种类：单扇钢框钢门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2.门框：钢门框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3.综合考虑：亮子、玻璃安装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4.五金材料：门锁(预留电子密码锁）、拉手、磁吸、闭门器、地弹簧、门吸等各种五金配件等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5.具体:详见招标图纸以及采购文件中的“技术要求”、“交付要求”、“售后技术服务”的要求</w:t>
            </w:r>
          </w:p>
        </w:tc>
        <w:tc>
          <w:tcPr>
            <w:tcW w:w="978" w:type="dxa"/>
            <w:tcBorders>
              <w:top w:val="single" w:color="000000" w:sz="4" w:space="0"/>
              <w:left w:val="nil"/>
              <w:bottom w:val="single" w:color="000000" w:sz="4" w:space="0"/>
              <w:right w:val="single" w:color="000000" w:sz="4" w:space="0"/>
            </w:tcBorders>
            <w:noWrap/>
            <w:vAlign w:val="center"/>
          </w:tcPr>
          <w:p w14:paraId="57D2EB7F">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10719.51</w:t>
            </w:r>
          </w:p>
        </w:tc>
        <w:tc>
          <w:tcPr>
            <w:tcW w:w="1256" w:type="dxa"/>
            <w:tcBorders>
              <w:top w:val="single" w:color="000000" w:sz="4" w:space="0"/>
              <w:left w:val="nil"/>
              <w:bottom w:val="single" w:color="000000" w:sz="4" w:space="0"/>
              <w:right w:val="single" w:color="000000" w:sz="4" w:space="0"/>
            </w:tcBorders>
            <w:noWrap/>
            <w:vAlign w:val="center"/>
          </w:tcPr>
          <w:p w14:paraId="0A773D99">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c>
          <w:tcPr>
            <w:tcW w:w="1311" w:type="dxa"/>
            <w:tcBorders>
              <w:top w:val="single" w:color="000000" w:sz="4" w:space="0"/>
              <w:left w:val="nil"/>
              <w:bottom w:val="single" w:color="000000" w:sz="4" w:space="0"/>
              <w:right w:val="single" w:color="000000" w:sz="4" w:space="0"/>
            </w:tcBorders>
            <w:noWrap/>
            <w:vAlign w:val="center"/>
          </w:tcPr>
          <w:p w14:paraId="1D754611">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c>
          <w:tcPr>
            <w:tcW w:w="1255" w:type="dxa"/>
            <w:tcBorders>
              <w:top w:val="single" w:color="000000" w:sz="4" w:space="0"/>
              <w:left w:val="nil"/>
              <w:bottom w:val="single" w:color="000000" w:sz="4" w:space="0"/>
              <w:right w:val="single" w:color="000000" w:sz="4" w:space="0"/>
            </w:tcBorders>
            <w:noWrap/>
            <w:vAlign w:val="center"/>
          </w:tcPr>
          <w:p w14:paraId="3DF183E8">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c>
          <w:tcPr>
            <w:tcW w:w="1056" w:type="dxa"/>
            <w:tcBorders>
              <w:top w:val="single" w:color="000000" w:sz="4" w:space="0"/>
              <w:left w:val="nil"/>
              <w:bottom w:val="single" w:color="000000" w:sz="4" w:space="0"/>
              <w:right w:val="single" w:color="000000" w:sz="4" w:space="0"/>
            </w:tcBorders>
            <w:noWrap/>
            <w:vAlign w:val="center"/>
          </w:tcPr>
          <w:p w14:paraId="0AAFC83A">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c>
          <w:tcPr>
            <w:tcW w:w="1467" w:type="dxa"/>
            <w:tcBorders>
              <w:top w:val="single" w:color="000000" w:sz="4" w:space="0"/>
              <w:left w:val="nil"/>
              <w:bottom w:val="single" w:color="000000" w:sz="4" w:space="0"/>
              <w:right w:val="single" w:color="000000" w:sz="4" w:space="0"/>
            </w:tcBorders>
            <w:noWrap/>
            <w:vAlign w:val="center"/>
          </w:tcPr>
          <w:p w14:paraId="66BBE90F">
            <w:pPr>
              <w:keepNext w:val="0"/>
              <w:keepLines w:val="0"/>
              <w:widowControl/>
              <w:suppressLineNumbers w:val="0"/>
              <w:jc w:val="center"/>
              <w:textAlignment w:val="center"/>
            </w:pPr>
          </w:p>
        </w:tc>
        <w:tc>
          <w:tcPr>
            <w:tcW w:w="1300" w:type="dxa"/>
            <w:tcBorders>
              <w:top w:val="single" w:color="000000" w:sz="4" w:space="0"/>
              <w:left w:val="nil"/>
              <w:bottom w:val="single" w:color="000000" w:sz="4" w:space="0"/>
              <w:right w:val="single" w:color="000000" w:sz="4" w:space="0"/>
            </w:tcBorders>
            <w:noWrap/>
            <w:vAlign w:val="center"/>
          </w:tcPr>
          <w:p w14:paraId="33721800">
            <w:pPr>
              <w:keepNext w:val="0"/>
              <w:keepLines w:val="0"/>
              <w:widowControl/>
              <w:suppressLineNumbers w:val="0"/>
              <w:jc w:val="center"/>
              <w:textAlignment w:val="center"/>
            </w:pPr>
          </w:p>
        </w:tc>
        <w:tc>
          <w:tcPr>
            <w:tcW w:w="1688" w:type="dxa"/>
            <w:tcBorders>
              <w:top w:val="single" w:color="000000" w:sz="4" w:space="0"/>
              <w:left w:val="nil"/>
              <w:bottom w:val="single" w:color="000000" w:sz="4" w:space="0"/>
              <w:right w:val="single" w:color="000000" w:sz="4" w:space="0"/>
            </w:tcBorders>
            <w:noWrap/>
            <w:vAlign w:val="center"/>
          </w:tcPr>
          <w:p w14:paraId="3707DFA6">
            <w:pPr>
              <w:jc w:val="center"/>
              <w:rPr>
                <w:rFonts w:hint="eastAsia" w:ascii="等线" w:hAnsi="等线" w:eastAsia="等线" w:cs="等线"/>
                <w:i w:val="0"/>
                <w:color w:val="000000"/>
                <w:kern w:val="0"/>
                <w:sz w:val="22"/>
                <w:szCs w:val="22"/>
                <w:highlight w:val="none"/>
              </w:rPr>
            </w:pPr>
          </w:p>
        </w:tc>
      </w:tr>
      <w:tr w14:paraId="711AB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14:paraId="6C6E35F0">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974" w:type="dxa"/>
            <w:tcBorders>
              <w:top w:val="single" w:color="000000" w:sz="4" w:space="0"/>
              <w:left w:val="nil"/>
              <w:bottom w:val="single" w:color="000000" w:sz="4" w:space="0"/>
              <w:right w:val="single" w:color="000000" w:sz="4" w:space="0"/>
            </w:tcBorders>
            <w:noWrap/>
            <w:vAlign w:val="center"/>
          </w:tcPr>
          <w:p w14:paraId="2E625756">
            <w:pPr>
              <w:keepNext w:val="0"/>
              <w:keepLines w:val="0"/>
              <w:widowControl/>
              <w:suppressLineNumbers w:val="0"/>
              <w:jc w:val="center"/>
              <w:textAlignment w:val="center"/>
              <w:rPr>
                <w:rFonts w:hint="eastAsia" w:ascii="等线" w:hAnsi="等线" w:eastAsia="等线" w:cs="等线"/>
                <w:i w:val="0"/>
                <w:color w:val="000000"/>
                <w:kern w:val="2"/>
                <w:sz w:val="22"/>
                <w:szCs w:val="22"/>
                <w:highlight w:val="none"/>
              </w:rPr>
            </w:pPr>
            <w:r>
              <w:rPr>
                <w:rFonts w:hint="eastAsia" w:ascii="宋体" w:hAnsi="宋体" w:eastAsia="宋体" w:cs="宋体"/>
                <w:i w:val="0"/>
                <w:iCs w:val="0"/>
                <w:color w:val="000000"/>
                <w:kern w:val="0"/>
                <w:sz w:val="22"/>
                <w:szCs w:val="22"/>
                <w:u w:val="none"/>
                <w:lang w:val="en-US" w:eastAsia="zh-CN" w:bidi="ar"/>
              </w:rPr>
              <w:t>成品钢框钢门二</w:t>
            </w:r>
          </w:p>
        </w:tc>
        <w:tc>
          <w:tcPr>
            <w:tcW w:w="2468" w:type="dxa"/>
            <w:tcBorders>
              <w:top w:val="single" w:color="000000" w:sz="4" w:space="0"/>
              <w:left w:val="nil"/>
              <w:bottom w:val="single" w:color="000000" w:sz="4" w:space="0"/>
              <w:right w:val="single" w:color="000000" w:sz="4" w:space="0"/>
            </w:tcBorders>
            <w:noWrap/>
            <w:vAlign w:val="center"/>
          </w:tcPr>
          <w:p w14:paraId="4E035E0A">
            <w:pPr>
              <w:keepNext w:val="0"/>
              <w:keepLines w:val="0"/>
              <w:widowControl/>
              <w:suppressLineNumbers w:val="0"/>
              <w:jc w:val="left"/>
              <w:textAlignment w:val="center"/>
              <w:rPr>
                <w:rFonts w:hint="eastAsia" w:ascii="等线" w:hAnsi="等线" w:eastAsia="等线" w:cs="等线"/>
                <w:i w:val="0"/>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1.门种类：双扇钢框钢门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2.门框：钢门框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3.综合考虑：亮子、玻璃安装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4.五金材料：门锁(预留电子密码锁）、拉手、磁吸、闭门器、地弹簧、门吸等各种五金配件等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5.具体:详见招标图纸以及采购文件中的“技术要求”、“交付要求”、“售后技术服务”的要求</w:t>
            </w:r>
          </w:p>
        </w:tc>
        <w:tc>
          <w:tcPr>
            <w:tcW w:w="978" w:type="dxa"/>
            <w:tcBorders>
              <w:top w:val="single" w:color="000000" w:sz="4" w:space="0"/>
              <w:left w:val="nil"/>
              <w:bottom w:val="single" w:color="000000" w:sz="4" w:space="0"/>
              <w:right w:val="single" w:color="000000" w:sz="4" w:space="0"/>
            </w:tcBorders>
            <w:noWrap/>
            <w:vAlign w:val="center"/>
          </w:tcPr>
          <w:p w14:paraId="6A25CDDD">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36.3</w:t>
            </w:r>
          </w:p>
        </w:tc>
        <w:tc>
          <w:tcPr>
            <w:tcW w:w="1256" w:type="dxa"/>
            <w:tcBorders>
              <w:top w:val="single" w:color="000000" w:sz="4" w:space="0"/>
              <w:left w:val="nil"/>
              <w:bottom w:val="single" w:color="000000" w:sz="4" w:space="0"/>
              <w:right w:val="single" w:color="000000" w:sz="4" w:space="0"/>
            </w:tcBorders>
            <w:noWrap/>
            <w:vAlign w:val="center"/>
          </w:tcPr>
          <w:p w14:paraId="303200CD">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c>
          <w:tcPr>
            <w:tcW w:w="1311" w:type="dxa"/>
            <w:tcBorders>
              <w:top w:val="single" w:color="000000" w:sz="4" w:space="0"/>
              <w:left w:val="nil"/>
              <w:bottom w:val="single" w:color="000000" w:sz="4" w:space="0"/>
              <w:right w:val="single" w:color="000000" w:sz="4" w:space="0"/>
            </w:tcBorders>
            <w:noWrap/>
            <w:vAlign w:val="center"/>
          </w:tcPr>
          <w:p w14:paraId="456A20D9">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c>
          <w:tcPr>
            <w:tcW w:w="1255" w:type="dxa"/>
            <w:tcBorders>
              <w:top w:val="single" w:color="000000" w:sz="4" w:space="0"/>
              <w:left w:val="nil"/>
              <w:bottom w:val="single" w:color="000000" w:sz="4" w:space="0"/>
              <w:right w:val="single" w:color="000000" w:sz="4" w:space="0"/>
            </w:tcBorders>
            <w:noWrap/>
            <w:vAlign w:val="center"/>
          </w:tcPr>
          <w:p w14:paraId="31218C42">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c>
          <w:tcPr>
            <w:tcW w:w="1056" w:type="dxa"/>
            <w:tcBorders>
              <w:top w:val="single" w:color="000000" w:sz="4" w:space="0"/>
              <w:left w:val="nil"/>
              <w:bottom w:val="single" w:color="000000" w:sz="4" w:space="0"/>
              <w:right w:val="single" w:color="000000" w:sz="4" w:space="0"/>
            </w:tcBorders>
            <w:noWrap/>
            <w:vAlign w:val="center"/>
          </w:tcPr>
          <w:p w14:paraId="32D0A6D0">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c>
          <w:tcPr>
            <w:tcW w:w="1467" w:type="dxa"/>
            <w:tcBorders>
              <w:top w:val="single" w:color="000000" w:sz="4" w:space="0"/>
              <w:left w:val="nil"/>
              <w:bottom w:val="single" w:color="000000" w:sz="4" w:space="0"/>
              <w:right w:val="single" w:color="000000" w:sz="4" w:space="0"/>
            </w:tcBorders>
            <w:noWrap/>
            <w:vAlign w:val="center"/>
          </w:tcPr>
          <w:p w14:paraId="32B0B5AF">
            <w:pPr>
              <w:keepNext w:val="0"/>
              <w:keepLines w:val="0"/>
              <w:widowControl/>
              <w:suppressLineNumbers w:val="0"/>
              <w:jc w:val="center"/>
              <w:textAlignment w:val="center"/>
            </w:pPr>
          </w:p>
        </w:tc>
        <w:tc>
          <w:tcPr>
            <w:tcW w:w="1300" w:type="dxa"/>
            <w:tcBorders>
              <w:top w:val="single" w:color="000000" w:sz="4" w:space="0"/>
              <w:left w:val="nil"/>
              <w:bottom w:val="single" w:color="000000" w:sz="4" w:space="0"/>
              <w:right w:val="single" w:color="000000" w:sz="4" w:space="0"/>
            </w:tcBorders>
            <w:noWrap/>
            <w:vAlign w:val="center"/>
          </w:tcPr>
          <w:p w14:paraId="08B6F239">
            <w:pPr>
              <w:keepNext w:val="0"/>
              <w:keepLines w:val="0"/>
              <w:widowControl/>
              <w:suppressLineNumbers w:val="0"/>
              <w:jc w:val="center"/>
              <w:textAlignment w:val="center"/>
            </w:pPr>
          </w:p>
        </w:tc>
        <w:tc>
          <w:tcPr>
            <w:tcW w:w="1688" w:type="dxa"/>
            <w:tcBorders>
              <w:top w:val="single" w:color="000000" w:sz="4" w:space="0"/>
              <w:left w:val="nil"/>
              <w:bottom w:val="single" w:color="000000" w:sz="4" w:space="0"/>
              <w:right w:val="single" w:color="000000" w:sz="4" w:space="0"/>
            </w:tcBorders>
            <w:noWrap/>
            <w:vAlign w:val="center"/>
          </w:tcPr>
          <w:p w14:paraId="04DEA4E8">
            <w:pPr>
              <w:jc w:val="center"/>
              <w:rPr>
                <w:rFonts w:hint="eastAsia" w:ascii="等线" w:hAnsi="等线" w:eastAsia="等线" w:cs="等线"/>
                <w:i w:val="0"/>
                <w:color w:val="000000"/>
                <w:kern w:val="0"/>
                <w:sz w:val="22"/>
                <w:szCs w:val="22"/>
                <w:highlight w:val="none"/>
              </w:rPr>
            </w:pPr>
          </w:p>
        </w:tc>
      </w:tr>
      <w:tr w14:paraId="71F85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14:paraId="4650DE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w:t>
            </w:r>
          </w:p>
        </w:tc>
        <w:tc>
          <w:tcPr>
            <w:tcW w:w="3442" w:type="dxa"/>
            <w:gridSpan w:val="2"/>
            <w:tcBorders>
              <w:top w:val="single" w:color="000000" w:sz="4" w:space="0"/>
              <w:left w:val="nil"/>
              <w:bottom w:val="single" w:color="000000" w:sz="4" w:space="0"/>
              <w:right w:val="single" w:color="000000" w:sz="4" w:space="0"/>
            </w:tcBorders>
            <w:noWrap/>
            <w:vAlign w:val="center"/>
          </w:tcPr>
          <w:p w14:paraId="129AEC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tc>
        <w:tc>
          <w:tcPr>
            <w:tcW w:w="978" w:type="dxa"/>
            <w:tcBorders>
              <w:top w:val="single" w:color="000000" w:sz="4" w:space="0"/>
              <w:left w:val="nil"/>
              <w:bottom w:val="single" w:color="000000" w:sz="4" w:space="0"/>
              <w:right w:val="single" w:color="000000" w:sz="4" w:space="0"/>
            </w:tcBorders>
            <w:noWrap/>
            <w:vAlign w:val="center"/>
          </w:tcPr>
          <w:p w14:paraId="28B9E2F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10755.81 </w:t>
            </w:r>
          </w:p>
        </w:tc>
        <w:tc>
          <w:tcPr>
            <w:tcW w:w="1256" w:type="dxa"/>
            <w:tcBorders>
              <w:top w:val="single" w:color="000000" w:sz="4" w:space="0"/>
              <w:left w:val="nil"/>
              <w:bottom w:val="single" w:color="000000" w:sz="4" w:space="0"/>
              <w:right w:val="single" w:color="000000" w:sz="4" w:space="0"/>
            </w:tcBorders>
            <w:noWrap/>
            <w:vAlign w:val="center"/>
          </w:tcPr>
          <w:p w14:paraId="1915FF58">
            <w:pPr>
              <w:jc w:val="center"/>
              <w:rPr>
                <w:rFonts w:hint="eastAsia" w:ascii="等线" w:hAnsi="等线" w:eastAsia="等线" w:cs="等线"/>
                <w:i w:val="0"/>
                <w:color w:val="000000"/>
                <w:kern w:val="0"/>
                <w:sz w:val="22"/>
                <w:szCs w:val="22"/>
                <w:highlight w:val="none"/>
              </w:rPr>
            </w:pPr>
          </w:p>
        </w:tc>
        <w:tc>
          <w:tcPr>
            <w:tcW w:w="1311" w:type="dxa"/>
            <w:tcBorders>
              <w:top w:val="single" w:color="000000" w:sz="4" w:space="0"/>
              <w:left w:val="nil"/>
              <w:bottom w:val="single" w:color="000000" w:sz="4" w:space="0"/>
              <w:right w:val="single" w:color="000000" w:sz="4" w:space="0"/>
            </w:tcBorders>
            <w:noWrap/>
            <w:vAlign w:val="center"/>
          </w:tcPr>
          <w:p w14:paraId="1D8222FB">
            <w:pPr>
              <w:jc w:val="center"/>
              <w:rPr>
                <w:rFonts w:hint="eastAsia" w:ascii="等线" w:hAnsi="等线" w:eastAsia="等线" w:cs="等线"/>
                <w:i w:val="0"/>
                <w:color w:val="000000"/>
                <w:kern w:val="0"/>
                <w:sz w:val="22"/>
                <w:szCs w:val="22"/>
                <w:highlight w:val="none"/>
              </w:rPr>
            </w:pPr>
          </w:p>
        </w:tc>
        <w:tc>
          <w:tcPr>
            <w:tcW w:w="1255" w:type="dxa"/>
            <w:tcBorders>
              <w:top w:val="single" w:color="000000" w:sz="4" w:space="0"/>
              <w:left w:val="nil"/>
              <w:bottom w:val="single" w:color="000000" w:sz="4" w:space="0"/>
              <w:right w:val="single" w:color="000000" w:sz="4" w:space="0"/>
            </w:tcBorders>
            <w:noWrap/>
            <w:vAlign w:val="center"/>
          </w:tcPr>
          <w:p w14:paraId="4D306EF0">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c>
          <w:tcPr>
            <w:tcW w:w="1056" w:type="dxa"/>
            <w:tcBorders>
              <w:top w:val="single" w:color="000000" w:sz="4" w:space="0"/>
              <w:left w:val="nil"/>
              <w:bottom w:val="single" w:color="000000" w:sz="4" w:space="0"/>
              <w:right w:val="single" w:color="000000" w:sz="4" w:space="0"/>
            </w:tcBorders>
            <w:noWrap/>
            <w:vAlign w:val="center"/>
          </w:tcPr>
          <w:p w14:paraId="3B184203">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c>
          <w:tcPr>
            <w:tcW w:w="1467" w:type="dxa"/>
            <w:tcBorders>
              <w:top w:val="single" w:color="000000" w:sz="4" w:space="0"/>
              <w:left w:val="nil"/>
              <w:bottom w:val="single" w:color="000000" w:sz="4" w:space="0"/>
              <w:right w:val="single" w:color="000000" w:sz="4" w:space="0"/>
            </w:tcBorders>
            <w:noWrap/>
            <w:vAlign w:val="center"/>
          </w:tcPr>
          <w:p w14:paraId="3FC8503A">
            <w:pPr>
              <w:keepNext w:val="0"/>
              <w:keepLines w:val="0"/>
              <w:widowControl/>
              <w:suppressLineNumbers w:val="0"/>
              <w:jc w:val="center"/>
              <w:textAlignment w:val="center"/>
            </w:pPr>
          </w:p>
        </w:tc>
        <w:tc>
          <w:tcPr>
            <w:tcW w:w="1300" w:type="dxa"/>
            <w:tcBorders>
              <w:top w:val="single" w:color="000000" w:sz="4" w:space="0"/>
              <w:left w:val="nil"/>
              <w:bottom w:val="single" w:color="000000" w:sz="4" w:space="0"/>
              <w:right w:val="single" w:color="000000" w:sz="4" w:space="0"/>
            </w:tcBorders>
            <w:noWrap/>
            <w:vAlign w:val="center"/>
          </w:tcPr>
          <w:p w14:paraId="78E52213">
            <w:pPr>
              <w:jc w:val="center"/>
            </w:pPr>
          </w:p>
        </w:tc>
        <w:tc>
          <w:tcPr>
            <w:tcW w:w="1688" w:type="dxa"/>
            <w:tcBorders>
              <w:top w:val="single" w:color="000000" w:sz="4" w:space="0"/>
              <w:left w:val="nil"/>
              <w:bottom w:val="single" w:color="000000" w:sz="4" w:space="0"/>
              <w:right w:val="single" w:color="000000" w:sz="4" w:space="0"/>
            </w:tcBorders>
            <w:noWrap/>
            <w:vAlign w:val="center"/>
          </w:tcPr>
          <w:p w14:paraId="31F758E9">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r>
      <w:tr w14:paraId="06A3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14:paraId="1312D5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w:t>
            </w:r>
          </w:p>
        </w:tc>
        <w:tc>
          <w:tcPr>
            <w:tcW w:w="3442" w:type="dxa"/>
            <w:gridSpan w:val="2"/>
            <w:tcBorders>
              <w:top w:val="single" w:color="000000" w:sz="4" w:space="0"/>
              <w:left w:val="nil"/>
              <w:bottom w:val="single" w:color="000000" w:sz="4" w:space="0"/>
              <w:right w:val="single" w:color="000000" w:sz="4" w:space="0"/>
            </w:tcBorders>
            <w:noWrap/>
            <w:vAlign w:val="center"/>
          </w:tcPr>
          <w:p w14:paraId="423DC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税金</w:t>
            </w:r>
          </w:p>
        </w:tc>
        <w:tc>
          <w:tcPr>
            <w:tcW w:w="978" w:type="dxa"/>
            <w:tcBorders>
              <w:top w:val="single" w:color="000000" w:sz="4" w:space="0"/>
              <w:left w:val="nil"/>
              <w:bottom w:val="single" w:color="000000" w:sz="4" w:space="0"/>
              <w:right w:val="single" w:color="000000" w:sz="4" w:space="0"/>
            </w:tcBorders>
            <w:noWrap/>
            <w:vAlign w:val="center"/>
          </w:tcPr>
          <w:p w14:paraId="63AE1449">
            <w:pPr>
              <w:keepNext w:val="0"/>
              <w:keepLines w:val="0"/>
              <w:widowControl/>
              <w:suppressLineNumbers w:val="0"/>
              <w:jc w:val="center"/>
              <w:textAlignment w:val="center"/>
            </w:pPr>
          </w:p>
        </w:tc>
        <w:tc>
          <w:tcPr>
            <w:tcW w:w="1256" w:type="dxa"/>
            <w:tcBorders>
              <w:top w:val="single" w:color="000000" w:sz="4" w:space="0"/>
              <w:left w:val="nil"/>
              <w:bottom w:val="single" w:color="000000" w:sz="4" w:space="0"/>
              <w:right w:val="single" w:color="000000" w:sz="4" w:space="0"/>
            </w:tcBorders>
            <w:noWrap/>
            <w:vAlign w:val="center"/>
          </w:tcPr>
          <w:p w14:paraId="44D3B20B">
            <w:pPr>
              <w:keepNext w:val="0"/>
              <w:keepLines w:val="0"/>
              <w:widowControl/>
              <w:suppressLineNumbers w:val="0"/>
              <w:jc w:val="center"/>
              <w:textAlignment w:val="center"/>
            </w:pPr>
          </w:p>
        </w:tc>
        <w:tc>
          <w:tcPr>
            <w:tcW w:w="1311" w:type="dxa"/>
            <w:tcBorders>
              <w:top w:val="single" w:color="000000" w:sz="4" w:space="0"/>
              <w:left w:val="nil"/>
              <w:bottom w:val="single" w:color="000000" w:sz="4" w:space="0"/>
              <w:right w:val="single" w:color="000000" w:sz="4" w:space="0"/>
            </w:tcBorders>
            <w:noWrap/>
            <w:vAlign w:val="center"/>
          </w:tcPr>
          <w:p w14:paraId="2C230898">
            <w:pPr>
              <w:keepNext w:val="0"/>
              <w:keepLines w:val="0"/>
              <w:widowControl/>
              <w:suppressLineNumbers w:val="0"/>
              <w:jc w:val="center"/>
              <w:textAlignment w:val="center"/>
            </w:pPr>
          </w:p>
        </w:tc>
        <w:tc>
          <w:tcPr>
            <w:tcW w:w="1255" w:type="dxa"/>
            <w:tcBorders>
              <w:top w:val="single" w:color="000000" w:sz="4" w:space="0"/>
              <w:left w:val="nil"/>
              <w:bottom w:val="single" w:color="000000" w:sz="4" w:space="0"/>
              <w:right w:val="single" w:color="000000" w:sz="4" w:space="0"/>
            </w:tcBorders>
            <w:noWrap/>
            <w:vAlign w:val="center"/>
          </w:tcPr>
          <w:p w14:paraId="54A3E1B1">
            <w:pPr>
              <w:keepNext w:val="0"/>
              <w:keepLines w:val="0"/>
              <w:widowControl/>
              <w:suppressLineNumbers w:val="0"/>
              <w:jc w:val="center"/>
              <w:textAlignment w:val="center"/>
            </w:pPr>
          </w:p>
        </w:tc>
        <w:tc>
          <w:tcPr>
            <w:tcW w:w="1056" w:type="dxa"/>
            <w:tcBorders>
              <w:top w:val="single" w:color="000000" w:sz="4" w:space="0"/>
              <w:left w:val="nil"/>
              <w:bottom w:val="single" w:color="000000" w:sz="4" w:space="0"/>
              <w:right w:val="single" w:color="000000" w:sz="4" w:space="0"/>
            </w:tcBorders>
            <w:noWrap/>
            <w:vAlign w:val="center"/>
          </w:tcPr>
          <w:p w14:paraId="333A7FD8">
            <w:pPr>
              <w:keepNext w:val="0"/>
              <w:keepLines w:val="0"/>
              <w:widowControl/>
              <w:suppressLineNumbers w:val="0"/>
              <w:jc w:val="center"/>
              <w:textAlignment w:val="center"/>
            </w:pPr>
          </w:p>
        </w:tc>
        <w:tc>
          <w:tcPr>
            <w:tcW w:w="1467" w:type="dxa"/>
            <w:tcBorders>
              <w:top w:val="single" w:color="000000" w:sz="4" w:space="0"/>
              <w:left w:val="nil"/>
              <w:bottom w:val="single" w:color="000000" w:sz="4" w:space="0"/>
              <w:right w:val="single" w:color="000000" w:sz="4" w:space="0"/>
            </w:tcBorders>
            <w:noWrap/>
            <w:vAlign w:val="center"/>
          </w:tcPr>
          <w:p w14:paraId="334C1AC0">
            <w:pPr>
              <w:keepNext w:val="0"/>
              <w:keepLines w:val="0"/>
              <w:widowControl/>
              <w:suppressLineNumbers w:val="0"/>
              <w:jc w:val="center"/>
              <w:textAlignment w:val="center"/>
            </w:pPr>
          </w:p>
        </w:tc>
        <w:tc>
          <w:tcPr>
            <w:tcW w:w="1300" w:type="dxa"/>
            <w:tcBorders>
              <w:top w:val="single" w:color="000000" w:sz="4" w:space="0"/>
              <w:left w:val="nil"/>
              <w:bottom w:val="single" w:color="000000" w:sz="4" w:space="0"/>
              <w:right w:val="single" w:color="000000" w:sz="4" w:space="0"/>
            </w:tcBorders>
            <w:noWrap/>
            <w:vAlign w:val="center"/>
          </w:tcPr>
          <w:p w14:paraId="408B5BA0">
            <w:pPr>
              <w:jc w:val="center"/>
            </w:pPr>
          </w:p>
        </w:tc>
        <w:tc>
          <w:tcPr>
            <w:tcW w:w="1688" w:type="dxa"/>
            <w:tcBorders>
              <w:top w:val="single" w:color="000000" w:sz="4" w:space="0"/>
              <w:left w:val="nil"/>
              <w:bottom w:val="single" w:color="000000" w:sz="4" w:space="0"/>
              <w:right w:val="single" w:color="000000" w:sz="4" w:space="0"/>
            </w:tcBorders>
            <w:noWrap/>
            <w:vAlign w:val="center"/>
          </w:tcPr>
          <w:p w14:paraId="653E617A">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r>
      <w:tr w14:paraId="7C40B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14:paraId="666CCE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w:t>
            </w:r>
          </w:p>
        </w:tc>
        <w:tc>
          <w:tcPr>
            <w:tcW w:w="3442" w:type="dxa"/>
            <w:gridSpan w:val="2"/>
            <w:tcBorders>
              <w:top w:val="single" w:color="000000" w:sz="4" w:space="0"/>
              <w:left w:val="nil"/>
              <w:bottom w:val="single" w:color="000000" w:sz="4" w:space="0"/>
              <w:right w:val="single" w:color="000000" w:sz="4" w:space="0"/>
            </w:tcBorders>
            <w:noWrap/>
            <w:vAlign w:val="center"/>
          </w:tcPr>
          <w:p w14:paraId="1E5661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总计（一+二）</w:t>
            </w:r>
          </w:p>
        </w:tc>
        <w:tc>
          <w:tcPr>
            <w:tcW w:w="7323" w:type="dxa"/>
            <w:gridSpan w:val="6"/>
            <w:tcBorders>
              <w:top w:val="single" w:color="000000" w:sz="4" w:space="0"/>
              <w:left w:val="nil"/>
              <w:bottom w:val="single" w:color="000000" w:sz="4" w:space="0"/>
              <w:right w:val="single" w:color="000000" w:sz="4" w:space="0"/>
            </w:tcBorders>
            <w:noWrap/>
            <w:vAlign w:val="center"/>
          </w:tcPr>
          <w:p w14:paraId="52EF9B4E">
            <w:pPr>
              <w:keepNext w:val="0"/>
              <w:keepLines w:val="0"/>
              <w:widowControl/>
              <w:suppressLineNumbers w:val="0"/>
              <w:jc w:val="center"/>
              <w:textAlignment w:val="center"/>
            </w:pPr>
          </w:p>
        </w:tc>
        <w:tc>
          <w:tcPr>
            <w:tcW w:w="1300" w:type="dxa"/>
            <w:tcBorders>
              <w:top w:val="single" w:color="000000" w:sz="4" w:space="0"/>
              <w:left w:val="nil"/>
              <w:bottom w:val="single" w:color="000000" w:sz="4" w:space="0"/>
              <w:right w:val="single" w:color="000000" w:sz="4" w:space="0"/>
            </w:tcBorders>
            <w:noWrap/>
            <w:vAlign w:val="center"/>
          </w:tcPr>
          <w:p w14:paraId="5FC87BD3">
            <w:pPr>
              <w:jc w:val="center"/>
            </w:pPr>
          </w:p>
        </w:tc>
        <w:tc>
          <w:tcPr>
            <w:tcW w:w="1688" w:type="dxa"/>
            <w:tcBorders>
              <w:top w:val="single" w:color="000000" w:sz="4" w:space="0"/>
              <w:left w:val="nil"/>
              <w:bottom w:val="single" w:color="000000" w:sz="4" w:space="0"/>
              <w:right w:val="single" w:color="000000" w:sz="4" w:space="0"/>
            </w:tcBorders>
            <w:noWrap/>
            <w:vAlign w:val="center"/>
          </w:tcPr>
          <w:p w14:paraId="22204F88">
            <w:pPr>
              <w:keepNext w:val="0"/>
              <w:keepLines w:val="0"/>
              <w:widowControl/>
              <w:suppressLineNumbers w:val="0"/>
              <w:jc w:val="center"/>
              <w:textAlignment w:val="center"/>
              <w:rPr>
                <w:rFonts w:hint="eastAsia" w:ascii="等线" w:hAnsi="等线" w:eastAsia="等线" w:cs="等线"/>
                <w:i w:val="0"/>
                <w:color w:val="000000"/>
                <w:kern w:val="0"/>
                <w:sz w:val="22"/>
                <w:szCs w:val="22"/>
                <w:highlight w:val="none"/>
              </w:rPr>
            </w:pPr>
          </w:p>
        </w:tc>
      </w:tr>
    </w:tbl>
    <w:p w14:paraId="77ACD92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lang w:val="en-US" w:eastAsia="zh-CN" w:bidi="ar"/>
        </w:rPr>
      </w:pPr>
      <w:r>
        <w:rPr>
          <w:rFonts w:hint="eastAsia" w:ascii="宋体" w:hAnsi="Courier New" w:eastAsia="宋体" w:cs="Times New Roman"/>
          <w:b/>
          <w:bCs w:val="0"/>
          <w:kern w:val="2"/>
          <w:sz w:val="24"/>
          <w:szCs w:val="24"/>
          <w:highlight w:val="none"/>
          <w:lang w:val="en-US" w:eastAsia="zh-CN" w:bidi="ar"/>
        </w:rPr>
        <w:t xml:space="preserve"> </w:t>
      </w:r>
      <w:r>
        <w:rPr>
          <w:rFonts w:hint="eastAsia" w:ascii="宋体" w:hAnsi="宋体" w:eastAsia="宋体" w:cs="宋体"/>
          <w:bCs/>
          <w:kern w:val="2"/>
          <w:sz w:val="24"/>
          <w:szCs w:val="24"/>
          <w:highlight w:val="none"/>
          <w:lang w:val="en-US" w:eastAsia="zh-CN" w:bidi="ar"/>
        </w:rPr>
        <w:t>货币单位：元（人民币）</w:t>
      </w:r>
    </w:p>
    <w:p w14:paraId="52F75CF6">
      <w:pPr>
        <w:keepNext w:val="0"/>
        <w:keepLines w:val="0"/>
        <w:widowControl w:val="0"/>
        <w:suppressLineNumbers w:val="0"/>
        <w:spacing w:before="0" w:beforeAutospacing="0" w:after="0" w:afterAutospacing="0" w:line="360" w:lineRule="auto"/>
        <w:ind w:left="0" w:right="0"/>
        <w:jc w:val="both"/>
        <w:rPr>
          <w:rFonts w:hint="eastAsia" w:ascii="宋体" w:hAnsi="Courier New" w:eastAsia="宋体" w:cs="Times New Roman"/>
          <w:bCs/>
          <w:kern w:val="2"/>
          <w:sz w:val="24"/>
          <w:szCs w:val="24"/>
          <w:highlight w:val="none"/>
        </w:rPr>
      </w:pPr>
      <w:r>
        <w:rPr>
          <w:rFonts w:hint="eastAsia" w:ascii="宋体" w:hAnsi="宋体" w:eastAsia="宋体" w:cs="宋体"/>
          <w:bCs/>
          <w:kern w:val="2"/>
          <w:sz w:val="24"/>
          <w:szCs w:val="24"/>
          <w:highlight w:val="none"/>
          <w:lang w:val="en-US" w:eastAsia="zh-CN" w:bidi="ar"/>
        </w:rPr>
        <w:t>注：钢制门数量按设计图示尺寸以洞口面积计算。</w:t>
      </w:r>
    </w:p>
    <w:p w14:paraId="0CE51105">
      <w:pPr>
        <w:keepNext/>
        <w:keepLines/>
        <w:widowControl w:val="0"/>
        <w:suppressLineNumbers w:val="0"/>
        <w:spacing w:before="260" w:beforeAutospacing="0" w:after="260" w:afterAutospacing="0" w:line="415" w:lineRule="auto"/>
        <w:ind w:left="0" w:right="0"/>
        <w:jc w:val="center"/>
        <w:outlineLvl w:val="1"/>
        <w:rPr>
          <w:rFonts w:hint="eastAsia" w:ascii="Arial" w:hAnsi="Arial" w:eastAsia="黑体" w:cs="Times New Roman"/>
          <w:b/>
          <w:kern w:val="0"/>
          <w:sz w:val="32"/>
          <w:szCs w:val="32"/>
          <w:highlight w:val="none"/>
        </w:rPr>
      </w:pPr>
      <w:r>
        <w:rPr>
          <w:rFonts w:hint="eastAsia" w:ascii="Times New Roman" w:hAnsi="Times New Roman" w:eastAsia="宋体" w:cs="Times New Roman"/>
          <w:b/>
          <w:kern w:val="44"/>
          <w:sz w:val="30"/>
          <w:szCs w:val="30"/>
          <w:highlight w:val="none"/>
          <w:lang w:val="en-US" w:eastAsia="zh-CN" w:bidi="ar"/>
        </w:rPr>
        <w:br w:type="page"/>
      </w:r>
      <w:r>
        <w:rPr>
          <w:rFonts w:hint="eastAsia" w:ascii="宋体" w:hAnsi="宋体" w:eastAsia="宋体" w:cs="宋体"/>
          <w:b/>
          <w:kern w:val="44"/>
          <w:sz w:val="30"/>
          <w:szCs w:val="30"/>
          <w:highlight w:val="none"/>
          <w:lang w:val="en-US" w:eastAsia="zh-CN" w:bidi="ar"/>
        </w:rPr>
        <w:t>标段二：暨南大学番禺校区二期工程学生宿舍T6T7栋、食堂N-2、教学科研A组团、学生宿舍组团、食堂N-4建设项目钢质门（防火门）采购及相关服务（标段二）分项报价表</w:t>
      </w:r>
    </w:p>
    <w:tbl>
      <w:tblPr>
        <w:tblStyle w:val="6"/>
        <w:tblpPr w:leftFromText="180" w:rightFromText="180" w:vertAnchor="text" w:horzAnchor="page" w:tblpX="263" w:tblpY="937"/>
        <w:tblOverlap w:val="never"/>
        <w:tblW w:w="157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2"/>
        <w:gridCol w:w="1976"/>
        <w:gridCol w:w="3427"/>
        <w:gridCol w:w="986"/>
        <w:gridCol w:w="1038"/>
        <w:gridCol w:w="1038"/>
        <w:gridCol w:w="1039"/>
        <w:gridCol w:w="1340"/>
        <w:gridCol w:w="1331"/>
        <w:gridCol w:w="1332"/>
        <w:gridCol w:w="1700"/>
      </w:tblGrid>
      <w:tr w14:paraId="08029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32" w:type="dxa"/>
            <w:vMerge w:val="restart"/>
            <w:tcBorders>
              <w:top w:val="single" w:color="000000" w:sz="4" w:space="0"/>
              <w:left w:val="single" w:color="000000" w:sz="4" w:space="0"/>
              <w:bottom w:val="single" w:color="000000" w:sz="4" w:space="0"/>
              <w:right w:val="single" w:color="000000" w:sz="4" w:space="0"/>
            </w:tcBorders>
            <w:noWrap/>
            <w:vAlign w:val="center"/>
          </w:tcPr>
          <w:p w14:paraId="5B8A5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26" w:type="dxa"/>
            <w:vMerge w:val="restart"/>
            <w:tcBorders>
              <w:top w:val="single" w:color="000000" w:sz="4" w:space="0"/>
              <w:left w:val="single" w:color="000000" w:sz="4" w:space="0"/>
              <w:bottom w:val="single" w:color="000000" w:sz="4" w:space="0"/>
              <w:right w:val="single" w:color="000000" w:sz="4" w:space="0"/>
            </w:tcBorders>
            <w:noWrap/>
            <w:vAlign w:val="center"/>
          </w:tcPr>
          <w:p w14:paraId="2FA94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3427" w:type="dxa"/>
            <w:vMerge w:val="restart"/>
            <w:tcBorders>
              <w:top w:val="single" w:color="000000" w:sz="4" w:space="0"/>
              <w:left w:val="single" w:color="000000" w:sz="4" w:space="0"/>
              <w:bottom w:val="single" w:color="000000" w:sz="4" w:space="0"/>
              <w:right w:val="single" w:color="000000" w:sz="4" w:space="0"/>
            </w:tcBorders>
            <w:noWrap/>
            <w:vAlign w:val="center"/>
          </w:tcPr>
          <w:p w14:paraId="582DA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14:paraId="55B71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数量（m2）</w:t>
            </w:r>
          </w:p>
        </w:tc>
        <w:tc>
          <w:tcPr>
            <w:tcW w:w="3115" w:type="dxa"/>
            <w:gridSpan w:val="3"/>
            <w:tcBorders>
              <w:top w:val="single" w:color="000000" w:sz="4" w:space="0"/>
              <w:left w:val="single" w:color="000000" w:sz="4" w:space="0"/>
              <w:bottom w:val="single" w:color="000000" w:sz="4" w:space="0"/>
              <w:right w:val="single" w:color="000000" w:sz="4" w:space="0"/>
            </w:tcBorders>
            <w:noWrap/>
            <w:vAlign w:val="center"/>
          </w:tcPr>
          <w:p w14:paraId="474A7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综合单价（元/m2）</w:t>
            </w:r>
          </w:p>
        </w:tc>
        <w:tc>
          <w:tcPr>
            <w:tcW w:w="4003" w:type="dxa"/>
            <w:gridSpan w:val="3"/>
            <w:tcBorders>
              <w:top w:val="single" w:color="000000" w:sz="4" w:space="0"/>
              <w:left w:val="single" w:color="000000" w:sz="4" w:space="0"/>
              <w:bottom w:val="single" w:color="000000" w:sz="4" w:space="0"/>
              <w:right w:val="single" w:color="000000" w:sz="4" w:space="0"/>
            </w:tcBorders>
            <w:noWrap/>
            <w:vAlign w:val="center"/>
          </w:tcPr>
          <w:p w14:paraId="512AC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综合合价（元）</w:t>
            </w:r>
          </w:p>
        </w:tc>
        <w:tc>
          <w:tcPr>
            <w:tcW w:w="1700" w:type="dxa"/>
            <w:vMerge w:val="restart"/>
            <w:tcBorders>
              <w:top w:val="single" w:color="000000" w:sz="4" w:space="0"/>
              <w:left w:val="single" w:color="000000" w:sz="4" w:space="0"/>
              <w:bottom w:val="single" w:color="000000" w:sz="4" w:space="0"/>
              <w:right w:val="single" w:color="000000" w:sz="4" w:space="0"/>
            </w:tcBorders>
            <w:noWrap/>
            <w:vAlign w:val="center"/>
          </w:tcPr>
          <w:p w14:paraId="54B65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6E73B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ign w:val="center"/>
          </w:tcPr>
          <w:p w14:paraId="258031A3">
            <w:pPr>
              <w:jc w:val="center"/>
              <w:rPr>
                <w:rFonts w:hint="eastAsia" w:ascii="宋体" w:hAnsi="宋体" w:eastAsia="宋体" w:cs="宋体"/>
                <w:i w:val="0"/>
                <w:iCs w:val="0"/>
                <w:color w:val="000000"/>
                <w:sz w:val="22"/>
                <w:szCs w:val="22"/>
                <w:u w:val="none"/>
              </w:rPr>
            </w:pPr>
          </w:p>
        </w:tc>
        <w:tc>
          <w:tcPr>
            <w:tcW w:w="1926" w:type="dxa"/>
            <w:vMerge w:val="continue"/>
            <w:tcBorders>
              <w:top w:val="single" w:color="000000" w:sz="4" w:space="0"/>
              <w:left w:val="single" w:color="000000" w:sz="4" w:space="0"/>
              <w:bottom w:val="single" w:color="000000" w:sz="4" w:space="0"/>
              <w:right w:val="single" w:color="000000" w:sz="4" w:space="0"/>
            </w:tcBorders>
            <w:noWrap/>
            <w:vAlign w:val="center"/>
          </w:tcPr>
          <w:p w14:paraId="2488167E">
            <w:pPr>
              <w:jc w:val="center"/>
              <w:rPr>
                <w:rFonts w:hint="eastAsia" w:ascii="宋体" w:hAnsi="宋体" w:eastAsia="宋体" w:cs="宋体"/>
                <w:i w:val="0"/>
                <w:iCs w:val="0"/>
                <w:color w:val="000000"/>
                <w:sz w:val="22"/>
                <w:szCs w:val="22"/>
                <w:u w:val="none"/>
              </w:rPr>
            </w:pPr>
          </w:p>
        </w:tc>
        <w:tc>
          <w:tcPr>
            <w:tcW w:w="3427" w:type="dxa"/>
            <w:vMerge w:val="continue"/>
            <w:tcBorders>
              <w:top w:val="single" w:color="000000" w:sz="4" w:space="0"/>
              <w:left w:val="single" w:color="000000" w:sz="4" w:space="0"/>
              <w:bottom w:val="single" w:color="000000" w:sz="4" w:space="0"/>
              <w:right w:val="single" w:color="000000" w:sz="4" w:space="0"/>
            </w:tcBorders>
            <w:noWrap/>
            <w:vAlign w:val="center"/>
          </w:tcPr>
          <w:p w14:paraId="53284EEA">
            <w:pPr>
              <w:jc w:val="center"/>
              <w:rPr>
                <w:rFonts w:hint="eastAsia" w:ascii="宋体" w:hAnsi="宋体" w:eastAsia="宋体" w:cs="宋体"/>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CB8A6">
            <w:pPr>
              <w:jc w:val="center"/>
              <w:rPr>
                <w:rFonts w:hint="eastAsia" w:ascii="宋体" w:hAnsi="宋体" w:eastAsia="宋体" w:cs="宋体"/>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77050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货物材料费（元/m2）</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67D16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安装及伴随服务费（元/m2）</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4AD57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合计（元/m2）</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09CE0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货物材料费（合计）</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12B51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安装及伴随服务费（合计）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14:paraId="468DC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00" w:type="dxa"/>
            <w:vMerge w:val="continue"/>
            <w:tcBorders>
              <w:top w:val="single" w:color="000000" w:sz="4" w:space="0"/>
              <w:left w:val="single" w:color="000000" w:sz="4" w:space="0"/>
              <w:bottom w:val="single" w:color="000000" w:sz="4" w:space="0"/>
              <w:right w:val="single" w:color="000000" w:sz="4" w:space="0"/>
            </w:tcBorders>
            <w:noWrap/>
            <w:vAlign w:val="center"/>
          </w:tcPr>
          <w:p w14:paraId="6904B6AC">
            <w:pPr>
              <w:jc w:val="center"/>
              <w:rPr>
                <w:rFonts w:hint="eastAsia" w:ascii="宋体" w:hAnsi="宋体" w:eastAsia="宋体" w:cs="宋体"/>
                <w:i w:val="0"/>
                <w:iCs w:val="0"/>
                <w:color w:val="000000"/>
                <w:sz w:val="22"/>
                <w:szCs w:val="22"/>
                <w:u w:val="none"/>
              </w:rPr>
            </w:pPr>
          </w:p>
        </w:tc>
      </w:tr>
      <w:tr w14:paraId="6A07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46F1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E8F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甲级钢质防火门一</w:t>
            </w:r>
          </w:p>
        </w:tc>
        <w:tc>
          <w:tcPr>
            <w:tcW w:w="3427" w:type="dxa"/>
            <w:tcBorders>
              <w:top w:val="single" w:color="000000" w:sz="4" w:space="0"/>
              <w:left w:val="single" w:color="000000" w:sz="4" w:space="0"/>
              <w:bottom w:val="single" w:color="000000" w:sz="4" w:space="0"/>
              <w:right w:val="single" w:color="000000" w:sz="4" w:space="0"/>
            </w:tcBorders>
            <w:noWrap w:val="0"/>
            <w:vAlign w:val="center"/>
          </w:tcPr>
          <w:p w14:paraId="2090CC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1.门种类：钢质防火门(甲级)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2.综合考虑：单、双扇防火门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3.五金材料：拉手、门锁、闭门器、顺位器、可视窗、防护材料等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4.具体:详见招标图纸以及采购文件中的“技术要求”、“交付要求”、“售后技术服务”的要求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3E1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1882.69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6B3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47F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949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F3B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057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AFD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313811">
            <w:pPr>
              <w:jc w:val="center"/>
              <w:rPr>
                <w:rFonts w:hint="eastAsia" w:ascii="宋体" w:hAnsi="宋体" w:eastAsia="宋体" w:cs="宋体"/>
                <w:i w:val="0"/>
                <w:iCs w:val="0"/>
                <w:color w:val="000000"/>
                <w:sz w:val="22"/>
                <w:szCs w:val="22"/>
                <w:u w:val="none"/>
              </w:rPr>
            </w:pPr>
          </w:p>
        </w:tc>
      </w:tr>
      <w:tr w14:paraId="1C08E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0" w:type="auto"/>
            <w:tcBorders>
              <w:top w:val="nil"/>
              <w:left w:val="single" w:color="000000" w:sz="4" w:space="0"/>
              <w:bottom w:val="single" w:color="000000" w:sz="4" w:space="0"/>
              <w:right w:val="single" w:color="000000" w:sz="4" w:space="0"/>
            </w:tcBorders>
            <w:noWrap/>
            <w:vAlign w:val="center"/>
          </w:tcPr>
          <w:p w14:paraId="48685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single" w:color="000000" w:sz="4" w:space="0"/>
              <w:bottom w:val="single" w:color="000000" w:sz="4" w:space="0"/>
              <w:right w:val="single" w:color="000000" w:sz="4" w:space="0"/>
            </w:tcBorders>
            <w:noWrap/>
            <w:vAlign w:val="center"/>
          </w:tcPr>
          <w:p w14:paraId="7DEBC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甲级钢质防火门二</w:t>
            </w:r>
          </w:p>
        </w:tc>
        <w:tc>
          <w:tcPr>
            <w:tcW w:w="3427" w:type="dxa"/>
            <w:tcBorders>
              <w:top w:val="nil"/>
              <w:left w:val="single" w:color="000000" w:sz="4" w:space="0"/>
              <w:bottom w:val="single" w:color="000000" w:sz="4" w:space="0"/>
              <w:right w:val="single" w:color="000000" w:sz="4" w:space="0"/>
            </w:tcBorders>
            <w:noWrap w:val="0"/>
            <w:vAlign w:val="center"/>
          </w:tcPr>
          <w:p w14:paraId="11755A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1.门种类：洁净钢质防火门(甲级)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2.综合考虑：单、双扇防火门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3.五金材料：拉手、门锁、闭门器、顺位器、可视窗、防护材料等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4.具体:详见招标图纸以及采购文件中的“技术要求”、“交付要求”、“售后技术服务”的要求</w:t>
            </w:r>
          </w:p>
        </w:tc>
        <w:tc>
          <w:tcPr>
            <w:tcW w:w="0" w:type="auto"/>
            <w:tcBorders>
              <w:top w:val="nil"/>
              <w:left w:val="single" w:color="000000" w:sz="4" w:space="0"/>
              <w:bottom w:val="single" w:color="auto" w:sz="4" w:space="0"/>
              <w:right w:val="single" w:color="000000" w:sz="4" w:space="0"/>
            </w:tcBorders>
            <w:noWrap/>
            <w:vAlign w:val="center"/>
          </w:tcPr>
          <w:p w14:paraId="34310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0" w:type="auto"/>
            <w:tcBorders>
              <w:top w:val="nil"/>
              <w:left w:val="single" w:color="000000" w:sz="4" w:space="0"/>
              <w:bottom w:val="single" w:color="auto" w:sz="4" w:space="0"/>
              <w:right w:val="single" w:color="000000" w:sz="4" w:space="0"/>
            </w:tcBorders>
            <w:noWrap/>
            <w:vAlign w:val="center"/>
          </w:tcPr>
          <w:p w14:paraId="76D99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4C8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81D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3BE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AF3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A61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14:paraId="6F096482">
            <w:pPr>
              <w:jc w:val="center"/>
              <w:rPr>
                <w:rFonts w:hint="eastAsia" w:ascii="宋体" w:hAnsi="宋体" w:eastAsia="宋体" w:cs="宋体"/>
                <w:i w:val="0"/>
                <w:iCs w:val="0"/>
                <w:color w:val="000000"/>
                <w:sz w:val="22"/>
                <w:szCs w:val="22"/>
                <w:u w:val="none"/>
              </w:rPr>
            </w:pPr>
          </w:p>
        </w:tc>
      </w:tr>
      <w:tr w14:paraId="6CBD2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0" w:type="auto"/>
            <w:tcBorders>
              <w:top w:val="single" w:color="000000" w:sz="4" w:space="0"/>
              <w:left w:val="single" w:color="000000" w:sz="4" w:space="0"/>
              <w:bottom w:val="nil"/>
              <w:right w:val="single" w:color="000000" w:sz="4" w:space="0"/>
            </w:tcBorders>
            <w:noWrap/>
            <w:vAlign w:val="center"/>
          </w:tcPr>
          <w:p w14:paraId="5CDDA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nil"/>
              <w:right w:val="single" w:color="000000" w:sz="4" w:space="0"/>
            </w:tcBorders>
            <w:noWrap/>
            <w:vAlign w:val="center"/>
          </w:tcPr>
          <w:p w14:paraId="48497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乙级钢质防火门</w:t>
            </w:r>
          </w:p>
        </w:tc>
        <w:tc>
          <w:tcPr>
            <w:tcW w:w="3427" w:type="dxa"/>
            <w:tcBorders>
              <w:top w:val="single" w:color="000000" w:sz="4" w:space="0"/>
              <w:left w:val="single" w:color="000000" w:sz="4" w:space="0"/>
              <w:bottom w:val="nil"/>
              <w:right w:val="single" w:color="auto" w:sz="4" w:space="0"/>
            </w:tcBorders>
            <w:noWrap w:val="0"/>
            <w:vAlign w:val="center"/>
          </w:tcPr>
          <w:p w14:paraId="07F2C4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1.门种类：钢质防火门(乙级)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2.综合考虑：单、双扇防火门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3.五金材料：拉手、门锁、闭门器、顺位器、可视窗、防护材料等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4.具体:详见招标图纸以及采购文件中的“技术要求”、“交付要求”、“售后技术服务”的要求</w:t>
            </w:r>
          </w:p>
        </w:tc>
        <w:tc>
          <w:tcPr>
            <w:tcW w:w="0" w:type="auto"/>
            <w:tcBorders>
              <w:top w:val="single" w:color="auto" w:sz="4" w:space="0"/>
              <w:left w:val="single" w:color="auto" w:sz="4" w:space="0"/>
              <w:bottom w:val="single" w:color="auto" w:sz="4" w:space="0"/>
              <w:right w:val="single" w:color="auto" w:sz="4" w:space="0"/>
            </w:tcBorders>
            <w:noWrap/>
            <w:vAlign w:val="center"/>
          </w:tcPr>
          <w:p w14:paraId="6BC9A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3599.62 </w:t>
            </w:r>
          </w:p>
        </w:tc>
        <w:tc>
          <w:tcPr>
            <w:tcW w:w="0" w:type="auto"/>
            <w:tcBorders>
              <w:top w:val="single" w:color="auto" w:sz="4" w:space="0"/>
              <w:left w:val="single" w:color="auto" w:sz="4" w:space="0"/>
              <w:bottom w:val="single" w:color="auto" w:sz="4" w:space="0"/>
              <w:right w:val="single" w:color="auto" w:sz="4" w:space="0"/>
            </w:tcBorders>
            <w:noWrap/>
            <w:vAlign w:val="center"/>
          </w:tcPr>
          <w:p w14:paraId="02FF6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auto" w:sz="4" w:space="0"/>
              <w:bottom w:val="single" w:color="000000" w:sz="4" w:space="0"/>
              <w:right w:val="single" w:color="000000" w:sz="4" w:space="0"/>
            </w:tcBorders>
            <w:noWrap/>
            <w:vAlign w:val="center"/>
          </w:tcPr>
          <w:p w14:paraId="2422D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1FF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9D8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B41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ACF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noWrap/>
            <w:vAlign w:val="center"/>
          </w:tcPr>
          <w:p w14:paraId="7B443D9E">
            <w:pPr>
              <w:jc w:val="center"/>
              <w:rPr>
                <w:rFonts w:hint="eastAsia" w:ascii="宋体" w:hAnsi="宋体" w:eastAsia="宋体" w:cs="宋体"/>
                <w:i w:val="0"/>
                <w:iCs w:val="0"/>
                <w:color w:val="000000"/>
                <w:sz w:val="22"/>
                <w:szCs w:val="22"/>
                <w:u w:val="none"/>
              </w:rPr>
            </w:pPr>
          </w:p>
        </w:tc>
      </w:tr>
      <w:tr w14:paraId="2DAC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1CA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ABC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丙级钢质防火门</w:t>
            </w:r>
          </w:p>
        </w:tc>
        <w:tc>
          <w:tcPr>
            <w:tcW w:w="3427" w:type="dxa"/>
            <w:tcBorders>
              <w:top w:val="single" w:color="000000" w:sz="4" w:space="0"/>
              <w:left w:val="single" w:color="000000" w:sz="4" w:space="0"/>
              <w:bottom w:val="single" w:color="000000" w:sz="4" w:space="0"/>
              <w:right w:val="single" w:color="000000" w:sz="4" w:space="0"/>
            </w:tcBorders>
            <w:noWrap w:val="0"/>
            <w:vAlign w:val="center"/>
          </w:tcPr>
          <w:p w14:paraId="7FED56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1.门种类：钢质防火门(丙级)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2.综合考虑：单、双扇防火门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3.五金材料：拉手、门锁、闭门器、顺位器、可视窗、防护材料等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4.具体:详见招标图纸以及采购文件中的“技术要求”、“交付要求”、“售后技术服务”的要求</w:t>
            </w:r>
          </w:p>
        </w:tc>
        <w:tc>
          <w:tcPr>
            <w:tcW w:w="0" w:type="auto"/>
            <w:tcBorders>
              <w:top w:val="single" w:color="auto" w:sz="4" w:space="0"/>
              <w:left w:val="single" w:color="000000" w:sz="4" w:space="0"/>
              <w:bottom w:val="single" w:color="000000" w:sz="4" w:space="0"/>
              <w:right w:val="single" w:color="000000" w:sz="4" w:space="0"/>
            </w:tcBorders>
            <w:noWrap/>
            <w:vAlign w:val="center"/>
          </w:tcPr>
          <w:p w14:paraId="20D85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498.50 </w:t>
            </w:r>
          </w:p>
        </w:tc>
        <w:tc>
          <w:tcPr>
            <w:tcW w:w="0" w:type="auto"/>
            <w:tcBorders>
              <w:top w:val="single" w:color="auto" w:sz="4" w:space="0"/>
              <w:left w:val="single" w:color="000000" w:sz="4" w:space="0"/>
              <w:bottom w:val="single" w:color="000000" w:sz="4" w:space="0"/>
              <w:right w:val="single" w:color="000000" w:sz="4" w:space="0"/>
            </w:tcBorders>
            <w:noWrap/>
            <w:vAlign w:val="center"/>
          </w:tcPr>
          <w:p w14:paraId="1BBCB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EB3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E99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21D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802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D5A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B962AE">
            <w:pPr>
              <w:jc w:val="center"/>
              <w:rPr>
                <w:rFonts w:hint="eastAsia" w:ascii="宋体" w:hAnsi="宋体" w:eastAsia="宋体" w:cs="宋体"/>
                <w:i w:val="0"/>
                <w:iCs w:val="0"/>
                <w:color w:val="000000"/>
                <w:sz w:val="22"/>
                <w:szCs w:val="22"/>
                <w:u w:val="none"/>
              </w:rPr>
            </w:pPr>
          </w:p>
        </w:tc>
      </w:tr>
      <w:tr w14:paraId="69525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90F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04381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DE8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5983.21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8935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B8A89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E391D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C9E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9E2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48D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3CF9E2">
            <w:pPr>
              <w:jc w:val="center"/>
              <w:rPr>
                <w:rFonts w:hint="eastAsia" w:ascii="宋体" w:hAnsi="宋体" w:eastAsia="宋体" w:cs="宋体"/>
                <w:i w:val="0"/>
                <w:iCs w:val="0"/>
                <w:color w:val="000000"/>
                <w:sz w:val="22"/>
                <w:szCs w:val="22"/>
                <w:u w:val="none"/>
              </w:rPr>
            </w:pPr>
          </w:p>
        </w:tc>
      </w:tr>
      <w:tr w14:paraId="25DA5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232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8ADD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w:t>
            </w:r>
          </w:p>
        </w:tc>
        <w:tc>
          <w:tcPr>
            <w:tcW w:w="0" w:type="auto"/>
            <w:gridSpan w:val="7"/>
            <w:tcBorders>
              <w:top w:val="single" w:color="000000" w:sz="4" w:space="0"/>
              <w:left w:val="single" w:color="000000" w:sz="4" w:space="0"/>
              <w:bottom w:val="single" w:color="000000" w:sz="4" w:space="0"/>
              <w:right w:val="nil"/>
            </w:tcBorders>
            <w:noWrap/>
            <w:vAlign w:val="center"/>
          </w:tcPr>
          <w:p w14:paraId="2C533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65D024">
            <w:pPr>
              <w:jc w:val="center"/>
              <w:rPr>
                <w:rFonts w:hint="eastAsia" w:ascii="宋体" w:hAnsi="宋体" w:eastAsia="宋体" w:cs="宋体"/>
                <w:i w:val="0"/>
                <w:iCs w:val="0"/>
                <w:color w:val="000000"/>
                <w:sz w:val="22"/>
                <w:szCs w:val="22"/>
                <w:u w:val="none"/>
              </w:rPr>
            </w:pPr>
          </w:p>
        </w:tc>
      </w:tr>
      <w:tr w14:paraId="2F59B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B0D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397D1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总计（一+二）</w:t>
            </w:r>
          </w:p>
        </w:tc>
        <w:tc>
          <w:tcPr>
            <w:tcW w:w="0" w:type="auto"/>
            <w:gridSpan w:val="7"/>
            <w:tcBorders>
              <w:top w:val="single" w:color="000000" w:sz="4" w:space="0"/>
              <w:left w:val="single" w:color="000000" w:sz="4" w:space="0"/>
              <w:bottom w:val="single" w:color="000000" w:sz="4" w:space="0"/>
              <w:right w:val="nil"/>
            </w:tcBorders>
            <w:noWrap/>
            <w:vAlign w:val="center"/>
          </w:tcPr>
          <w:p w14:paraId="15E46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303C2D">
            <w:pPr>
              <w:jc w:val="center"/>
              <w:rPr>
                <w:rFonts w:hint="eastAsia" w:ascii="宋体" w:hAnsi="宋体" w:eastAsia="宋体" w:cs="宋体"/>
                <w:i w:val="0"/>
                <w:iCs w:val="0"/>
                <w:color w:val="000000"/>
                <w:sz w:val="22"/>
                <w:szCs w:val="22"/>
                <w:u w:val="none"/>
              </w:rPr>
            </w:pPr>
          </w:p>
        </w:tc>
      </w:tr>
    </w:tbl>
    <w:p w14:paraId="0AF5F5C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lang w:val="en-US" w:eastAsia="zh-CN" w:bidi="ar"/>
        </w:rPr>
      </w:pPr>
    </w:p>
    <w:p w14:paraId="5A4433E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lang w:val="en-US" w:eastAsia="zh-CN" w:bidi="ar"/>
        </w:rPr>
      </w:pPr>
      <w:r>
        <w:rPr>
          <w:rFonts w:hint="eastAsia" w:ascii="宋体" w:hAnsi="宋体" w:eastAsia="宋体" w:cs="宋体"/>
          <w:bCs/>
          <w:kern w:val="2"/>
          <w:sz w:val="24"/>
          <w:szCs w:val="24"/>
          <w:highlight w:val="none"/>
          <w:lang w:val="en-US" w:eastAsia="zh-CN" w:bidi="ar"/>
        </w:rPr>
        <w:t>货币单位：元（人民币）</w:t>
      </w:r>
    </w:p>
    <w:p w14:paraId="50342B7D">
      <w:pPr>
        <w:keepNext w:val="0"/>
        <w:keepLines w:val="0"/>
        <w:widowControl w:val="0"/>
        <w:suppressLineNumbers w:val="0"/>
        <w:spacing w:before="0" w:beforeAutospacing="0" w:after="0" w:afterAutospacing="0" w:line="360" w:lineRule="auto"/>
        <w:ind w:left="0" w:right="0"/>
        <w:jc w:val="both"/>
        <w:rPr>
          <w:rFonts w:hint="eastAsia" w:ascii="宋体" w:hAnsi="Courier New" w:eastAsia="宋体" w:cs="Times New Roman"/>
          <w:bCs/>
          <w:kern w:val="2"/>
          <w:sz w:val="24"/>
          <w:szCs w:val="24"/>
          <w:highlight w:val="none"/>
        </w:rPr>
      </w:pPr>
      <w:r>
        <w:rPr>
          <w:rFonts w:hint="eastAsia" w:ascii="宋体" w:hAnsi="宋体" w:eastAsia="宋体" w:cs="宋体"/>
          <w:bCs/>
          <w:kern w:val="2"/>
          <w:sz w:val="24"/>
          <w:szCs w:val="24"/>
          <w:highlight w:val="none"/>
          <w:lang w:val="en-US" w:eastAsia="zh-CN" w:bidi="ar"/>
        </w:rPr>
        <w:t>注：防火门数量按设计图示尺寸以洞口面积计算。</w:t>
      </w:r>
    </w:p>
    <w:p w14:paraId="5ABB51FE">
      <w:pPr>
        <w:rPr>
          <w:rFonts w:hint="eastAsia" w:ascii="宋体" w:hAnsi="宋体" w:eastAsia="宋体" w:cs="宋体"/>
          <w:kern w:val="2"/>
          <w:sz w:val="21"/>
          <w:szCs w:val="21"/>
          <w:highlight w:val="none"/>
        </w:rPr>
        <w:sectPr>
          <w:pgSz w:w="16838" w:h="11906" w:orient="landscape"/>
          <w:pgMar w:top="1440" w:right="1440" w:bottom="1440" w:left="1440" w:header="851" w:footer="992" w:gutter="0"/>
          <w:pgNumType w:start="1"/>
          <w:cols w:space="720" w:num="1"/>
          <w:docGrid w:type="lines" w:linePitch="312" w:charSpace="0"/>
        </w:sectPr>
      </w:pPr>
    </w:p>
    <w:p w14:paraId="0A19941F">
      <w:pPr>
        <w:keepNext/>
        <w:keepLines/>
        <w:widowControl/>
        <w:suppressLineNumbers w:val="0"/>
        <w:spacing w:before="0" w:beforeAutospacing="0" w:after="0" w:afterAutospacing="0" w:line="360" w:lineRule="auto"/>
        <w:ind w:left="0" w:right="0"/>
        <w:jc w:val="left"/>
        <w:rPr>
          <w:rFonts w:hint="eastAsia" w:ascii="Times New Roman" w:hAnsi="Times New Roman" w:eastAsia="宋体" w:cs="Times New Roman"/>
          <w:kern w:val="2"/>
          <w:sz w:val="30"/>
          <w:szCs w:val="30"/>
          <w:highlight w:val="none"/>
        </w:rPr>
      </w:pPr>
      <w:r>
        <w:rPr>
          <w:rFonts w:hint="eastAsia" w:ascii="宋体" w:hAnsi="宋体" w:eastAsia="宋体" w:cs="宋体"/>
          <w:kern w:val="2"/>
          <w:sz w:val="30"/>
          <w:szCs w:val="30"/>
          <w:highlight w:val="none"/>
          <w:lang w:val="en-US" w:eastAsia="zh-CN" w:bidi="ar"/>
        </w:rPr>
        <w:t>表</w:t>
      </w:r>
      <w:r>
        <w:rPr>
          <w:rFonts w:hint="default" w:ascii="Times New Roman" w:hAnsi="Times New Roman" w:eastAsia="宋体" w:cs="Times New Roman"/>
          <w:kern w:val="2"/>
          <w:sz w:val="30"/>
          <w:szCs w:val="30"/>
          <w:highlight w:val="none"/>
          <w:lang w:val="en-US" w:eastAsia="zh-CN" w:bidi="ar"/>
        </w:rPr>
        <w:t>3</w:t>
      </w:r>
      <w:r>
        <w:rPr>
          <w:rFonts w:hint="eastAsia" w:ascii="Times New Roman" w:hAnsi="Times New Roman" w:eastAsia="宋体" w:cs="Times New Roman"/>
          <w:kern w:val="2"/>
          <w:sz w:val="30"/>
          <w:szCs w:val="30"/>
          <w:highlight w:val="none"/>
          <w:lang w:val="en-US" w:eastAsia="zh-CN" w:bidi="ar"/>
        </w:rPr>
        <w:t xml:space="preserve">  </w:t>
      </w:r>
      <w:r>
        <w:rPr>
          <w:rFonts w:hint="eastAsia" w:ascii="宋体" w:hAnsi="宋体" w:eastAsia="宋体" w:cs="宋体"/>
          <w:kern w:val="2"/>
          <w:sz w:val="30"/>
          <w:szCs w:val="30"/>
          <w:highlight w:val="none"/>
          <w:lang w:val="en-US" w:eastAsia="zh-CN" w:bidi="ar"/>
        </w:rPr>
        <w:t>投标下浮率报价表（本表两个标段皆适用）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92"/>
        <w:gridCol w:w="4975"/>
        <w:gridCol w:w="1676"/>
        <w:gridCol w:w="1825"/>
      </w:tblGrid>
      <w:tr w14:paraId="365E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63"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24914FCF">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lang w:val="en-US" w:eastAsia="zh-CN" w:bidi="ar"/>
              </w:rPr>
              <w:t>序号</w:t>
            </w:r>
          </w:p>
        </w:tc>
        <w:tc>
          <w:tcPr>
            <w:tcW w:w="4975" w:type="dxa"/>
            <w:tcBorders>
              <w:top w:val="single" w:color="auto" w:sz="4" w:space="0"/>
              <w:left w:val="single" w:color="auto" w:sz="4" w:space="0"/>
              <w:bottom w:val="single" w:color="auto" w:sz="4" w:space="0"/>
              <w:right w:val="single" w:color="auto" w:sz="4" w:space="0"/>
            </w:tcBorders>
            <w:noWrap w:val="0"/>
            <w:vAlign w:val="center"/>
          </w:tcPr>
          <w:p w14:paraId="2EACFFA8">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lang w:val="en-US" w:eastAsia="zh-CN" w:bidi="ar"/>
              </w:rPr>
              <w:t>支付方式</w:t>
            </w:r>
          </w:p>
        </w:tc>
        <w:tc>
          <w:tcPr>
            <w:tcW w:w="1676" w:type="dxa"/>
            <w:tcBorders>
              <w:top w:val="single" w:color="auto" w:sz="4" w:space="0"/>
              <w:left w:val="single" w:color="auto" w:sz="4" w:space="0"/>
              <w:bottom w:val="single" w:color="auto" w:sz="4" w:space="0"/>
              <w:right w:val="single" w:color="auto" w:sz="4" w:space="0"/>
            </w:tcBorders>
            <w:noWrap w:val="0"/>
            <w:vAlign w:val="center"/>
          </w:tcPr>
          <w:p w14:paraId="43DA8833">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lang w:val="en-US" w:eastAsia="zh-CN" w:bidi="ar"/>
              </w:rPr>
              <w:t>货物材料费下浮率（对比投标价格）（%）</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763D2F01">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lang w:val="en-US" w:eastAsia="zh-CN" w:bidi="ar"/>
              </w:rPr>
              <w:t>安装及伴随服务费下浮率（对比投标价格）（%）</w:t>
            </w:r>
          </w:p>
        </w:tc>
      </w:tr>
      <w:tr w14:paraId="44FE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74"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BE4EC53">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4975" w:type="dxa"/>
            <w:tcBorders>
              <w:top w:val="single" w:color="auto" w:sz="4" w:space="0"/>
              <w:left w:val="single" w:color="auto" w:sz="4" w:space="0"/>
              <w:bottom w:val="single" w:color="auto" w:sz="4" w:space="0"/>
              <w:right w:val="single" w:color="auto" w:sz="4" w:space="0"/>
            </w:tcBorders>
            <w:noWrap w:val="0"/>
            <w:vAlign w:val="center"/>
          </w:tcPr>
          <w:p w14:paraId="4C90A0E1">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Times New Roman"/>
                <w:kern w:val="2"/>
                <w:sz w:val="21"/>
                <w:szCs w:val="21"/>
                <w:highlight w:val="none"/>
              </w:rPr>
            </w:pPr>
            <w:r>
              <w:rPr>
                <w:rFonts w:hint="eastAsia" w:ascii="宋体" w:hAnsi="宋体" w:eastAsia="宋体" w:cs="宋体"/>
                <w:kern w:val="0"/>
                <w:sz w:val="21"/>
                <w:szCs w:val="21"/>
                <w:highlight w:val="none"/>
                <w:lang w:val="en-US" w:eastAsia="zh-CN" w:bidi="ar"/>
              </w:rPr>
              <w:t>标准支付方式：</w:t>
            </w:r>
            <w:r>
              <w:rPr>
                <w:rFonts w:hint="eastAsia" w:ascii="宋体" w:hAnsi="宋体" w:eastAsia="宋体" w:cs="宋体"/>
                <w:kern w:val="2"/>
                <w:sz w:val="21"/>
                <w:szCs w:val="21"/>
                <w:highlight w:val="none"/>
                <w:lang w:val="en-US" w:eastAsia="zh-CN" w:bidi="ar"/>
              </w:rPr>
              <w:t>定金</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 xml:space="preserve">20%；生产备料及厂检合格支付至货物费用的 40%；货到工地支付至对应货物费的 60%（货到工地数量每达到合同数量的 20%作为支付节点）；安装费用则按进度按月支付安装费的 85%。货物安装完成并单项验收通过后付至合同金额的85%，合同结算送审支付至合同金额的 90%，结算定审支付至定审金额的 97%，质保金 3%待质保期满后支付完毕。（具体支付条款，详见“采购合同 </w:t>
            </w:r>
            <w:r>
              <w:rPr>
                <w:rFonts w:hint="eastAsia" w:ascii="宋体" w:hAnsi="宋体" w:eastAsia="宋体" w:cs="宋体"/>
                <w:b/>
                <w:bCs w:val="0"/>
                <w:kern w:val="0"/>
                <w:sz w:val="21"/>
                <w:szCs w:val="21"/>
                <w:highlight w:val="none"/>
                <w:lang w:val="en-US" w:eastAsia="zh-CN" w:bidi="ar"/>
              </w:rPr>
              <w:t>第4条  价款支付</w:t>
            </w:r>
            <w:r>
              <w:rPr>
                <w:rFonts w:hint="eastAsia" w:ascii="宋体" w:hAnsi="宋体" w:eastAsia="宋体" w:cs="宋体"/>
                <w:kern w:val="2"/>
                <w:sz w:val="21"/>
                <w:szCs w:val="21"/>
                <w:highlight w:val="none"/>
                <w:lang w:val="en-US" w:eastAsia="zh-CN" w:bidi="ar"/>
              </w:rPr>
              <w:t>”）。如后期项目采用本标准支付方式，则按中标价格进行计价和结算。</w:t>
            </w:r>
          </w:p>
          <w:p w14:paraId="01DE2343">
            <w:pPr>
              <w:keepNext w:val="0"/>
              <w:keepLines w:val="0"/>
              <w:widowControl/>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14:paraId="719C46AC">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0%</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5442087B">
            <w:pPr>
              <w:keepNext w:val="0"/>
              <w:keepLines w:val="0"/>
              <w:widowControl/>
              <w:suppressLineNumbers w:val="0"/>
              <w:snapToGrid w:val="0"/>
              <w:spacing w:before="0" w:beforeAutospacing="0" w:after="0" w:afterAutospacing="0"/>
              <w:ind w:left="0" w:right="416" w:rightChars="198" w:firstLine="42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0%</w:t>
            </w:r>
          </w:p>
        </w:tc>
      </w:tr>
      <w:tr w14:paraId="7D80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74"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1A0D111D">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4975" w:type="dxa"/>
            <w:tcBorders>
              <w:top w:val="single" w:color="auto" w:sz="4" w:space="0"/>
              <w:left w:val="single" w:color="auto" w:sz="4" w:space="0"/>
              <w:bottom w:val="single" w:color="auto" w:sz="4" w:space="0"/>
              <w:right w:val="single" w:color="auto" w:sz="4" w:space="0"/>
            </w:tcBorders>
            <w:noWrap w:val="0"/>
            <w:vAlign w:val="center"/>
          </w:tcPr>
          <w:p w14:paraId="460990CB">
            <w:pPr>
              <w:keepNext w:val="0"/>
              <w:keepLines w:val="0"/>
              <w:widowControl/>
              <w:suppressLineNumbers w:val="0"/>
              <w:spacing w:before="0" w:beforeAutospacing="0" w:after="0" w:afterAutospacing="0" w:line="360" w:lineRule="auto"/>
              <w:ind w:left="0" w:right="0" w:firstLine="210" w:firstLineChars="100"/>
              <w:jc w:val="left"/>
              <w:rPr>
                <w:rFonts w:hint="eastAsia" w:ascii="宋体" w:hAnsi="宋体" w:eastAsia="宋体" w:cs="Times New Roman"/>
                <w:kern w:val="2"/>
                <w:sz w:val="21"/>
                <w:szCs w:val="21"/>
                <w:highlight w:val="none"/>
              </w:rPr>
            </w:pPr>
            <w:r>
              <w:rPr>
                <w:rFonts w:hint="eastAsia" w:ascii="宋体" w:hAnsi="宋体" w:eastAsia="宋体" w:cs="宋体"/>
                <w:kern w:val="0"/>
                <w:sz w:val="21"/>
                <w:szCs w:val="21"/>
                <w:highlight w:val="none"/>
                <w:lang w:val="en-US" w:eastAsia="zh-CN" w:bidi="ar"/>
              </w:rPr>
              <w:t>招标人指定的总承包单位已向中标人下达订单或生产指令（以书面订单或其他书面下单证明未见为准）后10个工作日内，支付</w:t>
            </w:r>
            <w:r>
              <w:rPr>
                <w:rFonts w:hint="eastAsia" w:ascii="宋体" w:hAnsi="宋体" w:eastAsia="宋体" w:cs="宋体"/>
                <w:kern w:val="2"/>
                <w:sz w:val="21"/>
                <w:szCs w:val="21"/>
                <w:highlight w:val="none"/>
                <w:lang w:val="en-US" w:eastAsia="zh-CN" w:bidi="ar"/>
              </w:rPr>
              <w:t>定金</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30%，生产备料及厂检合格支付至货物费用的 50%；货到工地支付至对应货物费的 70%（货到工地数量每达到合同数量的 20%作为支付节点）；安装费用则按进度按月支付安装费的 90%。货物安装完成并单项验收通过后付至合同金额的 90%，合同结算送审支付至合同金额的 95%，结算定审支付至定审金额的 97%，质保金 3%待质保期满后支付完毕。</w:t>
            </w:r>
          </w:p>
        </w:tc>
        <w:tc>
          <w:tcPr>
            <w:tcW w:w="1676" w:type="dxa"/>
            <w:tcBorders>
              <w:top w:val="single" w:color="auto" w:sz="4" w:space="0"/>
              <w:left w:val="single" w:color="auto" w:sz="4" w:space="0"/>
              <w:bottom w:val="single" w:color="auto" w:sz="4" w:space="0"/>
              <w:right w:val="single" w:color="auto" w:sz="4" w:space="0"/>
            </w:tcBorders>
            <w:noWrap w:val="0"/>
            <w:vAlign w:val="center"/>
          </w:tcPr>
          <w:p w14:paraId="22A2432F">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kern w:val="0"/>
                <w:sz w:val="21"/>
                <w:szCs w:val="21"/>
                <w:highlight w:val="none"/>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4928B427">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kern w:val="0"/>
                <w:sz w:val="21"/>
                <w:szCs w:val="21"/>
                <w:highlight w:val="none"/>
              </w:rPr>
            </w:pPr>
          </w:p>
        </w:tc>
      </w:tr>
      <w:tr w14:paraId="6352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74"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03628792">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p>
        </w:tc>
        <w:tc>
          <w:tcPr>
            <w:tcW w:w="4975" w:type="dxa"/>
            <w:tcBorders>
              <w:top w:val="single" w:color="auto" w:sz="4" w:space="0"/>
              <w:left w:val="single" w:color="auto" w:sz="4" w:space="0"/>
              <w:bottom w:val="single" w:color="auto" w:sz="4" w:space="0"/>
              <w:right w:val="single" w:color="auto" w:sz="4" w:space="0"/>
            </w:tcBorders>
            <w:noWrap w:val="0"/>
            <w:vAlign w:val="center"/>
          </w:tcPr>
          <w:p w14:paraId="48CFFA25">
            <w:pPr>
              <w:keepNext w:val="0"/>
              <w:keepLines w:val="0"/>
              <w:widowControl/>
              <w:suppressLineNumbers w:val="0"/>
              <w:spacing w:before="0" w:beforeAutospacing="0" w:after="0" w:afterAutospacing="0" w:line="360" w:lineRule="auto"/>
              <w:ind w:left="0" w:right="0" w:firstLine="210" w:firstLineChars="100"/>
              <w:jc w:val="left"/>
              <w:rPr>
                <w:rFonts w:hint="eastAsia" w:ascii="宋体" w:hAnsi="宋体" w:eastAsia="宋体" w:cs="Times New Roman"/>
                <w:kern w:val="2"/>
                <w:sz w:val="21"/>
                <w:szCs w:val="21"/>
                <w:highlight w:val="none"/>
              </w:rPr>
            </w:pPr>
            <w:r>
              <w:rPr>
                <w:rFonts w:hint="eastAsia" w:ascii="宋体" w:hAnsi="宋体" w:eastAsia="宋体" w:cs="宋体"/>
                <w:kern w:val="0"/>
                <w:sz w:val="21"/>
                <w:szCs w:val="21"/>
                <w:highlight w:val="none"/>
                <w:lang w:val="en-US" w:eastAsia="zh-CN" w:bidi="ar"/>
              </w:rPr>
              <w:t>招标人指定的总承包单位已向中标人下达订单或生产指令（以书面订单或其他书面下单证明未见为准）后10个工作日内，支付</w:t>
            </w:r>
            <w:r>
              <w:rPr>
                <w:rFonts w:hint="eastAsia" w:ascii="宋体" w:hAnsi="宋体" w:eastAsia="宋体" w:cs="宋体"/>
                <w:kern w:val="2"/>
                <w:sz w:val="21"/>
                <w:szCs w:val="21"/>
                <w:highlight w:val="none"/>
                <w:lang w:val="en-US" w:eastAsia="zh-CN" w:bidi="ar"/>
              </w:rPr>
              <w:t>定金</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30%，生产备料及厂检合格支付至货物费用的 60%；货到工地支付至对应货物费的 80%（货到工地数量每达到合同数量的 20%作为支付节点）；安装费用则按进度按月支付安装费的 90%。货物安装完成并单项验收通过后付至合同金额的 90%，合同结算送审支付至合同金额的95%，结算定审支付至定审金额的 97%，质保金 3%待质保期满后支付完毕。</w:t>
            </w:r>
          </w:p>
        </w:tc>
        <w:tc>
          <w:tcPr>
            <w:tcW w:w="1676" w:type="dxa"/>
            <w:tcBorders>
              <w:top w:val="single" w:color="auto" w:sz="4" w:space="0"/>
              <w:left w:val="single" w:color="auto" w:sz="4" w:space="0"/>
              <w:bottom w:val="single" w:color="auto" w:sz="4" w:space="0"/>
              <w:right w:val="single" w:color="auto" w:sz="4" w:space="0"/>
            </w:tcBorders>
            <w:noWrap w:val="0"/>
            <w:vAlign w:val="center"/>
          </w:tcPr>
          <w:p w14:paraId="32FE1373">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kern w:val="0"/>
                <w:sz w:val="21"/>
                <w:szCs w:val="21"/>
                <w:highlight w:val="none"/>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3BF7953E">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kern w:val="0"/>
                <w:sz w:val="21"/>
                <w:szCs w:val="21"/>
                <w:highlight w:val="none"/>
              </w:rPr>
            </w:pPr>
          </w:p>
        </w:tc>
      </w:tr>
    </w:tbl>
    <w:p w14:paraId="4FAC9F3D">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本项目标准支付方式为：</w:t>
      </w:r>
      <w:r>
        <w:rPr>
          <w:rFonts w:hint="eastAsia" w:ascii="宋体" w:hAnsi="宋体" w:eastAsia="宋体" w:cs="宋体"/>
          <w:kern w:val="0"/>
          <w:sz w:val="21"/>
          <w:szCs w:val="21"/>
          <w:highlight w:val="none"/>
          <w:lang w:val="en-US" w:eastAsia="zh-CN" w:bidi="ar"/>
        </w:rPr>
        <w:t>招标人指定的总承包单位已向中标人下达订单或生产指令（以书面订单或其他书面下单证明未见为准）后10个工作日内，支付</w:t>
      </w:r>
      <w:r>
        <w:rPr>
          <w:rFonts w:hint="eastAsia" w:ascii="宋体" w:hAnsi="宋体" w:eastAsia="宋体" w:cs="宋体"/>
          <w:kern w:val="2"/>
          <w:sz w:val="21"/>
          <w:szCs w:val="21"/>
          <w:highlight w:val="none"/>
          <w:lang w:val="en-US" w:eastAsia="zh-CN" w:bidi="ar"/>
        </w:rPr>
        <w:t>定金</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20%；生产备料及厂检合格支付至货物费用的 40%；货到工地支付至对应货物费的 60%（货到工地数量每达到合同数量的 20%作为支付节点）；安装费用则按进度按月支付安装费的 85%。货物安装完成并单项验收通过后付至合同金额的85%，合同结算送审支付至合同金额的 90%，结算定审支付至定审金额的 97%，质保金 3%待质保期</w:t>
      </w:r>
      <w:r>
        <w:rPr>
          <w:rFonts w:hint="eastAsia" w:ascii="宋体" w:hAnsi="宋体" w:eastAsia="宋体" w:cs="宋体"/>
          <w:strike/>
          <w:dstrike w:val="0"/>
          <w:color w:val="C00000"/>
          <w:kern w:val="2"/>
          <w:sz w:val="21"/>
          <w:szCs w:val="21"/>
          <w:highlight w:val="none"/>
          <w:lang w:val="en-US" w:eastAsia="zh-CN" w:bidi="ar"/>
        </w:rPr>
        <w:t>（一般 2 年）</w:t>
      </w:r>
      <w:r>
        <w:rPr>
          <w:rFonts w:hint="eastAsia" w:ascii="宋体" w:hAnsi="宋体" w:eastAsia="宋体" w:cs="宋体"/>
          <w:kern w:val="2"/>
          <w:sz w:val="21"/>
          <w:szCs w:val="21"/>
          <w:highlight w:val="none"/>
          <w:lang w:val="en-US" w:eastAsia="zh-CN" w:bidi="ar"/>
        </w:rPr>
        <w:t>满后支付完毕。（具体支付条款，详见“采购合同</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b/>
          <w:bCs w:val="0"/>
          <w:kern w:val="0"/>
          <w:sz w:val="21"/>
          <w:szCs w:val="21"/>
          <w:highlight w:val="none"/>
          <w:lang w:val="en-US" w:eastAsia="zh-CN" w:bidi="ar"/>
        </w:rPr>
        <w:t>第4条  价款支付</w:t>
      </w:r>
      <w:r>
        <w:rPr>
          <w:rFonts w:hint="eastAsia" w:ascii="宋体" w:hAnsi="宋体" w:eastAsia="宋体" w:cs="宋体"/>
          <w:kern w:val="2"/>
          <w:sz w:val="21"/>
          <w:szCs w:val="21"/>
          <w:highlight w:val="none"/>
          <w:lang w:val="en-US" w:eastAsia="zh-CN" w:bidi="ar"/>
        </w:rPr>
        <w:t>”）。如项目采购阶段采用本标准支付方式签订合同的，合同价则按中标价格进行计算。</w:t>
      </w:r>
    </w:p>
    <w:p w14:paraId="20F69ADB">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本项目可以采用附表中其他的支付方式，且要求投标人在报价时针对不同的支付方式，填报下浮率（详见表3，投标下浮率报价表）。</w:t>
      </w:r>
      <w:r>
        <w:rPr>
          <w:rFonts w:hint="eastAsia" w:ascii="宋体" w:hAnsi="宋体" w:eastAsia="宋体" w:cs="宋体"/>
          <w:b/>
          <w:kern w:val="2"/>
          <w:sz w:val="21"/>
          <w:szCs w:val="21"/>
          <w:highlight w:val="none"/>
          <w:u w:val="single"/>
          <w:lang w:val="en-US" w:eastAsia="zh-CN" w:bidi="ar"/>
        </w:rPr>
        <w:t>此项不作为形式、资格、响应性评审条件。</w:t>
      </w:r>
      <w:r>
        <w:rPr>
          <w:rFonts w:hint="eastAsia" w:ascii="宋体" w:hAnsi="宋体" w:eastAsia="宋体" w:cs="宋体"/>
          <w:kern w:val="2"/>
          <w:sz w:val="21"/>
          <w:szCs w:val="21"/>
          <w:highlight w:val="none"/>
          <w:lang w:val="en-US" w:eastAsia="zh-CN" w:bidi="ar"/>
        </w:rPr>
        <w:t>如项目采购阶段采用附表中的其他支付方式签订合同的，合同价则按附表中对应的下浮率进行计算。</w:t>
      </w:r>
    </w:p>
    <w:p w14:paraId="1E2CDC7E">
      <w:pPr>
        <w:keepNext w:val="0"/>
        <w:keepLines w:val="0"/>
        <w:widowControl w:val="0"/>
        <w:suppressLineNumbers w:val="0"/>
        <w:spacing w:before="0" w:beforeAutospacing="0" w:after="0" w:afterAutospacing="0" w:line="312" w:lineRule="auto"/>
        <w:ind w:left="0" w:right="0" w:firstLine="420" w:firstLineChars="200"/>
        <w:jc w:val="both"/>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下浮率必须为固定报价，不接受区间报价（如</w:t>
      </w:r>
      <w:r>
        <w:rPr>
          <w:rFonts w:hint="default" w:ascii="Times New Roman" w:hAnsi="Times New Roman" w:eastAsia="宋体" w:cs="Times New Roman"/>
          <w:kern w:val="2"/>
          <w:sz w:val="21"/>
          <w:szCs w:val="21"/>
          <w:highlight w:val="none"/>
          <w:lang w:val="en-US" w:eastAsia="zh-CN" w:bidi="ar"/>
        </w:rPr>
        <w:t>10</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20</w:t>
      </w:r>
      <w:r>
        <w:rPr>
          <w:rFonts w:hint="eastAsia" w:ascii="宋体" w:hAnsi="宋体" w:eastAsia="宋体" w:cs="宋体"/>
          <w:kern w:val="2"/>
          <w:sz w:val="21"/>
          <w:szCs w:val="21"/>
          <w:highlight w:val="none"/>
          <w:lang w:val="en-US" w:eastAsia="zh-CN" w:bidi="ar"/>
        </w:rPr>
        <w:t>％），下浮率报价范围：</w:t>
      </w:r>
      <w:r>
        <w:rPr>
          <w:rFonts w:hint="default" w:ascii="Times New Roman" w:hAnsi="Times New Roman" w:eastAsia="宋体" w:cs="Times New Roman"/>
          <w:kern w:val="2"/>
          <w:sz w:val="21"/>
          <w:szCs w:val="21"/>
          <w:highlight w:val="none"/>
          <w:lang w:val="en-US" w:eastAsia="zh-CN" w:bidi="ar"/>
        </w:rPr>
        <w:t>0%≤</w:t>
      </w:r>
      <w:r>
        <w:rPr>
          <w:rFonts w:hint="eastAsia" w:ascii="宋体" w:hAnsi="宋体" w:eastAsia="宋体" w:cs="宋体"/>
          <w:kern w:val="2"/>
          <w:sz w:val="21"/>
          <w:szCs w:val="21"/>
          <w:highlight w:val="none"/>
          <w:lang w:val="en-US" w:eastAsia="zh-CN" w:bidi="ar"/>
        </w:rPr>
        <w:t>下浮率＜</w:t>
      </w:r>
      <w:r>
        <w:rPr>
          <w:rFonts w:hint="default" w:ascii="Times New Roman" w:hAnsi="Times New Roman" w:eastAsia="宋体" w:cs="Times New Roman"/>
          <w:kern w:val="2"/>
          <w:sz w:val="21"/>
          <w:szCs w:val="21"/>
          <w:highlight w:val="none"/>
          <w:lang w:val="en-US" w:eastAsia="zh-CN" w:bidi="ar"/>
        </w:rPr>
        <w:t>100%</w:t>
      </w:r>
      <w:r>
        <w:rPr>
          <w:rFonts w:hint="eastAsia" w:ascii="宋体" w:hAnsi="宋体" w:eastAsia="宋体" w:cs="宋体"/>
          <w:kern w:val="2"/>
          <w:sz w:val="21"/>
          <w:szCs w:val="21"/>
          <w:highlight w:val="none"/>
          <w:lang w:val="en-US" w:eastAsia="zh-CN" w:bidi="ar"/>
        </w:rPr>
        <w:t>，凡超过该报价范围的投标报价均视为无效投标。</w:t>
      </w:r>
    </w:p>
    <w:p w14:paraId="73356C44">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计算公式：合同价＝中标价格</w:t>
      </w:r>
      <w:r>
        <w:rPr>
          <w:rFonts w:hint="default" w:ascii="Times New Roman" w:hAnsi="Times New Roman" w:eastAsia="宋体" w:cs="Times New Roman"/>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中标人的对应下浮率）。</w:t>
      </w:r>
    </w:p>
    <w:p w14:paraId="572CF862">
      <w:pPr>
        <w:keepNext/>
        <w:keepLines/>
        <w:widowControl/>
        <w:suppressLineNumbers w:val="0"/>
        <w:spacing w:before="0" w:beforeAutospacing="0" w:after="0" w:afterAutospacing="0" w:line="360" w:lineRule="auto"/>
        <w:ind w:left="0" w:right="0"/>
        <w:jc w:val="left"/>
        <w:rPr>
          <w:rFonts w:hint="eastAsia" w:ascii="宋体" w:hAnsi="宋体" w:eastAsia="宋体" w:cs="宋体"/>
          <w:kern w:val="0"/>
          <w:sz w:val="32"/>
          <w:szCs w:val="32"/>
          <w:highlight w:val="none"/>
        </w:rPr>
      </w:pPr>
      <w:r>
        <w:rPr>
          <w:rFonts w:hint="eastAsia" w:ascii="宋体" w:hAnsi="宋体" w:eastAsia="宋体" w:cs="宋体"/>
          <w:bCs/>
          <w:kern w:val="2"/>
          <w:sz w:val="24"/>
          <w:szCs w:val="24"/>
          <w:highlight w:val="none"/>
          <w:lang w:val="en-US" w:eastAsia="zh-CN" w:bidi="ar"/>
        </w:rPr>
        <w:br w:type="page"/>
      </w:r>
      <w:r>
        <w:rPr>
          <w:rFonts w:hint="eastAsia" w:ascii="宋体" w:hAnsi="宋体" w:eastAsia="宋体" w:cs="宋体"/>
          <w:kern w:val="0"/>
          <w:sz w:val="32"/>
          <w:szCs w:val="32"/>
          <w:highlight w:val="none"/>
          <w:lang w:val="en-US" w:eastAsia="zh-CN" w:bidi="ar"/>
        </w:rPr>
        <w:t>五、资格审查资料</w:t>
      </w:r>
    </w:p>
    <w:p w14:paraId="4607A8F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基本情况表</w:t>
      </w:r>
    </w:p>
    <w:tbl>
      <w:tblPr>
        <w:tblStyle w:val="6"/>
        <w:tblW w:w="985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270"/>
        <w:gridCol w:w="995"/>
        <w:gridCol w:w="2566"/>
        <w:gridCol w:w="1427"/>
        <w:gridCol w:w="2597"/>
      </w:tblGrid>
      <w:tr w14:paraId="3A2038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0"/>
            <w:vAlign w:val="center"/>
          </w:tcPr>
          <w:p w14:paraId="3F607F8A">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投标人名称</w:t>
            </w:r>
          </w:p>
        </w:tc>
        <w:tc>
          <w:tcPr>
            <w:tcW w:w="7585" w:type="dxa"/>
            <w:gridSpan w:val="4"/>
            <w:tcBorders>
              <w:top w:val="single" w:color="auto" w:sz="4" w:space="0"/>
              <w:left w:val="nil"/>
              <w:bottom w:val="single" w:color="auto" w:sz="4" w:space="0"/>
              <w:right w:val="single" w:color="auto" w:sz="4" w:space="0"/>
            </w:tcBorders>
            <w:noWrap w:val="0"/>
            <w:vAlign w:val="center"/>
          </w:tcPr>
          <w:p w14:paraId="670F1DC7">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r w14:paraId="67D73AD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0"/>
            <w:vAlign w:val="center"/>
          </w:tcPr>
          <w:p w14:paraId="201DCDB1">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注册资金</w:t>
            </w:r>
          </w:p>
        </w:tc>
        <w:tc>
          <w:tcPr>
            <w:tcW w:w="3561" w:type="dxa"/>
            <w:gridSpan w:val="2"/>
            <w:tcBorders>
              <w:top w:val="single" w:color="auto" w:sz="4" w:space="0"/>
              <w:left w:val="nil"/>
              <w:bottom w:val="single" w:color="auto" w:sz="4" w:space="0"/>
              <w:right w:val="single" w:color="auto" w:sz="4" w:space="0"/>
            </w:tcBorders>
            <w:noWrap w:val="0"/>
            <w:vAlign w:val="center"/>
          </w:tcPr>
          <w:p w14:paraId="59905835">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c>
          <w:tcPr>
            <w:tcW w:w="1427" w:type="dxa"/>
            <w:tcBorders>
              <w:top w:val="single" w:color="auto" w:sz="4" w:space="0"/>
              <w:left w:val="nil"/>
              <w:bottom w:val="single" w:color="auto" w:sz="4" w:space="0"/>
              <w:right w:val="single" w:color="auto" w:sz="4" w:space="0"/>
            </w:tcBorders>
            <w:noWrap w:val="0"/>
            <w:vAlign w:val="center"/>
          </w:tcPr>
          <w:p w14:paraId="62DF1706">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成立时间</w:t>
            </w:r>
          </w:p>
        </w:tc>
        <w:tc>
          <w:tcPr>
            <w:tcW w:w="2597" w:type="dxa"/>
            <w:tcBorders>
              <w:top w:val="single" w:color="auto" w:sz="4" w:space="0"/>
              <w:left w:val="nil"/>
              <w:bottom w:val="single" w:color="auto" w:sz="4" w:space="0"/>
              <w:right w:val="single" w:color="auto" w:sz="4" w:space="0"/>
            </w:tcBorders>
            <w:noWrap w:val="0"/>
            <w:vAlign w:val="center"/>
          </w:tcPr>
          <w:p w14:paraId="00D726DE">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r w14:paraId="3592946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0"/>
            <w:vAlign w:val="center"/>
          </w:tcPr>
          <w:p w14:paraId="36F8D2ED">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注册地址</w:t>
            </w:r>
          </w:p>
        </w:tc>
        <w:tc>
          <w:tcPr>
            <w:tcW w:w="7585" w:type="dxa"/>
            <w:gridSpan w:val="4"/>
            <w:tcBorders>
              <w:top w:val="single" w:color="auto" w:sz="4" w:space="0"/>
              <w:left w:val="nil"/>
              <w:bottom w:val="single" w:color="auto" w:sz="4" w:space="0"/>
              <w:right w:val="single" w:color="auto" w:sz="4" w:space="0"/>
            </w:tcBorders>
            <w:noWrap w:val="0"/>
            <w:vAlign w:val="center"/>
          </w:tcPr>
          <w:p w14:paraId="7FD14791">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r w14:paraId="791B1A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0"/>
            <w:vAlign w:val="center"/>
          </w:tcPr>
          <w:p w14:paraId="2E68652E">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邮政编码</w:t>
            </w:r>
          </w:p>
        </w:tc>
        <w:tc>
          <w:tcPr>
            <w:tcW w:w="3561" w:type="dxa"/>
            <w:gridSpan w:val="2"/>
            <w:tcBorders>
              <w:top w:val="single" w:color="auto" w:sz="4" w:space="0"/>
              <w:left w:val="nil"/>
              <w:bottom w:val="single" w:color="auto" w:sz="4" w:space="0"/>
              <w:right w:val="single" w:color="auto" w:sz="4" w:space="0"/>
            </w:tcBorders>
            <w:noWrap w:val="0"/>
            <w:vAlign w:val="center"/>
          </w:tcPr>
          <w:p w14:paraId="1B5D8290">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c>
          <w:tcPr>
            <w:tcW w:w="1427" w:type="dxa"/>
            <w:tcBorders>
              <w:top w:val="single" w:color="auto" w:sz="4" w:space="0"/>
              <w:left w:val="nil"/>
              <w:bottom w:val="single" w:color="auto" w:sz="4" w:space="0"/>
              <w:right w:val="single" w:color="auto" w:sz="4" w:space="0"/>
            </w:tcBorders>
            <w:noWrap w:val="0"/>
            <w:vAlign w:val="center"/>
          </w:tcPr>
          <w:p w14:paraId="736B3077">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员工总数</w:t>
            </w:r>
          </w:p>
        </w:tc>
        <w:tc>
          <w:tcPr>
            <w:tcW w:w="2597" w:type="dxa"/>
            <w:tcBorders>
              <w:top w:val="single" w:color="auto" w:sz="4" w:space="0"/>
              <w:left w:val="nil"/>
              <w:bottom w:val="single" w:color="auto" w:sz="4" w:space="0"/>
              <w:right w:val="single" w:color="auto" w:sz="4" w:space="0"/>
            </w:tcBorders>
            <w:noWrap w:val="0"/>
            <w:vAlign w:val="center"/>
          </w:tcPr>
          <w:p w14:paraId="71ED9A8E">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r w14:paraId="5EB1180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vMerge w:val="restart"/>
            <w:tcBorders>
              <w:top w:val="nil"/>
              <w:left w:val="single" w:color="auto" w:sz="4" w:space="0"/>
              <w:bottom w:val="single" w:color="auto" w:sz="4" w:space="0"/>
              <w:right w:val="single" w:color="auto" w:sz="4" w:space="0"/>
            </w:tcBorders>
            <w:noWrap w:val="0"/>
            <w:vAlign w:val="center"/>
          </w:tcPr>
          <w:p w14:paraId="4A8C0C49">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联系方式</w:t>
            </w:r>
          </w:p>
        </w:tc>
        <w:tc>
          <w:tcPr>
            <w:tcW w:w="995" w:type="dxa"/>
            <w:tcBorders>
              <w:top w:val="single" w:color="auto" w:sz="4" w:space="0"/>
              <w:left w:val="nil"/>
              <w:bottom w:val="single" w:color="auto" w:sz="4" w:space="0"/>
              <w:right w:val="single" w:color="auto" w:sz="4" w:space="0"/>
            </w:tcBorders>
            <w:noWrap w:val="0"/>
            <w:vAlign w:val="center"/>
          </w:tcPr>
          <w:p w14:paraId="7440CF99">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联系人</w:t>
            </w:r>
          </w:p>
        </w:tc>
        <w:tc>
          <w:tcPr>
            <w:tcW w:w="2566" w:type="dxa"/>
            <w:tcBorders>
              <w:top w:val="single" w:color="auto" w:sz="4" w:space="0"/>
              <w:left w:val="nil"/>
              <w:bottom w:val="single" w:color="auto" w:sz="4" w:space="0"/>
              <w:right w:val="single" w:color="auto" w:sz="4" w:space="0"/>
            </w:tcBorders>
            <w:noWrap w:val="0"/>
            <w:vAlign w:val="center"/>
          </w:tcPr>
          <w:p w14:paraId="736945D0">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c>
          <w:tcPr>
            <w:tcW w:w="1427" w:type="dxa"/>
            <w:tcBorders>
              <w:top w:val="single" w:color="auto" w:sz="4" w:space="0"/>
              <w:left w:val="nil"/>
              <w:bottom w:val="single" w:color="auto" w:sz="4" w:space="0"/>
              <w:right w:val="single" w:color="auto" w:sz="4" w:space="0"/>
            </w:tcBorders>
            <w:noWrap w:val="0"/>
            <w:vAlign w:val="center"/>
          </w:tcPr>
          <w:p w14:paraId="284B5425">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电 话</w:t>
            </w:r>
          </w:p>
        </w:tc>
        <w:tc>
          <w:tcPr>
            <w:tcW w:w="2597" w:type="dxa"/>
            <w:tcBorders>
              <w:top w:val="single" w:color="auto" w:sz="4" w:space="0"/>
              <w:left w:val="nil"/>
              <w:bottom w:val="single" w:color="auto" w:sz="4" w:space="0"/>
              <w:right w:val="single" w:color="auto" w:sz="4" w:space="0"/>
            </w:tcBorders>
            <w:noWrap w:val="0"/>
            <w:vAlign w:val="center"/>
          </w:tcPr>
          <w:p w14:paraId="5C9FEC7C">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r w14:paraId="08B0D82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vMerge w:val="continue"/>
            <w:tcBorders>
              <w:top w:val="nil"/>
              <w:left w:val="single" w:color="auto" w:sz="4" w:space="0"/>
              <w:bottom w:val="single" w:color="auto" w:sz="4" w:space="0"/>
              <w:right w:val="single" w:color="auto" w:sz="4" w:space="0"/>
            </w:tcBorders>
            <w:noWrap w:val="0"/>
            <w:vAlign w:val="center"/>
          </w:tcPr>
          <w:p w14:paraId="1F83AD55">
            <w:pPr>
              <w:rPr>
                <w:rFonts w:hint="default" w:ascii="Times New Roman" w:hAnsi="Times New Roman" w:cs="Times New Roman"/>
                <w:sz w:val="20"/>
                <w:szCs w:val="20"/>
                <w:highlight w:val="none"/>
              </w:rPr>
            </w:pPr>
          </w:p>
        </w:tc>
        <w:tc>
          <w:tcPr>
            <w:tcW w:w="995" w:type="dxa"/>
            <w:tcBorders>
              <w:top w:val="single" w:color="auto" w:sz="4" w:space="0"/>
              <w:left w:val="nil"/>
              <w:bottom w:val="single" w:color="auto" w:sz="4" w:space="0"/>
              <w:right w:val="single" w:color="auto" w:sz="4" w:space="0"/>
            </w:tcBorders>
            <w:noWrap w:val="0"/>
            <w:vAlign w:val="center"/>
          </w:tcPr>
          <w:p w14:paraId="07E50303">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网 址</w:t>
            </w:r>
          </w:p>
        </w:tc>
        <w:tc>
          <w:tcPr>
            <w:tcW w:w="2566" w:type="dxa"/>
            <w:tcBorders>
              <w:top w:val="single" w:color="auto" w:sz="4" w:space="0"/>
              <w:left w:val="nil"/>
              <w:bottom w:val="single" w:color="auto" w:sz="4" w:space="0"/>
              <w:right w:val="single" w:color="auto" w:sz="4" w:space="0"/>
            </w:tcBorders>
            <w:noWrap w:val="0"/>
            <w:vAlign w:val="center"/>
          </w:tcPr>
          <w:p w14:paraId="298A2D51">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c>
          <w:tcPr>
            <w:tcW w:w="1427" w:type="dxa"/>
            <w:tcBorders>
              <w:top w:val="single" w:color="auto" w:sz="4" w:space="0"/>
              <w:left w:val="nil"/>
              <w:bottom w:val="single" w:color="auto" w:sz="4" w:space="0"/>
              <w:right w:val="single" w:color="auto" w:sz="4" w:space="0"/>
            </w:tcBorders>
            <w:noWrap w:val="0"/>
            <w:vAlign w:val="center"/>
          </w:tcPr>
          <w:p w14:paraId="5A1CCE5B">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传  真</w:t>
            </w:r>
          </w:p>
        </w:tc>
        <w:tc>
          <w:tcPr>
            <w:tcW w:w="2597" w:type="dxa"/>
            <w:tcBorders>
              <w:top w:val="single" w:color="auto" w:sz="4" w:space="0"/>
              <w:left w:val="nil"/>
              <w:bottom w:val="single" w:color="auto" w:sz="4" w:space="0"/>
              <w:right w:val="single" w:color="auto" w:sz="4" w:space="0"/>
            </w:tcBorders>
            <w:noWrap w:val="0"/>
            <w:vAlign w:val="center"/>
          </w:tcPr>
          <w:p w14:paraId="2988A984">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r w14:paraId="58B7AE4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0"/>
            <w:vAlign w:val="center"/>
          </w:tcPr>
          <w:p w14:paraId="7A13F8AC">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法定代表人</w:t>
            </w:r>
          </w:p>
        </w:tc>
        <w:tc>
          <w:tcPr>
            <w:tcW w:w="995" w:type="dxa"/>
            <w:tcBorders>
              <w:top w:val="single" w:color="auto" w:sz="4" w:space="0"/>
              <w:left w:val="nil"/>
              <w:bottom w:val="single" w:color="auto" w:sz="4" w:space="0"/>
              <w:right w:val="single" w:color="auto" w:sz="4" w:space="0"/>
            </w:tcBorders>
            <w:noWrap w:val="0"/>
            <w:vAlign w:val="center"/>
          </w:tcPr>
          <w:p w14:paraId="731C4797">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姓名</w:t>
            </w:r>
          </w:p>
        </w:tc>
        <w:tc>
          <w:tcPr>
            <w:tcW w:w="2566" w:type="dxa"/>
            <w:tcBorders>
              <w:top w:val="single" w:color="auto" w:sz="4" w:space="0"/>
              <w:left w:val="nil"/>
              <w:bottom w:val="single" w:color="auto" w:sz="4" w:space="0"/>
              <w:right w:val="single" w:color="auto" w:sz="4" w:space="0"/>
            </w:tcBorders>
            <w:noWrap w:val="0"/>
            <w:vAlign w:val="center"/>
          </w:tcPr>
          <w:p w14:paraId="5B96D81F">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c>
          <w:tcPr>
            <w:tcW w:w="1427" w:type="dxa"/>
            <w:tcBorders>
              <w:top w:val="single" w:color="auto" w:sz="4" w:space="0"/>
              <w:left w:val="nil"/>
              <w:bottom w:val="single" w:color="auto" w:sz="4" w:space="0"/>
              <w:right w:val="single" w:color="auto" w:sz="4" w:space="0"/>
            </w:tcBorders>
            <w:noWrap w:val="0"/>
            <w:vAlign w:val="center"/>
          </w:tcPr>
          <w:p w14:paraId="0B615F2A">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电话</w:t>
            </w:r>
          </w:p>
        </w:tc>
        <w:tc>
          <w:tcPr>
            <w:tcW w:w="2597" w:type="dxa"/>
            <w:tcBorders>
              <w:top w:val="single" w:color="auto" w:sz="4" w:space="0"/>
              <w:left w:val="nil"/>
              <w:bottom w:val="single" w:color="auto" w:sz="4" w:space="0"/>
              <w:right w:val="single" w:color="auto" w:sz="4" w:space="0"/>
            </w:tcBorders>
            <w:noWrap w:val="0"/>
            <w:vAlign w:val="center"/>
          </w:tcPr>
          <w:p w14:paraId="320E5025">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r w14:paraId="71AA53A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0"/>
            <w:vAlign w:val="center"/>
          </w:tcPr>
          <w:p w14:paraId="3F00AB1E">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投标人须知要求投标</w:t>
            </w:r>
          </w:p>
          <w:p w14:paraId="37E5C307">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人需具有的各类资质</w:t>
            </w:r>
          </w:p>
          <w:p w14:paraId="25FD5B50">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证书</w:t>
            </w:r>
          </w:p>
        </w:tc>
        <w:tc>
          <w:tcPr>
            <w:tcW w:w="7585" w:type="dxa"/>
            <w:gridSpan w:val="4"/>
            <w:tcBorders>
              <w:top w:val="single" w:color="auto" w:sz="4" w:space="0"/>
              <w:left w:val="nil"/>
              <w:bottom w:val="single" w:color="auto" w:sz="4" w:space="0"/>
              <w:right w:val="single" w:color="auto" w:sz="4" w:space="0"/>
            </w:tcBorders>
            <w:noWrap w:val="0"/>
            <w:vAlign w:val="center"/>
          </w:tcPr>
          <w:p w14:paraId="4FE262A6">
            <w:pPr>
              <w:keepNext w:val="0"/>
              <w:keepLines w:val="0"/>
              <w:widowControl w:val="0"/>
              <w:suppressLineNumbers w:val="0"/>
              <w:topLinePunct/>
              <w:spacing w:before="0" w:beforeAutospacing="0" w:after="0" w:afterAutospacing="0"/>
              <w:ind w:left="0" w:right="0" w:firstLine="105" w:firstLineChars="5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类型：                    等级：      证书号：</w:t>
            </w:r>
          </w:p>
        </w:tc>
      </w:tr>
      <w:tr w14:paraId="7C67257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0"/>
            <w:vAlign w:val="top"/>
          </w:tcPr>
          <w:p w14:paraId="2EBA03C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基本账户开户银行</w:t>
            </w:r>
          </w:p>
        </w:tc>
        <w:tc>
          <w:tcPr>
            <w:tcW w:w="7585" w:type="dxa"/>
            <w:gridSpan w:val="4"/>
            <w:tcBorders>
              <w:top w:val="single" w:color="auto" w:sz="4" w:space="0"/>
              <w:left w:val="nil"/>
              <w:bottom w:val="single" w:color="auto" w:sz="4" w:space="0"/>
              <w:right w:val="single" w:color="auto" w:sz="4" w:space="0"/>
            </w:tcBorders>
            <w:noWrap w:val="0"/>
            <w:vAlign w:val="center"/>
          </w:tcPr>
          <w:p w14:paraId="46656299">
            <w:pPr>
              <w:keepNext w:val="0"/>
              <w:keepLines w:val="0"/>
              <w:widowControl w:val="0"/>
              <w:suppressLineNumbers w:val="0"/>
              <w:topLinePunct/>
              <w:spacing w:before="0" w:beforeAutospacing="0" w:after="0" w:afterAutospacing="0"/>
              <w:ind w:left="0" w:right="0" w:firstLine="105" w:firstLineChars="50"/>
              <w:jc w:val="center"/>
              <w:rPr>
                <w:rFonts w:hint="eastAsia" w:ascii="宋体" w:hAnsi="宋体" w:eastAsia="宋体" w:cs="宋体"/>
                <w:kern w:val="2"/>
                <w:sz w:val="21"/>
                <w:szCs w:val="21"/>
                <w:highlight w:val="none"/>
              </w:rPr>
            </w:pPr>
          </w:p>
        </w:tc>
      </w:tr>
      <w:tr w14:paraId="314D89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0"/>
            <w:vAlign w:val="top"/>
          </w:tcPr>
          <w:p w14:paraId="23A3E7D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基本账户银行账号</w:t>
            </w:r>
          </w:p>
        </w:tc>
        <w:tc>
          <w:tcPr>
            <w:tcW w:w="7585" w:type="dxa"/>
            <w:gridSpan w:val="4"/>
            <w:tcBorders>
              <w:top w:val="single" w:color="auto" w:sz="4" w:space="0"/>
              <w:left w:val="nil"/>
              <w:bottom w:val="single" w:color="auto" w:sz="4" w:space="0"/>
              <w:right w:val="single" w:color="auto" w:sz="4" w:space="0"/>
            </w:tcBorders>
            <w:noWrap w:val="0"/>
            <w:vAlign w:val="center"/>
          </w:tcPr>
          <w:p w14:paraId="4C01E15B">
            <w:pPr>
              <w:keepNext w:val="0"/>
              <w:keepLines w:val="0"/>
              <w:widowControl w:val="0"/>
              <w:suppressLineNumbers w:val="0"/>
              <w:topLinePunct/>
              <w:spacing w:before="0" w:beforeAutospacing="0" w:after="0" w:afterAutospacing="0"/>
              <w:ind w:left="0" w:right="0" w:firstLine="105" w:firstLineChars="50"/>
              <w:jc w:val="center"/>
              <w:rPr>
                <w:rFonts w:hint="eastAsia" w:ascii="宋体" w:hAnsi="宋体" w:eastAsia="宋体" w:cs="宋体"/>
                <w:kern w:val="2"/>
                <w:sz w:val="21"/>
                <w:szCs w:val="21"/>
                <w:highlight w:val="none"/>
              </w:rPr>
            </w:pPr>
          </w:p>
        </w:tc>
      </w:tr>
      <w:tr w14:paraId="45E956D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0"/>
            <w:vAlign w:val="top"/>
          </w:tcPr>
          <w:p w14:paraId="10E4198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近三年营业额（2021年至2023年）</w:t>
            </w:r>
          </w:p>
        </w:tc>
        <w:tc>
          <w:tcPr>
            <w:tcW w:w="7585" w:type="dxa"/>
            <w:gridSpan w:val="4"/>
            <w:tcBorders>
              <w:top w:val="single" w:color="auto" w:sz="4" w:space="0"/>
              <w:left w:val="nil"/>
              <w:bottom w:val="single" w:color="auto" w:sz="4" w:space="0"/>
              <w:right w:val="single" w:color="auto" w:sz="4" w:space="0"/>
            </w:tcBorders>
            <w:noWrap w:val="0"/>
            <w:vAlign w:val="center"/>
          </w:tcPr>
          <w:p w14:paraId="37157CD4">
            <w:pPr>
              <w:keepNext w:val="0"/>
              <w:keepLines w:val="0"/>
              <w:widowControl w:val="0"/>
              <w:suppressLineNumbers w:val="0"/>
              <w:topLinePunct/>
              <w:spacing w:before="0" w:beforeAutospacing="0" w:after="0" w:afterAutospacing="0"/>
              <w:ind w:left="0" w:right="0" w:firstLine="105" w:firstLineChars="50"/>
              <w:jc w:val="center"/>
              <w:rPr>
                <w:rFonts w:hint="eastAsia" w:ascii="宋体" w:hAnsi="宋体" w:eastAsia="宋体" w:cs="宋体"/>
                <w:kern w:val="2"/>
                <w:sz w:val="21"/>
                <w:szCs w:val="21"/>
                <w:highlight w:val="none"/>
              </w:rPr>
            </w:pPr>
          </w:p>
        </w:tc>
      </w:tr>
      <w:tr w14:paraId="0096DA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nil"/>
              <w:right w:val="single" w:color="auto" w:sz="4" w:space="0"/>
            </w:tcBorders>
            <w:noWrap w:val="0"/>
            <w:vAlign w:val="top"/>
          </w:tcPr>
          <w:p w14:paraId="2FE91D8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投标人关联企业情况（包括但不限于：母公司、全资子公司或与投</w:t>
            </w:r>
          </w:p>
          <w:p w14:paraId="63D462B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标人法定代表人（单</w:t>
            </w:r>
          </w:p>
          <w:p w14:paraId="1D690ED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位负责人）为同一人或存在控股管理关系的不同单位）</w:t>
            </w:r>
          </w:p>
        </w:tc>
        <w:tc>
          <w:tcPr>
            <w:tcW w:w="7585" w:type="dxa"/>
            <w:gridSpan w:val="4"/>
            <w:tcBorders>
              <w:top w:val="single" w:color="auto" w:sz="4" w:space="0"/>
              <w:left w:val="nil"/>
              <w:bottom w:val="nil"/>
              <w:right w:val="single" w:color="auto" w:sz="4" w:space="0"/>
            </w:tcBorders>
            <w:noWrap w:val="0"/>
            <w:vAlign w:val="center"/>
          </w:tcPr>
          <w:p w14:paraId="118FE88B">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r w14:paraId="7A1F8D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nil"/>
              <w:right w:val="single" w:color="auto" w:sz="4" w:space="0"/>
            </w:tcBorders>
            <w:noWrap w:val="0"/>
            <w:vAlign w:val="top"/>
          </w:tcPr>
          <w:p w14:paraId="6D37D99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投标设备制造商名称</w:t>
            </w:r>
          </w:p>
        </w:tc>
        <w:tc>
          <w:tcPr>
            <w:tcW w:w="7585" w:type="dxa"/>
            <w:gridSpan w:val="4"/>
            <w:tcBorders>
              <w:top w:val="single" w:color="auto" w:sz="4" w:space="0"/>
              <w:left w:val="nil"/>
              <w:bottom w:val="nil"/>
              <w:right w:val="single" w:color="auto" w:sz="4" w:space="0"/>
            </w:tcBorders>
            <w:noWrap w:val="0"/>
            <w:vAlign w:val="center"/>
          </w:tcPr>
          <w:p w14:paraId="3CBDC078">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r w14:paraId="5F4FE4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nil"/>
              <w:right w:val="single" w:color="auto" w:sz="4" w:space="0"/>
            </w:tcBorders>
            <w:noWrap w:val="0"/>
            <w:vAlign w:val="top"/>
          </w:tcPr>
          <w:p w14:paraId="7CB6163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拟投钢制门品牌</w:t>
            </w:r>
          </w:p>
        </w:tc>
        <w:tc>
          <w:tcPr>
            <w:tcW w:w="7585" w:type="dxa"/>
            <w:gridSpan w:val="4"/>
            <w:tcBorders>
              <w:top w:val="single" w:color="auto" w:sz="4" w:space="0"/>
              <w:left w:val="nil"/>
              <w:bottom w:val="nil"/>
              <w:right w:val="single" w:color="auto" w:sz="4" w:space="0"/>
            </w:tcBorders>
            <w:noWrap w:val="0"/>
            <w:vAlign w:val="center"/>
          </w:tcPr>
          <w:p w14:paraId="24600F9D">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r w14:paraId="59622A1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nil"/>
              <w:right w:val="single" w:color="auto" w:sz="4" w:space="0"/>
            </w:tcBorders>
            <w:noWrap w:val="0"/>
            <w:vAlign w:val="top"/>
          </w:tcPr>
          <w:p w14:paraId="6C1F4C6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投标人须知要求投标设备制造商需具有的资质证书</w:t>
            </w:r>
          </w:p>
        </w:tc>
        <w:tc>
          <w:tcPr>
            <w:tcW w:w="7585" w:type="dxa"/>
            <w:gridSpan w:val="4"/>
            <w:tcBorders>
              <w:top w:val="single" w:color="auto" w:sz="4" w:space="0"/>
              <w:left w:val="nil"/>
              <w:bottom w:val="nil"/>
              <w:right w:val="single" w:color="auto" w:sz="4" w:space="0"/>
            </w:tcBorders>
            <w:noWrap w:val="0"/>
            <w:vAlign w:val="center"/>
          </w:tcPr>
          <w:p w14:paraId="4188A1E0">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r w14:paraId="3706DEC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8" w:hRule="atLeast"/>
          <w:jc w:val="center"/>
        </w:trPr>
        <w:tc>
          <w:tcPr>
            <w:tcW w:w="2270" w:type="dxa"/>
            <w:tcBorders>
              <w:top w:val="single" w:color="auto" w:sz="4" w:space="0"/>
              <w:left w:val="single" w:color="auto" w:sz="4" w:space="0"/>
              <w:bottom w:val="single" w:color="auto" w:sz="4" w:space="0"/>
              <w:right w:val="single" w:color="auto" w:sz="4" w:space="0"/>
            </w:tcBorders>
            <w:noWrap w:val="0"/>
            <w:vAlign w:val="center"/>
          </w:tcPr>
          <w:p w14:paraId="425784ED">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备注</w:t>
            </w:r>
          </w:p>
        </w:tc>
        <w:tc>
          <w:tcPr>
            <w:tcW w:w="7585" w:type="dxa"/>
            <w:gridSpan w:val="4"/>
            <w:tcBorders>
              <w:top w:val="single" w:color="auto" w:sz="4" w:space="0"/>
              <w:left w:val="nil"/>
              <w:bottom w:val="single" w:color="auto" w:sz="4" w:space="0"/>
              <w:right w:val="single" w:color="auto" w:sz="4" w:space="0"/>
            </w:tcBorders>
            <w:noWrap w:val="0"/>
            <w:vAlign w:val="center"/>
          </w:tcPr>
          <w:p w14:paraId="596624EC">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p>
        </w:tc>
      </w:tr>
    </w:tbl>
    <w:p w14:paraId="6C2D97A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注：1. 投标人应根据</w:t>
      </w:r>
      <w:r>
        <w:rPr>
          <w:rFonts w:hint="eastAsia" w:ascii="宋体" w:hAnsi="宋体" w:eastAsia="宋体" w:cs="宋体"/>
          <w:b/>
          <w:bCs w:val="0"/>
          <w:kern w:val="2"/>
          <w:sz w:val="24"/>
          <w:szCs w:val="24"/>
          <w:highlight w:val="none"/>
          <w:u w:val="single"/>
          <w:lang w:val="en-US" w:eastAsia="zh-CN" w:bidi="ar"/>
        </w:rPr>
        <w:t>投标人资格要求</w:t>
      </w:r>
      <w:r>
        <w:rPr>
          <w:rFonts w:hint="eastAsia" w:ascii="宋体" w:hAnsi="宋体" w:eastAsia="宋体" w:cs="宋体"/>
          <w:kern w:val="2"/>
          <w:sz w:val="24"/>
          <w:szCs w:val="24"/>
          <w:highlight w:val="none"/>
          <w:lang w:val="en-US" w:eastAsia="zh-CN" w:bidi="ar"/>
        </w:rPr>
        <w:t>在本表后附相关证明材料。</w:t>
      </w:r>
    </w:p>
    <w:p w14:paraId="7F6A500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 如果投标人须知第1.4.1项对投标设备制造商的资质提出了要求，投标人应根据投</w:t>
      </w:r>
      <w:r>
        <w:rPr>
          <w:rFonts w:hint="eastAsia" w:ascii="宋体" w:hAnsi="宋体" w:eastAsia="宋体" w:cs="宋体"/>
          <w:b/>
          <w:bCs w:val="0"/>
          <w:kern w:val="2"/>
          <w:sz w:val="24"/>
          <w:szCs w:val="24"/>
          <w:highlight w:val="none"/>
          <w:u w:val="single"/>
          <w:lang w:val="en-US" w:eastAsia="zh-CN" w:bidi="ar"/>
        </w:rPr>
        <w:t>投标人须知前附表第3.5项</w:t>
      </w:r>
      <w:r>
        <w:rPr>
          <w:rFonts w:hint="eastAsia" w:ascii="宋体" w:hAnsi="宋体" w:eastAsia="宋体" w:cs="宋体"/>
          <w:kern w:val="2"/>
          <w:sz w:val="24"/>
          <w:szCs w:val="24"/>
          <w:highlight w:val="none"/>
          <w:lang w:val="en-US" w:eastAsia="zh-CN" w:bidi="ar"/>
        </w:rPr>
        <w:t>的要求在本表后附相关资质证书扫描件。</w:t>
      </w:r>
    </w:p>
    <w:p w14:paraId="79DC33A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kern w:val="2"/>
          <w:sz w:val="32"/>
          <w:szCs w:val="32"/>
          <w:highlight w:val="none"/>
        </w:rPr>
      </w:pPr>
      <w:r>
        <w:rPr>
          <w:rFonts w:hint="eastAsia" w:ascii="宋体" w:hAnsi="宋体" w:eastAsia="宋体" w:cs="宋体"/>
          <w:b/>
          <w:kern w:val="2"/>
          <w:sz w:val="32"/>
          <w:szCs w:val="32"/>
          <w:highlight w:val="none"/>
          <w:lang w:val="en-US" w:eastAsia="zh-CN" w:bidi="ar"/>
        </w:rPr>
        <w:br w:type="page"/>
      </w:r>
      <w:r>
        <w:rPr>
          <w:rFonts w:hint="eastAsia" w:ascii="宋体" w:hAnsi="宋体" w:eastAsia="宋体" w:cs="宋体"/>
          <w:b/>
          <w:kern w:val="2"/>
          <w:sz w:val="32"/>
          <w:szCs w:val="32"/>
          <w:highlight w:val="none"/>
          <w:lang w:val="en-US" w:eastAsia="zh-CN" w:bidi="ar"/>
        </w:rPr>
        <w:t>投标人声明</w:t>
      </w:r>
    </w:p>
    <w:p w14:paraId="5AFFA29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kern w:val="2"/>
          <w:sz w:val="32"/>
          <w:szCs w:val="32"/>
          <w:highlight w:val="none"/>
        </w:rPr>
      </w:pPr>
      <w:r>
        <w:rPr>
          <w:rFonts w:hint="eastAsia" w:ascii="宋体" w:hAnsi="宋体" w:eastAsia="宋体" w:cs="宋体"/>
          <w:b/>
          <w:kern w:val="2"/>
          <w:sz w:val="32"/>
          <w:szCs w:val="32"/>
          <w:highlight w:val="none"/>
          <w:lang w:val="en-US" w:eastAsia="zh-CN" w:bidi="ar"/>
        </w:rPr>
        <w:t>（见本项目招标公告附件）</w:t>
      </w:r>
    </w:p>
    <w:p w14:paraId="7D08CB1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lang w:val="en-US" w:eastAsia="zh-CN" w:bidi="ar"/>
        </w:rPr>
        <w:br w:type="page"/>
      </w:r>
      <w:r>
        <w:rPr>
          <w:rFonts w:hint="eastAsia" w:ascii="宋体" w:hAnsi="宋体" w:eastAsia="宋体" w:cs="宋体"/>
          <w:kern w:val="0"/>
          <w:sz w:val="32"/>
          <w:szCs w:val="32"/>
          <w:highlight w:val="none"/>
          <w:lang w:val="en-US" w:eastAsia="zh-CN" w:bidi="ar"/>
        </w:rPr>
        <w:t>六、业绩情况表</w:t>
      </w:r>
    </w:p>
    <w:p w14:paraId="2482976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业绩情况表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6782"/>
      </w:tblGrid>
      <w:tr w14:paraId="08AF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25168850">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设备名称</w:t>
            </w:r>
          </w:p>
        </w:tc>
        <w:tc>
          <w:tcPr>
            <w:tcW w:w="6782" w:type="dxa"/>
            <w:tcBorders>
              <w:top w:val="single" w:color="auto" w:sz="4" w:space="0"/>
              <w:left w:val="nil"/>
              <w:bottom w:val="single" w:color="auto" w:sz="4" w:space="0"/>
              <w:right w:val="single" w:color="auto" w:sz="4" w:space="0"/>
            </w:tcBorders>
            <w:noWrap w:val="0"/>
            <w:vAlign w:val="center"/>
          </w:tcPr>
          <w:p w14:paraId="05ABE3B9">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tc>
      </w:tr>
      <w:tr w14:paraId="3734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3DA93E6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规格和型号</w:t>
            </w:r>
          </w:p>
        </w:tc>
        <w:tc>
          <w:tcPr>
            <w:tcW w:w="6782" w:type="dxa"/>
            <w:tcBorders>
              <w:top w:val="single" w:color="auto" w:sz="4" w:space="0"/>
              <w:left w:val="nil"/>
              <w:bottom w:val="single" w:color="auto" w:sz="4" w:space="0"/>
              <w:right w:val="single" w:color="auto" w:sz="4" w:space="0"/>
            </w:tcBorders>
            <w:noWrap w:val="0"/>
            <w:vAlign w:val="center"/>
          </w:tcPr>
          <w:p w14:paraId="23E9CE04">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tc>
      </w:tr>
      <w:tr w14:paraId="6E37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59C6174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项目名称</w:t>
            </w:r>
          </w:p>
        </w:tc>
        <w:tc>
          <w:tcPr>
            <w:tcW w:w="6782" w:type="dxa"/>
            <w:tcBorders>
              <w:top w:val="single" w:color="auto" w:sz="4" w:space="0"/>
              <w:left w:val="nil"/>
              <w:bottom w:val="single" w:color="auto" w:sz="4" w:space="0"/>
              <w:right w:val="single" w:color="auto" w:sz="4" w:space="0"/>
            </w:tcBorders>
            <w:noWrap w:val="0"/>
            <w:vAlign w:val="center"/>
          </w:tcPr>
          <w:p w14:paraId="5C2DA883">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tc>
      </w:tr>
      <w:tr w14:paraId="42FD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27C9474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招标人名称</w:t>
            </w:r>
          </w:p>
        </w:tc>
        <w:tc>
          <w:tcPr>
            <w:tcW w:w="6782" w:type="dxa"/>
            <w:tcBorders>
              <w:top w:val="single" w:color="auto" w:sz="4" w:space="0"/>
              <w:left w:val="nil"/>
              <w:bottom w:val="single" w:color="auto" w:sz="4" w:space="0"/>
              <w:right w:val="single" w:color="auto" w:sz="4" w:space="0"/>
            </w:tcBorders>
            <w:noWrap w:val="0"/>
            <w:vAlign w:val="center"/>
          </w:tcPr>
          <w:p w14:paraId="684EFC40">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tc>
      </w:tr>
      <w:tr w14:paraId="5D2B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64DD118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招标人联系人及电话</w:t>
            </w:r>
          </w:p>
        </w:tc>
        <w:tc>
          <w:tcPr>
            <w:tcW w:w="6782" w:type="dxa"/>
            <w:tcBorders>
              <w:top w:val="single" w:color="auto" w:sz="4" w:space="0"/>
              <w:left w:val="nil"/>
              <w:bottom w:val="single" w:color="auto" w:sz="4" w:space="0"/>
              <w:right w:val="single" w:color="auto" w:sz="4" w:space="0"/>
            </w:tcBorders>
            <w:noWrap w:val="0"/>
            <w:vAlign w:val="center"/>
          </w:tcPr>
          <w:p w14:paraId="4466F464">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tc>
      </w:tr>
      <w:tr w14:paraId="20D9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2689904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合同价格</w:t>
            </w:r>
          </w:p>
        </w:tc>
        <w:tc>
          <w:tcPr>
            <w:tcW w:w="6782" w:type="dxa"/>
            <w:tcBorders>
              <w:top w:val="single" w:color="auto" w:sz="4" w:space="0"/>
              <w:left w:val="nil"/>
              <w:bottom w:val="single" w:color="auto" w:sz="4" w:space="0"/>
              <w:right w:val="single" w:color="auto" w:sz="4" w:space="0"/>
            </w:tcBorders>
            <w:noWrap w:val="0"/>
            <w:vAlign w:val="center"/>
          </w:tcPr>
          <w:p w14:paraId="41E0DEDC">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tc>
      </w:tr>
      <w:tr w14:paraId="5261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7D0BCED7">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项目概况及投标人履</w:t>
            </w:r>
          </w:p>
          <w:p w14:paraId="7FEC574A">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约情况</w:t>
            </w:r>
          </w:p>
        </w:tc>
        <w:tc>
          <w:tcPr>
            <w:tcW w:w="6782" w:type="dxa"/>
            <w:tcBorders>
              <w:top w:val="single" w:color="auto" w:sz="4" w:space="0"/>
              <w:left w:val="nil"/>
              <w:bottom w:val="single" w:color="auto" w:sz="4" w:space="0"/>
              <w:right w:val="single" w:color="auto" w:sz="4" w:space="0"/>
            </w:tcBorders>
            <w:noWrap w:val="0"/>
            <w:vAlign w:val="center"/>
          </w:tcPr>
          <w:p w14:paraId="431FD1B3">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p w14:paraId="14EBD69F">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p w14:paraId="7817BF94">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p w14:paraId="1F5DAAF7">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p w14:paraId="47C7A3DE">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p w14:paraId="59EBB6A4">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p w14:paraId="707E8C2D">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tc>
      </w:tr>
      <w:tr w14:paraId="6606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761617F3">
            <w:pPr>
              <w:keepNext w:val="0"/>
              <w:keepLines w:val="0"/>
              <w:widowControl w:val="0"/>
              <w:suppressLineNumbers w:val="0"/>
              <w:topLinePunct/>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备注</w:t>
            </w:r>
          </w:p>
        </w:tc>
        <w:tc>
          <w:tcPr>
            <w:tcW w:w="6782" w:type="dxa"/>
            <w:tcBorders>
              <w:top w:val="single" w:color="auto" w:sz="4" w:space="0"/>
              <w:left w:val="nil"/>
              <w:bottom w:val="single" w:color="auto" w:sz="4" w:space="0"/>
              <w:right w:val="single" w:color="auto" w:sz="4" w:space="0"/>
            </w:tcBorders>
            <w:noWrap w:val="0"/>
            <w:vAlign w:val="center"/>
          </w:tcPr>
          <w:p w14:paraId="18C83BB4">
            <w:pPr>
              <w:keepNext w:val="0"/>
              <w:keepLines w:val="0"/>
              <w:widowControl w:val="0"/>
              <w:suppressLineNumbers w:val="0"/>
              <w:topLinePunct/>
              <w:spacing w:before="0" w:beforeAutospacing="0" w:after="0" w:afterAutospacing="0"/>
              <w:ind w:left="0" w:right="0"/>
              <w:jc w:val="both"/>
              <w:rPr>
                <w:rFonts w:hint="eastAsia" w:ascii="宋体" w:hAnsi="宋体" w:eastAsia="宋体" w:cs="宋体"/>
                <w:kern w:val="2"/>
                <w:sz w:val="21"/>
                <w:szCs w:val="21"/>
                <w:highlight w:val="none"/>
              </w:rPr>
            </w:pPr>
          </w:p>
        </w:tc>
      </w:tr>
    </w:tbl>
    <w:p w14:paraId="458F3D8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32"/>
          <w:szCs w:val="32"/>
          <w:highlight w:val="none"/>
        </w:rPr>
      </w:pPr>
      <w:r>
        <w:rPr>
          <w:rFonts w:hint="eastAsia" w:ascii="宋体" w:hAnsi="宋体" w:eastAsia="宋体" w:cs="宋体"/>
          <w:kern w:val="2"/>
          <w:sz w:val="24"/>
          <w:szCs w:val="24"/>
          <w:highlight w:val="none"/>
          <w:lang w:val="en-US" w:eastAsia="zh-CN" w:bidi="ar"/>
        </w:rPr>
        <w:t>注：投标人应根据评标办法的要求在本表后附相关证明材料。</w:t>
      </w:r>
    </w:p>
    <w:p w14:paraId="1E34373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lang w:val="en-US" w:eastAsia="zh-CN" w:bidi="ar"/>
        </w:rPr>
        <w:t xml:space="preserve"> </w:t>
      </w:r>
    </w:p>
    <w:p w14:paraId="047F001E">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lang w:val="en-US" w:eastAsia="zh-CN" w:bidi="ar"/>
        </w:rPr>
        <w:br w:type="page"/>
      </w:r>
      <w:r>
        <w:rPr>
          <w:rFonts w:hint="eastAsia" w:ascii="宋体" w:hAnsi="宋体" w:eastAsia="宋体" w:cs="宋体"/>
          <w:kern w:val="0"/>
          <w:sz w:val="32"/>
          <w:szCs w:val="32"/>
          <w:highlight w:val="none"/>
          <w:lang w:val="en-US" w:eastAsia="zh-CN" w:bidi="ar"/>
        </w:rPr>
        <w:t>七、资信证明材料（如有）</w:t>
      </w:r>
    </w:p>
    <w:p w14:paraId="5D2ACEC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32"/>
          <w:szCs w:val="32"/>
          <w:highlight w:val="none"/>
        </w:rPr>
      </w:pPr>
      <w:r>
        <w:rPr>
          <w:rFonts w:hint="eastAsia" w:ascii="宋体" w:hAnsi="宋体" w:eastAsia="宋体" w:cs="宋体"/>
          <w:kern w:val="2"/>
          <w:sz w:val="24"/>
          <w:szCs w:val="24"/>
          <w:highlight w:val="none"/>
          <w:lang w:val="en-US" w:eastAsia="zh-CN" w:bidi="ar"/>
        </w:rPr>
        <w:t>投标人应根据评标办法的要求后附相关证明材料。</w:t>
      </w:r>
    </w:p>
    <w:p w14:paraId="6F44179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lang w:val="en-US" w:eastAsia="zh-CN" w:bidi="ar"/>
        </w:rPr>
        <w:br w:type="page"/>
      </w:r>
      <w:r>
        <w:rPr>
          <w:rFonts w:hint="eastAsia" w:ascii="宋体" w:hAnsi="宋体" w:eastAsia="宋体" w:cs="宋体"/>
          <w:kern w:val="0"/>
          <w:sz w:val="32"/>
          <w:szCs w:val="32"/>
          <w:highlight w:val="none"/>
          <w:lang w:val="en-US" w:eastAsia="zh-CN" w:bidi="ar"/>
        </w:rPr>
        <w:t>八、投标设备技术性能指标的详细描述</w:t>
      </w:r>
    </w:p>
    <w:p w14:paraId="4C0701EC">
      <w:pPr>
        <w:keepNext w:val="0"/>
        <w:keepLines w:val="0"/>
        <w:widowControl w:val="0"/>
        <w:suppressLineNumbers w:val="0"/>
        <w:spacing w:before="0" w:beforeAutospacing="0" w:after="0" w:afterAutospacing="0"/>
        <w:ind w:left="0" w:right="0" w:firstLine="420"/>
        <w:jc w:val="both"/>
        <w:rPr>
          <w:rFonts w:hint="default" w:ascii="Times New Roman" w:hAnsi="Times New Roman" w:cs="Times New Roman"/>
          <w:kern w:val="2"/>
          <w:sz w:val="21"/>
          <w:szCs w:val="21"/>
          <w:highlight w:val="none"/>
        </w:rPr>
      </w:pPr>
      <w:r>
        <w:rPr>
          <w:rFonts w:hint="eastAsia" w:ascii="宋体" w:hAnsi="宋体" w:eastAsia="宋体" w:cs="宋体"/>
          <w:kern w:val="2"/>
          <w:sz w:val="21"/>
          <w:szCs w:val="21"/>
          <w:highlight w:val="none"/>
          <w:lang w:val="en-US" w:eastAsia="zh-CN" w:bidi="ar"/>
        </w:rPr>
        <w:t>（格式由投标人自拟）</w:t>
      </w:r>
    </w:p>
    <w:p w14:paraId="2C326394">
      <w:pPr>
        <w:keepNext/>
        <w:keepLines/>
        <w:widowControl/>
        <w:suppressLineNumbers w:val="0"/>
        <w:spacing w:before="0" w:beforeAutospacing="0" w:after="0" w:afterAutospacing="0" w:line="360" w:lineRule="auto"/>
        <w:ind w:left="0" w:right="0"/>
        <w:jc w:val="left"/>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lang w:val="en-US" w:eastAsia="zh-CN" w:bidi="ar"/>
        </w:rPr>
        <w:br w:type="page"/>
      </w:r>
      <w:r>
        <w:rPr>
          <w:rFonts w:hint="eastAsia" w:ascii="宋体" w:hAnsi="宋体" w:eastAsia="宋体" w:cs="宋体"/>
          <w:kern w:val="0"/>
          <w:sz w:val="32"/>
          <w:szCs w:val="32"/>
          <w:highlight w:val="none"/>
          <w:lang w:val="en-US" w:eastAsia="zh-CN" w:bidi="ar"/>
        </w:rPr>
        <w:t>九、技术支持资料</w:t>
      </w:r>
    </w:p>
    <w:p w14:paraId="1FD8A6DE">
      <w:pPr>
        <w:keepNext w:val="0"/>
        <w:keepLines w:val="0"/>
        <w:widowControl w:val="0"/>
        <w:suppressLineNumbers w:val="0"/>
        <w:spacing w:before="0" w:beforeAutospacing="0" w:after="0" w:afterAutospacing="0"/>
        <w:ind w:left="0" w:right="0" w:firstLine="420"/>
        <w:jc w:val="both"/>
        <w:rPr>
          <w:rFonts w:hint="default" w:ascii="Times New Roman" w:hAnsi="Times New Roman" w:cs="Times New Roman"/>
          <w:kern w:val="2"/>
          <w:sz w:val="21"/>
          <w:szCs w:val="21"/>
          <w:highlight w:val="none"/>
        </w:rPr>
      </w:pPr>
      <w:r>
        <w:rPr>
          <w:rFonts w:hint="eastAsia" w:ascii="宋体" w:hAnsi="宋体" w:eastAsia="宋体" w:cs="宋体"/>
          <w:kern w:val="2"/>
          <w:sz w:val="21"/>
          <w:szCs w:val="21"/>
          <w:highlight w:val="none"/>
          <w:lang w:val="en-US" w:eastAsia="zh-CN" w:bidi="ar"/>
        </w:rPr>
        <w:t>（格式由投标人自拟）</w:t>
      </w:r>
    </w:p>
    <w:p w14:paraId="235EE2C2">
      <w:pPr>
        <w:keepNext/>
        <w:keepLines/>
        <w:widowControl/>
        <w:suppressLineNumbers w:val="0"/>
        <w:spacing w:before="0" w:beforeAutospacing="0" w:after="0" w:afterAutospacing="0" w:line="360" w:lineRule="auto"/>
        <w:ind w:left="0" w:right="0"/>
        <w:jc w:val="left"/>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lang w:val="en-US" w:eastAsia="zh-CN" w:bidi="ar"/>
        </w:rPr>
        <w:br w:type="page"/>
      </w:r>
      <w:r>
        <w:rPr>
          <w:rFonts w:hint="eastAsia" w:ascii="宋体" w:hAnsi="宋体" w:eastAsia="宋体" w:cs="宋体"/>
          <w:kern w:val="0"/>
          <w:sz w:val="32"/>
          <w:szCs w:val="32"/>
          <w:highlight w:val="none"/>
          <w:lang w:val="en-US" w:eastAsia="zh-CN" w:bidi="ar"/>
        </w:rPr>
        <w:t>十、项目实施方案</w:t>
      </w:r>
    </w:p>
    <w:p w14:paraId="2B48A118">
      <w:pPr>
        <w:keepNext w:val="0"/>
        <w:keepLines w:val="0"/>
        <w:widowControl w:val="0"/>
        <w:suppressLineNumbers w:val="0"/>
        <w:spacing w:before="0" w:beforeAutospacing="0" w:after="0" w:afterAutospacing="0"/>
        <w:ind w:left="0" w:right="0" w:firstLine="420"/>
        <w:jc w:val="both"/>
        <w:rPr>
          <w:rFonts w:hint="default" w:ascii="Times New Roman" w:hAnsi="Times New Roman" w:cs="Times New Roman"/>
          <w:kern w:val="2"/>
          <w:sz w:val="21"/>
          <w:szCs w:val="21"/>
          <w:highlight w:val="none"/>
        </w:rPr>
      </w:pPr>
      <w:r>
        <w:rPr>
          <w:rFonts w:hint="eastAsia" w:ascii="宋体" w:hAnsi="宋体" w:eastAsia="宋体" w:cs="宋体"/>
          <w:kern w:val="2"/>
          <w:sz w:val="21"/>
          <w:szCs w:val="21"/>
          <w:highlight w:val="none"/>
          <w:lang w:val="en-US" w:eastAsia="zh-CN" w:bidi="ar"/>
        </w:rPr>
        <w:t>（格式由投标人自拟）</w:t>
      </w:r>
    </w:p>
    <w:p w14:paraId="64E68C6B">
      <w:pPr>
        <w:keepNext/>
        <w:keepLines/>
        <w:widowControl/>
        <w:suppressLineNumbers w:val="0"/>
        <w:spacing w:before="0" w:beforeAutospacing="0" w:after="0" w:afterAutospacing="0" w:line="360" w:lineRule="auto"/>
        <w:ind w:left="0" w:right="0"/>
        <w:jc w:val="left"/>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lang w:val="en-US" w:eastAsia="zh-CN" w:bidi="ar"/>
        </w:rPr>
        <w:br w:type="page"/>
      </w:r>
      <w:r>
        <w:rPr>
          <w:rFonts w:hint="eastAsia" w:ascii="宋体" w:hAnsi="宋体" w:eastAsia="宋体" w:cs="宋体"/>
          <w:kern w:val="0"/>
          <w:sz w:val="32"/>
          <w:szCs w:val="32"/>
          <w:highlight w:val="none"/>
          <w:lang w:val="en-US" w:eastAsia="zh-CN" w:bidi="ar"/>
        </w:rPr>
        <w:t>十一、服务质量保障措施</w:t>
      </w:r>
    </w:p>
    <w:p w14:paraId="2DEAFF56">
      <w:pPr>
        <w:keepNext/>
        <w:keepLines/>
        <w:widowControl/>
        <w:suppressLineNumbers w:val="0"/>
        <w:spacing w:before="0" w:beforeAutospacing="0" w:after="0" w:afterAutospacing="0" w:line="360" w:lineRule="auto"/>
        <w:ind w:left="0" w:right="0"/>
        <w:jc w:val="left"/>
        <w:rPr>
          <w:rFonts w:hint="eastAsia" w:ascii="宋体" w:hAnsi="宋体" w:eastAsia="宋体" w:cs="宋体"/>
          <w:kern w:val="0"/>
          <w:sz w:val="32"/>
          <w:szCs w:val="32"/>
          <w:highlight w:val="none"/>
        </w:rPr>
      </w:pPr>
      <w:r>
        <w:rPr>
          <w:rFonts w:hint="eastAsia" w:ascii="宋体" w:hAnsi="宋体" w:eastAsia="宋体" w:cs="宋体"/>
          <w:kern w:val="2"/>
          <w:sz w:val="21"/>
          <w:szCs w:val="21"/>
          <w:highlight w:val="none"/>
          <w:lang w:val="en-US" w:eastAsia="zh-CN" w:bidi="ar"/>
        </w:rPr>
        <w:t>（格式由投标人自拟）</w:t>
      </w:r>
      <w:r>
        <w:rPr>
          <w:rFonts w:hint="eastAsia" w:ascii="宋体" w:hAnsi="宋体" w:eastAsia="宋体" w:cs="宋体"/>
          <w:kern w:val="0"/>
          <w:sz w:val="32"/>
          <w:szCs w:val="32"/>
          <w:highlight w:val="none"/>
          <w:lang w:val="en-US" w:eastAsia="zh-CN" w:bidi="ar"/>
        </w:rPr>
        <w:br w:type="page"/>
      </w:r>
      <w:r>
        <w:rPr>
          <w:rFonts w:hint="eastAsia" w:ascii="宋体" w:hAnsi="宋体" w:eastAsia="宋体" w:cs="宋体"/>
          <w:kern w:val="0"/>
          <w:sz w:val="32"/>
          <w:szCs w:val="32"/>
          <w:highlight w:val="none"/>
          <w:lang w:val="en-US" w:eastAsia="zh-CN" w:bidi="ar"/>
        </w:rPr>
        <w:t>十二、应急及售后服务方案</w:t>
      </w:r>
    </w:p>
    <w:p w14:paraId="341974E4">
      <w:pPr>
        <w:keepNext/>
        <w:keepLines/>
        <w:widowControl/>
        <w:suppressLineNumbers w:val="0"/>
        <w:spacing w:before="0" w:beforeAutospacing="0" w:after="0" w:afterAutospacing="0" w:line="360" w:lineRule="auto"/>
        <w:ind w:left="0" w:right="0"/>
        <w:jc w:val="left"/>
        <w:rPr>
          <w:rFonts w:hint="eastAsia" w:ascii="宋体" w:hAnsi="宋体" w:eastAsia="宋体" w:cs="宋体"/>
          <w:kern w:val="0"/>
          <w:sz w:val="32"/>
          <w:szCs w:val="32"/>
          <w:highlight w:val="none"/>
        </w:rPr>
      </w:pPr>
      <w:r>
        <w:rPr>
          <w:rFonts w:hint="eastAsia" w:ascii="宋体" w:hAnsi="宋体" w:eastAsia="宋体" w:cs="宋体"/>
          <w:kern w:val="2"/>
          <w:sz w:val="21"/>
          <w:szCs w:val="21"/>
          <w:highlight w:val="none"/>
          <w:lang w:val="en-US" w:eastAsia="zh-CN" w:bidi="ar"/>
        </w:rPr>
        <w:t>（格式由投标人自拟）</w:t>
      </w:r>
    </w:p>
    <w:p w14:paraId="24E2E802">
      <w:pPr>
        <w:keepNext/>
        <w:keepLines/>
        <w:widowControl/>
        <w:suppressLineNumbers w:val="0"/>
        <w:spacing w:before="0" w:beforeAutospacing="0" w:after="0" w:afterAutospacing="0" w:line="360" w:lineRule="auto"/>
        <w:ind w:left="0" w:right="0"/>
        <w:jc w:val="left"/>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lang w:val="en-US" w:eastAsia="zh-CN" w:bidi="ar"/>
        </w:rPr>
        <w:br w:type="page"/>
      </w:r>
      <w:r>
        <w:rPr>
          <w:rFonts w:hint="eastAsia" w:ascii="宋体" w:hAnsi="宋体" w:eastAsia="宋体" w:cs="宋体"/>
          <w:kern w:val="0"/>
          <w:sz w:val="32"/>
          <w:szCs w:val="32"/>
          <w:highlight w:val="none"/>
          <w:lang w:val="en-US" w:eastAsia="zh-CN" w:bidi="ar"/>
        </w:rPr>
        <w:t>十三、投标样板要求</w:t>
      </w:r>
    </w:p>
    <w:p w14:paraId="31F6B19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本项目要求提交投标样板，样板应在投标截止前与投标文件同时递交，否则不予接收。</w:t>
      </w:r>
    </w:p>
    <w:p w14:paraId="47412915">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highlight w:val="none"/>
        </w:rPr>
      </w:pPr>
      <w:r>
        <w:rPr>
          <w:rFonts w:hint="eastAsia" w:ascii="宋体" w:hAnsi="宋体" w:eastAsia="宋体" w:cs="宋体"/>
          <w:kern w:val="2"/>
          <w:sz w:val="21"/>
          <w:szCs w:val="21"/>
          <w:highlight w:val="none"/>
          <w:lang w:val="en-US" w:eastAsia="zh-CN" w:bidi="ar"/>
        </w:rPr>
        <w:t>样板递交地点按本章4.2.2递交投标文件地点，每个样板必须密封包装，外包与样品上需标记单位名称及样板名称。</w:t>
      </w:r>
    </w:p>
    <w:p w14:paraId="4965A631">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关于提交样板要求：投标人在提交投标文件的同时必须按照招标文件中第五章（用户需求书）及第六章（投标文件格式）“十三、样板要求”。供评标现场样板展示。样板配置必须与投标文件列报的配置一致；中标人的样板留样直至项目验收。</w:t>
      </w:r>
    </w:p>
    <w:p w14:paraId="4149F31F">
      <w:pPr>
        <w:keepNext w:val="0"/>
        <w:keepLines w:val="0"/>
        <w:widowControl w:val="0"/>
        <w:suppressLineNumbers w:val="0"/>
        <w:spacing w:before="0" w:beforeAutospacing="0" w:after="0" w:afterAutospacing="0"/>
        <w:ind w:left="0" w:right="0" w:firstLine="0"/>
        <w:jc w:val="both"/>
        <w:rPr>
          <w:rFonts w:hint="default" w:ascii="Times New Roman" w:hAnsi="Times New Roman"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投标人的投标样板不能相互共用。</w:t>
      </w:r>
    </w:p>
    <w:p w14:paraId="3B1E489D">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没有要求的样板采购代理机构不予接收。</w:t>
      </w:r>
    </w:p>
    <w:p w14:paraId="5A84C4BC">
      <w:pPr>
        <w:keepNext/>
        <w:keepLines/>
        <w:widowControl/>
        <w:suppressLineNumbers w:val="0"/>
        <w:spacing w:before="0" w:beforeAutospacing="0" w:after="0" w:afterAutospacing="0" w:line="360" w:lineRule="auto"/>
        <w:ind w:left="0" w:right="0"/>
        <w:jc w:val="left"/>
        <w:rPr>
          <w:rFonts w:hint="default" w:ascii="Times New Roman" w:hAnsi="Times New Roman"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采购代理机构在收取样板时没有对样板外观验收及性能测试，所以对样板的破损或质量概不负责。</w:t>
      </w:r>
    </w:p>
    <w:p w14:paraId="049EF9F3">
      <w:pPr>
        <w:keepNext w:val="0"/>
        <w:keepLines w:val="0"/>
        <w:widowControl w:val="0"/>
        <w:suppressLineNumbers w:val="0"/>
        <w:spacing w:before="100" w:beforeAutospacing="1" w:after="120" w:afterAutospacing="0"/>
        <w:ind w:left="0" w:right="0"/>
        <w:jc w:val="both"/>
        <w:rPr>
          <w:rFonts w:hint="eastAsia" w:ascii="宋体" w:hAnsi="宋体" w:eastAsia="宋体" w:cs="宋体"/>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
        </w:rPr>
        <w:t>6.</w:t>
      </w:r>
      <w:r>
        <w:rPr>
          <w:rFonts w:hint="eastAsia" w:ascii="宋体" w:hAnsi="宋体" w:eastAsia="宋体" w:cs="宋体"/>
          <w:kern w:val="2"/>
          <w:sz w:val="21"/>
          <w:szCs w:val="21"/>
          <w:highlight w:val="none"/>
          <w:lang w:val="en-US" w:eastAsia="zh-CN" w:bidi="ar"/>
        </w:rPr>
        <w:t>提交地点：广东省广州市天河区天润路</w:t>
      </w:r>
      <w:r>
        <w:rPr>
          <w:rFonts w:hint="default" w:ascii="Arial" w:hAnsi="Arial" w:eastAsia="宋体" w:cs="Arial"/>
          <w:kern w:val="2"/>
          <w:sz w:val="21"/>
          <w:szCs w:val="21"/>
          <w:highlight w:val="none"/>
          <w:lang w:val="en-US" w:eastAsia="zh-CN" w:bidi="ar"/>
        </w:rPr>
        <w:t>333</w:t>
      </w:r>
      <w:r>
        <w:rPr>
          <w:rFonts w:hint="eastAsia" w:ascii="宋体" w:hAnsi="宋体" w:eastAsia="宋体" w:cs="宋体"/>
          <w:kern w:val="2"/>
          <w:sz w:val="21"/>
          <w:szCs w:val="21"/>
          <w:highlight w:val="none"/>
          <w:lang w:val="en-US" w:eastAsia="zh-CN" w:bidi="ar"/>
        </w:rPr>
        <w:t>号；样板接收联系人：刘工，电话：</w:t>
      </w:r>
      <w:r>
        <w:rPr>
          <w:rFonts w:hint="default" w:ascii="Arial" w:hAnsi="Arial" w:eastAsia="宋体" w:cs="Arial"/>
          <w:kern w:val="2"/>
          <w:sz w:val="21"/>
          <w:szCs w:val="21"/>
          <w:highlight w:val="none"/>
          <w:lang w:val="en-US" w:eastAsia="zh-CN" w:bidi="ar"/>
        </w:rPr>
        <w:t>020-89160867</w:t>
      </w:r>
    </w:p>
    <w:p w14:paraId="78409AC5">
      <w:pPr>
        <w:keepNext/>
        <w:keepLines/>
        <w:widowControl/>
        <w:suppressLineNumbers w:val="0"/>
        <w:spacing w:before="0" w:beforeAutospacing="0" w:after="0" w:afterAutospacing="0" w:line="360" w:lineRule="auto"/>
        <w:ind w:left="0" w:right="0"/>
        <w:jc w:val="left"/>
        <w:rPr>
          <w:rFonts w:hint="eastAsia" w:ascii="宋体" w:hAnsi="宋体" w:eastAsia="宋体" w:cs="宋体"/>
          <w:b/>
          <w:kern w:val="2"/>
          <w:sz w:val="32"/>
          <w:szCs w:val="32"/>
          <w:highlight w:val="none"/>
        </w:rPr>
      </w:pPr>
      <w:r>
        <w:rPr>
          <w:rFonts w:hint="eastAsia" w:ascii="宋体" w:hAnsi="宋体" w:eastAsia="宋体" w:cs="宋体"/>
          <w:b/>
          <w:kern w:val="2"/>
          <w:sz w:val="32"/>
          <w:szCs w:val="32"/>
          <w:highlight w:val="none"/>
          <w:lang w:val="en-US" w:eastAsia="zh-CN" w:bidi="ar"/>
        </w:rPr>
        <w:t>样板清单：</w:t>
      </w:r>
    </w:p>
    <w:p w14:paraId="15035699">
      <w:pPr>
        <w:keepNext/>
        <w:keepLines/>
        <w:widowControl/>
        <w:suppressLineNumbers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656BB26">
      <w:pPr>
        <w:keepNext/>
        <w:keepLines/>
        <w:widowControl/>
        <w:suppressLineNumbers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标段一宿舍门样样板要求：</w:t>
      </w:r>
    </w:p>
    <w:p w14:paraId="4452DA37">
      <w:pPr>
        <w:keepNext/>
        <w:keepLines/>
        <w:widowControl/>
        <w:suppressLineNumbers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投标人需按“暨南大学番禺校区二期工程学生宿舍组团、食堂</w:t>
      </w:r>
      <w:r>
        <w:rPr>
          <w:rFonts w:hint="default" w:ascii="Times New Roman" w:hAnsi="Times New Roman" w:eastAsia="宋体" w:cs="Times New Roman"/>
          <w:kern w:val="2"/>
          <w:sz w:val="21"/>
          <w:szCs w:val="21"/>
          <w:highlight w:val="none"/>
          <w:lang w:val="en-US" w:eastAsia="zh-CN" w:bidi="ar"/>
        </w:rPr>
        <w:t>N-4</w:t>
      </w:r>
      <w:r>
        <w:rPr>
          <w:rFonts w:hint="eastAsia" w:ascii="宋体" w:hAnsi="宋体" w:eastAsia="宋体" w:cs="宋体"/>
          <w:kern w:val="2"/>
          <w:sz w:val="21"/>
          <w:szCs w:val="21"/>
          <w:highlight w:val="none"/>
          <w:lang w:val="en-US" w:eastAsia="zh-CN" w:bidi="ar"/>
        </w:rPr>
        <w:t>建设项目钢质门（宿舍门）技术要求”中“</w:t>
      </w:r>
      <w:r>
        <w:rPr>
          <w:rFonts w:hint="default" w:ascii="Times New Roman" w:hAnsi="Times New Roman" w:eastAsia="宋体" w:cs="Times New Roman"/>
          <w:kern w:val="2"/>
          <w:sz w:val="21"/>
          <w:szCs w:val="21"/>
          <w:highlight w:val="none"/>
          <w:lang w:val="en-US" w:eastAsia="zh-CN" w:bidi="ar"/>
        </w:rPr>
        <w:t>1.6</w:t>
      </w:r>
      <w:r>
        <w:rPr>
          <w:rFonts w:hint="eastAsia" w:ascii="宋体" w:hAnsi="宋体" w:eastAsia="宋体" w:cs="宋体"/>
          <w:kern w:val="2"/>
          <w:sz w:val="21"/>
          <w:szCs w:val="21"/>
          <w:highlight w:val="none"/>
          <w:lang w:val="en-US" w:eastAsia="zh-CN" w:bidi="ar"/>
        </w:rPr>
        <w:t>宿舍门技术参数”的中材料代号为“</w:t>
      </w:r>
      <w:r>
        <w:rPr>
          <w:rFonts w:hint="default" w:ascii="Times New Roman" w:hAnsi="Times New Roman" w:eastAsia="宋体" w:cs="Times New Roman"/>
          <w:kern w:val="2"/>
          <w:sz w:val="21"/>
          <w:szCs w:val="21"/>
          <w:highlight w:val="none"/>
          <w:lang w:val="en-US" w:eastAsia="zh-CN" w:bidi="ar"/>
        </w:rPr>
        <w:t>HM-01</w:t>
      </w:r>
      <w:r>
        <w:rPr>
          <w:rFonts w:hint="eastAsia" w:ascii="宋体" w:hAnsi="宋体" w:eastAsia="宋体" w:cs="宋体"/>
          <w:kern w:val="2"/>
          <w:sz w:val="21"/>
          <w:szCs w:val="21"/>
          <w:highlight w:val="none"/>
          <w:lang w:val="en-US" w:eastAsia="zh-CN" w:bidi="ar"/>
        </w:rPr>
        <w:t>”的宿舍门提供样板，样板按门洞长宽尺寸（原尺寸</w:t>
      </w:r>
      <w:r>
        <w:rPr>
          <w:rFonts w:hint="default" w:ascii="Times New Roman" w:hAnsi="Times New Roman" w:eastAsia="宋体" w:cs="Times New Roman"/>
          <w:kern w:val="2"/>
          <w:sz w:val="21"/>
          <w:szCs w:val="21"/>
          <w:highlight w:val="none"/>
          <w:lang w:val="en-US" w:eastAsia="zh-CN" w:bidi="ar"/>
        </w:rPr>
        <w:t>W1050mm*H2600mm</w:t>
      </w:r>
      <w:r>
        <w:rPr>
          <w:rFonts w:hint="eastAsia" w:ascii="宋体" w:hAnsi="宋体" w:eastAsia="宋体" w:cs="宋体"/>
          <w:kern w:val="2"/>
          <w:sz w:val="21"/>
          <w:szCs w:val="21"/>
          <w:highlight w:val="none"/>
          <w:lang w:val="en-US" w:eastAsia="zh-CN" w:bidi="ar"/>
        </w:rPr>
        <w:t>）规格</w:t>
      </w:r>
      <w:r>
        <w:rPr>
          <w:rFonts w:hint="default" w:ascii="Times New Roman" w:hAnsi="Times New Roman" w:eastAsia="宋体" w:cs="Times New Roman"/>
          <w:b/>
          <w:bCs/>
          <w:kern w:val="2"/>
          <w:sz w:val="21"/>
          <w:szCs w:val="21"/>
          <w:highlight w:val="none"/>
          <w:u w:val="single"/>
          <w:lang w:val="en-US" w:eastAsia="zh-CN" w:bidi="ar"/>
        </w:rPr>
        <w:t>1:0.5</w:t>
      </w:r>
      <w:r>
        <w:rPr>
          <w:rFonts w:hint="eastAsia" w:ascii="宋体" w:hAnsi="宋体" w:eastAsia="宋体" w:cs="宋体"/>
          <w:kern w:val="2"/>
          <w:sz w:val="21"/>
          <w:szCs w:val="21"/>
          <w:highlight w:val="none"/>
          <w:lang w:val="en-US" w:eastAsia="zh-CN" w:bidi="ar"/>
        </w:rPr>
        <w:t>的迷你样门一扇，其余参数（包括厚度尺寸）按技术参数要求，样门需包含整套五金配件、闭门器、门吸等</w:t>
      </w:r>
    </w:p>
    <w:p w14:paraId="23A280C7">
      <w:pPr>
        <w:keepNext/>
        <w:keepLines/>
        <w:widowControl/>
        <w:suppressLineNumbers w:val="0"/>
        <w:spacing w:before="0" w:beforeAutospacing="0" w:after="0" w:afterAutospacing="0" w:line="360" w:lineRule="auto"/>
        <w:ind w:left="0" w:right="0"/>
        <w:jc w:val="left"/>
        <w:rPr>
          <w:rFonts w:hint="default" w:ascii="Times New Roman" w:hAnsi="Times New Roman"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样板门左上角（非合页边）切角露出内部结构，能真实还原投标产品的各类厚度尺寸、材质等，能看到内部结构。</w:t>
      </w:r>
    </w:p>
    <w:p w14:paraId="673B334F">
      <w:pPr>
        <w:keepNext/>
        <w:keepLines/>
        <w:widowControl/>
        <w:suppressLineNumbers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标段二防火门样板要求：</w:t>
      </w:r>
    </w:p>
    <w:p w14:paraId="50D8E951">
      <w:pPr>
        <w:keepNext/>
        <w:keepLines/>
        <w:widowControl/>
        <w:suppressLineNumbers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default" w:ascii="Times New Roman" w:hAnsi="Times New Roman" w:eastAsia="宋体" w:cs="Times New Roman"/>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投标人需按“暨南大学番禺校区二期工程学生宿舍组团、食堂</w:t>
      </w:r>
      <w:r>
        <w:rPr>
          <w:rFonts w:hint="default" w:ascii="Times New Roman" w:hAnsi="Times New Roman" w:eastAsia="宋体" w:cs="Times New Roman"/>
          <w:kern w:val="2"/>
          <w:sz w:val="21"/>
          <w:szCs w:val="21"/>
          <w:highlight w:val="none"/>
          <w:lang w:val="en-US" w:eastAsia="zh-CN" w:bidi="ar"/>
        </w:rPr>
        <w:t>N-4</w:t>
      </w:r>
      <w:r>
        <w:rPr>
          <w:rFonts w:hint="eastAsia" w:ascii="宋体" w:hAnsi="宋体" w:eastAsia="宋体" w:cs="宋体"/>
          <w:kern w:val="2"/>
          <w:sz w:val="21"/>
          <w:szCs w:val="21"/>
          <w:highlight w:val="none"/>
          <w:lang w:val="en-US" w:eastAsia="zh-CN" w:bidi="ar"/>
        </w:rPr>
        <w:t>建设项目钢质门（防火门）技术参数”的技术规格中材料名称为“</w:t>
      </w:r>
      <w:r>
        <w:rPr>
          <w:rFonts w:hint="default" w:ascii="Times New Roman" w:hAnsi="Times New Roman" w:eastAsia="宋体" w:cs="Times New Roman"/>
          <w:kern w:val="2"/>
          <w:sz w:val="21"/>
          <w:szCs w:val="21"/>
          <w:highlight w:val="none"/>
          <w:lang w:val="en-US" w:eastAsia="zh-CN" w:bidi="ar"/>
        </w:rPr>
        <w:t>2.2.3</w:t>
      </w:r>
      <w:r>
        <w:rPr>
          <w:rFonts w:hint="eastAsia" w:ascii="宋体" w:hAnsi="宋体" w:eastAsia="宋体" w:cs="宋体"/>
          <w:kern w:val="2"/>
          <w:sz w:val="21"/>
          <w:szCs w:val="21"/>
          <w:highlight w:val="none"/>
          <w:lang w:val="en-US" w:eastAsia="zh-CN" w:bidi="ar"/>
        </w:rPr>
        <w:t>防火门大样示意图”中“钢制乙级防火门一”提供样板，样板按门洞长宽尺寸（原尺寸</w:t>
      </w:r>
      <w:r>
        <w:rPr>
          <w:rFonts w:hint="default" w:ascii="Times New Roman" w:hAnsi="Times New Roman" w:eastAsia="宋体" w:cs="Times New Roman"/>
          <w:kern w:val="2"/>
          <w:sz w:val="21"/>
          <w:szCs w:val="21"/>
          <w:highlight w:val="none"/>
          <w:lang w:val="en-US" w:eastAsia="zh-CN" w:bidi="ar"/>
        </w:rPr>
        <w:t>W1000mm*H2200mm</w:t>
      </w:r>
      <w:r>
        <w:rPr>
          <w:rFonts w:hint="eastAsia" w:ascii="宋体" w:hAnsi="宋体" w:eastAsia="宋体" w:cs="宋体"/>
          <w:kern w:val="2"/>
          <w:sz w:val="21"/>
          <w:szCs w:val="21"/>
          <w:highlight w:val="none"/>
          <w:lang w:val="en-US" w:eastAsia="zh-CN" w:bidi="ar"/>
        </w:rPr>
        <w:t>）规格</w:t>
      </w:r>
      <w:r>
        <w:rPr>
          <w:rFonts w:hint="default" w:ascii="Times New Roman" w:hAnsi="Times New Roman" w:eastAsia="宋体" w:cs="Times New Roman"/>
          <w:b/>
          <w:bCs/>
          <w:kern w:val="2"/>
          <w:sz w:val="21"/>
          <w:szCs w:val="21"/>
          <w:highlight w:val="none"/>
          <w:u w:val="single"/>
          <w:lang w:val="en-US" w:eastAsia="zh-CN" w:bidi="ar"/>
        </w:rPr>
        <w:t>1:0.5</w:t>
      </w:r>
      <w:r>
        <w:rPr>
          <w:rFonts w:hint="eastAsia" w:ascii="宋体" w:hAnsi="宋体" w:eastAsia="宋体" w:cs="宋体"/>
          <w:kern w:val="2"/>
          <w:sz w:val="21"/>
          <w:szCs w:val="21"/>
          <w:highlight w:val="none"/>
          <w:lang w:val="en-US" w:eastAsia="zh-CN" w:bidi="ar"/>
        </w:rPr>
        <w:t>的迷你样门一扇，其余参数（包括厚度尺寸）按技术参数要求</w:t>
      </w:r>
      <w:r>
        <w:rPr>
          <w:rFonts w:hint="default" w:ascii="Times New Roman" w:hAnsi="Times New Roman" w:eastAsia="宋体" w:cs="Times New Roman"/>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样门需包含整套五金配件、防火锁、防火合页（铰链）、防火闭门装置、防火顺序器、防火插销等。</w:t>
      </w:r>
    </w:p>
    <w:p w14:paraId="2EFDD24A">
      <w:pPr>
        <w:keepNext/>
        <w:keepLines/>
        <w:widowControl/>
        <w:suppressLineNumbers w:val="0"/>
        <w:spacing w:before="0" w:beforeAutospacing="0" w:after="0" w:afterAutospacing="0" w:line="360" w:lineRule="auto"/>
        <w:ind w:left="0" w:right="0"/>
        <w:jc w:val="left"/>
        <w:rPr>
          <w:rFonts w:hint="default" w:ascii="Times New Roman" w:hAnsi="Times New Roman"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样板门左上角（非合页边）切角露出内部结构，能真实还原投标产品的各类厚度尺寸、材质等，能看到内部结构。</w:t>
      </w:r>
    </w:p>
    <w:p w14:paraId="13AD793F">
      <w:pPr>
        <w:keepNext/>
        <w:keepLines/>
        <w:widowControl/>
        <w:suppressLineNumbers w:val="0"/>
        <w:spacing w:before="0" w:beforeAutospacing="0" w:after="0" w:afterAutospacing="0" w:line="360" w:lineRule="auto"/>
        <w:ind w:left="0" w:right="0"/>
        <w:jc w:val="left"/>
        <w:rPr>
          <w:rFonts w:hint="default" w:ascii="Times New Roman" w:hAnsi="Times New Roman" w:cs="Times New Roman"/>
          <w:kern w:val="2"/>
          <w:sz w:val="21"/>
          <w:szCs w:val="21"/>
          <w:highlight w:val="none"/>
        </w:rPr>
      </w:pPr>
      <w:r>
        <w:rPr>
          <w:rFonts w:hint="default" w:ascii="Times New Roman" w:hAnsi="Times New Roman" w:cs="Times New Roman"/>
          <w:kern w:val="2"/>
          <w:sz w:val="21"/>
          <w:szCs w:val="21"/>
          <w:highlight w:val="none"/>
          <w:lang w:val="en-US" w:eastAsia="zh-CN" w:bidi="ar"/>
        </w:rPr>
        <w:br w:type="page"/>
      </w:r>
    </w:p>
    <w:p w14:paraId="22643A9D">
      <w:pPr>
        <w:keepNext/>
        <w:keepLines/>
        <w:widowControl/>
        <w:suppressLineNumbers w:val="0"/>
        <w:spacing w:before="0" w:beforeAutospacing="0" w:after="0" w:afterAutospacing="0" w:line="360" w:lineRule="auto"/>
        <w:ind w:left="0" w:right="0"/>
        <w:jc w:val="left"/>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lang w:val="en-US" w:eastAsia="zh-CN" w:bidi="ar"/>
        </w:rPr>
        <w:t>十四、其他资料</w:t>
      </w:r>
    </w:p>
    <w:p w14:paraId="7A75BC4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投标人认为其他应该提供的材料</w:t>
      </w:r>
    </w:p>
    <w:p w14:paraId="75E0DF94">
      <w:pPr>
        <w:keepNext w:val="0"/>
        <w:keepLines w:val="0"/>
        <w:widowControl/>
        <w:suppressLineNumbers w:val="0"/>
        <w:spacing w:before="0" w:beforeAutospacing="0" w:after="160" w:afterAutospacing="0" w:line="256" w:lineRule="auto"/>
        <w:ind w:left="0" w:right="0"/>
        <w:jc w:val="left"/>
        <w:rPr>
          <w:rFonts w:hint="eastAsia" w:ascii="宋体" w:hAnsi="宋体" w:eastAsia="宋体" w:cs="宋体"/>
          <w:kern w:val="2"/>
          <w:sz w:val="28"/>
          <w:szCs w:val="28"/>
          <w:highlight w:val="none"/>
        </w:rPr>
      </w:pPr>
      <w:r>
        <w:rPr>
          <w:rFonts w:hint="eastAsia" w:ascii="宋体" w:hAnsi="宋体" w:eastAsia="宋体" w:cs="宋体"/>
          <w:spacing w:val="-2"/>
          <w:kern w:val="2"/>
          <w:sz w:val="21"/>
          <w:szCs w:val="21"/>
          <w:highlight w:val="none"/>
          <w:lang w:val="en-US" w:eastAsia="zh-CN" w:bidi="ar"/>
        </w:rPr>
        <w:t>（投</w:t>
      </w:r>
      <w:r>
        <w:rPr>
          <w:rFonts w:hint="eastAsia" w:ascii="宋体" w:hAnsi="宋体" w:eastAsia="宋体" w:cs="宋体"/>
          <w:kern w:val="2"/>
          <w:sz w:val="21"/>
          <w:szCs w:val="21"/>
          <w:highlight w:val="none"/>
          <w:lang w:val="en-US" w:eastAsia="zh-CN" w:bidi="ar"/>
        </w:rPr>
        <w:t>标</w:t>
      </w:r>
      <w:r>
        <w:rPr>
          <w:rFonts w:hint="eastAsia" w:ascii="宋体" w:hAnsi="宋体" w:eastAsia="宋体" w:cs="宋体"/>
          <w:spacing w:val="-2"/>
          <w:kern w:val="2"/>
          <w:sz w:val="21"/>
          <w:szCs w:val="21"/>
          <w:highlight w:val="none"/>
          <w:lang w:val="en-US" w:eastAsia="zh-CN" w:bidi="ar"/>
        </w:rPr>
        <w:t>人</w:t>
      </w:r>
      <w:r>
        <w:rPr>
          <w:rFonts w:hint="eastAsia" w:ascii="宋体" w:hAnsi="宋体" w:eastAsia="宋体" w:cs="宋体"/>
          <w:kern w:val="2"/>
          <w:sz w:val="21"/>
          <w:szCs w:val="21"/>
          <w:highlight w:val="none"/>
          <w:lang w:val="en-US" w:eastAsia="zh-CN" w:bidi="ar"/>
        </w:rPr>
        <w:t>应</w:t>
      </w:r>
      <w:r>
        <w:rPr>
          <w:rFonts w:hint="eastAsia" w:ascii="宋体" w:hAnsi="宋体" w:eastAsia="宋体" w:cs="宋体"/>
          <w:spacing w:val="-2"/>
          <w:kern w:val="2"/>
          <w:sz w:val="21"/>
          <w:szCs w:val="21"/>
          <w:highlight w:val="none"/>
          <w:lang w:val="en-US" w:eastAsia="zh-CN" w:bidi="ar"/>
        </w:rPr>
        <w:t>根</w:t>
      </w:r>
      <w:r>
        <w:rPr>
          <w:rFonts w:hint="eastAsia" w:ascii="宋体" w:hAnsi="宋体" w:eastAsia="宋体" w:cs="宋体"/>
          <w:kern w:val="2"/>
          <w:sz w:val="21"/>
          <w:szCs w:val="21"/>
          <w:highlight w:val="none"/>
          <w:lang w:val="en-US" w:eastAsia="zh-CN" w:bidi="ar"/>
        </w:rPr>
        <w:t>据</w:t>
      </w:r>
      <w:r>
        <w:rPr>
          <w:rFonts w:hint="eastAsia" w:ascii="宋体" w:hAnsi="宋体" w:eastAsia="宋体" w:cs="宋体"/>
          <w:spacing w:val="-2"/>
          <w:kern w:val="2"/>
          <w:sz w:val="21"/>
          <w:szCs w:val="21"/>
          <w:highlight w:val="none"/>
          <w:lang w:val="en-US" w:eastAsia="zh-CN" w:bidi="ar"/>
        </w:rPr>
        <w:t>评标办法的</w:t>
      </w:r>
      <w:r>
        <w:rPr>
          <w:rFonts w:hint="eastAsia" w:ascii="宋体" w:hAnsi="宋体" w:eastAsia="宋体" w:cs="宋体"/>
          <w:kern w:val="2"/>
          <w:sz w:val="21"/>
          <w:szCs w:val="21"/>
          <w:highlight w:val="none"/>
          <w:lang w:val="en-US" w:eastAsia="zh-CN" w:bidi="ar"/>
        </w:rPr>
        <w:t>要</w:t>
      </w:r>
      <w:r>
        <w:rPr>
          <w:rFonts w:hint="eastAsia" w:ascii="宋体" w:hAnsi="宋体" w:eastAsia="宋体" w:cs="宋体"/>
          <w:spacing w:val="-2"/>
          <w:kern w:val="2"/>
          <w:sz w:val="21"/>
          <w:szCs w:val="21"/>
          <w:highlight w:val="none"/>
          <w:lang w:val="en-US" w:eastAsia="zh-CN" w:bidi="ar"/>
        </w:rPr>
        <w:t>求</w:t>
      </w:r>
      <w:r>
        <w:rPr>
          <w:rFonts w:hint="eastAsia" w:ascii="宋体" w:hAnsi="宋体" w:eastAsia="宋体" w:cs="宋体"/>
          <w:kern w:val="2"/>
          <w:sz w:val="21"/>
          <w:szCs w:val="21"/>
          <w:highlight w:val="none"/>
          <w:lang w:val="en-US" w:eastAsia="zh-CN" w:bidi="ar"/>
        </w:rPr>
        <w:t>附</w:t>
      </w:r>
      <w:r>
        <w:rPr>
          <w:rFonts w:hint="eastAsia" w:ascii="宋体" w:hAnsi="宋体" w:eastAsia="宋体" w:cs="宋体"/>
          <w:spacing w:val="-2"/>
          <w:kern w:val="2"/>
          <w:sz w:val="21"/>
          <w:szCs w:val="21"/>
          <w:highlight w:val="none"/>
          <w:lang w:val="en-US" w:eastAsia="zh-CN" w:bidi="ar"/>
        </w:rPr>
        <w:t>相</w:t>
      </w:r>
      <w:r>
        <w:rPr>
          <w:rFonts w:hint="eastAsia" w:ascii="宋体" w:hAnsi="宋体" w:eastAsia="宋体" w:cs="宋体"/>
          <w:kern w:val="2"/>
          <w:sz w:val="21"/>
          <w:szCs w:val="21"/>
          <w:highlight w:val="none"/>
          <w:lang w:val="en-US" w:eastAsia="zh-CN" w:bidi="ar"/>
        </w:rPr>
        <w:t>关</w:t>
      </w:r>
      <w:r>
        <w:rPr>
          <w:rFonts w:hint="eastAsia" w:ascii="宋体" w:hAnsi="宋体" w:eastAsia="宋体" w:cs="宋体"/>
          <w:spacing w:val="-2"/>
          <w:kern w:val="2"/>
          <w:sz w:val="21"/>
          <w:szCs w:val="21"/>
          <w:highlight w:val="none"/>
          <w:lang w:val="en-US" w:eastAsia="zh-CN" w:bidi="ar"/>
        </w:rPr>
        <w:t>证</w:t>
      </w:r>
      <w:r>
        <w:rPr>
          <w:rFonts w:hint="eastAsia" w:ascii="宋体" w:hAnsi="宋体" w:eastAsia="宋体" w:cs="宋体"/>
          <w:kern w:val="2"/>
          <w:sz w:val="21"/>
          <w:szCs w:val="21"/>
          <w:highlight w:val="none"/>
          <w:lang w:val="en-US" w:eastAsia="zh-CN" w:bidi="ar"/>
        </w:rPr>
        <w:t>明</w:t>
      </w:r>
      <w:r>
        <w:rPr>
          <w:rFonts w:hint="eastAsia" w:ascii="宋体" w:hAnsi="宋体" w:eastAsia="宋体" w:cs="宋体"/>
          <w:spacing w:val="-2"/>
          <w:kern w:val="2"/>
          <w:sz w:val="21"/>
          <w:szCs w:val="21"/>
          <w:highlight w:val="none"/>
          <w:lang w:val="en-US" w:eastAsia="zh-CN" w:bidi="ar"/>
        </w:rPr>
        <w:t>材</w:t>
      </w:r>
      <w:r>
        <w:rPr>
          <w:rFonts w:hint="eastAsia" w:ascii="宋体" w:hAnsi="宋体" w:eastAsia="宋体" w:cs="宋体"/>
          <w:kern w:val="2"/>
          <w:sz w:val="21"/>
          <w:szCs w:val="21"/>
          <w:highlight w:val="none"/>
          <w:lang w:val="en-US" w:eastAsia="zh-CN" w:bidi="ar"/>
        </w:rPr>
        <w:t>料。</w:t>
      </w:r>
      <w:r>
        <w:rPr>
          <w:rFonts w:hint="eastAsia" w:ascii="宋体" w:hAnsi="宋体" w:eastAsia="宋体" w:cs="宋体"/>
          <w:spacing w:val="-2"/>
          <w:kern w:val="2"/>
          <w:sz w:val="21"/>
          <w:szCs w:val="21"/>
          <w:highlight w:val="none"/>
          <w:lang w:val="en-US" w:eastAsia="zh-CN" w:bidi="ar"/>
        </w:rPr>
        <w:t>）</w:t>
      </w:r>
      <w:r>
        <w:rPr>
          <w:rFonts w:hint="eastAsia" w:ascii="宋体" w:hAnsi="宋体" w:eastAsia="宋体" w:cs="宋体"/>
          <w:kern w:val="2"/>
          <w:sz w:val="28"/>
          <w:szCs w:val="28"/>
          <w:highlight w:val="none"/>
          <w:lang w:val="en-US" w:eastAsia="zh-CN" w:bidi="ar"/>
        </w:rPr>
        <w:t xml:space="preserve"> </w:t>
      </w:r>
    </w:p>
    <w:p w14:paraId="048E285A">
      <w:pPr>
        <w:keepNext w:val="0"/>
        <w:keepLines w:val="0"/>
        <w:widowControl w:val="0"/>
        <w:suppressLineNumbers w:val="0"/>
        <w:topLinePunct/>
        <w:adjustRightInd w:val="0"/>
        <w:snapToGrid w:val="0"/>
        <w:spacing w:before="0" w:beforeLines="0" w:beforeAutospacing="0" w:after="0" w:afterLines="0" w:afterAutospacing="0" w:line="360" w:lineRule="auto"/>
        <w:ind w:left="0" w:right="0"/>
        <w:jc w:val="left"/>
        <w:outlineLvl w:val="2"/>
        <w:rPr>
          <w:rFonts w:hint="eastAsia" w:ascii="宋体" w:hAnsi="宋体" w:eastAsia="黑体" w:cs="Times New Roman"/>
          <w:b/>
          <w:bCs w:val="0"/>
          <w:spacing w:val="4"/>
          <w:kern w:val="0"/>
          <w:sz w:val="24"/>
          <w:szCs w:val="24"/>
          <w:highlight w:val="none"/>
          <w:lang w:val="en-US" w:eastAsia="zh-CN" w:bidi="ar-SA"/>
        </w:rPr>
      </w:pPr>
      <w:r>
        <w:rPr>
          <w:rFonts w:hint="eastAsia" w:ascii="宋体" w:hAnsi="宋体" w:eastAsia="黑体" w:cs="Times New Roman"/>
          <w:b/>
          <w:bCs w:val="0"/>
          <w:spacing w:val="4"/>
          <w:kern w:val="0"/>
          <w:sz w:val="24"/>
          <w:szCs w:val="24"/>
          <w:highlight w:val="none"/>
          <w:lang w:val="en-US" w:eastAsia="zh-CN" w:bidi="ar"/>
        </w:rPr>
        <w:t xml:space="preserve"> </w:t>
      </w:r>
    </w:p>
    <w:p w14:paraId="76CCEDDB">
      <w:pPr>
        <w:rPr>
          <w:rFonts w:hint="default"/>
          <w:highlight w:val="none"/>
        </w:rPr>
      </w:pPr>
    </w:p>
    <w:p w14:paraId="59CF5225"/>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S Mincho">
    <w:altName w:val="Times New Roman"/>
    <w:panose1 w:val="02020609040205080304"/>
    <w:charset w:val="00"/>
    <w:family w:val="modern"/>
    <w:pitch w:val="default"/>
    <w:sig w:usb0="00000000" w:usb1="00000000" w:usb2="00000010" w:usb3="00000000" w:csb0="0002009F" w:csb1="00000000"/>
  </w:font>
  <w:font w:name="MT Extra">
    <w:panose1 w:val="05050102010205020202"/>
    <w:charset w:val="00"/>
    <w:family w:val="roman"/>
    <w:pitch w:val="default"/>
    <w:sig w:usb0="8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63EA9">
    <w:pPr>
      <w:widowControl w:val="0"/>
      <w:tabs>
        <w:tab w:val="center" w:pos="4513"/>
      </w:tabs>
      <w:snapToGrid w:val="0"/>
      <w:ind w:right="36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EA1AF">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8EA1AF">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84A93">
    <w:pPr>
      <w:pStyle w:val="4"/>
      <w:tabs>
        <w:tab w:val="center" w:pos="4513"/>
        <w:tab w:val="clear" w:pos="4153"/>
      </w:tabs>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E48949">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BE4894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8C37F">
    <w:pPr>
      <w:rPr>
        <w:rFonts w:ascii="Times New Roman" w:hAnsi="Times New Roman" w:eastAsia="宋体" w:cs="Times New Roman"/>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B5071">
    <w:pPr>
      <w:rPr>
        <w:rFonts w:ascii="Times New Roman" w:hAnsi="Times New Roman" w:eastAsia="宋体" w:cs="Times New Roman"/>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8BAF9"/>
    <w:multiLevelType w:val="singleLevel"/>
    <w:tmpl w:val="BC18BAF9"/>
    <w:lvl w:ilvl="0" w:tentative="0">
      <w:start w:val="1"/>
      <w:numFmt w:val="decimal"/>
      <w:suff w:val="nothing"/>
      <w:lvlText w:val="%1、"/>
      <w:lvlJc w:val="left"/>
    </w:lvl>
  </w:abstractNum>
  <w:abstractNum w:abstractNumId="1">
    <w:nsid w:val="DD77A482"/>
    <w:multiLevelType w:val="multilevel"/>
    <w:tmpl w:val="DD77A482"/>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F259E607"/>
    <w:multiLevelType w:val="multilevel"/>
    <w:tmpl w:val="F259E607"/>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F7FBA64E"/>
    <w:multiLevelType w:val="multilevel"/>
    <w:tmpl w:val="F7FBA64E"/>
    <w:lvl w:ilvl="0" w:tentative="0">
      <w:start w:val="1"/>
      <w:numFmt w:val="decimal"/>
      <w:lvlText w:val="%1)"/>
      <w:lvlJc w:val="left"/>
      <w:pPr>
        <w:tabs>
          <w:tab w:val="left" w:pos="1701"/>
        </w:tabs>
        <w:ind w:left="1701" w:hanging="567"/>
      </w:pPr>
      <w:rPr>
        <w:rFonts w:hint="default" w:ascii="Arial" w:hAnsi="Arial" w:eastAsia="宋体" w:cs="Arial"/>
        <w:b w:val="0"/>
        <w:sz w:val="24"/>
        <w:szCs w:val="24"/>
      </w:rPr>
    </w:lvl>
    <w:lvl w:ilvl="1" w:tentative="0">
      <w:start w:val="1"/>
      <w:numFmt w:val="decimal"/>
      <w:lvlText w:val="%2."/>
      <w:lvlJc w:val="left"/>
      <w:pPr>
        <w:tabs>
          <w:tab w:val="left" w:pos="780"/>
        </w:tabs>
        <w:ind w:left="780" w:hanging="36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
    <w:nsid w:val="764447B5"/>
    <w:multiLevelType w:val="singleLevel"/>
    <w:tmpl w:val="764447B5"/>
    <w:lvl w:ilvl="0" w:tentative="0">
      <w:start w:val="1"/>
      <w:numFmt w:val="decimal"/>
      <w:suff w:val="nothing"/>
      <w:lvlText w:val="%1、"/>
      <w:lvlJc w:val="left"/>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博意">
    <w15:presenceInfo w15:providerId="WPS Office" w15:userId="3103834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20106"/>
    <w:rsid w:val="0D67356C"/>
    <w:rsid w:val="11127341"/>
    <w:rsid w:val="16F94FBC"/>
    <w:rsid w:val="19861EAA"/>
    <w:rsid w:val="1B9B32D1"/>
    <w:rsid w:val="1E4F64A0"/>
    <w:rsid w:val="2C696CFD"/>
    <w:rsid w:val="2EF84B5A"/>
    <w:rsid w:val="2FBE06AB"/>
    <w:rsid w:val="3A7B7C2A"/>
    <w:rsid w:val="3BF4671C"/>
    <w:rsid w:val="49CB0754"/>
    <w:rsid w:val="638D2F0C"/>
    <w:rsid w:val="65727FBA"/>
    <w:rsid w:val="6A585741"/>
    <w:rsid w:val="6B885FB3"/>
    <w:rsid w:val="6BC04032"/>
    <w:rsid w:val="707A56AD"/>
    <w:rsid w:val="7DAD0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footer"/>
    <w:basedOn w:val="1"/>
    <w:unhideWhenUsed/>
    <w:qFormat/>
    <w:uiPriority w:val="0"/>
    <w:pPr>
      <w:tabs>
        <w:tab w:val="center" w:pos="4153"/>
        <w:tab w:val="right" w:pos="8306"/>
      </w:tabs>
      <w:snapToGrid w:val="0"/>
      <w:jc w:val="left"/>
    </w:pPr>
    <w:rPr>
      <w:rFonts w:ascii="Calibri" w:hAnsi="Calibr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Hyperlink"/>
    <w:qFormat/>
    <w:uiPriority w:val="0"/>
    <w:rPr>
      <w:rFonts w:hint="eastAsia" w:ascii="微软雅黑" w:hAnsi="微软雅黑" w:eastAsia="微软雅黑" w:cs="微软雅黑"/>
      <w:color w:val="337AB7"/>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8753</Words>
  <Characters>9350</Characters>
  <Lines>0</Lines>
  <Paragraphs>0</Paragraphs>
  <TotalTime>0</TotalTime>
  <ScaleCrop>false</ScaleCrop>
  <LinksUpToDate>false</LinksUpToDate>
  <CharactersWithSpaces>9554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2025-01-26T14:38:00Z</dcterms:created>
  <dc:creator>boyil</dc:creator>
  <cp:lastModifiedBy>刘博意</cp:lastModifiedBy>
  <dcterms:modified xsi:type="dcterms:W3CDTF">2025-02-10T07:00:18Z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eyJoZGlkIjoiZjExMjE5ZmU0ZjFiNWJjNDU2ZmZiODA2Nzc1YjAxMDAiLCJ1c2VySWQiOiIxNTU5Mzc2NzAxIn0=</vt:lpwstr>
  </property>
  <property fmtid="{D5CDD505-2E9C-101B-9397-08002B2CF9AE}" pid="4" name="ICV">
    <vt:lpwstr>F771E583184446DF89C209E373DDF105_13</vt:lpwstr>
  </property>
</Properties>
</file>