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D1C06">
      <w:pPr>
        <w:pStyle w:val="3"/>
        <w:keepNext w:val="0"/>
        <w:keepLines w:val="0"/>
        <w:pageBreakBefore w:val="0"/>
        <w:widowControl/>
        <w:tabs>
          <w:tab w:val="left" w:pos="6930"/>
          <w:tab w:val="left" w:pos="7350"/>
        </w:tabs>
        <w:kinsoku w:val="0"/>
        <w:wordWrap/>
        <w:overflowPunct/>
        <w:topLinePunct w:val="0"/>
        <w:autoSpaceDE w:val="0"/>
        <w:autoSpaceDN w:val="0"/>
        <w:bidi w:val="0"/>
        <w:adjustRightInd w:val="0"/>
        <w:snapToGrid w:val="0"/>
        <w:spacing w:before="270" w:line="240" w:lineRule="exact"/>
        <w:ind w:left="215" w:leftChars="0" w:right="-68" w:rightChars="0" w:hanging="91" w:firstLineChars="0"/>
        <w:jc w:val="center"/>
        <w:textAlignment w:val="baseline"/>
        <w:rPr>
          <w:rFonts w:hint="eastAsia"/>
          <w:b/>
          <w:bCs/>
          <w:spacing w:val="38"/>
          <w:sz w:val="30"/>
          <w:szCs w:val="30"/>
        </w:rPr>
      </w:pPr>
    </w:p>
    <w:p w14:paraId="379A9C3E">
      <w:pPr>
        <w:pStyle w:val="3"/>
        <w:keepNext w:val="0"/>
        <w:keepLines w:val="0"/>
        <w:pageBreakBefore w:val="0"/>
        <w:widowControl/>
        <w:tabs>
          <w:tab w:val="left" w:pos="6930"/>
          <w:tab w:val="left" w:pos="7350"/>
        </w:tabs>
        <w:kinsoku w:val="0"/>
        <w:wordWrap/>
        <w:overflowPunct/>
        <w:topLinePunct w:val="0"/>
        <w:autoSpaceDE w:val="0"/>
        <w:autoSpaceDN w:val="0"/>
        <w:bidi w:val="0"/>
        <w:adjustRightInd w:val="0"/>
        <w:snapToGrid w:val="0"/>
        <w:spacing w:line="240" w:lineRule="auto"/>
        <w:ind w:left="215" w:leftChars="0" w:right="-68" w:rightChars="0" w:hanging="91" w:firstLineChars="0"/>
        <w:jc w:val="center"/>
        <w:textAlignment w:val="baseline"/>
        <w:rPr>
          <w:rFonts w:hint="eastAsia"/>
          <w:b/>
          <w:bCs/>
          <w:spacing w:val="38"/>
          <w:sz w:val="30"/>
          <w:szCs w:val="30"/>
        </w:rPr>
      </w:pPr>
      <w:r>
        <w:rPr>
          <w:rFonts w:hint="eastAsia"/>
          <w:b/>
          <w:bCs/>
          <w:spacing w:val="38"/>
          <w:sz w:val="30"/>
          <w:szCs w:val="30"/>
        </w:rPr>
        <w:t>暨南大学番禺校区二期工程学生宿舍T6T7栋、食堂N-2、</w:t>
      </w:r>
    </w:p>
    <w:p w14:paraId="010D681B">
      <w:pPr>
        <w:pStyle w:val="3"/>
        <w:keepNext w:val="0"/>
        <w:keepLines w:val="0"/>
        <w:pageBreakBefore w:val="0"/>
        <w:widowControl/>
        <w:tabs>
          <w:tab w:val="left" w:pos="6930"/>
          <w:tab w:val="left" w:pos="7350"/>
        </w:tabs>
        <w:kinsoku w:val="0"/>
        <w:wordWrap/>
        <w:overflowPunct/>
        <w:topLinePunct w:val="0"/>
        <w:autoSpaceDE w:val="0"/>
        <w:autoSpaceDN w:val="0"/>
        <w:bidi w:val="0"/>
        <w:adjustRightInd w:val="0"/>
        <w:snapToGrid w:val="0"/>
        <w:spacing w:line="240" w:lineRule="auto"/>
        <w:ind w:left="215" w:leftChars="0" w:right="-68" w:rightChars="0" w:hanging="91" w:firstLineChars="0"/>
        <w:jc w:val="center"/>
        <w:textAlignment w:val="baseline"/>
        <w:rPr>
          <w:rFonts w:hint="eastAsia"/>
          <w:b/>
          <w:bCs/>
          <w:spacing w:val="38"/>
          <w:sz w:val="30"/>
          <w:szCs w:val="30"/>
        </w:rPr>
      </w:pPr>
      <w:r>
        <w:rPr>
          <w:rFonts w:hint="eastAsia"/>
          <w:b/>
          <w:bCs/>
          <w:spacing w:val="38"/>
          <w:sz w:val="30"/>
          <w:szCs w:val="30"/>
        </w:rPr>
        <w:t>教学科研A组团、学生宿舍组团、食堂N-4建设项目</w:t>
      </w:r>
    </w:p>
    <w:p w14:paraId="0FB9F01A">
      <w:pPr>
        <w:pStyle w:val="3"/>
        <w:keepNext w:val="0"/>
        <w:keepLines w:val="0"/>
        <w:pageBreakBefore w:val="0"/>
        <w:widowControl/>
        <w:tabs>
          <w:tab w:val="left" w:pos="6930"/>
          <w:tab w:val="left" w:pos="7350"/>
        </w:tabs>
        <w:kinsoku w:val="0"/>
        <w:wordWrap/>
        <w:overflowPunct/>
        <w:topLinePunct w:val="0"/>
        <w:autoSpaceDE w:val="0"/>
        <w:autoSpaceDN w:val="0"/>
        <w:bidi w:val="0"/>
        <w:adjustRightInd w:val="0"/>
        <w:snapToGrid w:val="0"/>
        <w:spacing w:line="240" w:lineRule="auto"/>
        <w:ind w:left="215" w:leftChars="0" w:right="-68" w:rightChars="0" w:hanging="91" w:firstLineChars="0"/>
        <w:jc w:val="center"/>
        <w:textAlignment w:val="baseline"/>
        <w:rPr>
          <w:rFonts w:hint="eastAsia"/>
          <w:b/>
          <w:bCs/>
          <w:spacing w:val="38"/>
          <w:sz w:val="30"/>
          <w:szCs w:val="30"/>
        </w:rPr>
      </w:pPr>
      <w:r>
        <w:rPr>
          <w:rFonts w:hint="eastAsia"/>
          <w:b/>
          <w:bCs/>
          <w:spacing w:val="38"/>
          <w:sz w:val="30"/>
          <w:szCs w:val="30"/>
        </w:rPr>
        <w:t>钢质门（宿舍门、防火门）采购及相关服务</w:t>
      </w:r>
    </w:p>
    <w:p w14:paraId="70D2FD5F">
      <w:pPr>
        <w:pStyle w:val="3"/>
        <w:keepNext w:val="0"/>
        <w:keepLines w:val="0"/>
        <w:pageBreakBefore w:val="0"/>
        <w:widowControl/>
        <w:tabs>
          <w:tab w:val="left" w:pos="6930"/>
          <w:tab w:val="left" w:pos="7350"/>
        </w:tabs>
        <w:kinsoku w:val="0"/>
        <w:wordWrap/>
        <w:overflowPunct/>
        <w:topLinePunct w:val="0"/>
        <w:autoSpaceDE w:val="0"/>
        <w:autoSpaceDN w:val="0"/>
        <w:bidi w:val="0"/>
        <w:adjustRightInd w:val="0"/>
        <w:snapToGrid w:val="0"/>
        <w:spacing w:line="240" w:lineRule="auto"/>
        <w:ind w:left="215" w:leftChars="0" w:right="-68" w:rightChars="0" w:hanging="91" w:firstLineChars="0"/>
        <w:jc w:val="center"/>
        <w:textAlignment w:val="baseline"/>
        <w:rPr>
          <w:sz w:val="30"/>
          <w:szCs w:val="30"/>
        </w:rPr>
      </w:pPr>
      <w:r>
        <w:rPr>
          <w:rFonts w:hint="eastAsia"/>
          <w:b/>
          <w:bCs/>
          <w:spacing w:val="38"/>
          <w:sz w:val="30"/>
          <w:szCs w:val="30"/>
        </w:rPr>
        <w:t>（标段一、标段二）</w:t>
      </w:r>
      <w:r>
        <w:rPr>
          <w:b/>
          <w:bCs/>
          <w:spacing w:val="38"/>
          <w:sz w:val="30"/>
          <w:szCs w:val="30"/>
        </w:rPr>
        <w:t>补充公告</w:t>
      </w:r>
    </w:p>
    <w:p w14:paraId="3E9903E0">
      <w:pPr>
        <w:pStyle w:val="3"/>
        <w:tabs>
          <w:tab w:val="left" w:pos="8820"/>
        </w:tabs>
        <w:spacing w:before="227" w:line="354" w:lineRule="auto"/>
        <w:ind w:right="-71" w:rightChars="0" w:firstLine="516" w:firstLineChars="200"/>
        <w:jc w:val="both"/>
        <w:rPr>
          <w:rFonts w:hint="eastAsia"/>
          <w:spacing w:val="9"/>
        </w:rPr>
      </w:pPr>
    </w:p>
    <w:p w14:paraId="359E7007">
      <w:pPr>
        <w:pStyle w:val="3"/>
        <w:tabs>
          <w:tab w:val="left" w:pos="8820"/>
        </w:tabs>
        <w:spacing w:before="227" w:line="354" w:lineRule="auto"/>
        <w:ind w:right="-71" w:rightChars="0" w:firstLine="480" w:firstLineChars="200"/>
        <w:jc w:val="both"/>
        <w:rPr>
          <w:spacing w:val="-1"/>
        </w:rPr>
      </w:pPr>
      <w:r>
        <w:rPr>
          <w:rFonts w:hint="eastAsia" w:ascii="宋体" w:hAnsi="宋体" w:eastAsia="宋体" w:cs="宋体"/>
          <w:kern w:val="2"/>
          <w:sz w:val="24"/>
          <w:szCs w:val="24"/>
          <w:highlight w:val="none"/>
          <w:u w:val="single"/>
          <w:lang w:val="en-US" w:eastAsia="zh-CN" w:bidi="ar"/>
        </w:rPr>
        <w:t>暨南大学番禺校区二期工程学生宿舍T6T7栋、食堂N-2、教学科研A组团、学生宿舍组团、食堂N-4建设项目钢质门（宿舍门、防火门）采购及相关服务（标段一、标段二）</w:t>
      </w:r>
      <w:r>
        <w:rPr>
          <w:spacing w:val="9"/>
        </w:rPr>
        <w:t>（项目编号：</w:t>
      </w:r>
      <w:r>
        <w:rPr>
          <w:rFonts w:hint="eastAsia"/>
          <w:spacing w:val="9"/>
        </w:rPr>
        <w:t>JG2025-0497-001</w:t>
      </w:r>
      <w:r>
        <w:rPr>
          <w:rFonts w:hint="eastAsia"/>
          <w:spacing w:val="9"/>
          <w:lang w:eastAsia="zh-CN"/>
        </w:rPr>
        <w:t>，</w:t>
      </w:r>
      <w:r>
        <w:rPr>
          <w:rFonts w:hint="eastAsia"/>
          <w:spacing w:val="9"/>
        </w:rPr>
        <w:t>JG2025-0497-00</w:t>
      </w:r>
      <w:r>
        <w:rPr>
          <w:rFonts w:hint="eastAsia"/>
          <w:spacing w:val="9"/>
          <w:lang w:val="en-US" w:eastAsia="zh-CN"/>
        </w:rPr>
        <w:t>2</w:t>
      </w:r>
      <w:r>
        <w:rPr>
          <w:spacing w:val="3"/>
        </w:rPr>
        <w:t>），</w:t>
      </w:r>
      <w:r>
        <w:rPr>
          <w:spacing w:val="-4"/>
        </w:rPr>
        <w:t>于</w:t>
      </w:r>
      <w:r>
        <w:rPr>
          <w:spacing w:val="-48"/>
        </w:rPr>
        <w:t xml:space="preserve"> </w:t>
      </w:r>
      <w:r>
        <w:rPr>
          <w:spacing w:val="-4"/>
        </w:rPr>
        <w:t>202</w:t>
      </w:r>
      <w:r>
        <w:rPr>
          <w:rFonts w:hint="eastAsia"/>
          <w:spacing w:val="-4"/>
          <w:lang w:val="en-US" w:eastAsia="zh-CN"/>
        </w:rPr>
        <w:t>5</w:t>
      </w:r>
      <w:r>
        <w:rPr>
          <w:spacing w:val="-4"/>
        </w:rPr>
        <w:t>年</w:t>
      </w:r>
      <w:r>
        <w:rPr>
          <w:spacing w:val="-50"/>
        </w:rPr>
        <w:t xml:space="preserve"> </w:t>
      </w:r>
      <w:r>
        <w:rPr>
          <w:rFonts w:hint="eastAsia"/>
          <w:spacing w:val="-4"/>
          <w:lang w:val="en-US" w:eastAsia="zh-CN"/>
        </w:rPr>
        <w:t>1</w:t>
      </w:r>
      <w:r>
        <w:rPr>
          <w:spacing w:val="-45"/>
        </w:rPr>
        <w:t xml:space="preserve"> </w:t>
      </w:r>
      <w:r>
        <w:rPr>
          <w:spacing w:val="-4"/>
        </w:rPr>
        <w:t>月</w:t>
      </w:r>
      <w:r>
        <w:rPr>
          <w:spacing w:val="-33"/>
        </w:rPr>
        <w:t xml:space="preserve"> </w:t>
      </w:r>
      <w:r>
        <w:rPr>
          <w:rFonts w:hint="eastAsia"/>
          <w:spacing w:val="-4"/>
          <w:lang w:val="en-US" w:eastAsia="zh-CN"/>
        </w:rPr>
        <w:t>27</w:t>
      </w:r>
      <w:r>
        <w:rPr>
          <w:spacing w:val="-4"/>
        </w:rPr>
        <w:t>日在广州公共资源交易中心、广东省招标投标</w:t>
      </w:r>
      <w:r>
        <w:rPr>
          <w:spacing w:val="3"/>
        </w:rPr>
        <w:t>监管网和中国招标投标公共服务平台等网站发布招标</w:t>
      </w:r>
      <w:r>
        <w:rPr>
          <w:spacing w:val="2"/>
        </w:rPr>
        <w:t>公告，现对原招标公告及招</w:t>
      </w:r>
      <w:r>
        <w:t xml:space="preserve"> </w:t>
      </w:r>
      <w:r>
        <w:rPr>
          <w:spacing w:val="-1"/>
        </w:rPr>
        <w:t>标文件的相关内容调整如下：</w:t>
      </w:r>
    </w:p>
    <w:p w14:paraId="1AD0D650">
      <w:pPr>
        <w:pStyle w:val="3"/>
        <w:spacing w:before="115" w:line="184" w:lineRule="auto"/>
        <w:ind w:firstLine="470" w:firstLineChars="200"/>
        <w:rPr>
          <w:rFonts w:hint="eastAsia" w:eastAsia="宋体"/>
          <w:b/>
          <w:bCs/>
          <w:spacing w:val="-3"/>
          <w:lang w:eastAsia="zh-CN"/>
        </w:rPr>
      </w:pPr>
      <w:r>
        <w:rPr>
          <w:b/>
          <w:bCs/>
          <w:spacing w:val="-3"/>
        </w:rPr>
        <mc:AlternateContent>
          <mc:Choice Requires="wps">
            <w:drawing>
              <wp:anchor distT="0" distB="0" distL="114300" distR="114300" simplePos="0" relativeHeight="251660288" behindDoc="0" locked="0" layoutInCell="1" allowOverlap="1">
                <wp:simplePos x="0" y="0"/>
                <wp:positionH relativeFrom="column">
                  <wp:posOffset>885190</wp:posOffset>
                </wp:positionH>
                <wp:positionV relativeFrom="paragraph">
                  <wp:posOffset>158115</wp:posOffset>
                </wp:positionV>
                <wp:extent cx="136525" cy="1028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6525" cy="102870"/>
                        </a:xfrm>
                        <a:prstGeom prst="rect">
                          <a:avLst/>
                        </a:prstGeom>
                        <a:noFill/>
                        <a:ln>
                          <a:noFill/>
                        </a:ln>
                      </wps:spPr>
                      <wps:txbx>
                        <w:txbxContent>
                          <w:p w14:paraId="4B3B5BC0">
                            <w:pPr>
                              <w:pStyle w:val="3"/>
                              <w:spacing w:before="20" w:line="121" w:lineRule="exact"/>
                              <w:jc w:val="right"/>
                            </w:pPr>
                            <w:r>
                              <w:rPr>
                                <w:b/>
                                <w:bCs/>
                                <w:spacing w:val="-47"/>
                                <w:w w:val="91"/>
                                <w:position w:val="1"/>
                              </w:rPr>
                              <w:t>、</w:t>
                            </w:r>
                          </w:p>
                        </w:txbxContent>
                      </wps:txbx>
                      <wps:bodyPr lIns="0" tIns="0" rIns="0" bIns="0" upright="1"/>
                    </wps:wsp>
                  </a:graphicData>
                </a:graphic>
              </wp:anchor>
            </w:drawing>
          </mc:Choice>
          <mc:Fallback>
            <w:pict>
              <v:shape id="_x0000_s1026" o:spid="_x0000_s1026" o:spt="202" type="#_x0000_t202" style="position:absolute;left:0pt;margin-left:69.7pt;margin-top:12.45pt;height:8.1pt;width:10.75pt;z-index:251660288;mso-width-relative:page;mso-height-relative:page;" filled="f" stroked="f" coordsize="21600,21600" o:gfxdata="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OAYURNcAAAAJAQAADwAAAAAAAAABACAAAAAiAAAAZHJzL2Rvd25yZXYueG1sUEsBAhQA&#10;FAAAAAgAh07iQP8xpPu6AQAAcQMAAA4AAAAAAAAAAQAgAAAAJgEAAGRycy9lMm9Eb2MueG1sUEsF&#10;BgAAAAAGAAYAWQEAAFIFAAAAAA==&#10;">
                <v:fill on="f" focussize="0,0"/>
                <v:stroke on="f"/>
                <v:imagedata o:title=""/>
                <o:lock v:ext="edit" aspectratio="f"/>
                <v:textbox inset="0mm,0mm,0mm,0mm">
                  <w:txbxContent>
                    <w:p w14:paraId="4B3B5BC0">
                      <w:pPr>
                        <w:pStyle w:val="3"/>
                        <w:spacing w:before="20" w:line="121" w:lineRule="exact"/>
                        <w:jc w:val="right"/>
                      </w:pPr>
                      <w:r>
                        <w:rPr>
                          <w:b/>
                          <w:bCs/>
                          <w:spacing w:val="-47"/>
                          <w:w w:val="91"/>
                          <w:position w:val="1"/>
                        </w:rPr>
                        <w:t>、</w:t>
                      </w:r>
                    </w:p>
                  </w:txbxContent>
                </v:textbox>
              </v:shape>
            </w:pict>
          </mc:Fallback>
        </mc:AlternateContent>
      </w:r>
      <w:r>
        <w:rPr>
          <w:b/>
          <w:bCs/>
          <w:spacing w:val="-3"/>
        </w:rPr>
        <w:t>一</w:t>
      </w:r>
      <w:r>
        <w:rPr>
          <w:rFonts w:hint="eastAsia"/>
          <w:b/>
          <w:bCs/>
          <w:spacing w:val="-3"/>
          <w:lang w:eastAsia="zh-CN"/>
        </w:rPr>
        <w:t>、</w:t>
      </w:r>
      <w:r>
        <w:rPr>
          <w:rFonts w:hint="eastAsia"/>
          <w:b/>
          <w:bCs/>
          <w:spacing w:val="-3"/>
          <w:lang w:val="en-US" w:eastAsia="zh-CN"/>
        </w:rPr>
        <w:t>对</w:t>
      </w:r>
      <w:r>
        <w:rPr>
          <w:b/>
          <w:bCs/>
          <w:spacing w:val="-3"/>
        </w:rPr>
        <w:t>招标公告</w:t>
      </w:r>
      <w:r>
        <w:rPr>
          <w:rFonts w:hint="eastAsia"/>
          <w:b/>
          <w:bCs/>
          <w:spacing w:val="-3"/>
          <w:lang w:val="en-US" w:eastAsia="zh-CN"/>
        </w:rPr>
        <w:t>内容进行</w:t>
      </w:r>
      <w:r>
        <w:rPr>
          <w:b/>
          <w:bCs/>
          <w:spacing w:val="-3"/>
        </w:rPr>
        <w:t>修改</w:t>
      </w:r>
      <w:r>
        <w:rPr>
          <w:rFonts w:hint="eastAsia"/>
          <w:b/>
          <w:bCs/>
          <w:spacing w:val="-3"/>
          <w:lang w:val="en-US" w:eastAsia="zh-CN"/>
        </w:rPr>
        <w:t>如下</w:t>
      </w:r>
      <w:r>
        <w:rPr>
          <w:rFonts w:hint="eastAsia"/>
          <w:b/>
          <w:bCs/>
          <w:spacing w:val="-3"/>
          <w:lang w:eastAsia="zh-CN"/>
        </w:rPr>
        <w:t>：</w:t>
      </w:r>
    </w:p>
    <w:p w14:paraId="5680A7F9">
      <w:pPr>
        <w:keepNext w:val="0"/>
        <w:keepLines w:val="0"/>
        <w:widowControl w:val="0"/>
        <w:suppressLineNumbers w:val="0"/>
        <w:spacing w:before="0" w:beforeAutospacing="0" w:after="0" w:afterAutospacing="0" w:line="360" w:lineRule="auto"/>
        <w:ind w:left="0" w:right="0" w:firstLine="466" w:firstLineChars="200"/>
        <w:jc w:val="both"/>
        <w:rPr>
          <w:rFonts w:hint="eastAsia" w:ascii="宋体" w:hAnsi="宋体" w:eastAsia="宋体" w:cs="宋体"/>
          <w:kern w:val="2"/>
          <w:sz w:val="24"/>
          <w:szCs w:val="24"/>
          <w:highlight w:val="none"/>
          <w:u w:val="single"/>
        </w:rPr>
      </w:pPr>
      <w:r>
        <w:rPr>
          <w:rFonts w:hint="eastAsia" w:asciiTheme="minorEastAsia" w:hAnsiTheme="minorEastAsia" w:eastAsiaTheme="minorEastAsia" w:cstheme="minorEastAsia"/>
          <w:b/>
          <w:bCs/>
          <w:spacing w:val="-4"/>
          <w:sz w:val="24"/>
          <w:szCs w:val="24"/>
          <w:lang w:val="en-US" w:eastAsia="zh-CN"/>
        </w:rPr>
        <w:t>1、原文：</w:t>
      </w:r>
      <w:r>
        <w:rPr>
          <w:rFonts w:hint="eastAsia" w:asciiTheme="minorEastAsia" w:hAnsiTheme="minorEastAsia" w:eastAsiaTheme="minorEastAsia" w:cstheme="minorEastAsia"/>
          <w:b w:val="0"/>
          <w:bCs w:val="0"/>
          <w:spacing w:val="-4"/>
          <w:sz w:val="24"/>
          <w:szCs w:val="24"/>
          <w:u w:val="single"/>
          <w:lang w:val="en-US" w:eastAsia="zh-CN"/>
        </w:rPr>
        <w:t xml:space="preserve">招标公告 - </w:t>
      </w:r>
      <w:r>
        <w:rPr>
          <w:rFonts w:hint="eastAsia" w:ascii="宋体" w:hAnsi="宋体" w:eastAsia="宋体" w:cs="宋体"/>
          <w:kern w:val="2"/>
          <w:sz w:val="24"/>
          <w:szCs w:val="24"/>
          <w:highlight w:val="none"/>
          <w:u w:val="single"/>
          <w:lang w:val="en-US" w:eastAsia="zh-CN" w:bidi="ar"/>
        </w:rPr>
        <w:t>3.3投标人业绩要求：</w:t>
      </w:r>
    </w:p>
    <w:p w14:paraId="672811A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u w:val="single"/>
          <w:lang w:val="en-US" w:eastAsia="zh-CN" w:bidi="ar"/>
        </w:rPr>
        <w:t>标段一：投标人自2021年1月1日至投标截止时间完成过质量合格的单项合同金额650万元或以上的钢质门类似项目供货业绩。</w:t>
      </w:r>
    </w:p>
    <w:p w14:paraId="3C2A3C2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lang w:val="en-US" w:eastAsia="zh-CN" w:bidi="ar"/>
        </w:rPr>
      </w:pPr>
      <w:r>
        <w:rPr>
          <w:rFonts w:hint="eastAsia" w:ascii="宋体" w:hAnsi="宋体" w:eastAsia="宋体" w:cs="宋体"/>
          <w:kern w:val="2"/>
          <w:sz w:val="24"/>
          <w:szCs w:val="24"/>
          <w:highlight w:val="none"/>
          <w:u w:val="single"/>
          <w:lang w:val="en-US" w:eastAsia="zh-CN" w:bidi="ar"/>
        </w:rPr>
        <w:t>标段二：投标人自2021年1月1日至投标截止时间完成过质量合格的单项合同金额200万元或以上的防火门类似项目供货业绩。</w:t>
      </w:r>
    </w:p>
    <w:p w14:paraId="6F4D757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u w:val="single"/>
          <w:lang w:val="en-US" w:eastAsia="zh-CN" w:bidi="ar"/>
        </w:rPr>
        <w:t>注：①投标人须提供合同和交货证明（或经建设单位确认的验收报告或验收证明）及相关证明资料扫描件并加盖投标单位电子印章；②业绩金额以合同（不含补充合同）为准，如合同不能单独体现对应标段的钢质门（标段一：宿舍门、标段二：防火门）供货业绩的，则以中标通知书或经业主盖章确认的其他证明资料中载明的对应标段的钢质门（标段一：宿舍门、标段二：防火门）供货业绩金额为准；③业绩完成时间以交货证明或经建设单位确认的验收报告或验收证明为准。</w:t>
      </w:r>
    </w:p>
    <w:p w14:paraId="1C781C0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lang w:val="en-US" w:eastAsia="zh-CN" w:bidi="ar"/>
        </w:rPr>
      </w:pPr>
    </w:p>
    <w:p w14:paraId="00C48F1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lang w:val="en-US" w:eastAsia="zh-CN" w:bidi="ar"/>
        </w:rPr>
      </w:pPr>
    </w:p>
    <w:p w14:paraId="5E532607">
      <w:pPr>
        <w:keepNext w:val="0"/>
        <w:keepLines w:val="0"/>
        <w:widowControl w:val="0"/>
        <w:suppressLineNumbers w:val="0"/>
        <w:spacing w:before="0" w:beforeAutospacing="0" w:after="0" w:afterAutospacing="0" w:line="360" w:lineRule="auto"/>
        <w:ind w:left="0" w:right="0" w:firstLine="466" w:firstLineChars="200"/>
        <w:jc w:val="both"/>
        <w:rPr>
          <w:rFonts w:hint="eastAsia" w:ascii="宋体" w:hAnsi="宋体" w:eastAsia="宋体" w:cs="宋体"/>
          <w:kern w:val="2"/>
          <w:sz w:val="24"/>
          <w:szCs w:val="24"/>
          <w:highlight w:val="none"/>
          <w:u w:val="single"/>
        </w:rPr>
      </w:pPr>
      <w:r>
        <w:rPr>
          <w:rFonts w:hint="eastAsia" w:asciiTheme="minorEastAsia" w:hAnsiTheme="minorEastAsia" w:eastAsiaTheme="minorEastAsia" w:cstheme="minorEastAsia"/>
          <w:b/>
          <w:bCs/>
          <w:spacing w:val="-4"/>
          <w:sz w:val="24"/>
          <w:szCs w:val="24"/>
          <w:lang w:val="en-US" w:eastAsia="zh-CN"/>
        </w:rPr>
        <w:t>现文：</w:t>
      </w:r>
      <w:r>
        <w:rPr>
          <w:rFonts w:hint="eastAsia" w:ascii="宋体" w:hAnsi="宋体" w:eastAsia="宋体" w:cs="宋体"/>
          <w:kern w:val="2"/>
          <w:sz w:val="24"/>
          <w:szCs w:val="24"/>
          <w:highlight w:val="none"/>
          <w:u w:val="single"/>
          <w:lang w:val="en-US" w:eastAsia="zh-CN" w:bidi="ar"/>
        </w:rPr>
        <w:t>3.3投标人业绩要求：</w:t>
      </w:r>
    </w:p>
    <w:p w14:paraId="4EBB10F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u w:val="single"/>
          <w:lang w:val="en-US" w:eastAsia="zh-CN" w:bidi="ar"/>
        </w:rPr>
        <w:t>标段一：投标人自2021年1月1日至投标截止时间完成过质量合格的单项合同金额650万元或以上的</w:t>
      </w:r>
      <w:r>
        <w:rPr>
          <w:rFonts w:hint="eastAsia" w:ascii="宋体" w:hAnsi="宋体" w:eastAsia="宋体" w:cs="宋体"/>
          <w:b/>
          <w:bCs/>
          <w:color w:val="C00000"/>
          <w:kern w:val="2"/>
          <w:sz w:val="24"/>
          <w:szCs w:val="24"/>
          <w:highlight w:val="none"/>
          <w:u w:val="single"/>
          <w:lang w:val="en-US" w:eastAsia="zh-CN" w:bidi="ar"/>
        </w:rPr>
        <w:t>钢质门</w:t>
      </w:r>
      <w:r>
        <w:rPr>
          <w:rFonts w:hint="eastAsia" w:asciiTheme="minorEastAsia" w:hAnsiTheme="minorEastAsia" w:eastAsiaTheme="minorEastAsia" w:cstheme="minorEastAsia"/>
          <w:b/>
          <w:bCs/>
          <w:strike/>
          <w:dstrike w:val="0"/>
          <w:snapToGrid w:val="0"/>
          <w:color w:val="C00000"/>
          <w:kern w:val="0"/>
          <w:sz w:val="24"/>
          <w:szCs w:val="24"/>
          <w:u w:val="single"/>
          <w:lang w:val="en-US" w:eastAsia="zh-CN" w:bidi="ar-SA"/>
        </w:rPr>
        <w:t>类似</w:t>
      </w:r>
      <w:r>
        <w:rPr>
          <w:rFonts w:hint="eastAsia" w:ascii="宋体" w:hAnsi="宋体" w:eastAsia="宋体" w:cs="宋体"/>
          <w:kern w:val="2"/>
          <w:sz w:val="24"/>
          <w:szCs w:val="24"/>
          <w:highlight w:val="none"/>
          <w:u w:val="single"/>
          <w:lang w:val="en-US" w:eastAsia="zh-CN" w:bidi="ar"/>
        </w:rPr>
        <w:t>项目供货业绩。</w:t>
      </w:r>
    </w:p>
    <w:p w14:paraId="0BB7C2D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lang w:val="en-US" w:eastAsia="zh-CN" w:bidi="ar"/>
        </w:rPr>
      </w:pPr>
      <w:r>
        <w:rPr>
          <w:rFonts w:hint="eastAsia" w:ascii="宋体" w:hAnsi="宋体" w:eastAsia="宋体" w:cs="宋体"/>
          <w:kern w:val="2"/>
          <w:sz w:val="24"/>
          <w:szCs w:val="24"/>
          <w:highlight w:val="none"/>
          <w:u w:val="single"/>
          <w:lang w:val="en-US" w:eastAsia="zh-CN" w:bidi="ar"/>
        </w:rPr>
        <w:t>标段二：投标人自2021年1月1日至投标截止时间完成过质量合格的单项合同金额200万元或以上的</w:t>
      </w:r>
      <w:r>
        <w:rPr>
          <w:rFonts w:hint="eastAsia" w:ascii="宋体" w:hAnsi="宋体" w:cs="宋体"/>
          <w:b/>
          <w:bCs/>
          <w:color w:val="C00000"/>
          <w:kern w:val="2"/>
          <w:sz w:val="24"/>
          <w:szCs w:val="24"/>
          <w:highlight w:val="none"/>
          <w:u w:val="single"/>
          <w:lang w:val="en-US" w:eastAsia="zh-CN" w:bidi="ar"/>
        </w:rPr>
        <w:t>钢制门（</w:t>
      </w:r>
      <w:r>
        <w:rPr>
          <w:rFonts w:hint="eastAsia" w:ascii="宋体" w:hAnsi="宋体" w:eastAsia="宋体" w:cs="宋体"/>
          <w:b/>
          <w:bCs/>
          <w:color w:val="C00000"/>
          <w:kern w:val="2"/>
          <w:sz w:val="24"/>
          <w:szCs w:val="24"/>
          <w:highlight w:val="none"/>
          <w:u w:val="single"/>
          <w:lang w:val="en-US" w:eastAsia="zh-CN" w:bidi="ar"/>
        </w:rPr>
        <w:t>防火门</w:t>
      </w:r>
      <w:r>
        <w:rPr>
          <w:rFonts w:hint="eastAsia" w:ascii="宋体" w:hAnsi="宋体" w:cs="宋体"/>
          <w:b/>
          <w:bCs/>
          <w:color w:val="C00000"/>
          <w:kern w:val="2"/>
          <w:sz w:val="24"/>
          <w:szCs w:val="24"/>
          <w:highlight w:val="none"/>
          <w:u w:val="single"/>
          <w:lang w:val="en-US" w:eastAsia="zh-CN" w:bidi="ar"/>
        </w:rPr>
        <w:t>）</w:t>
      </w:r>
      <w:r>
        <w:rPr>
          <w:rFonts w:hint="eastAsia" w:asciiTheme="minorEastAsia" w:hAnsiTheme="minorEastAsia" w:eastAsiaTheme="minorEastAsia" w:cstheme="minorEastAsia"/>
          <w:b/>
          <w:bCs/>
          <w:strike/>
          <w:dstrike w:val="0"/>
          <w:snapToGrid w:val="0"/>
          <w:color w:val="C00000"/>
          <w:kern w:val="0"/>
          <w:sz w:val="24"/>
          <w:szCs w:val="24"/>
          <w:u w:val="single"/>
          <w:lang w:val="en-US" w:eastAsia="zh-CN" w:bidi="ar-SA"/>
        </w:rPr>
        <w:t>类似</w:t>
      </w:r>
      <w:r>
        <w:rPr>
          <w:rFonts w:hint="eastAsia" w:ascii="宋体" w:hAnsi="宋体" w:eastAsia="宋体" w:cs="宋体"/>
          <w:kern w:val="2"/>
          <w:sz w:val="24"/>
          <w:szCs w:val="24"/>
          <w:highlight w:val="none"/>
          <w:u w:val="single"/>
          <w:lang w:val="en-US" w:eastAsia="zh-CN" w:bidi="ar"/>
        </w:rPr>
        <w:t>项目供货业绩。</w:t>
      </w:r>
    </w:p>
    <w:p w14:paraId="730ABBC7">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color w:val="C00000"/>
          <w:kern w:val="2"/>
          <w:sz w:val="24"/>
          <w:szCs w:val="24"/>
          <w:highlight w:val="none"/>
          <w:u w:val="single"/>
          <w:lang w:val="en-US" w:eastAsia="zh-CN" w:bidi="ar"/>
        </w:rPr>
      </w:pPr>
      <w:r>
        <w:rPr>
          <w:rFonts w:hint="eastAsia" w:ascii="宋体" w:hAnsi="宋体" w:eastAsia="宋体" w:cs="宋体"/>
          <w:b/>
          <w:bCs/>
          <w:color w:val="C00000"/>
          <w:kern w:val="2"/>
          <w:sz w:val="24"/>
          <w:szCs w:val="24"/>
          <w:highlight w:val="none"/>
          <w:u w:val="single"/>
          <w:lang w:val="en-US" w:eastAsia="zh-CN" w:bidi="ar"/>
        </w:rPr>
        <w:t>注：提供中标通知书或免招标证明，及合同关键页扫描件，金额以合同签订时间为准，业绩完成时间以交货证明或经建设单位确认的验收报告或验收证明为准。合同若以联合体签署的，需体现投标人所承揽的满足上述条件的工作范围（须包含供货内容）及金额，否则不得分。</w:t>
      </w:r>
    </w:p>
    <w:p w14:paraId="546ED225">
      <w:pPr>
        <w:pStyle w:val="3"/>
        <w:spacing w:line="240" w:lineRule="auto"/>
        <w:rPr>
          <w:rFonts w:hint="eastAsia" w:asciiTheme="minorEastAsia" w:hAnsiTheme="minorEastAsia" w:eastAsiaTheme="minorEastAsia" w:cstheme="minorEastAsia"/>
          <w:b w:val="0"/>
          <w:bCs w:val="0"/>
          <w:snapToGrid w:val="0"/>
          <w:color w:val="000000"/>
          <w:spacing w:val="-4"/>
          <w:kern w:val="0"/>
          <w:sz w:val="24"/>
          <w:szCs w:val="24"/>
          <w:u w:val="single"/>
          <w:lang w:val="en-US" w:eastAsia="zh-CN" w:bidi="ar-SA"/>
        </w:rPr>
      </w:pPr>
    </w:p>
    <w:p w14:paraId="03809F6F">
      <w:pPr>
        <w:pStyle w:val="3"/>
        <w:spacing w:before="115" w:line="184" w:lineRule="auto"/>
        <w:ind w:left="1161"/>
        <w:rPr>
          <w:rFonts w:hint="eastAsia" w:asciiTheme="minorEastAsia" w:hAnsiTheme="minorEastAsia" w:eastAsiaTheme="minorEastAsia" w:cstheme="minorEastAsia"/>
          <w:b w:val="0"/>
          <w:bCs w:val="0"/>
          <w:snapToGrid w:val="0"/>
          <w:color w:val="000000"/>
          <w:spacing w:val="-4"/>
          <w:kern w:val="0"/>
          <w:sz w:val="24"/>
          <w:szCs w:val="24"/>
          <w:u w:val="single"/>
          <w:lang w:val="en-US" w:eastAsia="zh-CN" w:bidi="ar-SA"/>
        </w:rPr>
      </w:pPr>
    </w:p>
    <w:p w14:paraId="479342D5">
      <w:pPr>
        <w:pStyle w:val="3"/>
        <w:numPr>
          <w:ilvl w:val="0"/>
          <w:numId w:val="0"/>
        </w:numPr>
        <w:spacing w:line="240" w:lineRule="auto"/>
        <w:ind w:leftChars="200"/>
        <w:rPr>
          <w:rFonts w:hint="eastAsia" w:asciiTheme="minorEastAsia" w:hAnsiTheme="minorEastAsia" w:eastAsiaTheme="minorEastAsia" w:cstheme="minorEastAsia"/>
          <w:b w:val="0"/>
          <w:bCs w:val="0"/>
          <w:spacing w:val="-4"/>
          <w:sz w:val="24"/>
          <w:szCs w:val="24"/>
          <w:u w:val="single"/>
          <w:lang w:val="en-US" w:eastAsia="zh-CN"/>
        </w:rPr>
      </w:pPr>
      <w:r>
        <w:rPr>
          <w:rFonts w:hint="eastAsia" w:asciiTheme="minorEastAsia" w:hAnsiTheme="minorEastAsia" w:eastAsiaTheme="minorEastAsia" w:cstheme="minorEastAsia"/>
          <w:b w:val="0"/>
          <w:bCs w:val="0"/>
          <w:snapToGrid w:val="0"/>
          <w:color w:val="000000"/>
          <w:spacing w:val="-4"/>
          <w:kern w:val="0"/>
          <w:sz w:val="24"/>
          <w:szCs w:val="24"/>
          <w:lang w:val="en-US" w:eastAsia="zh-CN" w:bidi="ar-SA"/>
        </w:rPr>
        <w:t>2、</w:t>
      </w:r>
      <w:r>
        <w:rPr>
          <w:rFonts w:hint="eastAsia" w:asciiTheme="minorEastAsia" w:hAnsiTheme="minorEastAsia" w:eastAsiaTheme="minorEastAsia" w:cstheme="minorEastAsia"/>
          <w:b/>
          <w:bCs/>
          <w:snapToGrid w:val="0"/>
          <w:color w:val="000000"/>
          <w:spacing w:val="-4"/>
          <w:kern w:val="0"/>
          <w:sz w:val="24"/>
          <w:szCs w:val="24"/>
          <w:lang w:val="en-US" w:eastAsia="zh-CN" w:bidi="ar-SA"/>
        </w:rPr>
        <w:t>现文：</w:t>
      </w:r>
      <w:r>
        <w:rPr>
          <w:rFonts w:hint="eastAsia" w:asciiTheme="minorEastAsia" w:hAnsiTheme="minorEastAsia" w:eastAsiaTheme="minorEastAsia" w:cstheme="minorEastAsia"/>
          <w:b w:val="0"/>
          <w:bCs w:val="0"/>
          <w:spacing w:val="-4"/>
          <w:sz w:val="24"/>
          <w:szCs w:val="24"/>
          <w:u w:val="single"/>
          <w:lang w:val="en-US" w:eastAsia="zh-CN"/>
        </w:rPr>
        <w:t>招标公告附件一 《投标人声明》有更新，详见附件1</w:t>
      </w:r>
    </w:p>
    <w:p w14:paraId="25745E57">
      <w:pPr>
        <w:pStyle w:val="3"/>
        <w:numPr>
          <w:ilvl w:val="0"/>
          <w:numId w:val="0"/>
        </w:numPr>
        <w:spacing w:line="240" w:lineRule="auto"/>
        <w:ind w:left="420" w:leftChars="200" w:firstLine="0" w:firstLineChars="0"/>
        <w:rPr>
          <w:rFonts w:hint="eastAsia" w:asciiTheme="minorEastAsia" w:hAnsiTheme="minorEastAsia" w:eastAsiaTheme="minorEastAsia" w:cstheme="minorEastAsia"/>
          <w:b w:val="0"/>
          <w:bCs w:val="0"/>
          <w:spacing w:val="-4"/>
          <w:sz w:val="24"/>
          <w:szCs w:val="24"/>
          <w:u w:val="single"/>
          <w:lang w:val="en-US" w:eastAsia="zh-CN"/>
        </w:rPr>
      </w:pPr>
    </w:p>
    <w:p w14:paraId="544DC6AC">
      <w:pPr>
        <w:pStyle w:val="3"/>
        <w:numPr>
          <w:ilvl w:val="0"/>
          <w:numId w:val="0"/>
        </w:numPr>
        <w:spacing w:line="240" w:lineRule="auto"/>
        <w:ind w:leftChars="200"/>
        <w:rPr>
          <w:rFonts w:hint="eastAsia" w:asciiTheme="minorEastAsia" w:hAnsiTheme="minorEastAsia" w:eastAsiaTheme="minorEastAsia" w:cstheme="minorEastAsia"/>
          <w:b w:val="0"/>
          <w:bCs w:val="0"/>
          <w:spacing w:val="-4"/>
          <w:sz w:val="24"/>
          <w:szCs w:val="24"/>
          <w:u w:val="single"/>
          <w:lang w:val="en-US" w:eastAsia="zh-CN"/>
        </w:rPr>
      </w:pPr>
    </w:p>
    <w:p w14:paraId="6B0A78FF">
      <w:pPr>
        <w:pStyle w:val="3"/>
        <w:numPr>
          <w:ilvl w:val="0"/>
          <w:numId w:val="0"/>
        </w:numPr>
        <w:spacing w:before="115" w:line="184" w:lineRule="auto"/>
        <w:ind w:firstLine="480" w:firstLineChars="200"/>
        <w:rPr>
          <w:rFonts w:hint="eastAsia"/>
          <w:b/>
          <w:bCs/>
          <w:spacing w:val="-3"/>
          <w:lang w:eastAsia="zh-CN"/>
        </w:rPr>
      </w:pPr>
      <w:r>
        <mc:AlternateContent>
          <mc:Choice Requires="wps">
            <w:drawing>
              <wp:anchor distT="0" distB="0" distL="114300" distR="114300" simplePos="0" relativeHeight="251659264" behindDoc="0" locked="0" layoutInCell="1" allowOverlap="1">
                <wp:simplePos x="0" y="0"/>
                <wp:positionH relativeFrom="column">
                  <wp:posOffset>885190</wp:posOffset>
                </wp:positionH>
                <wp:positionV relativeFrom="paragraph">
                  <wp:posOffset>158115</wp:posOffset>
                </wp:positionV>
                <wp:extent cx="136525" cy="1028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6525" cy="102870"/>
                        </a:xfrm>
                        <a:prstGeom prst="rect">
                          <a:avLst/>
                        </a:prstGeom>
                        <a:noFill/>
                        <a:ln>
                          <a:noFill/>
                        </a:ln>
                      </wps:spPr>
                      <wps:txbx>
                        <w:txbxContent>
                          <w:p w14:paraId="1BC13844">
                            <w:pPr>
                              <w:pStyle w:val="3"/>
                              <w:spacing w:before="20" w:line="121" w:lineRule="exact"/>
                              <w:jc w:val="right"/>
                            </w:pPr>
                            <w:r>
                              <w:rPr>
                                <w:b/>
                                <w:bCs/>
                                <w:spacing w:val="-47"/>
                                <w:w w:val="91"/>
                                <w:position w:val="1"/>
                              </w:rPr>
                              <w:t>、</w:t>
                            </w:r>
                          </w:p>
                        </w:txbxContent>
                      </wps:txbx>
                      <wps:bodyPr lIns="0" tIns="0" rIns="0" bIns="0" upright="1"/>
                    </wps:wsp>
                  </a:graphicData>
                </a:graphic>
              </wp:anchor>
            </w:drawing>
          </mc:Choice>
          <mc:Fallback>
            <w:pict>
              <v:shape id="_x0000_s1026" o:spid="_x0000_s1026" o:spt="202" type="#_x0000_t202" style="position:absolute;left:0pt;margin-left:69.7pt;margin-top:12.45pt;height:8.1pt;width:10.75pt;z-index:251659264;mso-width-relative:page;mso-height-relative:page;" filled="f" stroked="f" coordsize="21600,21600" o:gfxdata="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OAYURNcAAAAJAQAADwAAAAAAAAABACAAAAAiAAAAZHJzL2Rvd25yZXYueG1sUEsBAhQA&#10;FAAAAAgAh07iQKElr8W6AQAAcQMAAA4AAAAAAAAAAQAgAAAAJgEAAGRycy9lMm9Eb2MueG1sUEsF&#10;BgAAAAAGAAYAWQEAAFIFAAAAAA==&#10;">
                <v:fill on="f" focussize="0,0"/>
                <v:stroke on="f"/>
                <v:imagedata o:title=""/>
                <o:lock v:ext="edit" aspectratio="f"/>
                <v:textbox inset="0mm,0mm,0mm,0mm">
                  <w:txbxContent>
                    <w:p w14:paraId="1BC13844">
                      <w:pPr>
                        <w:pStyle w:val="3"/>
                        <w:spacing w:before="20" w:line="121" w:lineRule="exact"/>
                        <w:jc w:val="right"/>
                      </w:pPr>
                      <w:r>
                        <w:rPr>
                          <w:b/>
                          <w:bCs/>
                          <w:spacing w:val="-47"/>
                          <w:w w:val="91"/>
                          <w:position w:val="1"/>
                        </w:rPr>
                        <w:t>、</w:t>
                      </w:r>
                    </w:p>
                  </w:txbxContent>
                </v:textbox>
              </v:shape>
            </w:pict>
          </mc:Fallback>
        </mc:AlternateContent>
      </w:r>
      <w:r>
        <w:rPr>
          <w:rFonts w:hint="eastAsia"/>
          <w:b/>
          <w:bCs/>
          <w:spacing w:val="-3"/>
          <w:lang w:val="en-US" w:eastAsia="zh-CN"/>
        </w:rPr>
        <w:t>二、对</w:t>
      </w:r>
      <w:r>
        <w:rPr>
          <w:b/>
          <w:bCs/>
          <w:spacing w:val="-3"/>
        </w:rPr>
        <w:t>招标</w:t>
      </w:r>
      <w:r>
        <w:rPr>
          <w:rFonts w:hint="eastAsia"/>
          <w:b/>
          <w:bCs/>
          <w:spacing w:val="-3"/>
          <w:lang w:val="en-US" w:eastAsia="zh-CN"/>
        </w:rPr>
        <w:t>文件进行</w:t>
      </w:r>
      <w:r>
        <w:rPr>
          <w:b/>
          <w:bCs/>
          <w:spacing w:val="-3"/>
        </w:rPr>
        <w:t>修改</w:t>
      </w:r>
      <w:r>
        <w:rPr>
          <w:rFonts w:hint="eastAsia"/>
          <w:b/>
          <w:bCs/>
          <w:spacing w:val="-3"/>
          <w:lang w:val="en-US" w:eastAsia="zh-CN"/>
        </w:rPr>
        <w:t>内容如下</w:t>
      </w:r>
      <w:r>
        <w:rPr>
          <w:rFonts w:hint="eastAsia"/>
          <w:b/>
          <w:bCs/>
          <w:spacing w:val="-3"/>
          <w:lang w:eastAsia="zh-CN"/>
        </w:rPr>
        <w:t>：</w:t>
      </w:r>
    </w:p>
    <w:p w14:paraId="14D754C7">
      <w:pPr>
        <w:pStyle w:val="3"/>
        <w:spacing w:before="115" w:line="184" w:lineRule="auto"/>
        <w:ind w:left="1161"/>
        <w:rPr>
          <w:b/>
          <w:bCs/>
          <w:spacing w:val="-3"/>
        </w:rPr>
      </w:pPr>
    </w:p>
    <w:tbl>
      <w:tblPr>
        <w:tblStyle w:val="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179"/>
        <w:gridCol w:w="3826"/>
        <w:gridCol w:w="3760"/>
      </w:tblGrid>
      <w:tr w14:paraId="10479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tcPr>
          <w:p w14:paraId="61079A84">
            <w:pPr>
              <w:pStyle w:val="3"/>
              <w:widowControl w:val="0"/>
              <w:spacing w:before="115" w:line="184" w:lineRule="auto"/>
              <w:jc w:val="center"/>
              <w:rPr>
                <w:rFonts w:hint="eastAsia" w:asciiTheme="minorEastAsia" w:hAnsiTheme="minorEastAsia" w:eastAsiaTheme="minorEastAsia" w:cstheme="minorEastAsia"/>
                <w:b/>
                <w:bCs/>
                <w:spacing w:val="-3"/>
                <w:sz w:val="21"/>
                <w:szCs w:val="21"/>
                <w:vertAlign w:val="baseline"/>
                <w:lang w:val="en-US" w:eastAsia="zh-CN"/>
              </w:rPr>
            </w:pPr>
            <w:r>
              <w:rPr>
                <w:rFonts w:hint="eastAsia" w:asciiTheme="minorEastAsia" w:hAnsiTheme="minorEastAsia" w:eastAsiaTheme="minorEastAsia" w:cstheme="minorEastAsia"/>
                <w:b/>
                <w:bCs/>
                <w:spacing w:val="-3"/>
                <w:sz w:val="21"/>
                <w:szCs w:val="21"/>
                <w:vertAlign w:val="baseline"/>
                <w:lang w:val="en-US" w:eastAsia="zh-CN"/>
              </w:rPr>
              <w:t>序号</w:t>
            </w:r>
          </w:p>
        </w:tc>
        <w:tc>
          <w:tcPr>
            <w:tcW w:w="1179" w:type="dxa"/>
          </w:tcPr>
          <w:p w14:paraId="496B7FE5">
            <w:pPr>
              <w:pStyle w:val="3"/>
              <w:widowControl w:val="0"/>
              <w:spacing w:before="115" w:line="184" w:lineRule="auto"/>
              <w:jc w:val="center"/>
              <w:rPr>
                <w:rFonts w:hint="eastAsia" w:asciiTheme="minorEastAsia" w:hAnsiTheme="minorEastAsia" w:eastAsiaTheme="minorEastAsia" w:cstheme="minorEastAsia"/>
                <w:b/>
                <w:bCs/>
                <w:spacing w:val="-3"/>
                <w:sz w:val="21"/>
                <w:szCs w:val="21"/>
                <w:vertAlign w:val="baseline"/>
                <w:lang w:val="en-US" w:eastAsia="zh-CN"/>
              </w:rPr>
            </w:pPr>
            <w:r>
              <w:rPr>
                <w:rFonts w:hint="eastAsia" w:asciiTheme="minorEastAsia" w:hAnsiTheme="minorEastAsia" w:eastAsiaTheme="minorEastAsia" w:cstheme="minorEastAsia"/>
                <w:b/>
                <w:bCs/>
                <w:spacing w:val="-3"/>
                <w:sz w:val="21"/>
                <w:szCs w:val="21"/>
                <w:vertAlign w:val="baseline"/>
                <w:lang w:val="en-US" w:eastAsia="zh-CN"/>
              </w:rPr>
              <w:t>条款号</w:t>
            </w:r>
          </w:p>
        </w:tc>
        <w:tc>
          <w:tcPr>
            <w:tcW w:w="3826" w:type="dxa"/>
          </w:tcPr>
          <w:p w14:paraId="29DAB51B">
            <w:pPr>
              <w:pStyle w:val="3"/>
              <w:widowControl w:val="0"/>
              <w:spacing w:before="115" w:line="184" w:lineRule="auto"/>
              <w:jc w:val="center"/>
              <w:rPr>
                <w:rFonts w:hint="eastAsia" w:asciiTheme="minorEastAsia" w:hAnsiTheme="minorEastAsia" w:eastAsiaTheme="minorEastAsia" w:cstheme="minorEastAsia"/>
                <w:b/>
                <w:bCs/>
                <w:spacing w:val="-3"/>
                <w:sz w:val="21"/>
                <w:szCs w:val="21"/>
                <w:vertAlign w:val="baseline"/>
                <w:lang w:val="en-US" w:eastAsia="zh-CN"/>
              </w:rPr>
            </w:pPr>
            <w:r>
              <w:rPr>
                <w:rFonts w:hint="eastAsia" w:asciiTheme="minorEastAsia" w:hAnsiTheme="minorEastAsia" w:eastAsiaTheme="minorEastAsia" w:cstheme="minorEastAsia"/>
                <w:b/>
                <w:bCs/>
                <w:spacing w:val="-3"/>
                <w:sz w:val="21"/>
                <w:szCs w:val="21"/>
                <w:vertAlign w:val="baseline"/>
                <w:lang w:val="en-US" w:eastAsia="zh-CN"/>
              </w:rPr>
              <w:t>原文</w:t>
            </w:r>
          </w:p>
        </w:tc>
        <w:tc>
          <w:tcPr>
            <w:tcW w:w="3760" w:type="dxa"/>
          </w:tcPr>
          <w:p w14:paraId="1D1B0EF7">
            <w:pPr>
              <w:pStyle w:val="3"/>
              <w:widowControl w:val="0"/>
              <w:spacing w:before="115" w:line="184" w:lineRule="auto"/>
              <w:jc w:val="center"/>
              <w:rPr>
                <w:rFonts w:hint="eastAsia" w:asciiTheme="minorEastAsia" w:hAnsiTheme="minorEastAsia" w:eastAsiaTheme="minorEastAsia" w:cstheme="minorEastAsia"/>
                <w:b/>
                <w:bCs/>
                <w:spacing w:val="-3"/>
                <w:sz w:val="21"/>
                <w:szCs w:val="21"/>
                <w:vertAlign w:val="baseline"/>
                <w:lang w:val="en-US" w:eastAsia="zh-CN"/>
              </w:rPr>
            </w:pPr>
            <w:r>
              <w:rPr>
                <w:rFonts w:hint="eastAsia" w:asciiTheme="minorEastAsia" w:hAnsiTheme="minorEastAsia" w:eastAsiaTheme="minorEastAsia" w:cstheme="minorEastAsia"/>
                <w:b/>
                <w:bCs/>
                <w:spacing w:val="-3"/>
                <w:sz w:val="21"/>
                <w:szCs w:val="21"/>
                <w:vertAlign w:val="baseline"/>
                <w:lang w:val="en-US" w:eastAsia="zh-CN"/>
              </w:rPr>
              <w:t>现文</w:t>
            </w:r>
          </w:p>
        </w:tc>
      </w:tr>
      <w:tr w14:paraId="78C0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tcPr>
          <w:p w14:paraId="491BC129">
            <w:pPr>
              <w:pStyle w:val="3"/>
              <w:widowControl w:val="0"/>
              <w:spacing w:before="115" w:line="184" w:lineRule="auto"/>
              <w:jc w:val="center"/>
              <w:rPr>
                <w:rFonts w:hint="eastAsia" w:asciiTheme="minorEastAsia" w:hAnsiTheme="minorEastAsia" w:eastAsiaTheme="minorEastAsia" w:cstheme="minorEastAsia"/>
                <w:b/>
                <w:bCs/>
                <w:spacing w:val="-3"/>
                <w:sz w:val="21"/>
                <w:szCs w:val="21"/>
                <w:vertAlign w:val="baseline"/>
                <w:lang w:val="en-US" w:eastAsia="zh-CN"/>
              </w:rPr>
            </w:pPr>
            <w:r>
              <w:rPr>
                <w:rFonts w:hint="eastAsia" w:asciiTheme="minorEastAsia" w:hAnsiTheme="minorEastAsia" w:eastAsiaTheme="minorEastAsia" w:cstheme="minorEastAsia"/>
                <w:b/>
                <w:bCs/>
                <w:spacing w:val="-3"/>
                <w:sz w:val="21"/>
                <w:szCs w:val="21"/>
                <w:vertAlign w:val="baseline"/>
                <w:lang w:val="en-US" w:eastAsia="zh-CN"/>
              </w:rPr>
              <w:t>1</w:t>
            </w:r>
          </w:p>
        </w:tc>
        <w:tc>
          <w:tcPr>
            <w:tcW w:w="1179" w:type="dxa"/>
          </w:tcPr>
          <w:p w14:paraId="1F5CDDD7">
            <w:pPr>
              <w:pStyle w:val="3"/>
              <w:widowControl w:val="0"/>
              <w:spacing w:before="115" w:line="184" w:lineRule="auto"/>
              <w:jc w:val="center"/>
              <w:rPr>
                <w:rFonts w:hint="eastAsia" w:asciiTheme="minorEastAsia" w:hAnsiTheme="minorEastAsia" w:eastAsiaTheme="minorEastAsia" w:cstheme="minorEastAsia"/>
                <w:b/>
                <w:bCs/>
                <w:spacing w:val="-3"/>
                <w:sz w:val="21"/>
                <w:szCs w:val="21"/>
                <w:vertAlign w:val="baseline"/>
                <w:lang w:val="en-US" w:eastAsia="zh-CN"/>
              </w:rPr>
            </w:pPr>
            <w:r>
              <w:rPr>
                <w:rFonts w:hint="eastAsia" w:asciiTheme="minorEastAsia" w:hAnsiTheme="minorEastAsia" w:eastAsiaTheme="minorEastAsia" w:cstheme="minorEastAsia"/>
                <w:snapToGrid w:val="0"/>
                <w:color w:val="000000"/>
                <w:kern w:val="0"/>
                <w:sz w:val="21"/>
                <w:szCs w:val="21"/>
                <w:lang w:val="en-US" w:eastAsia="zh-CN" w:bidi="ar-SA"/>
              </w:rPr>
              <w:t>招标文件-第三章评标办法（综合评估法） - 评标办法前附表2.1.2资格评审标准不存在禁止投标的情形-（2）</w:t>
            </w:r>
          </w:p>
        </w:tc>
        <w:tc>
          <w:tcPr>
            <w:tcW w:w="3826" w:type="dxa"/>
          </w:tcPr>
          <w:p w14:paraId="418569D4">
            <w:pPr>
              <w:pStyle w:val="3"/>
              <w:widowControl w:val="0"/>
              <w:spacing w:before="115" w:line="184" w:lineRule="auto"/>
              <w:jc w:val="center"/>
              <w:rPr>
                <w:rFonts w:hint="eastAsia" w:asciiTheme="minorEastAsia" w:hAnsiTheme="minorEastAsia" w:eastAsiaTheme="minorEastAsia" w:cstheme="minorEastAsia"/>
                <w:b/>
                <w:bCs/>
                <w:spacing w:val="-3"/>
                <w:sz w:val="21"/>
                <w:szCs w:val="21"/>
                <w:vertAlign w:val="baseline"/>
                <w:lang w:val="en-US" w:eastAsia="zh-CN"/>
              </w:rPr>
            </w:pPr>
            <w:r>
              <w:rPr>
                <w:rFonts w:hint="eastAsia" w:asciiTheme="minorEastAsia" w:hAnsiTheme="minorEastAsia" w:eastAsiaTheme="minorEastAsia" w:cstheme="minorEastAsia"/>
                <w:sz w:val="21"/>
                <w:szCs w:val="21"/>
                <w:highlight w:val="none"/>
                <w:u w:val="single"/>
              </w:rPr>
              <w:t>（2）未被列入拖欠农民工工资失信联合惩戒对象名单。（投标人无需提供资料，按交易系统比对的结果进行评审）</w:t>
            </w:r>
          </w:p>
        </w:tc>
        <w:tc>
          <w:tcPr>
            <w:tcW w:w="3760" w:type="dxa"/>
          </w:tcPr>
          <w:p w14:paraId="665BA399">
            <w:pPr>
              <w:pStyle w:val="3"/>
              <w:widowControl w:val="0"/>
              <w:spacing w:before="115" w:line="184" w:lineRule="auto"/>
              <w:jc w:val="center"/>
              <w:rPr>
                <w:rFonts w:hint="eastAsia" w:asciiTheme="minorEastAsia" w:hAnsiTheme="minorEastAsia" w:eastAsiaTheme="minorEastAsia" w:cstheme="minorEastAsia"/>
                <w:b/>
                <w:bCs/>
                <w:spacing w:val="-3"/>
                <w:sz w:val="21"/>
                <w:szCs w:val="21"/>
                <w:vertAlign w:val="baseline"/>
                <w:lang w:val="en-US" w:eastAsia="zh-CN"/>
              </w:rPr>
            </w:pPr>
            <w:r>
              <w:rPr>
                <w:rFonts w:hint="eastAsia" w:asciiTheme="minorEastAsia" w:hAnsiTheme="minorEastAsia" w:eastAsiaTheme="minorEastAsia" w:cstheme="minorEastAsia"/>
                <w:sz w:val="21"/>
                <w:szCs w:val="21"/>
                <w:highlight w:val="none"/>
                <w:u w:val="single"/>
              </w:rPr>
              <w:t>（2）未被列入拖欠农民工工资失信联合惩戒对象名单。（投标人无需提供资料，按交易系统</w:t>
            </w:r>
            <w:r>
              <w:rPr>
                <w:rFonts w:hint="eastAsia" w:asciiTheme="minorEastAsia" w:hAnsiTheme="minorEastAsia" w:eastAsiaTheme="minorEastAsia" w:cstheme="minorEastAsia"/>
                <w:b/>
                <w:bCs/>
                <w:color w:val="C00000"/>
                <w:sz w:val="21"/>
                <w:szCs w:val="21"/>
                <w:highlight w:val="none"/>
                <w:u w:val="single"/>
              </w:rPr>
              <w:t>投标截止时间</w:t>
            </w:r>
            <w:r>
              <w:rPr>
                <w:rFonts w:hint="eastAsia" w:asciiTheme="minorEastAsia" w:hAnsiTheme="minorEastAsia" w:eastAsiaTheme="minorEastAsia" w:cstheme="minorEastAsia"/>
                <w:sz w:val="21"/>
                <w:szCs w:val="21"/>
                <w:highlight w:val="none"/>
                <w:u w:val="single"/>
              </w:rPr>
              <w:t>比对的结果进行评审）</w:t>
            </w:r>
          </w:p>
        </w:tc>
      </w:tr>
      <w:tr w14:paraId="2B9CB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tcPr>
          <w:p w14:paraId="3AB029C5">
            <w:pPr>
              <w:pStyle w:val="3"/>
              <w:widowControl w:val="0"/>
              <w:spacing w:before="115" w:line="184" w:lineRule="auto"/>
              <w:jc w:val="center"/>
              <w:rPr>
                <w:rFonts w:hint="default" w:asciiTheme="minorEastAsia" w:hAnsiTheme="minorEastAsia" w:eastAsiaTheme="minorEastAsia" w:cstheme="minorEastAsia"/>
                <w:b/>
                <w:bCs/>
                <w:spacing w:val="-3"/>
                <w:sz w:val="21"/>
                <w:szCs w:val="21"/>
                <w:vertAlign w:val="baseline"/>
                <w:lang w:val="en-US" w:eastAsia="zh-CN"/>
              </w:rPr>
            </w:pPr>
            <w:r>
              <w:rPr>
                <w:rFonts w:hint="eastAsia" w:asciiTheme="minorEastAsia" w:hAnsiTheme="minorEastAsia" w:eastAsiaTheme="minorEastAsia" w:cstheme="minorEastAsia"/>
                <w:b/>
                <w:bCs/>
                <w:spacing w:val="-3"/>
                <w:sz w:val="21"/>
                <w:szCs w:val="21"/>
                <w:vertAlign w:val="baseline"/>
                <w:lang w:val="en-US" w:eastAsia="zh-CN"/>
              </w:rPr>
              <w:t>2</w:t>
            </w:r>
          </w:p>
        </w:tc>
        <w:tc>
          <w:tcPr>
            <w:tcW w:w="1179" w:type="dxa"/>
            <w:shd w:val="clear" w:color="auto" w:fill="auto"/>
            <w:vAlign w:val="top"/>
          </w:tcPr>
          <w:p w14:paraId="79BC05A1">
            <w:pPr>
              <w:pStyle w:val="3"/>
              <w:widowControl w:val="0"/>
              <w:spacing w:before="115" w:line="184" w:lineRule="auto"/>
              <w:rPr>
                <w:rFonts w:hint="eastAsia" w:asciiTheme="minorEastAsia" w:hAnsiTheme="minorEastAsia" w:eastAsiaTheme="minorEastAsia" w:cstheme="minorEastAsia"/>
                <w:snapToGrid w:val="0"/>
                <w:color w:val="000000"/>
                <w:spacing w:val="-11"/>
                <w:kern w:val="0"/>
                <w:sz w:val="21"/>
                <w:szCs w:val="21"/>
                <w:lang w:val="en-US" w:eastAsia="zh-CN" w:bidi="ar-SA"/>
              </w:rPr>
            </w:pPr>
            <w:r>
              <w:rPr>
                <w:rFonts w:hint="eastAsia" w:asciiTheme="minorEastAsia" w:hAnsiTheme="minorEastAsia" w:eastAsiaTheme="minorEastAsia" w:cstheme="minorEastAsia"/>
                <w:spacing w:val="-11"/>
                <w:sz w:val="21"/>
                <w:szCs w:val="21"/>
                <w:lang w:val="en-US" w:eastAsia="zh-CN"/>
              </w:rPr>
              <w:t>第三章评标办法（综合评估法）评标办法前附表-标段一条款号2.2.4（1）、2.2.4（2）、2.2.4（3）标段二</w:t>
            </w:r>
            <w:r>
              <w:rPr>
                <w:rFonts w:hint="eastAsia" w:ascii="宋体" w:hAnsi="宋体" w:eastAsia="宋体" w:cs="宋体"/>
                <w:kern w:val="2"/>
                <w:sz w:val="21"/>
                <w:szCs w:val="21"/>
                <w:highlight w:val="none"/>
                <w:lang w:val="en-US" w:eastAsia="zh-CN" w:bidi="ar"/>
              </w:rPr>
              <w:t>2.2.5（1）</w:t>
            </w:r>
            <w:r>
              <w:rPr>
                <w:rFonts w:hint="eastAsia" w:cs="宋体"/>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2.2.5（</w:t>
            </w:r>
            <w:r>
              <w:rPr>
                <w:rFonts w:hint="eastAsia" w:cs="宋体"/>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w:t>
            </w:r>
            <w:r>
              <w:rPr>
                <w:rFonts w:hint="eastAsia" w:cs="宋体"/>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2.2.5（</w:t>
            </w:r>
            <w:r>
              <w:rPr>
                <w:rFonts w:hint="eastAsia" w:cs="宋体"/>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w:t>
            </w:r>
          </w:p>
        </w:tc>
        <w:tc>
          <w:tcPr>
            <w:tcW w:w="3826" w:type="dxa"/>
            <w:shd w:val="clear" w:color="auto" w:fill="auto"/>
            <w:vAlign w:val="top"/>
          </w:tcPr>
          <w:p w14:paraId="696FEAF5">
            <w:pPr>
              <w:pStyle w:val="3"/>
              <w:widowControl w:val="0"/>
              <w:spacing w:before="115" w:line="184" w:lineRule="auto"/>
              <w:rPr>
                <w:rFonts w:hint="eastAsia" w:asciiTheme="minorEastAsia" w:hAnsiTheme="minorEastAsia" w:eastAsiaTheme="minorEastAsia" w:cstheme="minorEastAsia"/>
                <w:snapToGrid w:val="0"/>
                <w:color w:val="000000"/>
                <w:spacing w:val="-2"/>
                <w:kern w:val="0"/>
                <w:sz w:val="21"/>
                <w:szCs w:val="21"/>
                <w:lang w:val="en-US" w:eastAsia="en-US" w:bidi="ar-SA"/>
              </w:rPr>
            </w:pPr>
            <w:r>
              <w:rPr>
                <w:rFonts w:hint="eastAsia" w:asciiTheme="minorEastAsia" w:hAnsiTheme="minorEastAsia" w:eastAsiaTheme="minorEastAsia" w:cstheme="minorEastAsia"/>
                <w:spacing w:val="-2"/>
                <w:sz w:val="21"/>
                <w:szCs w:val="21"/>
              </w:rPr>
              <w:t>详见招标文件。</w:t>
            </w:r>
          </w:p>
        </w:tc>
        <w:tc>
          <w:tcPr>
            <w:tcW w:w="3760" w:type="dxa"/>
            <w:shd w:val="clear" w:color="auto" w:fill="auto"/>
            <w:vAlign w:val="top"/>
          </w:tcPr>
          <w:p w14:paraId="3F460357">
            <w:pPr>
              <w:pStyle w:val="3"/>
              <w:widowControl w:val="0"/>
              <w:spacing w:before="115" w:line="184" w:lineRule="auto"/>
              <w:rPr>
                <w:rFonts w:hint="eastAsia" w:asciiTheme="minorEastAsia" w:hAnsiTheme="minorEastAsia" w:eastAsiaTheme="minorEastAsia" w:cstheme="minorEastAsia"/>
                <w:snapToGrid w:val="0"/>
                <w:color w:val="000000"/>
                <w:spacing w:val="1"/>
                <w:kern w:val="0"/>
                <w:sz w:val="21"/>
                <w:szCs w:val="21"/>
                <w:u w:val="single" w:color="auto"/>
                <w:lang w:val="en-US" w:eastAsia="en-US" w:bidi="ar-SA"/>
              </w:rPr>
            </w:pPr>
            <w:r>
              <w:rPr>
                <w:rFonts w:hint="eastAsia" w:asciiTheme="minorEastAsia" w:hAnsiTheme="minorEastAsia" w:eastAsiaTheme="minorEastAsia" w:cstheme="minorEastAsia"/>
                <w:spacing w:val="1"/>
                <w:sz w:val="21"/>
                <w:szCs w:val="21"/>
                <w:u w:val="single" w:color="auto"/>
              </w:rPr>
              <w:t>详见本补充公告附件</w:t>
            </w:r>
            <w:r>
              <w:rPr>
                <w:rFonts w:hint="eastAsia" w:asciiTheme="minorEastAsia" w:hAnsiTheme="minorEastAsia" w:eastAsiaTheme="minorEastAsia" w:cstheme="minorEastAsia"/>
                <w:spacing w:val="1"/>
                <w:sz w:val="21"/>
                <w:szCs w:val="21"/>
                <w:u w:val="single" w:color="auto"/>
                <w:lang w:val="en-US" w:eastAsia="zh-CN"/>
              </w:rPr>
              <w:t>2</w:t>
            </w:r>
            <w:r>
              <w:rPr>
                <w:rFonts w:hint="eastAsia" w:asciiTheme="minorEastAsia" w:hAnsiTheme="minorEastAsia" w:eastAsiaTheme="minorEastAsia" w:cstheme="minorEastAsia"/>
                <w:spacing w:val="1"/>
                <w:sz w:val="21"/>
                <w:szCs w:val="21"/>
                <w:u w:val="single" w:color="auto"/>
                <w:lang w:eastAsia="zh-CN"/>
              </w:rPr>
              <w:t>“</w:t>
            </w:r>
            <w:r>
              <w:rPr>
                <w:rFonts w:hint="eastAsia" w:asciiTheme="minorEastAsia" w:hAnsiTheme="minorEastAsia" w:eastAsiaTheme="minorEastAsia" w:cstheme="minorEastAsia"/>
                <w:spacing w:val="-11"/>
                <w:sz w:val="21"/>
                <w:szCs w:val="21"/>
                <w:u w:val="single" w:color="auto"/>
                <w:lang w:val="en-US" w:eastAsia="zh-CN"/>
              </w:rPr>
              <w:t>第三章评标办法（综合评估法）评标办法前附表-标段一条款号2.2.4（1）、2.2.4（2）、2.2.4（3）标段二</w:t>
            </w:r>
            <w:r>
              <w:rPr>
                <w:rFonts w:hint="eastAsia" w:ascii="宋体" w:hAnsi="宋体" w:eastAsia="宋体" w:cs="宋体"/>
                <w:kern w:val="2"/>
                <w:sz w:val="21"/>
                <w:szCs w:val="21"/>
                <w:highlight w:val="none"/>
                <w:u w:val="single" w:color="auto"/>
                <w:lang w:val="en-US" w:eastAsia="zh-CN" w:bidi="ar"/>
              </w:rPr>
              <w:t>2.2.5（1）</w:t>
            </w:r>
            <w:r>
              <w:rPr>
                <w:rFonts w:hint="eastAsia" w:cs="宋体"/>
                <w:kern w:val="2"/>
                <w:sz w:val="21"/>
                <w:szCs w:val="21"/>
                <w:highlight w:val="none"/>
                <w:u w:val="single" w:color="auto"/>
                <w:lang w:val="en-US" w:eastAsia="zh-CN" w:bidi="ar"/>
              </w:rPr>
              <w:t>、</w:t>
            </w:r>
            <w:r>
              <w:rPr>
                <w:rFonts w:hint="eastAsia" w:ascii="宋体" w:hAnsi="宋体" w:eastAsia="宋体" w:cs="宋体"/>
                <w:kern w:val="2"/>
                <w:sz w:val="21"/>
                <w:szCs w:val="21"/>
                <w:highlight w:val="none"/>
                <w:u w:val="single" w:color="auto"/>
                <w:lang w:val="en-US" w:eastAsia="zh-CN" w:bidi="ar"/>
              </w:rPr>
              <w:t>2.2.5（</w:t>
            </w:r>
            <w:r>
              <w:rPr>
                <w:rFonts w:hint="eastAsia" w:cs="宋体"/>
                <w:kern w:val="2"/>
                <w:sz w:val="21"/>
                <w:szCs w:val="21"/>
                <w:highlight w:val="none"/>
                <w:u w:val="single" w:color="auto"/>
                <w:lang w:val="en-US" w:eastAsia="zh-CN" w:bidi="ar"/>
              </w:rPr>
              <w:t>2</w:t>
            </w:r>
            <w:r>
              <w:rPr>
                <w:rFonts w:hint="eastAsia" w:ascii="宋体" w:hAnsi="宋体" w:eastAsia="宋体" w:cs="宋体"/>
                <w:kern w:val="2"/>
                <w:sz w:val="21"/>
                <w:szCs w:val="21"/>
                <w:highlight w:val="none"/>
                <w:u w:val="single" w:color="auto"/>
                <w:lang w:val="en-US" w:eastAsia="zh-CN" w:bidi="ar"/>
              </w:rPr>
              <w:t>）</w:t>
            </w:r>
            <w:r>
              <w:rPr>
                <w:rFonts w:hint="eastAsia" w:cs="宋体"/>
                <w:kern w:val="2"/>
                <w:sz w:val="21"/>
                <w:szCs w:val="21"/>
                <w:highlight w:val="none"/>
                <w:u w:val="single" w:color="auto"/>
                <w:lang w:val="en-US" w:eastAsia="zh-CN" w:bidi="ar"/>
              </w:rPr>
              <w:t>、</w:t>
            </w:r>
            <w:r>
              <w:rPr>
                <w:rFonts w:hint="eastAsia" w:ascii="宋体" w:hAnsi="宋体" w:eastAsia="宋体" w:cs="宋体"/>
                <w:kern w:val="2"/>
                <w:sz w:val="21"/>
                <w:szCs w:val="21"/>
                <w:highlight w:val="none"/>
                <w:u w:val="single" w:color="auto"/>
                <w:lang w:val="en-US" w:eastAsia="zh-CN" w:bidi="ar"/>
              </w:rPr>
              <w:t>2.2.5（</w:t>
            </w:r>
            <w:r>
              <w:rPr>
                <w:rFonts w:hint="eastAsia" w:cs="宋体"/>
                <w:kern w:val="2"/>
                <w:sz w:val="21"/>
                <w:szCs w:val="21"/>
                <w:highlight w:val="none"/>
                <w:u w:val="single" w:color="auto"/>
                <w:lang w:val="en-US" w:eastAsia="zh-CN" w:bidi="ar"/>
              </w:rPr>
              <w:t>3</w:t>
            </w:r>
            <w:r>
              <w:rPr>
                <w:rFonts w:hint="eastAsia" w:ascii="宋体" w:hAnsi="宋体" w:eastAsia="宋体" w:cs="宋体"/>
                <w:kern w:val="2"/>
                <w:sz w:val="21"/>
                <w:szCs w:val="21"/>
                <w:highlight w:val="none"/>
                <w:u w:val="single" w:color="auto"/>
                <w:lang w:val="en-US" w:eastAsia="zh-CN" w:bidi="ar"/>
              </w:rPr>
              <w:t>）</w:t>
            </w:r>
            <w:r>
              <w:rPr>
                <w:rFonts w:hint="eastAsia" w:asciiTheme="minorEastAsia" w:hAnsiTheme="minorEastAsia" w:eastAsiaTheme="minorEastAsia" w:cstheme="minorEastAsia"/>
                <w:spacing w:val="1"/>
                <w:sz w:val="21"/>
                <w:szCs w:val="21"/>
                <w:u w:val="single" w:color="auto"/>
                <w:lang w:eastAsia="zh-CN"/>
              </w:rPr>
              <w:t>”</w:t>
            </w:r>
          </w:p>
        </w:tc>
      </w:tr>
      <w:tr w14:paraId="2A257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tcPr>
          <w:p w14:paraId="41C438FD">
            <w:pPr>
              <w:pStyle w:val="3"/>
              <w:widowControl w:val="0"/>
              <w:spacing w:before="115" w:line="184" w:lineRule="auto"/>
              <w:jc w:val="center"/>
              <w:rPr>
                <w:rFonts w:hint="eastAsia" w:asciiTheme="minorEastAsia" w:hAnsiTheme="minorEastAsia" w:eastAsiaTheme="minorEastAsia" w:cstheme="minorEastAsia"/>
                <w:spacing w:val="-11"/>
                <w:sz w:val="21"/>
                <w:szCs w:val="21"/>
                <w:lang w:val="en-US" w:eastAsia="zh-CN"/>
              </w:rPr>
            </w:pPr>
            <w:r>
              <w:rPr>
                <w:rFonts w:hint="eastAsia" w:asciiTheme="minorEastAsia" w:hAnsiTheme="minorEastAsia" w:eastAsiaTheme="minorEastAsia" w:cstheme="minorEastAsia"/>
                <w:b/>
                <w:bCs/>
                <w:spacing w:val="-3"/>
                <w:sz w:val="21"/>
                <w:szCs w:val="21"/>
                <w:vertAlign w:val="baseline"/>
                <w:lang w:val="en-US" w:eastAsia="zh-CN"/>
              </w:rPr>
              <w:t>3</w:t>
            </w:r>
          </w:p>
        </w:tc>
        <w:tc>
          <w:tcPr>
            <w:tcW w:w="1179" w:type="dxa"/>
          </w:tcPr>
          <w:p w14:paraId="6385FCFD">
            <w:pPr>
              <w:pStyle w:val="3"/>
              <w:widowControl w:val="0"/>
              <w:spacing w:before="115" w:line="184" w:lineRule="auto"/>
              <w:rPr>
                <w:rFonts w:hint="eastAsia" w:asciiTheme="minorEastAsia" w:hAnsiTheme="minorEastAsia" w:eastAsiaTheme="minorEastAsia" w:cstheme="minorEastAsia"/>
                <w:b/>
                <w:bCs/>
                <w:spacing w:val="-3"/>
                <w:sz w:val="21"/>
                <w:szCs w:val="21"/>
                <w:vertAlign w:val="baseline"/>
              </w:rPr>
            </w:pPr>
            <w:r>
              <w:rPr>
                <w:rFonts w:hint="eastAsia" w:asciiTheme="minorEastAsia" w:hAnsiTheme="minorEastAsia" w:eastAsiaTheme="minorEastAsia" w:cstheme="minorEastAsia"/>
                <w:spacing w:val="-11"/>
                <w:sz w:val="21"/>
                <w:szCs w:val="21"/>
                <w:lang w:val="en-US" w:eastAsia="zh-CN"/>
              </w:rPr>
              <w:t>招标公告-第六章 投标文件格式-三、商务和技术偏差表</w:t>
            </w:r>
          </w:p>
        </w:tc>
        <w:tc>
          <w:tcPr>
            <w:tcW w:w="3826" w:type="dxa"/>
          </w:tcPr>
          <w:p w14:paraId="2FAC9BCF">
            <w:pPr>
              <w:pStyle w:val="3"/>
              <w:widowControl w:val="0"/>
              <w:spacing w:before="115" w:line="184" w:lineRule="auto"/>
              <w:rPr>
                <w:rFonts w:hint="eastAsia" w:asciiTheme="minorEastAsia" w:hAnsiTheme="minorEastAsia" w:eastAsiaTheme="minorEastAsia" w:cstheme="minorEastAsia"/>
                <w:b/>
                <w:bCs/>
                <w:spacing w:val="-3"/>
                <w:sz w:val="21"/>
                <w:szCs w:val="21"/>
                <w:vertAlign w:val="baseline"/>
              </w:rPr>
            </w:pPr>
            <w:r>
              <w:rPr>
                <w:rFonts w:hint="eastAsia" w:asciiTheme="minorEastAsia" w:hAnsiTheme="minorEastAsia" w:eastAsiaTheme="minorEastAsia" w:cstheme="minorEastAsia"/>
                <w:spacing w:val="-2"/>
                <w:sz w:val="21"/>
                <w:szCs w:val="21"/>
              </w:rPr>
              <w:t>原文详见原招标</w:t>
            </w:r>
            <w:r>
              <w:rPr>
                <w:rFonts w:hint="eastAsia" w:asciiTheme="minorEastAsia" w:hAnsiTheme="minorEastAsia" w:eastAsiaTheme="minorEastAsia" w:cstheme="minorEastAsia"/>
                <w:spacing w:val="-2"/>
                <w:sz w:val="21"/>
                <w:szCs w:val="21"/>
                <w:lang w:val="en-US" w:eastAsia="zh-CN"/>
              </w:rPr>
              <w:t>文件</w:t>
            </w:r>
            <w:r>
              <w:rPr>
                <w:rFonts w:hint="eastAsia" w:asciiTheme="minorEastAsia" w:hAnsiTheme="minorEastAsia" w:eastAsiaTheme="minorEastAsia" w:cstheme="minorEastAsia"/>
                <w:spacing w:val="-2"/>
                <w:sz w:val="21"/>
                <w:szCs w:val="21"/>
              </w:rPr>
              <w:t>。</w:t>
            </w:r>
          </w:p>
        </w:tc>
        <w:tc>
          <w:tcPr>
            <w:tcW w:w="3760" w:type="dxa"/>
          </w:tcPr>
          <w:p w14:paraId="1194C691">
            <w:pPr>
              <w:pStyle w:val="3"/>
              <w:widowControl w:val="0"/>
              <w:spacing w:before="115" w:line="184" w:lineRule="auto"/>
              <w:rPr>
                <w:rFonts w:hint="eastAsia" w:asciiTheme="minorEastAsia" w:hAnsiTheme="minorEastAsia" w:eastAsiaTheme="minorEastAsia" w:cstheme="minorEastAsia"/>
                <w:b/>
                <w:bCs/>
                <w:spacing w:val="-3"/>
                <w:sz w:val="21"/>
                <w:szCs w:val="21"/>
                <w:vertAlign w:val="baseline"/>
              </w:rPr>
            </w:pPr>
            <w:r>
              <w:rPr>
                <w:rFonts w:hint="eastAsia" w:asciiTheme="minorEastAsia" w:hAnsiTheme="minorEastAsia" w:eastAsiaTheme="minorEastAsia" w:cstheme="minorEastAsia"/>
                <w:spacing w:val="1"/>
                <w:sz w:val="21"/>
                <w:szCs w:val="21"/>
                <w:u w:val="single" w:color="auto"/>
              </w:rPr>
              <w:t>现文详见本补充公告附件</w:t>
            </w:r>
            <w:r>
              <w:rPr>
                <w:rFonts w:hint="eastAsia" w:asciiTheme="minorEastAsia" w:hAnsiTheme="minorEastAsia" w:eastAsiaTheme="minorEastAsia" w:cstheme="minorEastAsia"/>
                <w:spacing w:val="1"/>
                <w:sz w:val="21"/>
                <w:szCs w:val="21"/>
                <w:u w:val="single" w:color="auto"/>
                <w:lang w:val="en-US" w:eastAsia="zh-CN"/>
              </w:rPr>
              <w:t>3</w:t>
            </w:r>
            <w:r>
              <w:rPr>
                <w:rFonts w:hint="eastAsia" w:asciiTheme="minorEastAsia" w:hAnsiTheme="minorEastAsia" w:eastAsiaTheme="minorEastAsia" w:cstheme="minorEastAsia"/>
                <w:spacing w:val="1"/>
                <w:sz w:val="21"/>
                <w:szCs w:val="21"/>
                <w:u w:val="single" w:color="auto"/>
                <w:lang w:eastAsia="zh-CN"/>
              </w:rPr>
              <w:t>“商务和技术偏差表”</w:t>
            </w:r>
            <w:r>
              <w:rPr>
                <w:rFonts w:hint="eastAsia" w:asciiTheme="minorEastAsia" w:hAnsiTheme="minorEastAsia" w:eastAsiaTheme="minorEastAsia" w:cstheme="minorEastAsia"/>
                <w:spacing w:val="1"/>
                <w:sz w:val="21"/>
                <w:szCs w:val="21"/>
                <w:u w:val="single" w:color="auto"/>
              </w:rPr>
              <w:t>。</w:t>
            </w:r>
          </w:p>
        </w:tc>
      </w:tr>
      <w:tr w14:paraId="1B13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tcPr>
          <w:p w14:paraId="0E4507CB">
            <w:pPr>
              <w:pStyle w:val="3"/>
              <w:widowControl w:val="0"/>
              <w:spacing w:before="115" w:line="184" w:lineRule="auto"/>
              <w:jc w:val="center"/>
              <w:rPr>
                <w:rFonts w:hint="eastAsia" w:asciiTheme="minorEastAsia" w:hAnsiTheme="minorEastAsia" w:eastAsiaTheme="minorEastAsia" w:cstheme="minorEastAsia"/>
                <w:spacing w:val="-11"/>
                <w:sz w:val="21"/>
                <w:szCs w:val="21"/>
                <w:lang w:val="en-US" w:eastAsia="zh-CN"/>
              </w:rPr>
            </w:pPr>
            <w:r>
              <w:rPr>
                <w:rFonts w:hint="eastAsia" w:asciiTheme="minorEastAsia" w:hAnsiTheme="minorEastAsia" w:eastAsiaTheme="minorEastAsia" w:cstheme="minorEastAsia"/>
                <w:b/>
                <w:bCs/>
                <w:spacing w:val="-11"/>
                <w:sz w:val="21"/>
                <w:szCs w:val="21"/>
                <w:lang w:val="en-US" w:eastAsia="zh-CN"/>
              </w:rPr>
              <w:t>4</w:t>
            </w:r>
          </w:p>
        </w:tc>
        <w:tc>
          <w:tcPr>
            <w:tcW w:w="1179" w:type="dxa"/>
          </w:tcPr>
          <w:p w14:paraId="32520D0A">
            <w:pPr>
              <w:pStyle w:val="3"/>
              <w:widowControl w:val="0"/>
              <w:spacing w:before="115" w:line="184" w:lineRule="auto"/>
              <w:ind w:left="0" w:leftChars="0" w:hanging="8" w:firstLineChars="0"/>
              <w:rPr>
                <w:rFonts w:hint="eastAsia" w:asciiTheme="minorEastAsia" w:hAnsiTheme="minorEastAsia" w:eastAsiaTheme="minorEastAsia" w:cstheme="minorEastAsia"/>
                <w:spacing w:val="-11"/>
                <w:sz w:val="21"/>
                <w:szCs w:val="21"/>
                <w:lang w:val="en-US" w:eastAsia="zh-CN"/>
              </w:rPr>
            </w:pPr>
            <w:r>
              <w:rPr>
                <w:rFonts w:hint="eastAsia" w:asciiTheme="minorEastAsia" w:hAnsiTheme="minorEastAsia" w:eastAsiaTheme="minorEastAsia" w:cstheme="minorEastAsia"/>
                <w:spacing w:val="-11"/>
                <w:sz w:val="21"/>
                <w:szCs w:val="21"/>
                <w:lang w:val="en-US" w:eastAsia="zh-CN"/>
              </w:rPr>
              <w:t xml:space="preserve">招标文件 -第六章 投标文件格式 - 四、报价表 - </w:t>
            </w:r>
            <w:r>
              <w:rPr>
                <w:rFonts w:hint="eastAsia" w:asciiTheme="minorEastAsia" w:hAnsiTheme="minorEastAsia" w:eastAsiaTheme="minorEastAsia" w:cstheme="minorEastAsia"/>
                <w:b/>
                <w:bCs/>
                <w:color w:val="C00000"/>
                <w:spacing w:val="-11"/>
                <w:sz w:val="21"/>
                <w:szCs w:val="21"/>
                <w:lang w:val="en-US" w:eastAsia="zh-CN"/>
              </w:rPr>
              <w:t>报价说明、表3投标下浮率报价表</w:t>
            </w:r>
          </w:p>
        </w:tc>
        <w:tc>
          <w:tcPr>
            <w:tcW w:w="3826" w:type="dxa"/>
          </w:tcPr>
          <w:p w14:paraId="3C16291D">
            <w:pPr>
              <w:pStyle w:val="3"/>
              <w:widowControl w:val="0"/>
              <w:spacing w:before="115" w:line="184" w:lineRule="auto"/>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napToGrid w:val="0"/>
                <w:color w:val="000000"/>
                <w:kern w:val="0"/>
                <w:sz w:val="21"/>
                <w:szCs w:val="21"/>
                <w:lang w:val="en-US" w:eastAsia="en-US" w:bidi="ar-SA"/>
              </w:rPr>
              <w:t>本项目标准支付方式为：定金 20%；生产备料及厂检合格支付至货物费用的 40%；货到工地支付至对应货物费的 60%（货到工地数量每达到合同数量的 20%作为支付节点）；安装费用则按进度按月支付安装费的 85%。货物安装完成并单项验收通过后付至合同金额的85%，合同结算送审支付至合同金额的 90%，结算定审支付至定审金额的 97%，质保金 3%待质保期（一般 2 年）满后支付完毕。（具体支付条款，详见“采购合同 第4条  价款支付”）。如项目采购阶段采用本标准支付方式签订合同的，合同价则按中标价格进行计算。</w:t>
            </w:r>
          </w:p>
        </w:tc>
        <w:tc>
          <w:tcPr>
            <w:tcW w:w="3760" w:type="dxa"/>
          </w:tcPr>
          <w:p w14:paraId="2D558507">
            <w:pPr>
              <w:pStyle w:val="3"/>
              <w:widowControl w:val="0"/>
              <w:spacing w:before="115" w:line="184" w:lineRule="auto"/>
              <w:rPr>
                <w:rFonts w:hint="eastAsia" w:asciiTheme="minorEastAsia" w:hAnsiTheme="minorEastAsia" w:eastAsiaTheme="minorEastAsia" w:cstheme="minorEastAsia"/>
                <w:spacing w:val="1"/>
                <w:sz w:val="21"/>
                <w:szCs w:val="21"/>
                <w:u w:val="single" w:color="auto"/>
              </w:rPr>
            </w:pPr>
            <w:r>
              <w:rPr>
                <w:rFonts w:hint="eastAsia" w:asciiTheme="minorEastAsia" w:hAnsiTheme="minorEastAsia" w:eastAsiaTheme="minorEastAsia" w:cstheme="minorEastAsia"/>
                <w:snapToGrid w:val="0"/>
                <w:color w:val="000000"/>
                <w:kern w:val="0"/>
                <w:sz w:val="21"/>
                <w:szCs w:val="21"/>
                <w:lang w:val="en-US" w:eastAsia="en-US" w:bidi="ar-SA"/>
              </w:rPr>
              <w:t>本项目标准支付方式为：定金 20%；生产备料及厂检合格支付至货物费用的 40%；货到工地支付至对应货物费的 60%（货到工地数量每达到合同数量的 20%作为支付节点）；安装费用则按进度按月支付安装费的 85%。货物安装完成并单项验收通过后付至合同金额的85%，合同结算送审支付至合同金额的 90%，结算定审支付至定审金额的 97%，质保金 3%待质保期</w:t>
            </w:r>
            <w:r>
              <w:rPr>
                <w:rFonts w:hint="eastAsia" w:asciiTheme="minorEastAsia" w:hAnsiTheme="minorEastAsia" w:eastAsiaTheme="minorEastAsia" w:cstheme="minorEastAsia"/>
                <w:b/>
                <w:bCs/>
                <w:strike/>
                <w:dstrike w:val="0"/>
                <w:snapToGrid w:val="0"/>
                <w:color w:val="C00000"/>
                <w:kern w:val="0"/>
                <w:sz w:val="21"/>
                <w:szCs w:val="21"/>
                <w:lang w:val="en-US" w:eastAsia="en-US" w:bidi="ar-SA"/>
              </w:rPr>
              <w:t>（一般 2 年）</w:t>
            </w:r>
            <w:r>
              <w:rPr>
                <w:rFonts w:hint="eastAsia" w:asciiTheme="minorEastAsia" w:hAnsiTheme="minorEastAsia" w:eastAsiaTheme="minorEastAsia" w:cstheme="minorEastAsia"/>
                <w:snapToGrid w:val="0"/>
                <w:color w:val="000000"/>
                <w:kern w:val="0"/>
                <w:sz w:val="21"/>
                <w:szCs w:val="21"/>
                <w:lang w:val="en-US" w:eastAsia="en-US" w:bidi="ar-SA"/>
              </w:rPr>
              <w:t>满后支付完毕。（具体支付条款，详见“采购合同 第4条  价款支付”）。如项目采购阶段采用本标准支付方式签订合同的，合同价则按中标价格进行计算。</w:t>
            </w:r>
          </w:p>
        </w:tc>
      </w:tr>
      <w:tr w14:paraId="55D21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shd w:val="clear" w:color="auto" w:fill="auto"/>
            <w:vAlign w:val="top"/>
          </w:tcPr>
          <w:p w14:paraId="700B6694">
            <w:pPr>
              <w:pStyle w:val="3"/>
              <w:widowControl w:val="0"/>
              <w:spacing w:before="115" w:line="184" w:lineRule="auto"/>
              <w:jc w:val="center"/>
              <w:rPr>
                <w:rFonts w:hint="eastAsia" w:asciiTheme="minorEastAsia" w:hAnsiTheme="minorEastAsia" w:eastAsiaTheme="minorEastAsia" w:cstheme="minorEastAsia"/>
                <w:snapToGrid w:val="0"/>
                <w:color w:val="000000"/>
                <w:spacing w:val="-11"/>
                <w:kern w:val="0"/>
                <w:sz w:val="21"/>
                <w:szCs w:val="21"/>
                <w:lang w:val="en-US" w:eastAsia="zh-CN" w:bidi="ar-SA"/>
              </w:rPr>
            </w:pPr>
            <w:r>
              <w:rPr>
                <w:rFonts w:hint="eastAsia" w:asciiTheme="minorEastAsia" w:hAnsiTheme="minorEastAsia" w:eastAsiaTheme="minorEastAsia" w:cstheme="minorEastAsia"/>
                <w:spacing w:val="-11"/>
                <w:sz w:val="21"/>
                <w:szCs w:val="21"/>
                <w:lang w:val="en-US" w:eastAsia="zh-CN"/>
              </w:rPr>
              <w:t>5</w:t>
            </w:r>
          </w:p>
        </w:tc>
        <w:tc>
          <w:tcPr>
            <w:tcW w:w="1179" w:type="dxa"/>
            <w:shd w:val="clear" w:color="auto" w:fill="auto"/>
            <w:vAlign w:val="top"/>
          </w:tcPr>
          <w:p w14:paraId="19C85BE8">
            <w:pPr>
              <w:pStyle w:val="3"/>
              <w:widowControl w:val="0"/>
              <w:spacing w:before="115" w:line="184" w:lineRule="auto"/>
              <w:rPr>
                <w:rFonts w:hint="eastAsia" w:asciiTheme="minorEastAsia" w:hAnsiTheme="minorEastAsia" w:eastAsiaTheme="minorEastAsia" w:cstheme="minorEastAsia"/>
                <w:snapToGrid w:val="0"/>
                <w:color w:val="000000"/>
                <w:spacing w:val="-11"/>
                <w:kern w:val="0"/>
                <w:sz w:val="21"/>
                <w:szCs w:val="21"/>
                <w:lang w:val="en-US" w:eastAsia="zh-CN" w:bidi="ar-SA"/>
              </w:rPr>
            </w:pPr>
            <w:r>
              <w:rPr>
                <w:rFonts w:hint="eastAsia" w:asciiTheme="minorEastAsia" w:hAnsiTheme="minorEastAsia" w:eastAsiaTheme="minorEastAsia" w:cstheme="minorEastAsia"/>
                <w:spacing w:val="-11"/>
                <w:sz w:val="21"/>
                <w:szCs w:val="21"/>
                <w:lang w:val="en-US" w:eastAsia="zh-CN"/>
              </w:rPr>
              <w:t>招标公告 -附件：招标人声明</w:t>
            </w:r>
          </w:p>
        </w:tc>
        <w:tc>
          <w:tcPr>
            <w:tcW w:w="3826" w:type="dxa"/>
            <w:shd w:val="clear" w:color="auto" w:fill="auto"/>
            <w:vAlign w:val="top"/>
          </w:tcPr>
          <w:p w14:paraId="443BE193">
            <w:pPr>
              <w:pStyle w:val="3"/>
              <w:widowControl w:val="0"/>
              <w:spacing w:before="115" w:line="184" w:lineRule="auto"/>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2"/>
                <w:sz w:val="21"/>
                <w:szCs w:val="21"/>
              </w:rPr>
              <w:t>原文详见原招标</w:t>
            </w:r>
            <w:r>
              <w:rPr>
                <w:rFonts w:hint="eastAsia" w:asciiTheme="minorEastAsia" w:hAnsiTheme="minorEastAsia" w:eastAsiaTheme="minorEastAsia" w:cstheme="minorEastAsia"/>
                <w:spacing w:val="-2"/>
                <w:sz w:val="21"/>
                <w:szCs w:val="21"/>
                <w:lang w:val="en-US" w:eastAsia="zh-CN"/>
              </w:rPr>
              <w:t>公告附件：招标人声明</w:t>
            </w:r>
            <w:r>
              <w:rPr>
                <w:rFonts w:hint="eastAsia" w:asciiTheme="minorEastAsia" w:hAnsiTheme="minorEastAsia" w:eastAsiaTheme="minorEastAsia" w:cstheme="minorEastAsia"/>
                <w:spacing w:val="-2"/>
                <w:sz w:val="21"/>
                <w:szCs w:val="21"/>
              </w:rPr>
              <w:t>。</w:t>
            </w:r>
          </w:p>
        </w:tc>
        <w:tc>
          <w:tcPr>
            <w:tcW w:w="3760" w:type="dxa"/>
            <w:shd w:val="clear" w:color="auto" w:fill="auto"/>
            <w:vAlign w:val="top"/>
          </w:tcPr>
          <w:p w14:paraId="7DA2BCDB">
            <w:pPr>
              <w:pStyle w:val="3"/>
              <w:widowControl w:val="0"/>
              <w:spacing w:before="115" w:line="184" w:lineRule="auto"/>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u w:val="single" w:color="auto"/>
              </w:rPr>
              <w:t>现文详见本补充公告附件</w:t>
            </w:r>
            <w:r>
              <w:rPr>
                <w:rFonts w:hint="eastAsia" w:asciiTheme="minorEastAsia" w:hAnsiTheme="minorEastAsia" w:eastAsiaTheme="minorEastAsia" w:cstheme="minorEastAsia"/>
                <w:spacing w:val="1"/>
                <w:sz w:val="21"/>
                <w:szCs w:val="21"/>
                <w:u w:val="single" w:color="auto"/>
                <w:lang w:val="en-US" w:eastAsia="zh-CN"/>
              </w:rPr>
              <w:t>4</w:t>
            </w:r>
            <w:r>
              <w:rPr>
                <w:rFonts w:hint="eastAsia" w:asciiTheme="minorEastAsia" w:hAnsiTheme="minorEastAsia" w:eastAsiaTheme="minorEastAsia" w:cstheme="minorEastAsia"/>
                <w:spacing w:val="1"/>
                <w:sz w:val="21"/>
                <w:szCs w:val="21"/>
                <w:u w:val="single" w:color="auto"/>
                <w:lang w:eastAsia="zh-CN"/>
              </w:rPr>
              <w:t>“</w:t>
            </w:r>
            <w:r>
              <w:rPr>
                <w:rFonts w:hint="eastAsia" w:asciiTheme="minorEastAsia" w:hAnsiTheme="minorEastAsia" w:eastAsiaTheme="minorEastAsia" w:cstheme="minorEastAsia"/>
                <w:spacing w:val="1"/>
                <w:sz w:val="21"/>
                <w:szCs w:val="21"/>
                <w:u w:val="single" w:color="auto"/>
                <w:lang w:val="en-US" w:eastAsia="zh-CN"/>
              </w:rPr>
              <w:t>招标人声明</w:t>
            </w:r>
            <w:r>
              <w:rPr>
                <w:rFonts w:hint="eastAsia" w:asciiTheme="minorEastAsia" w:hAnsiTheme="minorEastAsia" w:eastAsiaTheme="minorEastAsia" w:cstheme="minorEastAsia"/>
                <w:spacing w:val="1"/>
                <w:sz w:val="21"/>
                <w:szCs w:val="21"/>
                <w:u w:val="single" w:color="auto"/>
                <w:lang w:eastAsia="zh-CN"/>
              </w:rPr>
              <w:t>”</w:t>
            </w:r>
            <w:r>
              <w:rPr>
                <w:rFonts w:hint="eastAsia" w:asciiTheme="minorEastAsia" w:hAnsiTheme="minorEastAsia" w:eastAsiaTheme="minorEastAsia" w:cstheme="minorEastAsia"/>
                <w:spacing w:val="1"/>
                <w:sz w:val="21"/>
                <w:szCs w:val="21"/>
                <w:u w:val="single" w:color="auto"/>
              </w:rPr>
              <w:t>。</w:t>
            </w:r>
          </w:p>
        </w:tc>
      </w:tr>
    </w:tbl>
    <w:p w14:paraId="07A237DD">
      <w:pPr>
        <w:pStyle w:val="3"/>
        <w:spacing w:before="114" w:line="356" w:lineRule="auto"/>
        <w:ind w:left="451" w:right="441" w:firstLine="489"/>
        <w:jc w:val="both"/>
      </w:pPr>
      <w:r>
        <w:rPr>
          <w:rFonts w:hint="eastAsia"/>
          <w:b/>
          <w:bCs/>
          <w:spacing w:val="-2"/>
          <w:lang w:val="en-US" w:eastAsia="zh-CN"/>
        </w:rPr>
        <w:t>三</w:t>
      </w:r>
      <w:r>
        <w:rPr>
          <w:b/>
          <w:bCs/>
          <w:spacing w:val="-2"/>
        </w:rPr>
        <w:t>、本项目招标日程安排具体时间和场地安排请各投标人密切留意广</w:t>
      </w:r>
      <w:r>
        <w:rPr>
          <w:b/>
          <w:bCs/>
          <w:spacing w:val="-3"/>
        </w:rPr>
        <w:t>州公共</w:t>
      </w:r>
      <w:r>
        <w:t xml:space="preserve">  </w:t>
      </w:r>
      <w:r>
        <w:rPr>
          <w:b/>
          <w:bCs/>
          <w:spacing w:val="-2"/>
        </w:rPr>
        <w:t>资源交易中心公布的本项目的日程安排，投标人可登录广州公共资源交易中心网</w:t>
      </w:r>
      <w:r>
        <w:rPr>
          <w:spacing w:val="1"/>
        </w:rPr>
        <w:t xml:space="preserve">  </w:t>
      </w:r>
      <w:r>
        <w:rPr>
          <w:b/>
          <w:bCs/>
          <w:spacing w:val="-22"/>
        </w:rPr>
        <w:t>站首页，点击“交易业务-建设工程</w:t>
      </w:r>
      <w:r>
        <w:rPr>
          <w:spacing w:val="-88"/>
        </w:rPr>
        <w:t xml:space="preserve"> </w:t>
      </w:r>
      <w:r>
        <w:rPr>
          <w:b/>
          <w:bCs/>
          <w:spacing w:val="-22"/>
        </w:rPr>
        <w:t>”专栏中</w:t>
      </w:r>
      <w:r>
        <w:rPr>
          <w:b/>
          <w:bCs/>
          <w:spacing w:val="-23"/>
        </w:rPr>
        <w:t>的“项目查询（日程安排、答疑纪要）”，</w:t>
      </w:r>
      <w:r>
        <w:t xml:space="preserve"> </w:t>
      </w:r>
      <w:r>
        <w:rPr>
          <w:b/>
          <w:bCs/>
          <w:spacing w:val="-3"/>
        </w:rPr>
        <w:t>输入项目编号或项目名称查询最新信息。</w:t>
      </w:r>
    </w:p>
    <w:p w14:paraId="4B809C01">
      <w:pPr>
        <w:pStyle w:val="3"/>
        <w:spacing w:before="34" w:line="348" w:lineRule="auto"/>
        <w:ind w:left="457" w:right="511" w:firstLine="479"/>
      </w:pPr>
      <w:r>
        <w:rPr>
          <w:rFonts w:hint="eastAsia"/>
          <w:b/>
          <w:bCs/>
          <w:spacing w:val="-2"/>
          <w:lang w:val="en-US" w:eastAsia="zh-CN"/>
        </w:rPr>
        <w:t>四</w:t>
      </w:r>
      <w:r>
        <w:rPr>
          <w:b/>
          <w:bCs/>
          <w:spacing w:val="-2"/>
        </w:rPr>
        <w:t>、原招标公告、招标文件内容与本补充公告内容不一致之处，以本补充公</w:t>
      </w:r>
      <w:r>
        <w:rPr>
          <w:spacing w:val="1"/>
        </w:rPr>
        <w:t xml:space="preserve"> </w:t>
      </w:r>
      <w:r>
        <w:rPr>
          <w:b/>
          <w:bCs/>
          <w:spacing w:val="-3"/>
        </w:rPr>
        <w:t>告为准，本补充公告未说明事宜仍按原招标文件内容执行。</w:t>
      </w:r>
    </w:p>
    <w:p w14:paraId="31F2BE8F">
      <w:pPr>
        <w:spacing w:line="335" w:lineRule="auto"/>
        <w:rPr>
          <w:rFonts w:ascii="Arial"/>
          <w:sz w:val="21"/>
        </w:rPr>
      </w:pPr>
    </w:p>
    <w:p w14:paraId="48B49F29">
      <w:pPr>
        <w:spacing w:line="336" w:lineRule="auto"/>
        <w:rPr>
          <w:rFonts w:ascii="Arial"/>
          <w:sz w:val="21"/>
        </w:rPr>
      </w:pPr>
    </w:p>
    <w:p w14:paraId="63D51B59">
      <w:pPr>
        <w:pStyle w:val="3"/>
        <w:spacing w:before="78" w:line="323" w:lineRule="auto"/>
        <w:ind w:left="4396" w:right="441" w:hanging="240"/>
        <w:jc w:val="right"/>
      </w:pPr>
      <w:r>
        <w:rPr>
          <w:spacing w:val="-1"/>
        </w:rPr>
        <w:t>招标单位：广州市重点公共建设项目管理中心</w:t>
      </w:r>
      <w:r>
        <w:rPr>
          <w:spacing w:val="8"/>
        </w:rPr>
        <w:t xml:space="preserve"> </w:t>
      </w:r>
      <w:r>
        <w:rPr>
          <w:spacing w:val="-1"/>
        </w:rPr>
        <w:t>招标代理机构：</w:t>
      </w:r>
      <w:r>
        <w:rPr>
          <w:rFonts w:hint="eastAsia"/>
          <w:spacing w:val="-1"/>
        </w:rPr>
        <w:t>广州阳光采购服务有限公司</w:t>
      </w:r>
      <w:r>
        <w:rPr>
          <w:spacing w:val="7"/>
        </w:rPr>
        <w:t xml:space="preserve"> </w:t>
      </w:r>
      <w:r>
        <w:rPr>
          <w:spacing w:val="-7"/>
        </w:rPr>
        <w:t>202</w:t>
      </w:r>
      <w:r>
        <w:rPr>
          <w:rFonts w:hint="eastAsia"/>
          <w:spacing w:val="-7"/>
          <w:lang w:val="en-US" w:eastAsia="zh-CN"/>
        </w:rPr>
        <w:t>5</w:t>
      </w:r>
      <w:r>
        <w:rPr>
          <w:spacing w:val="-7"/>
        </w:rPr>
        <w:t>年</w:t>
      </w:r>
      <w:r>
        <w:rPr>
          <w:spacing w:val="-49"/>
        </w:rPr>
        <w:t xml:space="preserve"> </w:t>
      </w:r>
      <w:r>
        <w:rPr>
          <w:rFonts w:hint="eastAsia"/>
          <w:spacing w:val="-7"/>
          <w:lang w:val="en-US" w:eastAsia="zh-CN"/>
        </w:rPr>
        <w:t>2</w:t>
      </w:r>
      <w:r>
        <w:rPr>
          <w:spacing w:val="-7"/>
        </w:rPr>
        <w:t>月</w:t>
      </w:r>
      <w:r>
        <w:rPr>
          <w:rFonts w:hint="eastAsia"/>
          <w:spacing w:val="-46"/>
          <w:lang w:val="en-US" w:eastAsia="zh-CN"/>
        </w:rPr>
        <w:t>10</w:t>
      </w:r>
      <w:r>
        <w:rPr>
          <w:spacing w:val="-7"/>
        </w:rPr>
        <w:t>日</w:t>
      </w:r>
    </w:p>
    <w:p w14:paraId="23989AA3">
      <w:pPr>
        <w:pStyle w:val="3"/>
        <w:numPr>
          <w:ilvl w:val="0"/>
          <w:numId w:val="0"/>
        </w:numPr>
        <w:spacing w:before="115" w:line="184" w:lineRule="auto"/>
        <w:ind w:firstLine="470" w:firstLineChars="200"/>
        <w:rPr>
          <w:rFonts w:hint="eastAsia"/>
          <w:b/>
          <w:bCs/>
          <w:spacing w:val="-3"/>
          <w:lang w:val="en-US" w:eastAsia="zh-CN"/>
        </w:rPr>
      </w:pPr>
      <w:bookmarkStart w:id="0" w:name="_GoBack"/>
      <w:bookmarkEnd w:id="0"/>
    </w:p>
    <w:p w14:paraId="4F1910A5">
      <w:pPr>
        <w:pStyle w:val="3"/>
        <w:numPr>
          <w:ilvl w:val="0"/>
          <w:numId w:val="0"/>
        </w:numPr>
        <w:spacing w:before="115" w:line="184" w:lineRule="auto"/>
        <w:ind w:firstLine="470" w:firstLineChars="200"/>
        <w:rPr>
          <w:rFonts w:hint="default"/>
          <w:b/>
          <w:bCs/>
          <w:spacing w:val="-3"/>
          <w:lang w:val="en-US" w:eastAsia="zh-CN"/>
        </w:rPr>
      </w:pPr>
    </w:p>
    <w:p w14:paraId="433EF029">
      <w:pPr>
        <w:spacing w:line="116" w:lineRule="exact"/>
      </w:pPr>
    </w:p>
    <w:p w14:paraId="37D17BE5">
      <w:pPr>
        <w:spacing w:line="346" w:lineRule="auto"/>
        <w:rPr>
          <w:rFonts w:ascii="Arial"/>
          <w:sz w:val="21"/>
        </w:rPr>
      </w:pPr>
    </w:p>
    <w:p w14:paraId="7EC7183D">
      <w:pPr>
        <w:spacing w:line="346" w:lineRule="auto"/>
        <w:rPr>
          <w:rFonts w:ascii="Arial"/>
          <w:sz w:val="21"/>
        </w:rPr>
      </w:pPr>
    </w:p>
    <w:p w14:paraId="2B51D30B">
      <w:pPr>
        <w:spacing w:before="52" w:line="188" w:lineRule="auto"/>
        <w:ind w:left="4671"/>
        <w:rPr>
          <w:rFonts w:ascii="Times New Roman" w:hAnsi="Times New Roman" w:eastAsia="Times New Roman" w:cs="Times New Roman"/>
          <w:sz w:val="18"/>
          <w:szCs w:val="18"/>
        </w:rPr>
      </w:pPr>
    </w:p>
    <w:p w14:paraId="200A7D40">
      <w:pPr>
        <w:spacing w:line="188" w:lineRule="auto"/>
        <w:rPr>
          <w:rFonts w:ascii="Times New Roman" w:hAnsi="Times New Roman" w:eastAsia="Times New Roman" w:cs="Times New Roman"/>
          <w:sz w:val="18"/>
          <w:szCs w:val="18"/>
        </w:rPr>
        <w:sectPr>
          <w:headerReference r:id="rId5" w:type="default"/>
          <w:pgSz w:w="11906" w:h="16839"/>
          <w:pgMar w:top="822" w:right="1259" w:bottom="1317" w:left="1258" w:header="0" w:footer="0" w:gutter="0"/>
          <w:cols w:space="0" w:num="1"/>
          <w:rtlGutter w:val="0"/>
          <w:docGrid w:linePitch="0" w:charSpace="0"/>
        </w:sectPr>
      </w:pPr>
    </w:p>
    <w:p w14:paraId="71B1C6E4">
      <w:pPr>
        <w:spacing w:line="360" w:lineRule="auto"/>
        <w:rPr>
          <w:rFonts w:ascii="宋体" w:hAnsi="宋体" w:cs="宋体"/>
          <w:sz w:val="24"/>
          <w:szCs w:val="24"/>
          <w:highlight w:val="none"/>
        </w:rPr>
      </w:pPr>
      <w:r>
        <w:rPr>
          <w:rFonts w:hint="eastAsia" w:ascii="宋体" w:hAnsi="宋体" w:cs="宋体"/>
          <w:sz w:val="24"/>
          <w:szCs w:val="24"/>
          <w:highlight w:val="none"/>
        </w:rPr>
        <w:t>附件</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rPr>
        <w:t>：</w:t>
      </w:r>
    </w:p>
    <w:p w14:paraId="16BD54A4">
      <w:pPr>
        <w:spacing w:line="360" w:lineRule="auto"/>
        <w:jc w:val="center"/>
        <w:rPr>
          <w:rFonts w:hint="eastAsia"/>
          <w:b/>
          <w:sz w:val="30"/>
          <w:szCs w:val="30"/>
          <w:highlight w:val="none"/>
        </w:rPr>
      </w:pPr>
      <w:r>
        <w:rPr>
          <w:rFonts w:hint="eastAsia"/>
          <w:b/>
          <w:sz w:val="30"/>
          <w:szCs w:val="30"/>
          <w:highlight w:val="none"/>
        </w:rPr>
        <w:t>投标人声明</w:t>
      </w:r>
    </w:p>
    <w:p w14:paraId="73009545">
      <w:pPr>
        <w:widowControl/>
        <w:adjustRightInd w:val="0"/>
        <w:snapToGrid w:val="0"/>
        <w:spacing w:line="360" w:lineRule="auto"/>
        <w:ind w:right="386"/>
        <w:jc w:val="left"/>
        <w:rPr>
          <w:rFonts w:hint="eastAsia" w:ascii="宋体" w:hAnsi="宋体" w:cs="宋体"/>
          <w:sz w:val="24"/>
          <w:szCs w:val="24"/>
          <w:highlight w:val="none"/>
        </w:rPr>
      </w:pPr>
      <w:r>
        <w:rPr>
          <w:rFonts w:hint="eastAsia" w:ascii="宋体" w:hAnsi="宋体" w:cs="宋体"/>
          <w:sz w:val="24"/>
          <w:szCs w:val="24"/>
          <w:highlight w:val="none"/>
        </w:rPr>
        <w:t>广州市住房和城乡建设局、本招标项目招标人及招标监管机构：</w:t>
      </w:r>
    </w:p>
    <w:p w14:paraId="5DDEE38C">
      <w:pPr>
        <w:widowControl/>
        <w:adjustRightInd w:val="0"/>
        <w:snapToGrid w:val="0"/>
        <w:spacing w:line="360" w:lineRule="auto"/>
        <w:ind w:right="386"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本公司就参加</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项目投标工作，作出郑重声明：</w:t>
      </w:r>
    </w:p>
    <w:p w14:paraId="7DF9B4EC">
      <w:pPr>
        <w:widowControl/>
        <w:adjustRightInd w:val="0"/>
        <w:snapToGrid w:val="0"/>
        <w:spacing w:line="360" w:lineRule="auto"/>
        <w:ind w:right="386"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一、本公司保证递交投标文件材料及其后提供的一切材料都是真实的。如我司成为本项目中标候选人，我司同意并授权招标人将我司投标文件商务部分的所有内容（包括人员、业绩、奖项等资料）进行公开。</w:t>
      </w:r>
    </w:p>
    <w:p w14:paraId="332D70F0">
      <w:pPr>
        <w:widowControl/>
        <w:adjustRightInd w:val="0"/>
        <w:snapToGrid w:val="0"/>
        <w:spacing w:line="360" w:lineRule="auto"/>
        <w:ind w:right="386"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二、在本项目投标中不与其他单位围标、串标，不出让投标资格，不向招标人或评标委员会成员行贿</w:t>
      </w:r>
      <w:r>
        <w:rPr>
          <w:rFonts w:hint="eastAsia" w:ascii="宋体" w:hAnsi="宋体" w:cs="宋体"/>
          <w:b/>
          <w:bCs/>
          <w:sz w:val="24"/>
          <w:szCs w:val="24"/>
          <w:highlight w:val="none"/>
        </w:rPr>
        <w:t>。</w:t>
      </w:r>
    </w:p>
    <w:p w14:paraId="0558D547">
      <w:pPr>
        <w:widowControl/>
        <w:adjustRightInd w:val="0"/>
        <w:snapToGrid w:val="0"/>
        <w:spacing w:line="360" w:lineRule="auto"/>
        <w:ind w:right="386" w:firstLine="480" w:firstLineChars="200"/>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三、本公司不存在招标文件第二章投标人须知第1.4.3项所规定的任何一种情形。</w:t>
      </w:r>
    </w:p>
    <w:p w14:paraId="03A4570A">
      <w:pPr>
        <w:widowControl/>
        <w:adjustRightInd w:val="0"/>
        <w:snapToGrid w:val="0"/>
        <w:spacing w:line="360" w:lineRule="auto"/>
        <w:ind w:right="386"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四、我方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6940F019">
      <w:pPr>
        <w:widowControl/>
        <w:adjustRightInd w:val="0"/>
        <w:snapToGrid w:val="0"/>
        <w:spacing w:line="360" w:lineRule="auto"/>
        <w:ind w:right="386"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五、</w:t>
      </w:r>
      <w:r>
        <w:rPr>
          <w:rFonts w:hint="eastAsia" w:ascii="宋体" w:hAnsi="宋体" w:cs="宋体"/>
          <w:sz w:val="24"/>
          <w:szCs w:val="24"/>
          <w:highlight w:val="none"/>
        </w:rPr>
        <w:t>本公司及其有隶属关系的机构，没有参加本项目招标文件的编写工作；本公司与本次招标的招标代理机构没有隶属关系或其他利害关系。没有参加本项目的设计、前期工作、招标文件编写及监理工作；本公司与承担本招标项目监理、检测业务的单位没有隶属关系或其他利害关系。</w:t>
      </w:r>
    </w:p>
    <w:p w14:paraId="4FA5F9B4">
      <w:pPr>
        <w:widowControl/>
        <w:adjustRightInd w:val="0"/>
        <w:snapToGrid w:val="0"/>
        <w:spacing w:line="360" w:lineRule="auto"/>
        <w:ind w:right="386"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六</w:t>
      </w:r>
      <w:r>
        <w:rPr>
          <w:rFonts w:hint="eastAsia" w:ascii="宋体" w:hAnsi="宋体" w:cs="宋体"/>
          <w:sz w:val="24"/>
          <w:szCs w:val="24"/>
          <w:highlight w:val="none"/>
        </w:rPr>
        <w:t>、本公司承诺，中标后严格执行安全生产相关管理规定。</w:t>
      </w:r>
    </w:p>
    <w:p w14:paraId="1480A6BD">
      <w:pPr>
        <w:widowControl/>
        <w:adjustRightInd w:val="0"/>
        <w:snapToGrid w:val="0"/>
        <w:spacing w:line="360" w:lineRule="auto"/>
        <w:ind w:right="386" w:firstLine="480" w:firstLineChars="200"/>
        <w:jc w:val="left"/>
        <w:rPr>
          <w:rFonts w:hint="eastAsia" w:ascii="宋体" w:hAnsi="宋体" w:cs="宋体"/>
          <w:b/>
          <w:sz w:val="24"/>
          <w:szCs w:val="24"/>
          <w:highlight w:val="none"/>
        </w:rPr>
      </w:pPr>
      <w:r>
        <w:rPr>
          <w:rFonts w:hint="eastAsia" w:ascii="宋体" w:hAnsi="宋体" w:cs="宋体"/>
          <w:b/>
          <w:sz w:val="24"/>
          <w:szCs w:val="24"/>
          <w:highlight w:val="none"/>
          <w:lang w:val="en-US" w:eastAsia="zh-CN"/>
        </w:rPr>
        <w:t>七</w:t>
      </w:r>
      <w:r>
        <w:rPr>
          <w:rFonts w:hint="eastAsia" w:ascii="宋体" w:hAnsi="宋体" w:cs="宋体"/>
          <w:b/>
          <w:sz w:val="24"/>
          <w:szCs w:val="24"/>
          <w:highlight w:val="none"/>
        </w:rPr>
        <w:t>、母公司包括：</w:t>
      </w:r>
      <w:r>
        <w:rPr>
          <w:rFonts w:hint="eastAsia" w:ascii="宋体" w:hAnsi="宋体" w:cs="宋体"/>
          <w:b/>
          <w:sz w:val="24"/>
          <w:szCs w:val="24"/>
          <w:highlight w:val="none"/>
          <w:u w:val="single"/>
        </w:rPr>
        <w:t xml:space="preserve">            </w:t>
      </w:r>
      <w:r>
        <w:rPr>
          <w:rFonts w:hint="eastAsia" w:ascii="宋体" w:hAnsi="宋体" w:cs="宋体"/>
          <w:b/>
          <w:sz w:val="24"/>
          <w:szCs w:val="24"/>
          <w:highlight w:val="none"/>
        </w:rPr>
        <w:t>。全资子公司包括：</w:t>
      </w:r>
      <w:r>
        <w:rPr>
          <w:rFonts w:hint="eastAsia" w:ascii="宋体" w:hAnsi="宋体" w:cs="宋体"/>
          <w:b/>
          <w:sz w:val="24"/>
          <w:szCs w:val="24"/>
          <w:highlight w:val="none"/>
          <w:u w:val="single"/>
        </w:rPr>
        <w:t xml:space="preserve">         </w:t>
      </w:r>
      <w:r>
        <w:rPr>
          <w:rFonts w:hint="eastAsia" w:ascii="宋体" w:hAnsi="宋体" w:cs="宋体"/>
          <w:b/>
          <w:sz w:val="24"/>
          <w:szCs w:val="24"/>
          <w:highlight w:val="none"/>
        </w:rPr>
        <w:t>。与本公司单位负责人为同一人或者存在控股、管理关系的具有本招标项目投标资格的企业包括：</w:t>
      </w:r>
      <w:r>
        <w:rPr>
          <w:rFonts w:hint="eastAsia" w:ascii="宋体" w:hAnsi="宋体" w:cs="宋体"/>
          <w:b/>
          <w:sz w:val="24"/>
          <w:szCs w:val="24"/>
          <w:highlight w:val="none"/>
          <w:u w:val="single"/>
        </w:rPr>
        <w:t xml:space="preserve">                </w:t>
      </w:r>
      <w:r>
        <w:rPr>
          <w:rFonts w:hint="eastAsia" w:ascii="宋体" w:hAnsi="宋体" w:cs="宋体"/>
          <w:b/>
          <w:sz w:val="24"/>
          <w:szCs w:val="24"/>
          <w:highlight w:val="none"/>
        </w:rPr>
        <w:t>。（注：本条由投标人如实填写，如有，应列出全部相关单位的名称；如无，则填写“无”。）</w:t>
      </w:r>
    </w:p>
    <w:p w14:paraId="563D73F9">
      <w:pPr>
        <w:widowControl/>
        <w:adjustRightInd w:val="0"/>
        <w:snapToGrid w:val="0"/>
        <w:spacing w:line="360" w:lineRule="auto"/>
        <w:ind w:right="386"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本公司违反上述保证，或本声明陈述与事实不符，经查实，本公司愿意接受公开通报，承担由此带来的法律后果，并自愿停止参加广州市行政辖区内的招标投标活动三个月。</w:t>
      </w:r>
    </w:p>
    <w:p w14:paraId="6CF120FB">
      <w:pPr>
        <w:widowControl/>
        <w:adjustRightInd w:val="0"/>
        <w:snapToGrid w:val="0"/>
        <w:spacing w:line="360" w:lineRule="auto"/>
        <w:ind w:right="386"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特此声明。</w:t>
      </w:r>
    </w:p>
    <w:p w14:paraId="6BFAA8CA">
      <w:pPr>
        <w:widowControl/>
        <w:adjustRightInd w:val="0"/>
        <w:snapToGrid w:val="0"/>
        <w:spacing w:line="360" w:lineRule="auto"/>
        <w:ind w:right="384"/>
        <w:jc w:val="center"/>
        <w:rPr>
          <w:rFonts w:ascii="宋体" w:hAnsi="宋体" w:cs="宋体"/>
          <w:color w:val="auto"/>
          <w:sz w:val="24"/>
          <w:szCs w:val="24"/>
          <w:highlight w:val="none"/>
        </w:rPr>
      </w:pPr>
      <w:r>
        <w:rPr>
          <w:rFonts w:hint="eastAsia" w:ascii="宋体" w:hAnsi="宋体" w:eastAsia="宋体" w:cs="宋体"/>
          <w:color w:val="auto"/>
          <w:sz w:val="24"/>
          <w:szCs w:val="24"/>
          <w:highlight w:val="none"/>
          <w:lang w:val="en-US" w:eastAsia="zh-CN" w:bidi="ar"/>
        </w:rPr>
        <w:t xml:space="preserve">                   </w:t>
      </w:r>
      <w:r>
        <w:rPr>
          <w:rFonts w:hint="eastAsia" w:ascii="宋体" w:hAnsi="宋体" w:cs="宋体"/>
          <w:color w:val="auto"/>
          <w:sz w:val="24"/>
          <w:szCs w:val="24"/>
          <w:highlight w:val="none"/>
          <w:lang w:bidi="ar"/>
        </w:rPr>
        <w:t>投标单位（盖公章）：</w:t>
      </w:r>
    </w:p>
    <w:p w14:paraId="411B2856">
      <w:pPr>
        <w:widowControl/>
        <w:adjustRightInd w:val="0"/>
        <w:snapToGrid w:val="0"/>
        <w:spacing w:line="360" w:lineRule="auto"/>
        <w:ind w:right="384" w:firstLine="2400" w:firstLineChars="1000"/>
        <w:rPr>
          <w:rFonts w:ascii="宋体" w:hAnsi="宋体" w:cs="宋体"/>
          <w:color w:val="auto"/>
          <w:sz w:val="24"/>
          <w:szCs w:val="24"/>
          <w:highlight w:val="none"/>
        </w:rPr>
      </w:pPr>
      <w:r>
        <w:rPr>
          <w:rFonts w:hint="eastAsia" w:ascii="宋体" w:hAnsi="宋体" w:cs="宋体"/>
          <w:color w:val="auto"/>
          <w:sz w:val="24"/>
          <w:szCs w:val="24"/>
          <w:highlight w:val="none"/>
          <w:lang w:bidi="ar"/>
        </w:rPr>
        <w:t>法定代表人或授权委托人（签名或盖章）：</w:t>
      </w:r>
    </w:p>
    <w:p w14:paraId="7E55F977">
      <w:pPr>
        <w:spacing w:line="270" w:lineRule="auto"/>
        <w:ind w:firstLine="6240" w:firstLineChars="2600"/>
        <w:rPr>
          <w:rFonts w:ascii="Arial"/>
          <w:sz w:val="21"/>
        </w:rPr>
      </w:pPr>
      <w:r>
        <w:rPr>
          <w:rFonts w:hint="eastAsia" w:ascii="宋体" w:hAnsi="宋体" w:cs="宋体"/>
          <w:sz w:val="24"/>
          <w:szCs w:val="24"/>
          <w:highlight w:val="none"/>
        </w:rPr>
        <w:t>日期：     年   月   日</w:t>
      </w:r>
    </w:p>
    <w:p w14:paraId="300C9610">
      <w:pPr>
        <w:spacing w:line="360" w:lineRule="auto"/>
        <w:rPr>
          <w:rFonts w:hint="eastAsia" w:ascii="宋体" w:hAnsi="宋体" w:cs="宋体"/>
          <w:sz w:val="24"/>
          <w:szCs w:val="24"/>
          <w:highlight w:val="none"/>
        </w:rPr>
      </w:pPr>
    </w:p>
    <w:p w14:paraId="1AE1665C">
      <w:pPr>
        <w:spacing w:line="270" w:lineRule="auto"/>
        <w:rPr>
          <w:rFonts w:ascii="Arial"/>
          <w:sz w:val="21"/>
        </w:rPr>
      </w:pPr>
    </w:p>
    <w:p w14:paraId="6F92C1C1">
      <w:pPr>
        <w:spacing w:line="360" w:lineRule="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附件2：第三章评标办法（综合评估法）评标办法前附表-标段一条款号2.2.4（1）、2.2.4（2）、2.2.4（3）、标段二2.2.5（1）、2.2.5（2）、2.2.5（3）”</w:t>
      </w:r>
    </w:p>
    <w:tbl>
      <w:tblPr>
        <w:tblStyle w:val="6"/>
        <w:tblW w:w="9507"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008"/>
        <w:gridCol w:w="1008"/>
        <w:gridCol w:w="1843"/>
        <w:gridCol w:w="5648"/>
      </w:tblGrid>
      <w:tr w14:paraId="5CFBF5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9507" w:type="dxa"/>
            <w:gridSpan w:val="4"/>
            <w:tcBorders>
              <w:top w:val="single" w:color="auto" w:sz="4" w:space="0"/>
              <w:left w:val="single" w:color="auto" w:sz="4" w:space="0"/>
              <w:bottom w:val="single" w:color="auto" w:sz="4" w:space="0"/>
              <w:right w:val="single" w:color="auto" w:sz="4" w:space="0"/>
            </w:tcBorders>
            <w:noWrap w:val="0"/>
            <w:vAlign w:val="center"/>
          </w:tcPr>
          <w:p w14:paraId="2BD2176F">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标段一</w:t>
            </w:r>
          </w:p>
        </w:tc>
      </w:tr>
      <w:tr w14:paraId="1485C80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vMerge w:val="restart"/>
            <w:tcBorders>
              <w:top w:val="nil"/>
              <w:left w:val="single" w:color="auto" w:sz="4" w:space="0"/>
              <w:bottom w:val="single" w:color="auto" w:sz="4" w:space="0"/>
              <w:right w:val="single" w:color="auto" w:sz="4" w:space="0"/>
            </w:tcBorders>
            <w:noWrap w:val="0"/>
            <w:vAlign w:val="center"/>
          </w:tcPr>
          <w:p w14:paraId="38CFCA91">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2.2.4（1）</w:t>
            </w:r>
          </w:p>
        </w:tc>
        <w:tc>
          <w:tcPr>
            <w:tcW w:w="1008" w:type="dxa"/>
            <w:vMerge w:val="restart"/>
            <w:tcBorders>
              <w:top w:val="single" w:color="auto" w:sz="4" w:space="0"/>
              <w:left w:val="nil"/>
              <w:bottom w:val="single" w:color="auto" w:sz="4" w:space="0"/>
              <w:right w:val="single" w:color="auto" w:sz="4" w:space="0"/>
            </w:tcBorders>
            <w:noWrap w:val="0"/>
            <w:vAlign w:val="center"/>
          </w:tcPr>
          <w:p w14:paraId="64D610A6">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商务评分标准（10分）</w:t>
            </w:r>
          </w:p>
        </w:tc>
        <w:tc>
          <w:tcPr>
            <w:tcW w:w="1843" w:type="dxa"/>
            <w:tcBorders>
              <w:top w:val="single" w:color="auto" w:sz="4" w:space="0"/>
              <w:left w:val="nil"/>
              <w:bottom w:val="single" w:color="auto" w:sz="4" w:space="0"/>
              <w:right w:val="nil"/>
            </w:tcBorders>
            <w:noWrap w:val="0"/>
            <w:vAlign w:val="center"/>
          </w:tcPr>
          <w:p w14:paraId="24F6A86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投标人业绩</w:t>
            </w:r>
          </w:p>
          <w:p w14:paraId="77F10D7A">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b/>
                <w:bCs w:val="0"/>
                <w:kern w:val="2"/>
                <w:sz w:val="21"/>
                <w:szCs w:val="21"/>
                <w:highlight w:val="none"/>
              </w:rPr>
            </w:pPr>
            <w:r>
              <w:rPr>
                <w:rFonts w:hint="eastAsia" w:ascii="宋体" w:hAnsi="宋体" w:eastAsia="宋体" w:cs="宋体"/>
                <w:kern w:val="2"/>
                <w:sz w:val="21"/>
                <w:szCs w:val="21"/>
                <w:highlight w:val="none"/>
                <w:lang w:val="en-US" w:eastAsia="zh-CN" w:bidi="ar"/>
              </w:rPr>
              <w:t>（6分）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498DF595">
            <w:pPr>
              <w:keepNext w:val="0"/>
              <w:keepLines w:val="0"/>
              <w:widowControl w:val="0"/>
              <w:suppressLineNumbers w:val="0"/>
              <w:spacing w:before="0" w:beforeAutospacing="0" w:after="0" w:afterAutospacing="0" w:line="288" w:lineRule="auto"/>
              <w:ind w:left="0" w:right="0"/>
              <w:jc w:val="left"/>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投标人自2021年1月1日至今承接过单项合同金额1000万元或以上钢质门的类似项目供货业绩，每项得1分，最高6分。</w:t>
            </w:r>
          </w:p>
          <w:p w14:paraId="7C8BD7F6">
            <w:pPr>
              <w:keepNext w:val="0"/>
              <w:keepLines w:val="0"/>
              <w:widowControl w:val="0"/>
              <w:suppressLineNumbers w:val="0"/>
              <w:spacing w:before="0" w:beforeAutospacing="0" w:after="0" w:afterAutospacing="0" w:line="288" w:lineRule="auto"/>
              <w:ind w:left="0" w:right="0"/>
              <w:jc w:val="left"/>
              <w:rPr>
                <w:rFonts w:hint="eastAsia" w:ascii="宋体" w:hAnsi="宋体" w:eastAsia="宋体" w:cs="Times New Roman"/>
                <w:b/>
                <w:bCs w:val="0"/>
                <w:kern w:val="2"/>
                <w:sz w:val="21"/>
                <w:szCs w:val="21"/>
                <w:highlight w:val="none"/>
              </w:rPr>
            </w:pPr>
            <w:r>
              <w:rPr>
                <w:rFonts w:hint="eastAsia" w:ascii="宋体" w:hAnsi="宋体" w:eastAsia="宋体" w:cs="宋体"/>
                <w:kern w:val="2"/>
                <w:sz w:val="21"/>
                <w:szCs w:val="21"/>
                <w:highlight w:val="none"/>
                <w:lang w:val="en-US" w:eastAsia="zh-CN" w:bidi="ar"/>
              </w:rPr>
              <w:t>注：提供中标通知书或免招标证明，及合同关键页扫描件，业绩时间、金额以合同签订时间为准。合同若以联合体签署的，需体现投标人所承揽的满足上述条件的工作范围（须包含供货内容）及金额，否则不得分。</w:t>
            </w:r>
          </w:p>
        </w:tc>
      </w:tr>
      <w:tr w14:paraId="26682A0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14:paraId="29AB7186">
            <w:pPr>
              <w:rPr>
                <w:rFonts w:hint="default" w:ascii="Times New Roman" w:hAnsi="Times New Roman" w:cs="Times New Roman"/>
                <w:sz w:val="20"/>
                <w:szCs w:val="20"/>
                <w:highlight w:val="none"/>
              </w:rPr>
            </w:pPr>
          </w:p>
        </w:tc>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14:paraId="1FD1E2A0">
            <w:pPr>
              <w:rPr>
                <w:rFonts w:hint="default" w:ascii="Times New Roman" w:hAnsi="Times New Roman" w:cs="Times New Roman"/>
                <w:sz w:val="20"/>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4C92967">
            <w:pPr>
              <w:keepNext w:val="0"/>
              <w:keepLines w:val="0"/>
              <w:widowControl w:val="0"/>
              <w:suppressLineNumbers w:val="0"/>
              <w:spacing w:before="0" w:beforeAutospacing="0" w:after="0" w:afterAutospacing="0"/>
              <w:ind w:left="0" w:right="-107" w:rightChars="-5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管理体系</w:t>
            </w:r>
          </w:p>
          <w:p w14:paraId="2E671B4E">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b/>
                <w:bCs w:val="0"/>
                <w:kern w:val="2"/>
                <w:sz w:val="21"/>
                <w:szCs w:val="21"/>
                <w:highlight w:val="none"/>
              </w:rPr>
            </w:pPr>
            <w:r>
              <w:rPr>
                <w:rFonts w:hint="eastAsia" w:ascii="宋体" w:hAnsi="宋体" w:eastAsia="宋体" w:cs="宋体"/>
                <w:kern w:val="0"/>
                <w:sz w:val="21"/>
                <w:szCs w:val="21"/>
                <w:highlight w:val="none"/>
                <w:lang w:val="en-US" w:eastAsia="zh-CN" w:bidi="ar"/>
              </w:rPr>
              <w:t>（4分）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2534B761">
            <w:pPr>
              <w:keepNext w:val="0"/>
              <w:keepLines w:val="0"/>
              <w:widowControl w:val="0"/>
              <w:suppressLineNumbers w:val="0"/>
              <w:spacing w:before="0" w:beforeAutospacing="0" w:after="0" w:afterAutospacing="0" w:line="288" w:lineRule="auto"/>
              <w:ind w:left="0" w:right="0"/>
              <w:jc w:val="left"/>
              <w:rPr>
                <w:rFonts w:hint="eastAsia" w:ascii="宋体" w:hAnsi="宋体" w:eastAsia="宋体" w:cs="Times New Roman"/>
                <w:b/>
                <w:bCs w:val="0"/>
                <w:kern w:val="2"/>
                <w:sz w:val="21"/>
                <w:szCs w:val="21"/>
                <w:highlight w:val="none"/>
              </w:rPr>
            </w:pPr>
            <w:r>
              <w:rPr>
                <w:rFonts w:hint="eastAsia" w:ascii="宋体" w:hAnsi="宋体" w:eastAsia="宋体" w:cs="宋体"/>
                <w:kern w:val="0"/>
                <w:sz w:val="21"/>
                <w:szCs w:val="21"/>
                <w:highlight w:val="none"/>
                <w:lang w:val="en-US" w:eastAsia="zh-CN" w:bidi="ar"/>
              </w:rPr>
              <w:t>投标人具有有效期内的1、质量管理体系、2、环境管理体系、3、职业健康安全管理体系、4、中国绿色建材产品认证证书或中国绿色产品认证证书，每项得1分，</w:t>
            </w:r>
            <w:r>
              <w:rPr>
                <w:rFonts w:hint="eastAsia" w:ascii="宋体" w:hAnsi="宋体" w:eastAsia="宋体" w:cs="宋体"/>
                <w:bCs/>
                <w:kern w:val="2"/>
                <w:sz w:val="21"/>
                <w:szCs w:val="21"/>
                <w:highlight w:val="none"/>
                <w:lang w:val="en-US" w:eastAsia="zh-CN" w:bidi="ar"/>
              </w:rPr>
              <w:t xml:space="preserve">最高得4分。需提供证书扫描件，加盖投标人公章，未提供或证书不在有效期内的不得分。 </w:t>
            </w:r>
          </w:p>
        </w:tc>
      </w:tr>
      <w:tr w14:paraId="6DE44C2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vMerge w:val="restart"/>
            <w:tcBorders>
              <w:top w:val="single" w:color="auto" w:sz="4" w:space="0"/>
              <w:left w:val="single" w:color="auto" w:sz="4" w:space="0"/>
              <w:bottom w:val="single" w:color="auto" w:sz="4" w:space="0"/>
              <w:right w:val="single" w:color="auto" w:sz="4" w:space="0"/>
            </w:tcBorders>
            <w:noWrap w:val="0"/>
            <w:vAlign w:val="center"/>
          </w:tcPr>
          <w:p w14:paraId="18534623">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2.2.4（2）</w:t>
            </w:r>
          </w:p>
        </w:tc>
        <w:tc>
          <w:tcPr>
            <w:tcW w:w="1008" w:type="dxa"/>
            <w:vMerge w:val="restart"/>
            <w:tcBorders>
              <w:top w:val="single" w:color="auto" w:sz="4" w:space="0"/>
              <w:left w:val="single" w:color="auto" w:sz="4" w:space="0"/>
              <w:bottom w:val="single" w:color="auto" w:sz="4" w:space="0"/>
              <w:right w:val="single" w:color="auto" w:sz="4" w:space="0"/>
            </w:tcBorders>
            <w:noWrap w:val="0"/>
            <w:vAlign w:val="center"/>
          </w:tcPr>
          <w:p w14:paraId="7831A8A4">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技术评分标准（40分）</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12B0DCA">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所投产品整体技术响应程度（5分）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348631DF">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根据投标文件“商务和技术偏差表”中 “▲”条款的响应情况进行评价：</w:t>
            </w:r>
          </w:p>
          <w:p w14:paraId="6CA98A59">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1、完全响应招标文件的技术要求，没有技术负偏离，有优于招标文件要求的技术指标，得</w:t>
            </w:r>
            <w:r>
              <w:rPr>
                <w:rFonts w:hint="eastAsia" w:ascii="宋体" w:hAnsi="宋体" w:eastAsia="宋体" w:cs="宋体"/>
                <w:kern w:val="0"/>
                <w:sz w:val="21"/>
                <w:szCs w:val="21"/>
                <w:highlight w:val="none"/>
                <w:lang w:val="en-US" w:eastAsia="zh-CN" w:bidi="ar"/>
              </w:rPr>
              <w:t>5-4</w:t>
            </w:r>
            <w:r>
              <w:rPr>
                <w:rFonts w:hint="eastAsia" w:ascii="宋体" w:hAnsi="宋体" w:eastAsia="宋体" w:cs="宋体"/>
                <w:kern w:val="2"/>
                <w:sz w:val="21"/>
                <w:szCs w:val="21"/>
                <w:highlight w:val="none"/>
                <w:lang w:val="en-US" w:eastAsia="zh-CN" w:bidi="ar"/>
              </w:rPr>
              <w:t>分；</w:t>
            </w:r>
          </w:p>
          <w:p w14:paraId="535B1568">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2、完全响应招标文件的技术要求，没有技术负偏离，得</w:t>
            </w:r>
            <w:r>
              <w:rPr>
                <w:rFonts w:hint="eastAsia" w:ascii="宋体" w:hAnsi="宋体" w:eastAsia="宋体" w:cs="宋体"/>
                <w:kern w:val="0"/>
                <w:sz w:val="21"/>
                <w:szCs w:val="21"/>
                <w:highlight w:val="none"/>
                <w:lang w:val="en-US" w:eastAsia="zh-CN" w:bidi="ar"/>
              </w:rPr>
              <w:t>3-2</w:t>
            </w:r>
            <w:r>
              <w:rPr>
                <w:rFonts w:hint="eastAsia" w:ascii="宋体" w:hAnsi="宋体" w:eastAsia="宋体" w:cs="宋体"/>
                <w:kern w:val="2"/>
                <w:sz w:val="21"/>
                <w:szCs w:val="21"/>
                <w:highlight w:val="none"/>
                <w:lang w:val="en-US" w:eastAsia="zh-CN" w:bidi="ar"/>
              </w:rPr>
              <w:t>分；</w:t>
            </w:r>
          </w:p>
          <w:p w14:paraId="30BD6EAF">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3、响应招标文件的技术要求，有技术负偏离，得</w:t>
            </w:r>
            <w:r>
              <w:rPr>
                <w:rFonts w:hint="eastAsia" w:ascii="宋体" w:hAnsi="宋体" w:eastAsia="宋体" w:cs="宋体"/>
                <w:kern w:val="0"/>
                <w:sz w:val="21"/>
                <w:szCs w:val="21"/>
                <w:highlight w:val="none"/>
                <w:lang w:val="en-US" w:eastAsia="zh-CN" w:bidi="ar"/>
              </w:rPr>
              <w:t>1-0</w:t>
            </w:r>
            <w:r>
              <w:rPr>
                <w:rFonts w:hint="eastAsia" w:ascii="宋体" w:hAnsi="宋体" w:eastAsia="宋体" w:cs="宋体"/>
                <w:kern w:val="2"/>
                <w:sz w:val="21"/>
                <w:szCs w:val="21"/>
                <w:highlight w:val="none"/>
                <w:lang w:val="en-US" w:eastAsia="zh-CN" w:bidi="ar"/>
              </w:rPr>
              <w:t>分。</w:t>
            </w:r>
          </w:p>
        </w:tc>
      </w:tr>
      <w:tr w14:paraId="63061FA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vMerge w:val="continue"/>
            <w:tcBorders>
              <w:top w:val="single" w:color="auto" w:sz="4" w:space="0"/>
              <w:left w:val="single" w:color="auto" w:sz="4" w:space="0"/>
              <w:bottom w:val="nil"/>
              <w:right w:val="single" w:color="auto" w:sz="4" w:space="0"/>
            </w:tcBorders>
            <w:noWrap w:val="0"/>
            <w:vAlign w:val="center"/>
          </w:tcPr>
          <w:p w14:paraId="74C844C0">
            <w:pPr>
              <w:rPr>
                <w:rFonts w:hint="default" w:ascii="Times New Roman" w:hAnsi="Times New Roman" w:cs="Times New Roman"/>
                <w:sz w:val="20"/>
                <w:szCs w:val="20"/>
                <w:highlight w:val="none"/>
              </w:rPr>
            </w:pPr>
          </w:p>
        </w:tc>
        <w:tc>
          <w:tcPr>
            <w:tcW w:w="1008" w:type="dxa"/>
            <w:vMerge w:val="continue"/>
            <w:tcBorders>
              <w:top w:val="single" w:color="auto" w:sz="4" w:space="0"/>
              <w:left w:val="nil"/>
              <w:bottom w:val="nil"/>
              <w:right w:val="single" w:color="auto" w:sz="4" w:space="0"/>
            </w:tcBorders>
            <w:noWrap w:val="0"/>
            <w:vAlign w:val="center"/>
          </w:tcPr>
          <w:p w14:paraId="2615044B">
            <w:pPr>
              <w:rPr>
                <w:rFonts w:hint="default" w:ascii="Times New Roman" w:hAnsi="Times New Roman" w:cs="Times New Roman"/>
                <w:sz w:val="20"/>
                <w:szCs w:val="20"/>
                <w:highlight w:val="none"/>
              </w:rPr>
            </w:pPr>
          </w:p>
        </w:tc>
        <w:tc>
          <w:tcPr>
            <w:tcW w:w="1843" w:type="dxa"/>
            <w:tcBorders>
              <w:top w:val="single" w:color="auto" w:sz="4" w:space="0"/>
              <w:left w:val="nil"/>
              <w:bottom w:val="single" w:color="auto" w:sz="4" w:space="0"/>
              <w:right w:val="nil"/>
            </w:tcBorders>
            <w:noWrap w:val="0"/>
            <w:vAlign w:val="center"/>
          </w:tcPr>
          <w:p w14:paraId="34DAAA0B">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项目实施方案</w:t>
            </w:r>
          </w:p>
          <w:p w14:paraId="6B170831">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19160FFB">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xml:space="preserve">根据投标人提供的项目实施方案（包括但不限于技术方案、物料制作、安装方案、工作计划等）进行评审： </w:t>
            </w:r>
          </w:p>
          <w:p w14:paraId="1905E710">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1.项目实施方案详实，具有可操作性，进度安排合理，</w:t>
            </w:r>
            <w:r>
              <w:rPr>
                <w:rFonts w:hint="eastAsia" w:ascii="宋体" w:hAnsi="宋体" w:eastAsia="宋体" w:cs="宋体"/>
                <w:b/>
                <w:bCs/>
                <w:color w:val="C00000"/>
                <w:kern w:val="0"/>
                <w:sz w:val="21"/>
                <w:szCs w:val="21"/>
                <w:highlight w:val="none"/>
                <w:lang w:val="en-US" w:eastAsia="zh-CN" w:bidi="ar"/>
              </w:rPr>
              <w:t>可行性高，操作性强</w:t>
            </w:r>
            <w:r>
              <w:rPr>
                <w:rFonts w:hint="eastAsia" w:asciiTheme="minorEastAsia" w:hAnsiTheme="minorEastAsia" w:eastAsiaTheme="minorEastAsia" w:cstheme="minorEastAsia"/>
                <w:b/>
                <w:bCs/>
                <w:strike/>
                <w:dstrike w:val="0"/>
                <w:snapToGrid w:val="0"/>
                <w:color w:val="C00000"/>
                <w:kern w:val="0"/>
                <w:sz w:val="21"/>
                <w:szCs w:val="21"/>
                <w:lang w:val="en-US" w:eastAsia="zh-CN" w:bidi="ar-SA"/>
              </w:rPr>
              <w:t>完全满足或优于项目需求</w:t>
            </w:r>
            <w:r>
              <w:rPr>
                <w:rFonts w:hint="eastAsia" w:ascii="宋体" w:hAnsi="宋体" w:eastAsia="宋体" w:cs="宋体"/>
                <w:kern w:val="0"/>
                <w:sz w:val="21"/>
                <w:szCs w:val="21"/>
                <w:highlight w:val="none"/>
                <w:lang w:val="en-US" w:eastAsia="zh-CN" w:bidi="ar"/>
              </w:rPr>
              <w:t>，得5-4分；</w:t>
            </w:r>
          </w:p>
          <w:p w14:paraId="7FEEA753">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2.项目实施方案较为合理，有基本的进度安排，</w:t>
            </w:r>
            <w:r>
              <w:rPr>
                <w:rFonts w:hint="eastAsia" w:ascii="宋体" w:hAnsi="宋体" w:eastAsia="宋体" w:cs="宋体"/>
                <w:color w:val="auto"/>
                <w:kern w:val="0"/>
                <w:sz w:val="21"/>
                <w:szCs w:val="21"/>
                <w:highlight w:val="none"/>
                <w:lang w:val="en-US" w:eastAsia="zh-CN" w:bidi="ar"/>
              </w:rPr>
              <w:t>可行性较高，操作性较强，</w:t>
            </w:r>
            <w:r>
              <w:rPr>
                <w:rFonts w:hint="eastAsia" w:ascii="宋体" w:hAnsi="宋体" w:eastAsia="宋体" w:cs="宋体"/>
                <w:kern w:val="0"/>
                <w:sz w:val="21"/>
                <w:szCs w:val="21"/>
                <w:highlight w:val="none"/>
                <w:lang w:val="en-US" w:eastAsia="zh-CN" w:bidi="ar"/>
              </w:rPr>
              <w:t>得3-2分；</w:t>
            </w:r>
          </w:p>
          <w:p w14:paraId="20272FBB">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3.无提供相应评审内容或差的</w:t>
            </w:r>
            <w:r>
              <w:rPr>
                <w:rFonts w:hint="eastAsia" w:ascii="宋体" w:hAnsi="宋体" w:eastAsia="宋体" w:cs="宋体"/>
                <w:kern w:val="2"/>
                <w:sz w:val="21"/>
                <w:szCs w:val="21"/>
                <w:highlight w:val="none"/>
                <w:lang w:val="en-US" w:eastAsia="zh-CN" w:bidi="ar"/>
              </w:rPr>
              <w:t>得1-0分</w:t>
            </w:r>
            <w:r>
              <w:rPr>
                <w:rFonts w:hint="eastAsia" w:ascii="宋体" w:hAnsi="宋体" w:eastAsia="宋体" w:cs="宋体"/>
                <w:kern w:val="0"/>
                <w:sz w:val="21"/>
                <w:szCs w:val="21"/>
                <w:highlight w:val="none"/>
                <w:lang w:val="en-US" w:eastAsia="zh-CN" w:bidi="ar"/>
              </w:rPr>
              <w:t>。</w:t>
            </w:r>
          </w:p>
        </w:tc>
      </w:tr>
      <w:tr w14:paraId="68BB33E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vMerge w:val="continue"/>
            <w:tcBorders>
              <w:top w:val="nil"/>
              <w:left w:val="single" w:color="auto" w:sz="4" w:space="0"/>
              <w:bottom w:val="nil"/>
              <w:right w:val="single" w:color="auto" w:sz="4" w:space="0"/>
            </w:tcBorders>
            <w:noWrap w:val="0"/>
            <w:vAlign w:val="center"/>
          </w:tcPr>
          <w:p w14:paraId="714986A0">
            <w:pPr>
              <w:rPr>
                <w:rFonts w:hint="default" w:ascii="Times New Roman" w:hAnsi="Times New Roman" w:cs="Times New Roman"/>
                <w:sz w:val="20"/>
                <w:szCs w:val="20"/>
                <w:highlight w:val="none"/>
              </w:rPr>
            </w:pPr>
          </w:p>
        </w:tc>
        <w:tc>
          <w:tcPr>
            <w:tcW w:w="1008" w:type="dxa"/>
            <w:vMerge w:val="continue"/>
            <w:tcBorders>
              <w:top w:val="nil"/>
              <w:left w:val="nil"/>
              <w:bottom w:val="nil"/>
              <w:right w:val="single" w:color="auto" w:sz="4" w:space="0"/>
            </w:tcBorders>
            <w:noWrap w:val="0"/>
            <w:vAlign w:val="center"/>
          </w:tcPr>
          <w:p w14:paraId="2250F84C">
            <w:pPr>
              <w:rPr>
                <w:rFonts w:hint="default" w:ascii="Times New Roman" w:hAnsi="Times New Roman" w:cs="Times New Roman"/>
                <w:sz w:val="20"/>
                <w:szCs w:val="20"/>
                <w:highlight w:val="none"/>
              </w:rPr>
            </w:pPr>
          </w:p>
        </w:tc>
        <w:tc>
          <w:tcPr>
            <w:tcW w:w="1843" w:type="dxa"/>
            <w:tcBorders>
              <w:top w:val="single" w:color="auto" w:sz="4" w:space="0"/>
              <w:left w:val="nil"/>
              <w:bottom w:val="single" w:color="auto" w:sz="4" w:space="0"/>
              <w:right w:val="nil"/>
            </w:tcBorders>
            <w:noWrap w:val="0"/>
            <w:vAlign w:val="center"/>
          </w:tcPr>
          <w:p w14:paraId="2791E880">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服务质量保障措施（5分）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617838E7">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根据投标人针对本项目提供的服务质量保障措施进行评审：1.产品质保期明确，服务质量保障措施全面、详细，可行性高，操作性强，得5-4分；</w:t>
            </w:r>
          </w:p>
          <w:p w14:paraId="6BC4447D">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2.产品质保期基本明确，服务质量保障措施较全面、详细，可行性较高，操作性较强，得3-2分；</w:t>
            </w:r>
          </w:p>
          <w:p w14:paraId="1EBDB086">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3.无提供相应评审内容或差的</w:t>
            </w:r>
            <w:r>
              <w:rPr>
                <w:rFonts w:hint="eastAsia" w:ascii="宋体" w:hAnsi="宋体" w:eastAsia="宋体" w:cs="宋体"/>
                <w:kern w:val="2"/>
                <w:sz w:val="21"/>
                <w:szCs w:val="21"/>
                <w:highlight w:val="none"/>
                <w:lang w:val="en-US" w:eastAsia="zh-CN" w:bidi="ar"/>
              </w:rPr>
              <w:t>得1-0分</w:t>
            </w:r>
            <w:r>
              <w:rPr>
                <w:rFonts w:hint="eastAsia" w:ascii="宋体" w:hAnsi="宋体" w:eastAsia="宋体" w:cs="宋体"/>
                <w:kern w:val="0"/>
                <w:sz w:val="21"/>
                <w:szCs w:val="21"/>
                <w:highlight w:val="none"/>
                <w:lang w:val="en-US" w:eastAsia="zh-CN" w:bidi="ar"/>
              </w:rPr>
              <w:t>。</w:t>
            </w:r>
          </w:p>
        </w:tc>
      </w:tr>
      <w:tr w14:paraId="2428504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vMerge w:val="continue"/>
            <w:tcBorders>
              <w:top w:val="nil"/>
              <w:left w:val="single" w:color="auto" w:sz="4" w:space="0"/>
              <w:bottom w:val="nil"/>
              <w:right w:val="single" w:color="auto" w:sz="4" w:space="0"/>
            </w:tcBorders>
            <w:noWrap w:val="0"/>
            <w:vAlign w:val="center"/>
          </w:tcPr>
          <w:p w14:paraId="0404CD7B">
            <w:pPr>
              <w:rPr>
                <w:rFonts w:hint="default" w:ascii="Times New Roman" w:hAnsi="Times New Roman" w:cs="Times New Roman"/>
                <w:sz w:val="20"/>
                <w:szCs w:val="20"/>
                <w:highlight w:val="none"/>
              </w:rPr>
            </w:pPr>
          </w:p>
        </w:tc>
        <w:tc>
          <w:tcPr>
            <w:tcW w:w="1008" w:type="dxa"/>
            <w:vMerge w:val="continue"/>
            <w:tcBorders>
              <w:top w:val="nil"/>
              <w:left w:val="nil"/>
              <w:bottom w:val="nil"/>
              <w:right w:val="single" w:color="auto" w:sz="4" w:space="0"/>
            </w:tcBorders>
            <w:noWrap w:val="0"/>
            <w:vAlign w:val="center"/>
          </w:tcPr>
          <w:p w14:paraId="671CCB7C">
            <w:pPr>
              <w:rPr>
                <w:rFonts w:hint="default" w:ascii="Times New Roman" w:hAnsi="Times New Roman" w:cs="Times New Roman"/>
                <w:sz w:val="20"/>
                <w:szCs w:val="20"/>
                <w:highlight w:val="none"/>
              </w:rPr>
            </w:pPr>
          </w:p>
        </w:tc>
        <w:tc>
          <w:tcPr>
            <w:tcW w:w="1843" w:type="dxa"/>
            <w:tcBorders>
              <w:top w:val="single" w:color="auto" w:sz="4" w:space="0"/>
              <w:left w:val="nil"/>
              <w:bottom w:val="single" w:color="auto" w:sz="4" w:space="0"/>
              <w:right w:val="nil"/>
            </w:tcBorders>
            <w:noWrap w:val="0"/>
            <w:vAlign w:val="center"/>
          </w:tcPr>
          <w:p w14:paraId="198618D2">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应急及售后服务方案</w:t>
            </w:r>
          </w:p>
          <w:p w14:paraId="21D78519">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688512AF">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根据投标人针对本项目提供的应急及售后服务方案（包括但不限于应急管理方案、突发事件的处理措施、应急预案等）进行评审；  </w:t>
            </w:r>
          </w:p>
          <w:p w14:paraId="471AD29A">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1.提出合理、可行的应急及售后服务方案，突发事件及售后的处理措施和应急预案详细，合理得5-4分；</w:t>
            </w:r>
          </w:p>
          <w:p w14:paraId="6404294F">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2.提出较合理、较可行的应急及售后服务方案，突发事件机售后的处理措施和应急预案较详细，较合理得3-2分；</w:t>
            </w:r>
          </w:p>
          <w:p w14:paraId="58EF2FB8">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3.无提供相应评审内容或差的得1-0分。</w:t>
            </w:r>
          </w:p>
        </w:tc>
      </w:tr>
      <w:tr w14:paraId="27FB8F6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vMerge w:val="continue"/>
            <w:tcBorders>
              <w:top w:val="nil"/>
              <w:left w:val="single" w:color="auto" w:sz="4" w:space="0"/>
              <w:bottom w:val="nil"/>
              <w:right w:val="single" w:color="auto" w:sz="4" w:space="0"/>
            </w:tcBorders>
            <w:noWrap w:val="0"/>
            <w:vAlign w:val="center"/>
          </w:tcPr>
          <w:p w14:paraId="10B9CE71">
            <w:pPr>
              <w:rPr>
                <w:rFonts w:hint="default" w:ascii="Times New Roman" w:hAnsi="Times New Roman" w:cs="Times New Roman"/>
                <w:sz w:val="20"/>
                <w:szCs w:val="20"/>
                <w:highlight w:val="none"/>
              </w:rPr>
            </w:pPr>
          </w:p>
        </w:tc>
        <w:tc>
          <w:tcPr>
            <w:tcW w:w="1008" w:type="dxa"/>
            <w:vMerge w:val="continue"/>
            <w:tcBorders>
              <w:top w:val="nil"/>
              <w:left w:val="nil"/>
              <w:bottom w:val="nil"/>
              <w:right w:val="single" w:color="auto" w:sz="4" w:space="0"/>
            </w:tcBorders>
            <w:noWrap w:val="0"/>
            <w:vAlign w:val="center"/>
          </w:tcPr>
          <w:p w14:paraId="37AF729C">
            <w:pPr>
              <w:rPr>
                <w:rFonts w:hint="default" w:ascii="Times New Roman" w:hAnsi="Times New Roman" w:cs="Times New Roman"/>
                <w:sz w:val="20"/>
                <w:szCs w:val="20"/>
                <w:highlight w:val="none"/>
              </w:rPr>
            </w:pPr>
          </w:p>
        </w:tc>
        <w:tc>
          <w:tcPr>
            <w:tcW w:w="1843" w:type="dxa"/>
            <w:tcBorders>
              <w:top w:val="single" w:color="auto" w:sz="4" w:space="0"/>
              <w:left w:val="nil"/>
              <w:bottom w:val="single" w:color="auto" w:sz="4" w:space="0"/>
              <w:right w:val="nil"/>
            </w:tcBorders>
            <w:noWrap w:val="0"/>
            <w:vAlign w:val="center"/>
          </w:tcPr>
          <w:p w14:paraId="530DD15B">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投标样板（20分）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20664B54">
            <w:pPr>
              <w:keepNext w:val="0"/>
              <w:keepLines w:val="0"/>
              <w:widowControl w:val="0"/>
              <w:numPr>
                <w:ilvl w:val="-1"/>
                <w:numId w:val="0"/>
              </w:numPr>
              <w:suppressLineNumbers w:val="0"/>
              <w:snapToGrid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根据投标人所投产品样板技术指标与招标文件</w:t>
            </w:r>
            <w:r>
              <w:rPr>
                <w:rFonts w:hint="eastAsia" w:ascii="宋体" w:hAnsi="宋体" w:eastAsia="宋体" w:cs="宋体"/>
                <w:b/>
                <w:bCs/>
                <w:color w:val="C00000"/>
                <w:kern w:val="0"/>
                <w:sz w:val="21"/>
                <w:szCs w:val="21"/>
                <w:highlight w:val="none"/>
                <w:u w:val="none"/>
                <w:lang w:val="en-US" w:eastAsia="zh-CN" w:bidi="ar"/>
              </w:rPr>
              <w:t>中“学生宿舍组团、食堂N-4建设项目钢质门（宿舍门）技术要求”的</w:t>
            </w:r>
            <w:ins w:id="0" w:author="刘博意" w:date="2025-02-10T10:03:04Z">
              <w:r>
                <w:rPr>
                  <w:rFonts w:hint="eastAsia" w:ascii="宋体" w:hAnsi="宋体" w:eastAsia="宋体" w:cs="宋体"/>
                  <w:b/>
                  <w:bCs/>
                  <w:color w:val="C00000"/>
                  <w:kern w:val="0"/>
                  <w:sz w:val="21"/>
                  <w:szCs w:val="21"/>
                  <w:highlight w:val="none"/>
                  <w:u w:val="none"/>
                  <w:lang w:val="en-US" w:eastAsia="zh-CN" w:bidi="ar"/>
                </w:rPr>
                <w:t>“</w:t>
              </w:r>
            </w:ins>
            <w:r>
              <w:rPr>
                <w:rFonts w:hint="eastAsia" w:ascii="宋体" w:hAnsi="宋体" w:eastAsia="宋体" w:cs="宋体"/>
                <w:b/>
                <w:bCs/>
                <w:color w:val="C00000"/>
                <w:kern w:val="0"/>
                <w:sz w:val="21"/>
                <w:szCs w:val="21"/>
                <w:highlight w:val="none"/>
                <w:u w:val="none"/>
                <w:lang w:val="en-US" w:eastAsia="zh-CN" w:bidi="ar"/>
              </w:rPr>
              <w:t>第一部分：门技术规格”的</w:t>
            </w:r>
            <w:r>
              <w:rPr>
                <w:rFonts w:hint="eastAsia" w:ascii="宋体" w:hAnsi="宋体" w:eastAsia="宋体" w:cs="宋体"/>
                <w:kern w:val="2"/>
                <w:sz w:val="21"/>
                <w:szCs w:val="21"/>
                <w:highlight w:val="none"/>
                <w:lang w:val="en-US" w:eastAsia="zh-CN" w:bidi="ar"/>
              </w:rPr>
              <w:t>技术指标</w:t>
            </w:r>
            <w:r>
              <w:rPr>
                <w:rFonts w:hint="eastAsia" w:ascii="宋体" w:hAnsi="宋体" w:eastAsia="宋体" w:cs="宋体"/>
                <w:b/>
                <w:bCs/>
                <w:color w:val="C00000"/>
                <w:kern w:val="0"/>
                <w:sz w:val="21"/>
                <w:szCs w:val="21"/>
                <w:highlight w:val="none"/>
                <w:u w:val="none"/>
                <w:lang w:val="en-US" w:eastAsia="zh-CN" w:bidi="ar"/>
              </w:rPr>
              <w:t>（其中样板长、宽尺寸按招标文件 “第六章 投标文件格式” -“十三、投标样板要求”中的要求）</w:t>
            </w:r>
            <w:r>
              <w:rPr>
                <w:rFonts w:hint="eastAsia" w:ascii="宋体" w:hAnsi="宋体" w:eastAsia="宋体" w:cs="宋体"/>
                <w:kern w:val="2"/>
                <w:sz w:val="21"/>
                <w:szCs w:val="21"/>
                <w:highlight w:val="none"/>
                <w:lang w:val="en-US" w:eastAsia="zh-CN" w:bidi="ar"/>
              </w:rPr>
              <w:t>的响应程度、材质质量、耐用性、安全性等情况进行评审：</w:t>
            </w:r>
          </w:p>
          <w:p w14:paraId="541ADE8B">
            <w:pPr>
              <w:keepNext w:val="0"/>
              <w:keepLines w:val="0"/>
              <w:widowControl w:val="0"/>
              <w:numPr>
                <w:ilvl w:val="0"/>
                <w:numId w:val="1"/>
              </w:numPr>
              <w:suppressLineNumbers w:val="0"/>
              <w:snapToGrid w:val="0"/>
              <w:spacing w:before="0" w:beforeAutospacing="0" w:after="0" w:afterAutospacing="0"/>
              <w:ind w:left="0" w:right="0" w:firstLine="0"/>
              <w:jc w:val="left"/>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样品技术</w:t>
            </w:r>
            <w:r>
              <w:rPr>
                <w:rFonts w:hint="eastAsia" w:ascii="宋体" w:hAnsi="宋体" w:eastAsia="宋体" w:cs="宋体"/>
                <w:b/>
                <w:bCs/>
                <w:color w:val="C00000"/>
                <w:kern w:val="2"/>
                <w:sz w:val="21"/>
                <w:szCs w:val="21"/>
                <w:highlight w:val="none"/>
                <w:lang w:val="en-US" w:eastAsia="zh-CN" w:bidi="ar"/>
              </w:rPr>
              <w:t>指标</w:t>
            </w:r>
            <w:r>
              <w:rPr>
                <w:rFonts w:hint="eastAsia" w:ascii="宋体" w:hAnsi="宋体" w:eastAsia="宋体" w:cs="宋体"/>
                <w:kern w:val="2"/>
                <w:sz w:val="21"/>
                <w:szCs w:val="21"/>
                <w:highlight w:val="none"/>
                <w:lang w:val="en-US" w:eastAsia="zh-CN" w:bidi="ar"/>
              </w:rPr>
              <w:t>与</w:t>
            </w:r>
            <w:r>
              <w:rPr>
                <w:rFonts w:hint="eastAsia" w:ascii="宋体" w:hAnsi="宋体" w:eastAsia="宋体" w:cs="宋体"/>
                <w:b/>
                <w:bCs/>
                <w:color w:val="C00000"/>
                <w:kern w:val="2"/>
                <w:sz w:val="21"/>
                <w:szCs w:val="21"/>
                <w:highlight w:val="none"/>
                <w:lang w:val="en-US" w:eastAsia="zh-CN" w:bidi="ar"/>
              </w:rPr>
              <w:t>招标</w:t>
            </w:r>
            <w:r>
              <w:rPr>
                <w:rFonts w:hint="eastAsia" w:ascii="宋体" w:hAnsi="宋体" w:eastAsia="宋体" w:cs="宋体"/>
                <w:kern w:val="2"/>
                <w:sz w:val="21"/>
                <w:szCs w:val="21"/>
                <w:highlight w:val="none"/>
                <w:lang w:val="en-US" w:eastAsia="zh-CN" w:bidi="ar"/>
              </w:rPr>
              <w:t>文件的一致性</w:t>
            </w:r>
            <w:r>
              <w:rPr>
                <w:rFonts w:hint="eastAsia" w:ascii="宋体" w:hAnsi="宋体" w:eastAsia="宋体" w:cs="宋体"/>
                <w:b/>
                <w:bCs/>
                <w:color w:val="C00000"/>
                <w:kern w:val="0"/>
                <w:sz w:val="21"/>
                <w:szCs w:val="21"/>
                <w:highlight w:val="none"/>
                <w:u w:val="none"/>
                <w:lang w:val="en-US" w:eastAsia="zh-CN" w:bidi="ar"/>
              </w:rPr>
              <w:t>（除门扇长、宽尺寸）</w:t>
            </w:r>
            <w:r>
              <w:rPr>
                <w:rFonts w:hint="eastAsia" w:ascii="宋体" w:hAnsi="宋体" w:eastAsia="宋体" w:cs="宋体"/>
                <w:kern w:val="2"/>
                <w:sz w:val="21"/>
                <w:szCs w:val="21"/>
                <w:highlight w:val="none"/>
                <w:lang w:val="en-US" w:eastAsia="zh-CN" w:bidi="ar"/>
              </w:rPr>
              <w:t>，优于招标文件要求，得20-14分；</w:t>
            </w:r>
          </w:p>
          <w:p w14:paraId="2D88C5D5">
            <w:pPr>
              <w:keepNext w:val="0"/>
              <w:keepLines w:val="0"/>
              <w:widowControl w:val="0"/>
              <w:numPr>
                <w:ilvl w:val="0"/>
                <w:numId w:val="1"/>
              </w:numPr>
              <w:suppressLineNumbers w:val="0"/>
              <w:snapToGrid w:val="0"/>
              <w:spacing w:before="0" w:beforeAutospacing="0" w:after="0" w:afterAutospacing="0"/>
              <w:ind w:left="0" w:right="0" w:firstLine="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样板技术指标与招标文件要求一致</w:t>
            </w:r>
            <w:r>
              <w:rPr>
                <w:rFonts w:hint="eastAsia" w:ascii="宋体" w:hAnsi="宋体" w:eastAsia="宋体" w:cs="宋体"/>
                <w:b/>
                <w:bCs/>
                <w:color w:val="C00000"/>
                <w:kern w:val="0"/>
                <w:sz w:val="21"/>
                <w:szCs w:val="21"/>
                <w:highlight w:val="none"/>
                <w:u w:val="none"/>
                <w:lang w:val="en-US" w:eastAsia="zh-CN" w:bidi="ar"/>
              </w:rPr>
              <w:t>（除门扇长、宽尺寸）</w:t>
            </w:r>
            <w:r>
              <w:rPr>
                <w:rFonts w:hint="eastAsia" w:ascii="宋体" w:hAnsi="宋体" w:eastAsia="宋体" w:cs="宋体"/>
                <w:kern w:val="2"/>
                <w:sz w:val="21"/>
                <w:szCs w:val="21"/>
                <w:highlight w:val="none"/>
                <w:lang w:val="en-US" w:eastAsia="zh-CN" w:bidi="ar"/>
              </w:rPr>
              <w:t>，</w:t>
            </w:r>
            <w:r>
              <w:rPr>
                <w:rFonts w:hint="eastAsia" w:ascii="宋体" w:hAnsi="宋体" w:eastAsia="宋体" w:cs="宋体"/>
                <w:b/>
                <w:bCs/>
                <w:color w:val="C00000"/>
                <w:kern w:val="2"/>
                <w:sz w:val="21"/>
                <w:szCs w:val="21"/>
                <w:highlight w:val="none"/>
                <w:lang w:val="en-US" w:eastAsia="zh-CN" w:bidi="ar"/>
              </w:rPr>
              <w:t>指标</w:t>
            </w:r>
            <w:r>
              <w:rPr>
                <w:rFonts w:hint="eastAsia" w:ascii="宋体" w:hAnsi="宋体" w:eastAsia="宋体" w:cs="宋体"/>
                <w:kern w:val="2"/>
                <w:sz w:val="21"/>
                <w:szCs w:val="21"/>
                <w:highlight w:val="none"/>
                <w:lang w:val="en-US" w:eastAsia="zh-CN" w:bidi="ar"/>
              </w:rPr>
              <w:t>无偏离，得13～7分；</w:t>
            </w:r>
          </w:p>
          <w:p w14:paraId="770D5340">
            <w:pPr>
              <w:keepNext w:val="0"/>
              <w:keepLines w:val="0"/>
              <w:widowControl w:val="0"/>
              <w:numPr>
                <w:ilvl w:val="0"/>
                <w:numId w:val="1"/>
              </w:numPr>
              <w:suppressLineNumbers w:val="0"/>
              <w:snapToGrid w:val="0"/>
              <w:spacing w:before="0" w:beforeAutospacing="0" w:after="0" w:afterAutospacing="0"/>
              <w:ind w:leftChars="0" w:right="0" w:rightChars="0"/>
              <w:jc w:val="left"/>
              <w:rPr>
                <w:rFonts w:hint="default" w:ascii="宋体" w:hAnsi="宋体" w:eastAsia="宋体" w:cs="宋体"/>
                <w:kern w:val="2"/>
                <w:sz w:val="21"/>
                <w:szCs w:val="21"/>
                <w:highlight w:val="none"/>
                <w:lang w:val="en-US"/>
              </w:rPr>
            </w:pPr>
            <w:r>
              <w:rPr>
                <w:rFonts w:hint="eastAsia" w:ascii="宋体" w:hAnsi="宋体" w:eastAsia="宋体" w:cs="宋体"/>
                <w:kern w:val="2"/>
                <w:sz w:val="21"/>
                <w:szCs w:val="21"/>
                <w:highlight w:val="none"/>
                <w:lang w:val="en-US" w:eastAsia="zh-CN" w:bidi="ar"/>
              </w:rPr>
              <w:t>样板技术指标</w:t>
            </w:r>
            <w:r>
              <w:rPr>
                <w:rFonts w:hint="eastAsia" w:ascii="宋体" w:hAnsi="宋体" w:eastAsia="宋体" w:cs="宋体"/>
                <w:b/>
                <w:bCs/>
                <w:color w:val="C00000"/>
                <w:kern w:val="0"/>
                <w:sz w:val="21"/>
                <w:szCs w:val="21"/>
                <w:highlight w:val="none"/>
                <w:u w:val="none"/>
                <w:lang w:val="en-US" w:eastAsia="zh-CN" w:bidi="ar"/>
              </w:rPr>
              <w:t>（除门扇长、宽尺寸）</w:t>
            </w:r>
            <w:r>
              <w:rPr>
                <w:rFonts w:hint="eastAsia" w:ascii="宋体" w:hAnsi="宋体" w:eastAsia="宋体" w:cs="宋体"/>
                <w:kern w:val="2"/>
                <w:sz w:val="21"/>
                <w:szCs w:val="21"/>
                <w:highlight w:val="none"/>
                <w:lang w:val="en-US" w:eastAsia="zh-CN" w:bidi="ar"/>
              </w:rPr>
              <w:t>低于招标文件要求，得6-0分。</w:t>
            </w:r>
          </w:p>
        </w:tc>
      </w:tr>
      <w:tr w14:paraId="21A8CB5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04E260D9">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2.2.4（3）</w:t>
            </w:r>
          </w:p>
        </w:tc>
        <w:tc>
          <w:tcPr>
            <w:tcW w:w="1008" w:type="dxa"/>
            <w:tcBorders>
              <w:top w:val="single" w:color="auto" w:sz="4" w:space="0"/>
              <w:left w:val="nil"/>
              <w:bottom w:val="single" w:color="auto" w:sz="4" w:space="0"/>
              <w:right w:val="single" w:color="auto" w:sz="4" w:space="0"/>
            </w:tcBorders>
            <w:noWrap w:val="0"/>
            <w:vAlign w:val="center"/>
          </w:tcPr>
          <w:p w14:paraId="18512726">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投标报价评分标准</w:t>
            </w:r>
          </w:p>
        </w:tc>
        <w:tc>
          <w:tcPr>
            <w:tcW w:w="1843" w:type="dxa"/>
            <w:tcBorders>
              <w:top w:val="single" w:color="auto" w:sz="4" w:space="0"/>
              <w:left w:val="nil"/>
              <w:bottom w:val="single" w:color="auto" w:sz="4" w:space="0"/>
              <w:right w:val="nil"/>
            </w:tcBorders>
            <w:noWrap w:val="0"/>
            <w:vAlign w:val="center"/>
          </w:tcPr>
          <w:p w14:paraId="01513CB4">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2"/>
                <w:sz w:val="21"/>
                <w:szCs w:val="21"/>
                <w:highlight w:val="none"/>
                <w:lang w:val="en-US" w:eastAsia="zh-CN" w:bidi="ar"/>
              </w:rPr>
              <w:t>投标报价得分（50分）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392F235F">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通过初步评审（形式评审、资格评审、响应性评审）的投标人的投标报价中，取投标价格最低的投标报价为评标基准价。（小数点后保留两位小数，第三位小数四舍五入）</w:t>
            </w:r>
          </w:p>
          <w:p w14:paraId="66FB4A1D">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2"/>
                <w:sz w:val="21"/>
                <w:szCs w:val="21"/>
                <w:highlight w:val="none"/>
                <w:lang w:val="en-US" w:eastAsia="zh-CN" w:bidi="ar"/>
              </w:rPr>
              <w:t>投标报价得分=(评标基准价/投标报价)×50。得分保留两位小数，小数点后第三位“四舍五入”</w:t>
            </w:r>
          </w:p>
        </w:tc>
      </w:tr>
      <w:tr w14:paraId="006F7F7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9507" w:type="dxa"/>
            <w:gridSpan w:val="4"/>
            <w:tcBorders>
              <w:top w:val="single" w:color="auto" w:sz="4" w:space="0"/>
              <w:left w:val="single" w:color="auto" w:sz="4" w:space="0"/>
              <w:bottom w:val="single" w:color="auto" w:sz="4" w:space="0"/>
              <w:right w:val="single" w:color="auto" w:sz="4" w:space="0"/>
            </w:tcBorders>
            <w:noWrap w:val="0"/>
            <w:vAlign w:val="center"/>
          </w:tcPr>
          <w:p w14:paraId="6133F901">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标段二</w:t>
            </w:r>
          </w:p>
        </w:tc>
      </w:tr>
      <w:tr w14:paraId="60FEC6B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vMerge w:val="restart"/>
            <w:tcBorders>
              <w:top w:val="single" w:color="auto" w:sz="4" w:space="0"/>
              <w:left w:val="single" w:color="auto" w:sz="4" w:space="0"/>
              <w:bottom w:val="single" w:color="auto" w:sz="4" w:space="0"/>
              <w:right w:val="single" w:color="auto" w:sz="4" w:space="0"/>
            </w:tcBorders>
            <w:noWrap w:val="0"/>
            <w:vAlign w:val="center"/>
          </w:tcPr>
          <w:p w14:paraId="45926036">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2.2.5（1）</w:t>
            </w:r>
          </w:p>
        </w:tc>
        <w:tc>
          <w:tcPr>
            <w:tcW w:w="1008" w:type="dxa"/>
            <w:vMerge w:val="restart"/>
            <w:tcBorders>
              <w:top w:val="single" w:color="auto" w:sz="4" w:space="0"/>
              <w:left w:val="single" w:color="auto" w:sz="4" w:space="0"/>
              <w:bottom w:val="single" w:color="auto" w:sz="4" w:space="0"/>
              <w:right w:val="single" w:color="auto" w:sz="4" w:space="0"/>
            </w:tcBorders>
            <w:noWrap w:val="0"/>
            <w:vAlign w:val="center"/>
          </w:tcPr>
          <w:p w14:paraId="53B38E00">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商务评分标准（10分）</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9060D9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投标人业绩</w:t>
            </w:r>
          </w:p>
          <w:p w14:paraId="69142379">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b/>
                <w:bCs w:val="0"/>
                <w:kern w:val="2"/>
                <w:sz w:val="21"/>
                <w:szCs w:val="21"/>
                <w:highlight w:val="none"/>
              </w:rPr>
            </w:pPr>
            <w:r>
              <w:rPr>
                <w:rFonts w:hint="eastAsia" w:ascii="宋体" w:hAnsi="宋体" w:eastAsia="宋体" w:cs="宋体"/>
                <w:kern w:val="2"/>
                <w:sz w:val="21"/>
                <w:szCs w:val="21"/>
                <w:highlight w:val="none"/>
                <w:lang w:val="en-US" w:eastAsia="zh-CN" w:bidi="ar"/>
              </w:rPr>
              <w:t>（6分）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7452C4EC">
            <w:pPr>
              <w:keepNext w:val="0"/>
              <w:keepLines w:val="0"/>
              <w:widowControl w:val="0"/>
              <w:suppressLineNumbers w:val="0"/>
              <w:spacing w:before="0" w:beforeAutospacing="0" w:after="0" w:afterAutospacing="0"/>
              <w:ind w:left="57" w:right="42" w:rightChars="20"/>
              <w:jc w:val="left"/>
              <w:textAlignment w:val="baseline"/>
              <w:rPr>
                <w:rFonts w:hint="eastAsia" w:ascii="宋体" w:hAnsi="宋体" w:eastAsia="宋体" w:cs="宋体"/>
                <w:kern w:val="2"/>
                <w:sz w:val="21"/>
                <w:szCs w:val="21"/>
                <w:highlight w:val="none"/>
                <w:vertAlign w:val="baseline"/>
              </w:rPr>
            </w:pPr>
            <w:r>
              <w:rPr>
                <w:rFonts w:hint="eastAsia" w:ascii="宋体" w:hAnsi="宋体" w:eastAsia="宋体" w:cs="宋体"/>
                <w:kern w:val="2"/>
                <w:sz w:val="21"/>
                <w:szCs w:val="21"/>
                <w:highlight w:val="none"/>
                <w:vertAlign w:val="baseline"/>
                <w:lang w:val="en-US" w:eastAsia="zh-CN" w:bidi="ar"/>
              </w:rPr>
              <w:t>投标人自2021年1月1日至今</w:t>
            </w:r>
            <w:r>
              <w:rPr>
                <w:rFonts w:hint="eastAsia" w:ascii="宋体" w:hAnsi="宋体" w:eastAsia="宋体" w:cs="宋体"/>
                <w:bCs/>
                <w:kern w:val="2"/>
                <w:sz w:val="21"/>
                <w:szCs w:val="21"/>
                <w:highlight w:val="none"/>
                <w:vertAlign w:val="baseline"/>
                <w:lang w:val="en-US" w:eastAsia="zh-CN" w:bidi="ar"/>
              </w:rPr>
              <w:t>承接过</w:t>
            </w:r>
            <w:r>
              <w:rPr>
                <w:rFonts w:hint="eastAsia" w:ascii="宋体" w:hAnsi="宋体" w:eastAsia="宋体" w:cs="宋体"/>
                <w:kern w:val="2"/>
                <w:sz w:val="21"/>
                <w:szCs w:val="21"/>
                <w:highlight w:val="none"/>
                <w:vertAlign w:val="baseline"/>
                <w:lang w:val="en-US" w:eastAsia="zh-CN" w:bidi="ar"/>
              </w:rPr>
              <w:t>单项合同金额300万元或以上防火门的类似项目供货业绩，每项得1分，最高6分。</w:t>
            </w:r>
          </w:p>
          <w:p w14:paraId="7CDFF0EA">
            <w:pPr>
              <w:keepNext w:val="0"/>
              <w:keepLines w:val="0"/>
              <w:widowControl w:val="0"/>
              <w:suppressLineNumbers w:val="0"/>
              <w:spacing w:before="0" w:beforeAutospacing="0" w:after="0" w:afterAutospacing="0" w:line="288" w:lineRule="auto"/>
              <w:ind w:left="0" w:right="0"/>
              <w:jc w:val="left"/>
              <w:rPr>
                <w:rFonts w:hint="eastAsia" w:ascii="宋体" w:hAnsi="宋体" w:eastAsia="宋体" w:cs="Times New Roman"/>
                <w:b/>
                <w:bCs w:val="0"/>
                <w:kern w:val="2"/>
                <w:sz w:val="21"/>
                <w:szCs w:val="21"/>
                <w:highlight w:val="none"/>
              </w:rPr>
            </w:pPr>
            <w:r>
              <w:rPr>
                <w:rFonts w:hint="eastAsia" w:ascii="宋体" w:hAnsi="宋体" w:eastAsia="宋体" w:cs="宋体"/>
                <w:kern w:val="2"/>
                <w:sz w:val="21"/>
                <w:szCs w:val="21"/>
                <w:highlight w:val="none"/>
                <w:lang w:val="en-US" w:eastAsia="zh-CN" w:bidi="ar"/>
              </w:rPr>
              <w:t>注：提供中标通知书或免招标证明，及合同关键页扫描件，业绩时间、金额以合同签订时间为准。合同若以联合体签署的，需体现投标人所承揽的满足上述条件的工作范围（须包含供货内容）及金额，否则不得分。</w:t>
            </w:r>
          </w:p>
        </w:tc>
      </w:tr>
      <w:tr w14:paraId="5F1FE4D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14:paraId="51724CB8">
            <w:pPr>
              <w:rPr>
                <w:rFonts w:hint="default" w:ascii="Times New Roman" w:hAnsi="Times New Roman" w:cs="Times New Roman"/>
                <w:sz w:val="20"/>
                <w:szCs w:val="20"/>
                <w:highlight w:val="none"/>
              </w:rPr>
            </w:pPr>
          </w:p>
        </w:tc>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14:paraId="0086AA22">
            <w:pPr>
              <w:rPr>
                <w:rFonts w:hint="default" w:ascii="Times New Roman" w:hAnsi="Times New Roman" w:cs="Times New Roman"/>
                <w:sz w:val="20"/>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996AE77">
            <w:pPr>
              <w:keepNext w:val="0"/>
              <w:keepLines w:val="0"/>
              <w:widowControl w:val="0"/>
              <w:suppressLineNumbers w:val="0"/>
              <w:spacing w:before="0" w:beforeAutospacing="0" w:after="0" w:afterAutospacing="0"/>
              <w:ind w:left="0" w:right="-107" w:rightChars="-5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管理体系</w:t>
            </w:r>
          </w:p>
          <w:p w14:paraId="18CA333C">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b/>
                <w:bCs w:val="0"/>
                <w:kern w:val="2"/>
                <w:sz w:val="21"/>
                <w:szCs w:val="21"/>
                <w:highlight w:val="none"/>
              </w:rPr>
            </w:pPr>
            <w:r>
              <w:rPr>
                <w:rFonts w:hint="eastAsia" w:ascii="宋体" w:hAnsi="宋体" w:eastAsia="宋体" w:cs="宋体"/>
                <w:kern w:val="0"/>
                <w:sz w:val="21"/>
                <w:szCs w:val="21"/>
                <w:highlight w:val="none"/>
                <w:lang w:val="en-US" w:eastAsia="zh-CN" w:bidi="ar"/>
              </w:rPr>
              <w:t>（4分）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5CE5376B">
            <w:pPr>
              <w:keepNext w:val="0"/>
              <w:keepLines w:val="0"/>
              <w:widowControl w:val="0"/>
              <w:suppressLineNumbers w:val="0"/>
              <w:spacing w:before="0" w:beforeAutospacing="0" w:after="0" w:afterAutospacing="0" w:line="288" w:lineRule="auto"/>
              <w:ind w:left="0" w:right="0"/>
              <w:jc w:val="left"/>
              <w:rPr>
                <w:rFonts w:hint="eastAsia" w:ascii="宋体" w:hAnsi="宋体" w:eastAsia="宋体" w:cs="Times New Roman"/>
                <w:b/>
                <w:bCs w:val="0"/>
                <w:kern w:val="2"/>
                <w:sz w:val="21"/>
                <w:szCs w:val="21"/>
                <w:highlight w:val="none"/>
              </w:rPr>
            </w:pPr>
            <w:r>
              <w:rPr>
                <w:rFonts w:hint="eastAsia" w:ascii="宋体" w:hAnsi="宋体" w:eastAsia="宋体" w:cs="宋体"/>
                <w:kern w:val="0"/>
                <w:sz w:val="21"/>
                <w:szCs w:val="21"/>
                <w:highlight w:val="none"/>
                <w:lang w:val="en-US" w:eastAsia="zh-CN" w:bidi="ar"/>
              </w:rPr>
              <w:t>投标人具有有效期内的1、质量管理体系、2、环境管理体系、3、职业健康安全管理体系、4、中国绿色建材产品认证证书或中国绿色产品认证证书，每项得1分，</w:t>
            </w:r>
            <w:r>
              <w:rPr>
                <w:rFonts w:hint="eastAsia" w:ascii="宋体" w:hAnsi="宋体" w:eastAsia="宋体" w:cs="宋体"/>
                <w:bCs/>
                <w:kern w:val="2"/>
                <w:sz w:val="21"/>
                <w:szCs w:val="21"/>
                <w:highlight w:val="none"/>
                <w:lang w:val="en-US" w:eastAsia="zh-CN" w:bidi="ar"/>
              </w:rPr>
              <w:t xml:space="preserve">最高得4分。需提供证书扫描件，加盖投标人公章，未提供或证书不在有效期内的不得分。 </w:t>
            </w:r>
          </w:p>
        </w:tc>
      </w:tr>
      <w:tr w14:paraId="618DF63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vMerge w:val="restart"/>
            <w:tcBorders>
              <w:top w:val="single" w:color="auto" w:sz="4" w:space="0"/>
              <w:left w:val="single" w:color="auto" w:sz="4" w:space="0"/>
              <w:bottom w:val="single" w:color="auto" w:sz="4" w:space="0"/>
              <w:right w:val="single" w:color="auto" w:sz="4" w:space="0"/>
            </w:tcBorders>
            <w:noWrap w:val="0"/>
            <w:vAlign w:val="center"/>
          </w:tcPr>
          <w:p w14:paraId="4294C842">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2.2.5（2）</w:t>
            </w:r>
          </w:p>
        </w:tc>
        <w:tc>
          <w:tcPr>
            <w:tcW w:w="1008" w:type="dxa"/>
            <w:vMerge w:val="restart"/>
            <w:tcBorders>
              <w:top w:val="single" w:color="auto" w:sz="4" w:space="0"/>
              <w:left w:val="single" w:color="auto" w:sz="4" w:space="0"/>
              <w:bottom w:val="single" w:color="auto" w:sz="4" w:space="0"/>
              <w:right w:val="single" w:color="auto" w:sz="4" w:space="0"/>
            </w:tcBorders>
            <w:noWrap w:val="0"/>
            <w:vAlign w:val="center"/>
          </w:tcPr>
          <w:p w14:paraId="19AE8DCD">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技术评分标准（40分）</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B08FD8B">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所投产品整体技术响应程度（5分）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25D87B79">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根据投标文件“商务和技术偏差表”中 “▲”条款的响应情况进行评价：</w:t>
            </w:r>
          </w:p>
          <w:p w14:paraId="2A619683">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1、完全响应招标文件的技术要求，没有技术负偏离，有优于招标文件要求的技术指标，得</w:t>
            </w:r>
            <w:r>
              <w:rPr>
                <w:rFonts w:hint="eastAsia" w:ascii="宋体" w:hAnsi="宋体" w:eastAsia="宋体" w:cs="宋体"/>
                <w:kern w:val="0"/>
                <w:sz w:val="21"/>
                <w:szCs w:val="21"/>
                <w:highlight w:val="none"/>
                <w:lang w:val="en-US" w:eastAsia="zh-CN" w:bidi="ar"/>
              </w:rPr>
              <w:t>5-4</w:t>
            </w:r>
            <w:r>
              <w:rPr>
                <w:rFonts w:hint="eastAsia" w:ascii="宋体" w:hAnsi="宋体" w:eastAsia="宋体" w:cs="宋体"/>
                <w:kern w:val="2"/>
                <w:sz w:val="21"/>
                <w:szCs w:val="21"/>
                <w:highlight w:val="none"/>
                <w:lang w:val="en-US" w:eastAsia="zh-CN" w:bidi="ar"/>
              </w:rPr>
              <w:t>分；</w:t>
            </w:r>
          </w:p>
          <w:p w14:paraId="11395DA8">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2、完全响应招标文件的技术要求，没有技术负偏离，得</w:t>
            </w:r>
            <w:r>
              <w:rPr>
                <w:rFonts w:hint="eastAsia" w:ascii="宋体" w:hAnsi="宋体" w:eastAsia="宋体" w:cs="宋体"/>
                <w:kern w:val="0"/>
                <w:sz w:val="21"/>
                <w:szCs w:val="21"/>
                <w:highlight w:val="none"/>
                <w:lang w:val="en-US" w:eastAsia="zh-CN" w:bidi="ar"/>
              </w:rPr>
              <w:t>3-2</w:t>
            </w:r>
            <w:r>
              <w:rPr>
                <w:rFonts w:hint="eastAsia" w:ascii="宋体" w:hAnsi="宋体" w:eastAsia="宋体" w:cs="宋体"/>
                <w:kern w:val="2"/>
                <w:sz w:val="21"/>
                <w:szCs w:val="21"/>
                <w:highlight w:val="none"/>
                <w:lang w:val="en-US" w:eastAsia="zh-CN" w:bidi="ar"/>
              </w:rPr>
              <w:t>分；</w:t>
            </w:r>
          </w:p>
          <w:p w14:paraId="4309D6D6">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3、响应招标文件的技术要求，有技术负偏离，得</w:t>
            </w:r>
            <w:r>
              <w:rPr>
                <w:rFonts w:hint="eastAsia" w:ascii="宋体" w:hAnsi="宋体" w:eastAsia="宋体" w:cs="宋体"/>
                <w:kern w:val="0"/>
                <w:sz w:val="21"/>
                <w:szCs w:val="21"/>
                <w:highlight w:val="none"/>
                <w:lang w:val="en-US" w:eastAsia="zh-CN" w:bidi="ar"/>
              </w:rPr>
              <w:t>1-0</w:t>
            </w:r>
            <w:r>
              <w:rPr>
                <w:rFonts w:hint="eastAsia" w:ascii="宋体" w:hAnsi="宋体" w:eastAsia="宋体" w:cs="宋体"/>
                <w:kern w:val="2"/>
                <w:sz w:val="21"/>
                <w:szCs w:val="21"/>
                <w:highlight w:val="none"/>
                <w:lang w:val="en-US" w:eastAsia="zh-CN" w:bidi="ar"/>
              </w:rPr>
              <w:t>分。</w:t>
            </w:r>
          </w:p>
        </w:tc>
      </w:tr>
      <w:tr w14:paraId="123B8B4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14:paraId="4A884832">
            <w:pPr>
              <w:rPr>
                <w:rFonts w:hint="default" w:ascii="Times New Roman" w:hAnsi="Times New Roman" w:cs="Times New Roman"/>
                <w:sz w:val="20"/>
                <w:szCs w:val="20"/>
                <w:highlight w:val="none"/>
              </w:rPr>
            </w:pPr>
          </w:p>
        </w:tc>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14:paraId="6C531DF5">
            <w:pPr>
              <w:rPr>
                <w:rFonts w:hint="default" w:ascii="Times New Roman" w:hAnsi="Times New Roman" w:cs="Times New Roman"/>
                <w:sz w:val="20"/>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7924030">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项目实施方案</w:t>
            </w:r>
          </w:p>
          <w:p w14:paraId="6FE074DE">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44820D9D">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xml:space="preserve">根据投标人提供的项目实施方案（包括但不限于技术方案、物料制作、安装方案、工作计划等）进行评审： </w:t>
            </w:r>
          </w:p>
          <w:p w14:paraId="25E0D06F">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1.项目实施方案详实，具有可操作性，进度安排合理</w:t>
            </w:r>
            <w:r>
              <w:rPr>
                <w:rFonts w:hint="eastAsia" w:ascii="宋体" w:hAnsi="宋体" w:cs="宋体"/>
                <w:kern w:val="0"/>
                <w:sz w:val="21"/>
                <w:szCs w:val="21"/>
                <w:highlight w:val="none"/>
                <w:lang w:val="en-US" w:eastAsia="zh-CN" w:bidi="ar"/>
              </w:rPr>
              <w:t>，</w:t>
            </w:r>
            <w:r>
              <w:rPr>
                <w:rFonts w:hint="eastAsia" w:ascii="宋体" w:hAnsi="宋体" w:eastAsia="宋体" w:cs="宋体"/>
                <w:b/>
                <w:bCs/>
                <w:color w:val="C00000"/>
                <w:kern w:val="2"/>
                <w:sz w:val="21"/>
                <w:szCs w:val="21"/>
                <w:highlight w:val="none"/>
                <w:lang w:val="en-US" w:eastAsia="zh-CN" w:bidi="ar"/>
              </w:rPr>
              <w:t>可行性高，操作性强</w:t>
            </w:r>
            <w:r>
              <w:rPr>
                <w:rFonts w:hint="eastAsia" w:asciiTheme="minorEastAsia" w:hAnsiTheme="minorEastAsia" w:eastAsiaTheme="minorEastAsia" w:cstheme="minorEastAsia"/>
                <w:b/>
                <w:bCs/>
                <w:strike/>
                <w:dstrike w:val="0"/>
                <w:snapToGrid w:val="0"/>
                <w:color w:val="C00000"/>
                <w:kern w:val="0"/>
                <w:sz w:val="21"/>
                <w:szCs w:val="21"/>
                <w:lang w:val="en-US" w:eastAsia="zh-CN" w:bidi="ar-SA"/>
              </w:rPr>
              <w:t>完全满足或优于项目需求</w:t>
            </w:r>
            <w:r>
              <w:rPr>
                <w:rFonts w:hint="eastAsia" w:ascii="宋体" w:hAnsi="宋体" w:eastAsia="宋体" w:cs="宋体"/>
                <w:color w:val="C00000"/>
                <w:kern w:val="0"/>
                <w:sz w:val="21"/>
                <w:szCs w:val="21"/>
                <w:highlight w:val="none"/>
                <w:lang w:val="en-US" w:eastAsia="zh-CN" w:bidi="ar"/>
              </w:rPr>
              <w:t>，</w:t>
            </w:r>
            <w:r>
              <w:rPr>
                <w:rFonts w:hint="eastAsia" w:ascii="宋体" w:hAnsi="宋体" w:eastAsia="宋体" w:cs="宋体"/>
                <w:kern w:val="0"/>
                <w:sz w:val="21"/>
                <w:szCs w:val="21"/>
                <w:highlight w:val="none"/>
                <w:lang w:val="en-US" w:eastAsia="zh-CN" w:bidi="ar"/>
              </w:rPr>
              <w:t>得5-4分；</w:t>
            </w:r>
          </w:p>
          <w:p w14:paraId="1C85E907">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2.项目实施方案较为合理，有基本的进度安排，</w:t>
            </w:r>
            <w:r>
              <w:rPr>
                <w:rFonts w:hint="eastAsia" w:ascii="宋体" w:hAnsi="宋体" w:eastAsia="宋体" w:cs="宋体"/>
                <w:color w:val="auto"/>
                <w:kern w:val="0"/>
                <w:sz w:val="21"/>
                <w:szCs w:val="21"/>
                <w:highlight w:val="none"/>
                <w:lang w:val="en-US" w:eastAsia="zh-CN" w:bidi="ar"/>
              </w:rPr>
              <w:t>可行性较高，操作性较强，</w:t>
            </w:r>
            <w:r>
              <w:rPr>
                <w:rFonts w:hint="eastAsia" w:ascii="宋体" w:hAnsi="宋体" w:eastAsia="宋体" w:cs="宋体"/>
                <w:kern w:val="0"/>
                <w:sz w:val="21"/>
                <w:szCs w:val="21"/>
                <w:highlight w:val="none"/>
                <w:lang w:val="en-US" w:eastAsia="zh-CN" w:bidi="ar"/>
              </w:rPr>
              <w:t>得3-2分；</w:t>
            </w:r>
          </w:p>
          <w:p w14:paraId="27C41FE0">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3.无提供相应评审内容或差的</w:t>
            </w:r>
            <w:r>
              <w:rPr>
                <w:rFonts w:hint="eastAsia" w:ascii="宋体" w:hAnsi="宋体" w:eastAsia="宋体" w:cs="宋体"/>
                <w:kern w:val="2"/>
                <w:sz w:val="21"/>
                <w:szCs w:val="21"/>
                <w:highlight w:val="none"/>
                <w:lang w:val="en-US" w:eastAsia="zh-CN" w:bidi="ar"/>
              </w:rPr>
              <w:t>得1-0分</w:t>
            </w:r>
            <w:r>
              <w:rPr>
                <w:rFonts w:hint="eastAsia" w:ascii="宋体" w:hAnsi="宋体" w:eastAsia="宋体" w:cs="宋体"/>
                <w:kern w:val="0"/>
                <w:sz w:val="21"/>
                <w:szCs w:val="21"/>
                <w:highlight w:val="none"/>
                <w:lang w:val="en-US" w:eastAsia="zh-CN" w:bidi="ar"/>
              </w:rPr>
              <w:t>。</w:t>
            </w:r>
          </w:p>
        </w:tc>
      </w:tr>
      <w:tr w14:paraId="58A69F4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vMerge w:val="continue"/>
            <w:tcBorders>
              <w:top w:val="single" w:color="auto" w:sz="4" w:space="0"/>
              <w:left w:val="single" w:color="auto" w:sz="4" w:space="0"/>
              <w:bottom w:val="nil"/>
              <w:right w:val="single" w:color="auto" w:sz="4" w:space="0"/>
            </w:tcBorders>
            <w:noWrap w:val="0"/>
            <w:vAlign w:val="center"/>
          </w:tcPr>
          <w:p w14:paraId="0B7F1ACA">
            <w:pPr>
              <w:rPr>
                <w:rFonts w:hint="default" w:ascii="Times New Roman" w:hAnsi="Times New Roman" w:cs="Times New Roman"/>
                <w:sz w:val="20"/>
                <w:szCs w:val="20"/>
                <w:highlight w:val="none"/>
              </w:rPr>
            </w:pPr>
          </w:p>
        </w:tc>
        <w:tc>
          <w:tcPr>
            <w:tcW w:w="1008" w:type="dxa"/>
            <w:vMerge w:val="continue"/>
            <w:tcBorders>
              <w:top w:val="single" w:color="auto" w:sz="4" w:space="0"/>
              <w:left w:val="nil"/>
              <w:bottom w:val="nil"/>
              <w:right w:val="single" w:color="auto" w:sz="4" w:space="0"/>
            </w:tcBorders>
            <w:noWrap w:val="0"/>
            <w:vAlign w:val="center"/>
          </w:tcPr>
          <w:p w14:paraId="7B3CB4DA">
            <w:pPr>
              <w:rPr>
                <w:rFonts w:hint="default" w:ascii="Times New Roman" w:hAnsi="Times New Roman" w:cs="Times New Roman"/>
                <w:sz w:val="20"/>
                <w:szCs w:val="20"/>
                <w:highlight w:val="none"/>
              </w:rPr>
            </w:pPr>
          </w:p>
        </w:tc>
        <w:tc>
          <w:tcPr>
            <w:tcW w:w="1843" w:type="dxa"/>
            <w:tcBorders>
              <w:top w:val="single" w:color="auto" w:sz="4" w:space="0"/>
              <w:left w:val="nil"/>
              <w:bottom w:val="single" w:color="auto" w:sz="4" w:space="0"/>
              <w:right w:val="nil"/>
            </w:tcBorders>
            <w:noWrap w:val="0"/>
            <w:vAlign w:val="center"/>
          </w:tcPr>
          <w:p w14:paraId="4157AAC6">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服务质量保障措施（5分）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5B9F0E9B">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根据投标人针对本项目提供的服务质量保障措施进行评审：1.产品质保期明确，服务质量保障措施全面、详细，可行性高，操作性强，得5-4分；</w:t>
            </w:r>
          </w:p>
          <w:p w14:paraId="50D7A972">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2.产品质保期基本明确，服务质量保障措施较全面、详细，可行性较高，操作性较强，得3-2分；</w:t>
            </w:r>
          </w:p>
          <w:p w14:paraId="348E7ACA">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3.无提供相应评审内容或差的</w:t>
            </w:r>
            <w:r>
              <w:rPr>
                <w:rFonts w:hint="eastAsia" w:ascii="宋体" w:hAnsi="宋体" w:eastAsia="宋体" w:cs="宋体"/>
                <w:kern w:val="2"/>
                <w:sz w:val="21"/>
                <w:szCs w:val="21"/>
                <w:highlight w:val="none"/>
                <w:lang w:val="en-US" w:eastAsia="zh-CN" w:bidi="ar"/>
              </w:rPr>
              <w:t>得1-0分</w:t>
            </w:r>
            <w:r>
              <w:rPr>
                <w:rFonts w:hint="eastAsia" w:ascii="宋体" w:hAnsi="宋体" w:eastAsia="宋体" w:cs="宋体"/>
                <w:kern w:val="0"/>
                <w:sz w:val="21"/>
                <w:szCs w:val="21"/>
                <w:highlight w:val="none"/>
                <w:lang w:val="en-US" w:eastAsia="zh-CN" w:bidi="ar"/>
              </w:rPr>
              <w:t>。</w:t>
            </w:r>
          </w:p>
        </w:tc>
      </w:tr>
      <w:tr w14:paraId="1DB8468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vMerge w:val="continue"/>
            <w:tcBorders>
              <w:top w:val="nil"/>
              <w:left w:val="single" w:color="auto" w:sz="4" w:space="0"/>
              <w:bottom w:val="nil"/>
              <w:right w:val="single" w:color="auto" w:sz="4" w:space="0"/>
            </w:tcBorders>
            <w:noWrap w:val="0"/>
            <w:vAlign w:val="center"/>
          </w:tcPr>
          <w:p w14:paraId="7CC8C510">
            <w:pPr>
              <w:rPr>
                <w:rFonts w:hint="default" w:ascii="Times New Roman" w:hAnsi="Times New Roman" w:cs="Times New Roman"/>
                <w:sz w:val="20"/>
                <w:szCs w:val="20"/>
                <w:highlight w:val="none"/>
              </w:rPr>
            </w:pPr>
          </w:p>
        </w:tc>
        <w:tc>
          <w:tcPr>
            <w:tcW w:w="1008" w:type="dxa"/>
            <w:vMerge w:val="continue"/>
            <w:tcBorders>
              <w:top w:val="nil"/>
              <w:left w:val="nil"/>
              <w:bottom w:val="nil"/>
              <w:right w:val="single" w:color="auto" w:sz="4" w:space="0"/>
            </w:tcBorders>
            <w:noWrap w:val="0"/>
            <w:vAlign w:val="center"/>
          </w:tcPr>
          <w:p w14:paraId="0638B824">
            <w:pPr>
              <w:rPr>
                <w:rFonts w:hint="default" w:ascii="Times New Roman" w:hAnsi="Times New Roman" w:cs="Times New Roman"/>
                <w:sz w:val="20"/>
                <w:szCs w:val="20"/>
                <w:highlight w:val="none"/>
              </w:rPr>
            </w:pPr>
          </w:p>
        </w:tc>
        <w:tc>
          <w:tcPr>
            <w:tcW w:w="1843" w:type="dxa"/>
            <w:tcBorders>
              <w:top w:val="single" w:color="auto" w:sz="4" w:space="0"/>
              <w:left w:val="nil"/>
              <w:bottom w:val="single" w:color="auto" w:sz="4" w:space="0"/>
              <w:right w:val="nil"/>
            </w:tcBorders>
            <w:noWrap w:val="0"/>
            <w:vAlign w:val="center"/>
          </w:tcPr>
          <w:p w14:paraId="5BE1123A">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应急及售后服务方案</w:t>
            </w:r>
          </w:p>
          <w:p w14:paraId="7A085366">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470B96EE">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根据投标人针对本项目提供的应急及售后服务方案（包括但不限于应急管理方案、突发事件的处理措施、应急预案等）进行评审；  </w:t>
            </w:r>
          </w:p>
          <w:p w14:paraId="72708066">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1.提出合理、可行的应急及售后服务方案，突发事件及售后的处理措施和应急预案详细，合理得5-4分；</w:t>
            </w:r>
          </w:p>
          <w:p w14:paraId="10185C91">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2.提出较合理、较可行的应急及售后服务方案，突发事件机售后的处理措施和应急预案较详细，较合理得3-2分；</w:t>
            </w:r>
          </w:p>
          <w:p w14:paraId="4B6454C6">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3.无提供相应评审内容或差的得1-0分。</w:t>
            </w:r>
          </w:p>
        </w:tc>
      </w:tr>
      <w:tr w14:paraId="0A01166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1008" w:type="dxa"/>
            <w:vMerge w:val="continue"/>
            <w:tcBorders>
              <w:top w:val="nil"/>
              <w:left w:val="single" w:color="auto" w:sz="4" w:space="0"/>
              <w:bottom w:val="nil"/>
              <w:right w:val="single" w:color="auto" w:sz="4" w:space="0"/>
            </w:tcBorders>
            <w:noWrap w:val="0"/>
            <w:vAlign w:val="center"/>
          </w:tcPr>
          <w:p w14:paraId="1FBEDDBA">
            <w:pPr>
              <w:rPr>
                <w:rFonts w:hint="default" w:ascii="Times New Roman" w:hAnsi="Times New Roman" w:cs="Times New Roman"/>
                <w:sz w:val="20"/>
                <w:szCs w:val="20"/>
                <w:highlight w:val="none"/>
              </w:rPr>
            </w:pPr>
          </w:p>
        </w:tc>
        <w:tc>
          <w:tcPr>
            <w:tcW w:w="1008" w:type="dxa"/>
            <w:vMerge w:val="continue"/>
            <w:tcBorders>
              <w:top w:val="nil"/>
              <w:left w:val="nil"/>
              <w:bottom w:val="nil"/>
              <w:right w:val="single" w:color="auto" w:sz="4" w:space="0"/>
            </w:tcBorders>
            <w:noWrap w:val="0"/>
            <w:vAlign w:val="center"/>
          </w:tcPr>
          <w:p w14:paraId="6EDA6F95">
            <w:pPr>
              <w:rPr>
                <w:rFonts w:hint="default" w:ascii="Times New Roman" w:hAnsi="Times New Roman" w:cs="Times New Roman"/>
                <w:sz w:val="20"/>
                <w:szCs w:val="20"/>
                <w:highlight w:val="none"/>
              </w:rPr>
            </w:pPr>
          </w:p>
        </w:tc>
        <w:tc>
          <w:tcPr>
            <w:tcW w:w="1843" w:type="dxa"/>
            <w:tcBorders>
              <w:top w:val="single" w:color="auto" w:sz="4" w:space="0"/>
              <w:left w:val="nil"/>
              <w:bottom w:val="single" w:color="auto" w:sz="4" w:space="0"/>
              <w:right w:val="nil"/>
            </w:tcBorders>
            <w:noWrap w:val="0"/>
            <w:vAlign w:val="center"/>
          </w:tcPr>
          <w:p w14:paraId="2DAE683D">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投标样板（20分）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71059A2B">
            <w:pPr>
              <w:keepNext w:val="0"/>
              <w:keepLines w:val="0"/>
              <w:widowControl w:val="0"/>
              <w:numPr>
                <w:ilvl w:val="-1"/>
                <w:numId w:val="0"/>
              </w:numPr>
              <w:suppressLineNumbers w:val="0"/>
              <w:snapToGrid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根据投标人所投产品样板技术指标与招标文件</w:t>
            </w:r>
            <w:r>
              <w:rPr>
                <w:rFonts w:hint="eastAsia" w:ascii="宋体" w:hAnsi="宋体" w:cs="宋体"/>
                <w:b/>
                <w:bCs/>
                <w:color w:val="C00000"/>
                <w:kern w:val="2"/>
                <w:sz w:val="21"/>
                <w:szCs w:val="21"/>
                <w:highlight w:val="none"/>
                <w:u w:val="none"/>
                <w:lang w:val="en-US" w:eastAsia="zh-CN" w:bidi="ar"/>
              </w:rPr>
              <w:t>中“</w:t>
            </w:r>
            <w:r>
              <w:rPr>
                <w:rFonts w:hint="eastAsia" w:ascii="宋体" w:hAnsi="宋体" w:eastAsia="宋体" w:cs="宋体"/>
                <w:b/>
                <w:bCs/>
                <w:color w:val="C00000"/>
                <w:kern w:val="2"/>
                <w:sz w:val="21"/>
                <w:szCs w:val="21"/>
                <w:highlight w:val="none"/>
                <w:u w:val="none"/>
                <w:lang w:val="en-US" w:eastAsia="zh-CN" w:bidi="ar"/>
              </w:rPr>
              <w:t>学生宿舍组团、食堂</w:t>
            </w:r>
            <w:r>
              <w:rPr>
                <w:rFonts w:hint="default" w:ascii="Times New Roman" w:hAnsi="Times New Roman" w:eastAsia="宋体" w:cs="Times New Roman"/>
                <w:b/>
                <w:bCs/>
                <w:color w:val="C00000"/>
                <w:kern w:val="2"/>
                <w:sz w:val="21"/>
                <w:szCs w:val="21"/>
                <w:highlight w:val="none"/>
                <w:u w:val="none"/>
                <w:lang w:val="en-US" w:eastAsia="zh-CN" w:bidi="ar"/>
              </w:rPr>
              <w:t>N-4</w:t>
            </w:r>
            <w:r>
              <w:rPr>
                <w:rFonts w:hint="eastAsia" w:ascii="宋体" w:hAnsi="宋体" w:eastAsia="宋体" w:cs="宋体"/>
                <w:b/>
                <w:bCs/>
                <w:color w:val="C00000"/>
                <w:kern w:val="2"/>
                <w:sz w:val="21"/>
                <w:szCs w:val="21"/>
                <w:highlight w:val="none"/>
                <w:u w:val="none"/>
                <w:lang w:val="en-US" w:eastAsia="zh-CN" w:bidi="ar"/>
              </w:rPr>
              <w:t>建设项目钢质门（防火门）技术</w:t>
            </w:r>
            <w:r>
              <w:rPr>
                <w:rFonts w:hint="eastAsia" w:ascii="宋体" w:hAnsi="宋体" w:cs="宋体"/>
                <w:b/>
                <w:bCs/>
                <w:color w:val="C00000"/>
                <w:kern w:val="2"/>
                <w:sz w:val="21"/>
                <w:szCs w:val="21"/>
                <w:highlight w:val="none"/>
                <w:u w:val="none"/>
                <w:lang w:val="en-US" w:eastAsia="zh-CN" w:bidi="ar"/>
              </w:rPr>
              <w:t>要求</w:t>
            </w:r>
            <w:r>
              <w:rPr>
                <w:rFonts w:hint="default" w:ascii="宋体" w:hAnsi="宋体" w:cs="宋体"/>
                <w:b/>
                <w:bCs/>
                <w:color w:val="C00000"/>
                <w:kern w:val="2"/>
                <w:sz w:val="21"/>
                <w:szCs w:val="21"/>
                <w:highlight w:val="none"/>
                <w:u w:val="none"/>
                <w:lang w:val="en-US" w:eastAsia="zh-CN" w:bidi="ar"/>
              </w:rPr>
              <w:t>”</w:t>
            </w:r>
            <w:r>
              <w:rPr>
                <w:rFonts w:hint="eastAsia" w:ascii="宋体" w:hAnsi="宋体" w:cs="宋体"/>
                <w:b/>
                <w:bCs/>
                <w:color w:val="C00000"/>
                <w:kern w:val="2"/>
                <w:sz w:val="21"/>
                <w:szCs w:val="21"/>
                <w:highlight w:val="none"/>
                <w:u w:val="none"/>
                <w:lang w:val="en-US" w:eastAsia="zh-CN" w:bidi="ar"/>
              </w:rPr>
              <w:t>的“第一部分：采用标准”、“第二部分：</w:t>
            </w:r>
            <w:r>
              <w:rPr>
                <w:rFonts w:hint="eastAsia" w:cs="Times New Roman"/>
                <w:b/>
                <w:bCs/>
                <w:color w:val="C00000"/>
                <w:u w:val="none"/>
                <w:lang w:val="en-US" w:eastAsia="zh-CN"/>
              </w:rPr>
              <w:t>技术要求</w:t>
            </w:r>
            <w:r>
              <w:rPr>
                <w:rFonts w:hint="default" w:ascii="宋体" w:hAnsi="宋体" w:cs="宋体"/>
                <w:b/>
                <w:bCs/>
                <w:color w:val="C00000"/>
                <w:kern w:val="2"/>
                <w:sz w:val="21"/>
                <w:szCs w:val="21"/>
                <w:highlight w:val="none"/>
                <w:u w:val="none"/>
                <w:lang w:val="en-US" w:eastAsia="zh-CN" w:bidi="ar"/>
              </w:rPr>
              <w:t>”</w:t>
            </w:r>
            <w:r>
              <w:rPr>
                <w:rFonts w:hint="eastAsia" w:ascii="宋体" w:hAnsi="宋体" w:cs="宋体"/>
                <w:b/>
                <w:bCs/>
                <w:color w:val="C00000"/>
                <w:kern w:val="2"/>
                <w:sz w:val="21"/>
                <w:szCs w:val="21"/>
                <w:highlight w:val="none"/>
                <w:u w:val="none"/>
                <w:lang w:val="en-US" w:eastAsia="zh-CN" w:bidi="ar"/>
              </w:rPr>
              <w:t>的</w:t>
            </w:r>
            <w:r>
              <w:rPr>
                <w:rFonts w:hint="eastAsia" w:ascii="宋体" w:hAnsi="宋体" w:eastAsia="宋体" w:cs="宋体"/>
                <w:kern w:val="2"/>
                <w:sz w:val="21"/>
                <w:szCs w:val="21"/>
                <w:highlight w:val="none"/>
                <w:lang w:val="en-US" w:eastAsia="zh-CN" w:bidi="ar"/>
              </w:rPr>
              <w:t>技术指标</w:t>
            </w:r>
            <w:r>
              <w:rPr>
                <w:rFonts w:hint="eastAsia" w:ascii="宋体" w:hAnsi="宋体" w:eastAsia="宋体" w:cs="宋体"/>
                <w:b/>
                <w:bCs/>
                <w:color w:val="C00000"/>
                <w:kern w:val="0"/>
                <w:sz w:val="21"/>
                <w:szCs w:val="21"/>
                <w:highlight w:val="none"/>
                <w:u w:val="none"/>
                <w:lang w:val="en-US" w:eastAsia="zh-CN" w:bidi="ar"/>
              </w:rPr>
              <w:t>（其中样板长、宽尺寸按招标文件 “第六章 投标文件格式” -“十三、投标样板要求”中的要求）</w:t>
            </w:r>
            <w:r>
              <w:rPr>
                <w:rFonts w:hint="eastAsia" w:ascii="宋体" w:hAnsi="宋体" w:eastAsia="宋体" w:cs="宋体"/>
                <w:kern w:val="2"/>
                <w:sz w:val="21"/>
                <w:szCs w:val="21"/>
                <w:highlight w:val="none"/>
                <w:lang w:val="en-US" w:eastAsia="zh-CN" w:bidi="ar"/>
              </w:rPr>
              <w:t>的响应程度、材质质量、耐用性、安全性等情况进行评审：</w:t>
            </w:r>
          </w:p>
          <w:p w14:paraId="4725D42C">
            <w:pPr>
              <w:keepNext w:val="0"/>
              <w:keepLines w:val="0"/>
              <w:widowControl w:val="0"/>
              <w:numPr>
                <w:ilvl w:val="0"/>
                <w:numId w:val="0"/>
              </w:numPr>
              <w:suppressLineNumbers w:val="0"/>
              <w:snapToGrid w:val="0"/>
              <w:spacing w:before="0" w:beforeAutospacing="0" w:after="0" w:afterAutospacing="0"/>
              <w:ind w:left="0" w:right="0" w:firstLine="0"/>
              <w:jc w:val="left"/>
              <w:rPr>
                <w:rFonts w:hint="eastAsia" w:ascii="宋体" w:hAnsi="宋体" w:eastAsia="宋体" w:cs="Times New Roman"/>
                <w:kern w:val="2"/>
                <w:sz w:val="21"/>
                <w:szCs w:val="21"/>
                <w:highlight w:val="none"/>
              </w:rPr>
            </w:pPr>
            <w:r>
              <w:rPr>
                <w:rFonts w:hint="default" w:ascii="Times New Roman" w:hAnsi="Times New Roman" w:eastAsia="宋体" w:cs="Times New Roman"/>
                <w:snapToGrid w:val="0"/>
                <w:color w:val="000000"/>
                <w:kern w:val="2"/>
                <w:sz w:val="21"/>
                <w:szCs w:val="21"/>
                <w:lang w:val="en-US" w:eastAsia="en-US" w:bidi="ar-SA"/>
              </w:rPr>
              <w:t>1.</w:t>
            </w:r>
            <w:r>
              <w:rPr>
                <w:rFonts w:hint="eastAsia" w:ascii="宋体" w:hAnsi="宋体" w:eastAsia="宋体" w:cs="宋体"/>
                <w:kern w:val="2"/>
                <w:sz w:val="21"/>
                <w:szCs w:val="21"/>
                <w:highlight w:val="none"/>
                <w:lang w:val="en-US" w:eastAsia="zh-CN" w:bidi="ar"/>
              </w:rPr>
              <w:t>样品技术</w:t>
            </w:r>
            <w:r>
              <w:rPr>
                <w:rFonts w:hint="eastAsia" w:ascii="宋体" w:hAnsi="宋体" w:eastAsia="宋体" w:cs="宋体"/>
                <w:b/>
                <w:bCs/>
                <w:color w:val="C00000"/>
                <w:kern w:val="2"/>
                <w:sz w:val="21"/>
                <w:szCs w:val="21"/>
                <w:highlight w:val="none"/>
                <w:lang w:val="en-US" w:eastAsia="zh-CN" w:bidi="ar"/>
              </w:rPr>
              <w:t>指标</w:t>
            </w:r>
            <w:r>
              <w:rPr>
                <w:rFonts w:hint="eastAsia" w:ascii="宋体" w:hAnsi="宋体" w:eastAsia="宋体" w:cs="宋体"/>
                <w:kern w:val="2"/>
                <w:sz w:val="21"/>
                <w:szCs w:val="21"/>
                <w:highlight w:val="none"/>
                <w:lang w:val="en-US" w:eastAsia="zh-CN" w:bidi="ar"/>
              </w:rPr>
              <w:t>与</w:t>
            </w:r>
            <w:r>
              <w:rPr>
                <w:rFonts w:hint="eastAsia" w:ascii="宋体" w:hAnsi="宋体" w:eastAsia="宋体" w:cs="宋体"/>
                <w:b/>
                <w:bCs/>
                <w:color w:val="C00000"/>
                <w:kern w:val="2"/>
                <w:sz w:val="21"/>
                <w:szCs w:val="21"/>
                <w:highlight w:val="none"/>
                <w:lang w:val="en-US" w:eastAsia="zh-CN" w:bidi="ar"/>
              </w:rPr>
              <w:t>招标</w:t>
            </w:r>
            <w:r>
              <w:rPr>
                <w:rFonts w:hint="eastAsia" w:ascii="宋体" w:hAnsi="宋体" w:eastAsia="宋体" w:cs="宋体"/>
                <w:kern w:val="2"/>
                <w:sz w:val="21"/>
                <w:szCs w:val="21"/>
                <w:highlight w:val="none"/>
                <w:lang w:val="en-US" w:eastAsia="zh-CN" w:bidi="ar"/>
              </w:rPr>
              <w:t>文件的一致性</w:t>
            </w:r>
            <w:r>
              <w:rPr>
                <w:rFonts w:hint="eastAsia" w:ascii="宋体" w:hAnsi="宋体" w:eastAsia="宋体" w:cs="宋体"/>
                <w:b/>
                <w:bCs/>
                <w:color w:val="C00000"/>
                <w:kern w:val="0"/>
                <w:sz w:val="21"/>
                <w:szCs w:val="21"/>
                <w:highlight w:val="none"/>
                <w:u w:val="none"/>
                <w:lang w:val="en-US" w:eastAsia="zh-CN" w:bidi="ar"/>
              </w:rPr>
              <w:t>（除门扇长、宽尺寸）</w:t>
            </w:r>
            <w:r>
              <w:rPr>
                <w:rFonts w:hint="eastAsia" w:ascii="宋体" w:hAnsi="宋体" w:eastAsia="宋体" w:cs="宋体"/>
                <w:kern w:val="2"/>
                <w:sz w:val="21"/>
                <w:szCs w:val="21"/>
                <w:highlight w:val="none"/>
                <w:lang w:val="en-US" w:eastAsia="zh-CN" w:bidi="ar"/>
              </w:rPr>
              <w:t>，优于招标文件要求，得20-14分；</w:t>
            </w:r>
          </w:p>
          <w:p w14:paraId="1D1BB0E9">
            <w:pPr>
              <w:keepNext w:val="0"/>
              <w:keepLines w:val="0"/>
              <w:widowControl w:val="0"/>
              <w:numPr>
                <w:ilvl w:val="0"/>
                <w:numId w:val="0"/>
              </w:numPr>
              <w:suppressLineNumbers w:val="0"/>
              <w:snapToGrid w:val="0"/>
              <w:spacing w:before="0" w:beforeAutospacing="0" w:after="0" w:afterAutospacing="0"/>
              <w:ind w:left="0" w:right="0" w:firstLine="0"/>
              <w:jc w:val="left"/>
              <w:rPr>
                <w:rFonts w:hint="eastAsia" w:ascii="宋体" w:hAnsi="宋体" w:eastAsia="宋体" w:cs="宋体"/>
                <w:kern w:val="2"/>
                <w:sz w:val="21"/>
                <w:szCs w:val="21"/>
                <w:highlight w:val="none"/>
              </w:rPr>
            </w:pPr>
            <w:r>
              <w:rPr>
                <w:rFonts w:hint="default" w:ascii="Times New Roman" w:hAnsi="Times New Roman" w:eastAsia="宋体" w:cs="Times New Roman"/>
                <w:snapToGrid w:val="0"/>
                <w:color w:val="000000"/>
                <w:kern w:val="2"/>
                <w:sz w:val="21"/>
                <w:szCs w:val="21"/>
                <w:lang w:val="en-US" w:eastAsia="en-US" w:bidi="ar-SA"/>
              </w:rPr>
              <w:t>2.</w:t>
            </w:r>
            <w:r>
              <w:rPr>
                <w:rFonts w:hint="eastAsia" w:ascii="宋体" w:hAnsi="宋体" w:eastAsia="宋体" w:cs="宋体"/>
                <w:kern w:val="2"/>
                <w:sz w:val="21"/>
                <w:szCs w:val="21"/>
                <w:highlight w:val="none"/>
                <w:lang w:val="en-US" w:eastAsia="zh-CN" w:bidi="ar"/>
              </w:rPr>
              <w:t>样板技术指标与招标文件要求一致</w:t>
            </w:r>
            <w:r>
              <w:rPr>
                <w:rFonts w:hint="eastAsia" w:ascii="宋体" w:hAnsi="宋体" w:eastAsia="宋体" w:cs="宋体"/>
                <w:b/>
                <w:bCs/>
                <w:color w:val="C00000"/>
                <w:kern w:val="0"/>
                <w:sz w:val="21"/>
                <w:szCs w:val="21"/>
                <w:highlight w:val="none"/>
                <w:u w:val="none"/>
                <w:lang w:val="en-US" w:eastAsia="zh-CN" w:bidi="ar"/>
              </w:rPr>
              <w:t>（除门扇长、宽尺寸）</w:t>
            </w:r>
            <w:r>
              <w:rPr>
                <w:rFonts w:hint="eastAsia" w:ascii="宋体" w:hAnsi="宋体" w:eastAsia="宋体" w:cs="宋体"/>
                <w:kern w:val="2"/>
                <w:sz w:val="21"/>
                <w:szCs w:val="21"/>
                <w:highlight w:val="none"/>
                <w:lang w:val="en-US" w:eastAsia="zh-CN" w:bidi="ar"/>
              </w:rPr>
              <w:t>，</w:t>
            </w:r>
            <w:r>
              <w:rPr>
                <w:rFonts w:hint="eastAsia" w:ascii="宋体" w:hAnsi="宋体" w:eastAsia="宋体" w:cs="宋体"/>
                <w:b/>
                <w:bCs/>
                <w:color w:val="C00000"/>
                <w:kern w:val="2"/>
                <w:sz w:val="21"/>
                <w:szCs w:val="21"/>
                <w:highlight w:val="none"/>
                <w:lang w:val="en-US" w:eastAsia="zh-CN" w:bidi="ar"/>
              </w:rPr>
              <w:t>指标</w:t>
            </w:r>
            <w:r>
              <w:rPr>
                <w:rFonts w:hint="eastAsia" w:ascii="宋体" w:hAnsi="宋体" w:eastAsia="宋体" w:cs="宋体"/>
                <w:kern w:val="2"/>
                <w:sz w:val="21"/>
                <w:szCs w:val="21"/>
                <w:highlight w:val="none"/>
                <w:lang w:val="en-US" w:eastAsia="zh-CN" w:bidi="ar"/>
              </w:rPr>
              <w:t>无偏离，得13～7分；</w:t>
            </w:r>
          </w:p>
          <w:p w14:paraId="06A4457A">
            <w:pPr>
              <w:keepNext w:val="0"/>
              <w:keepLines w:val="0"/>
              <w:widowControl w:val="0"/>
              <w:numPr>
                <w:ilvl w:val="0"/>
                <w:numId w:val="0"/>
              </w:numPr>
              <w:suppressLineNumbers w:val="0"/>
              <w:snapToGrid w:val="0"/>
              <w:spacing w:before="0" w:beforeAutospacing="0" w:after="0" w:afterAutospacing="0"/>
              <w:ind w:leftChars="0" w:right="0" w:rightChars="0"/>
              <w:jc w:val="left"/>
              <w:rPr>
                <w:rFonts w:hint="default" w:ascii="宋体" w:hAnsi="宋体" w:eastAsia="宋体" w:cs="宋体"/>
                <w:kern w:val="2"/>
                <w:sz w:val="21"/>
                <w:szCs w:val="21"/>
                <w:highlight w:val="none"/>
                <w:lang w:val="en-US"/>
              </w:rPr>
            </w:pPr>
            <w:r>
              <w:rPr>
                <w:rFonts w:hint="default" w:ascii="Times New Roman" w:hAnsi="Times New Roman" w:eastAsia="宋体" w:cs="Times New Roman"/>
                <w:snapToGrid w:val="0"/>
                <w:color w:val="000000"/>
                <w:kern w:val="2"/>
                <w:sz w:val="21"/>
                <w:szCs w:val="21"/>
                <w:lang w:val="en-US" w:eastAsia="en-US" w:bidi="ar-SA"/>
              </w:rPr>
              <w:t>3.</w:t>
            </w:r>
            <w:r>
              <w:rPr>
                <w:rFonts w:hint="eastAsia" w:ascii="宋体" w:hAnsi="宋体" w:eastAsia="宋体" w:cs="宋体"/>
                <w:kern w:val="2"/>
                <w:sz w:val="21"/>
                <w:szCs w:val="21"/>
                <w:highlight w:val="none"/>
                <w:lang w:val="en-US" w:eastAsia="zh-CN" w:bidi="ar"/>
              </w:rPr>
              <w:t>样板技术指标</w:t>
            </w:r>
            <w:r>
              <w:rPr>
                <w:rFonts w:hint="eastAsia" w:ascii="宋体" w:hAnsi="宋体" w:eastAsia="宋体" w:cs="宋体"/>
                <w:b/>
                <w:bCs/>
                <w:color w:val="C00000"/>
                <w:kern w:val="0"/>
                <w:sz w:val="21"/>
                <w:szCs w:val="21"/>
                <w:highlight w:val="none"/>
                <w:u w:val="none"/>
                <w:lang w:val="en-US" w:eastAsia="zh-CN" w:bidi="ar"/>
              </w:rPr>
              <w:t>（除门扇长、宽尺寸）</w:t>
            </w:r>
            <w:r>
              <w:rPr>
                <w:rFonts w:hint="eastAsia" w:ascii="宋体" w:hAnsi="宋体" w:eastAsia="宋体" w:cs="宋体"/>
                <w:kern w:val="2"/>
                <w:sz w:val="21"/>
                <w:szCs w:val="21"/>
                <w:highlight w:val="none"/>
                <w:lang w:val="en-US" w:eastAsia="zh-CN" w:bidi="ar"/>
              </w:rPr>
              <w:t>低于招标文件要求，得6-0分。</w:t>
            </w:r>
          </w:p>
        </w:tc>
      </w:tr>
      <w:tr w14:paraId="003D606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666C306D">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2.2.5（3）</w:t>
            </w:r>
          </w:p>
        </w:tc>
        <w:tc>
          <w:tcPr>
            <w:tcW w:w="1008" w:type="dxa"/>
            <w:tcBorders>
              <w:top w:val="single" w:color="auto" w:sz="4" w:space="0"/>
              <w:left w:val="nil"/>
              <w:bottom w:val="single" w:color="auto" w:sz="4" w:space="0"/>
              <w:right w:val="single" w:color="auto" w:sz="4" w:space="0"/>
            </w:tcBorders>
            <w:noWrap w:val="0"/>
            <w:vAlign w:val="center"/>
          </w:tcPr>
          <w:p w14:paraId="78EAE8A9">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投标报价评分标准</w:t>
            </w:r>
          </w:p>
        </w:tc>
        <w:tc>
          <w:tcPr>
            <w:tcW w:w="1843" w:type="dxa"/>
            <w:tcBorders>
              <w:top w:val="single" w:color="auto" w:sz="4" w:space="0"/>
              <w:left w:val="nil"/>
              <w:bottom w:val="single" w:color="auto" w:sz="4" w:space="0"/>
              <w:right w:val="nil"/>
            </w:tcBorders>
            <w:noWrap w:val="0"/>
            <w:vAlign w:val="center"/>
          </w:tcPr>
          <w:p w14:paraId="72E86AC7">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2"/>
                <w:sz w:val="21"/>
                <w:szCs w:val="21"/>
                <w:highlight w:val="none"/>
                <w:lang w:val="en-US" w:eastAsia="zh-CN" w:bidi="ar"/>
              </w:rPr>
              <w:t>投标报价得分（50分）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4C9EB7E8">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通过初步评审（形式评审、资格评审、响应性评审）的投标人的投标报价中，取投标价格最低的投标报价为评标基准价。（小数点后保留两位小数，第三位小数四舍五入）</w:t>
            </w:r>
          </w:p>
          <w:p w14:paraId="2A5312A1">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2"/>
                <w:sz w:val="21"/>
                <w:szCs w:val="21"/>
                <w:highlight w:val="none"/>
                <w:lang w:val="en-US" w:eastAsia="zh-CN" w:bidi="ar"/>
              </w:rPr>
              <w:t>投标报价得分=(评标基准价/投标报价)×50。得分保留两位小数，小数点后第三位“四舍五入”</w:t>
            </w:r>
          </w:p>
        </w:tc>
      </w:tr>
    </w:tbl>
    <w:p w14:paraId="66054A08">
      <w:pPr>
        <w:spacing w:line="270" w:lineRule="auto"/>
        <w:rPr>
          <w:rFonts w:ascii="Arial"/>
          <w:sz w:val="21"/>
        </w:rPr>
      </w:pPr>
    </w:p>
    <w:p w14:paraId="7DC7ABE0">
      <w:pPr>
        <w:spacing w:line="270" w:lineRule="auto"/>
        <w:rPr>
          <w:rFonts w:ascii="Arial"/>
          <w:sz w:val="21"/>
        </w:rPr>
      </w:pPr>
    </w:p>
    <w:p w14:paraId="72A6AC6A">
      <w:pPr>
        <w:spacing w:line="270" w:lineRule="auto"/>
        <w:rPr>
          <w:rFonts w:ascii="Arial"/>
          <w:sz w:val="21"/>
        </w:rPr>
      </w:pPr>
    </w:p>
    <w:p w14:paraId="399ED21C">
      <w:pPr>
        <w:spacing w:line="270" w:lineRule="auto"/>
        <w:rPr>
          <w:rFonts w:ascii="Arial"/>
          <w:sz w:val="21"/>
        </w:rPr>
      </w:pPr>
    </w:p>
    <w:p w14:paraId="25426974">
      <w:pPr>
        <w:spacing w:line="270" w:lineRule="auto"/>
        <w:rPr>
          <w:rFonts w:ascii="Arial"/>
          <w:sz w:val="21"/>
        </w:rPr>
      </w:pPr>
    </w:p>
    <w:p w14:paraId="1A0A977D">
      <w:pPr>
        <w:spacing w:line="270" w:lineRule="auto"/>
        <w:rPr>
          <w:rFonts w:ascii="Arial"/>
          <w:sz w:val="21"/>
        </w:rPr>
      </w:pPr>
    </w:p>
    <w:p w14:paraId="5E8268D1">
      <w:pPr>
        <w:spacing w:line="270" w:lineRule="auto"/>
        <w:rPr>
          <w:rFonts w:ascii="Arial"/>
          <w:sz w:val="21"/>
        </w:rPr>
      </w:pPr>
    </w:p>
    <w:p w14:paraId="6C9A7399">
      <w:pPr>
        <w:spacing w:line="270" w:lineRule="auto"/>
        <w:rPr>
          <w:rFonts w:ascii="Arial"/>
          <w:sz w:val="21"/>
        </w:rPr>
      </w:pPr>
    </w:p>
    <w:p w14:paraId="54DB43E8">
      <w:pPr>
        <w:spacing w:line="270" w:lineRule="auto"/>
        <w:rPr>
          <w:rFonts w:ascii="Arial"/>
          <w:sz w:val="21"/>
        </w:rPr>
      </w:pPr>
    </w:p>
    <w:p w14:paraId="69313D68">
      <w:pPr>
        <w:spacing w:line="270" w:lineRule="auto"/>
        <w:rPr>
          <w:rFonts w:ascii="Arial"/>
          <w:sz w:val="21"/>
        </w:rPr>
      </w:pPr>
    </w:p>
    <w:p w14:paraId="48BEE21F">
      <w:pPr>
        <w:spacing w:line="270" w:lineRule="auto"/>
        <w:rPr>
          <w:rFonts w:ascii="Arial"/>
          <w:sz w:val="21"/>
        </w:rPr>
      </w:pPr>
    </w:p>
    <w:p w14:paraId="2AFCF134">
      <w:pPr>
        <w:spacing w:line="270" w:lineRule="auto"/>
        <w:rPr>
          <w:rFonts w:ascii="Arial"/>
          <w:sz w:val="21"/>
        </w:rPr>
      </w:pPr>
    </w:p>
    <w:p w14:paraId="48870A53">
      <w:pPr>
        <w:spacing w:line="270" w:lineRule="auto"/>
        <w:rPr>
          <w:rFonts w:ascii="Arial"/>
          <w:sz w:val="21"/>
        </w:rPr>
      </w:pPr>
    </w:p>
    <w:p w14:paraId="1FE2160E">
      <w:pPr>
        <w:spacing w:line="270" w:lineRule="auto"/>
        <w:rPr>
          <w:rFonts w:ascii="Arial"/>
          <w:sz w:val="21"/>
        </w:rPr>
      </w:pPr>
    </w:p>
    <w:p w14:paraId="748C9B4D">
      <w:pPr>
        <w:spacing w:line="270" w:lineRule="auto"/>
        <w:rPr>
          <w:rFonts w:ascii="Arial"/>
          <w:sz w:val="21"/>
        </w:rPr>
      </w:pPr>
    </w:p>
    <w:p w14:paraId="21C66D5A">
      <w:pPr>
        <w:spacing w:line="270" w:lineRule="auto"/>
        <w:rPr>
          <w:rFonts w:ascii="Arial"/>
          <w:sz w:val="21"/>
        </w:rPr>
      </w:pPr>
    </w:p>
    <w:p w14:paraId="23DA1F73">
      <w:pPr>
        <w:spacing w:line="270" w:lineRule="auto"/>
        <w:rPr>
          <w:rFonts w:ascii="Arial"/>
          <w:sz w:val="21"/>
        </w:rPr>
      </w:pPr>
    </w:p>
    <w:p w14:paraId="40EFF0D6">
      <w:pPr>
        <w:spacing w:line="270" w:lineRule="auto"/>
        <w:rPr>
          <w:rFonts w:ascii="Arial"/>
          <w:sz w:val="21"/>
        </w:rPr>
      </w:pPr>
    </w:p>
    <w:p w14:paraId="187C0E81">
      <w:pPr>
        <w:spacing w:line="270" w:lineRule="auto"/>
        <w:rPr>
          <w:rFonts w:ascii="Arial"/>
          <w:sz w:val="21"/>
        </w:rPr>
      </w:pPr>
    </w:p>
    <w:p w14:paraId="1AFE4005">
      <w:pPr>
        <w:spacing w:line="270" w:lineRule="auto"/>
        <w:rPr>
          <w:rFonts w:ascii="Arial"/>
          <w:sz w:val="21"/>
        </w:rPr>
      </w:pPr>
    </w:p>
    <w:p w14:paraId="00F7C7B8">
      <w:pPr>
        <w:spacing w:line="270" w:lineRule="auto"/>
        <w:rPr>
          <w:rFonts w:ascii="Arial"/>
          <w:sz w:val="21"/>
        </w:rPr>
      </w:pPr>
    </w:p>
    <w:p w14:paraId="4540924F">
      <w:pPr>
        <w:spacing w:line="270" w:lineRule="auto"/>
        <w:rPr>
          <w:rFonts w:ascii="Arial"/>
          <w:sz w:val="21"/>
        </w:rPr>
      </w:pPr>
    </w:p>
    <w:p w14:paraId="4913140E">
      <w:pPr>
        <w:spacing w:line="270" w:lineRule="auto"/>
        <w:rPr>
          <w:rFonts w:ascii="Arial"/>
          <w:sz w:val="21"/>
        </w:rPr>
      </w:pPr>
    </w:p>
    <w:p w14:paraId="7FC9FFD8">
      <w:pPr>
        <w:spacing w:line="270" w:lineRule="auto"/>
        <w:rPr>
          <w:rFonts w:ascii="Arial"/>
          <w:sz w:val="21"/>
        </w:rPr>
      </w:pPr>
    </w:p>
    <w:p w14:paraId="79B2143B">
      <w:pPr>
        <w:spacing w:line="270" w:lineRule="auto"/>
        <w:rPr>
          <w:rFonts w:ascii="Arial"/>
          <w:sz w:val="21"/>
        </w:rPr>
      </w:pPr>
    </w:p>
    <w:p w14:paraId="2313D8B4">
      <w:pPr>
        <w:spacing w:line="270" w:lineRule="auto"/>
        <w:rPr>
          <w:rFonts w:ascii="Arial"/>
          <w:sz w:val="21"/>
        </w:rPr>
      </w:pPr>
    </w:p>
    <w:p w14:paraId="052BB714">
      <w:pPr>
        <w:spacing w:line="270" w:lineRule="auto"/>
        <w:rPr>
          <w:rFonts w:ascii="Arial"/>
          <w:sz w:val="21"/>
        </w:rPr>
      </w:pPr>
    </w:p>
    <w:p w14:paraId="2A61F60A">
      <w:pPr>
        <w:spacing w:line="270" w:lineRule="auto"/>
        <w:rPr>
          <w:rFonts w:ascii="Arial"/>
          <w:sz w:val="21"/>
        </w:rPr>
      </w:pPr>
    </w:p>
    <w:p w14:paraId="1C28E3DB">
      <w:pPr>
        <w:spacing w:line="270" w:lineRule="auto"/>
        <w:rPr>
          <w:rFonts w:ascii="Arial"/>
          <w:sz w:val="21"/>
        </w:rPr>
      </w:pPr>
    </w:p>
    <w:p w14:paraId="440D4ACC">
      <w:pPr>
        <w:spacing w:line="270" w:lineRule="auto"/>
        <w:rPr>
          <w:rFonts w:ascii="Arial"/>
          <w:sz w:val="21"/>
        </w:rPr>
      </w:pPr>
    </w:p>
    <w:p w14:paraId="58979031">
      <w:pPr>
        <w:spacing w:line="270" w:lineRule="auto"/>
        <w:rPr>
          <w:rFonts w:ascii="Arial"/>
          <w:sz w:val="21"/>
        </w:rPr>
      </w:pPr>
    </w:p>
    <w:p w14:paraId="61611795">
      <w:pPr>
        <w:spacing w:line="270" w:lineRule="auto"/>
        <w:rPr>
          <w:rFonts w:ascii="Arial"/>
          <w:sz w:val="21"/>
        </w:rPr>
      </w:pPr>
    </w:p>
    <w:p w14:paraId="62671AC6">
      <w:pPr>
        <w:spacing w:line="270" w:lineRule="auto"/>
        <w:rPr>
          <w:rFonts w:ascii="Arial"/>
          <w:sz w:val="21"/>
        </w:rPr>
      </w:pPr>
    </w:p>
    <w:p w14:paraId="5CC6C6D0">
      <w:pPr>
        <w:spacing w:line="270" w:lineRule="auto"/>
        <w:rPr>
          <w:rFonts w:ascii="Arial"/>
          <w:sz w:val="21"/>
        </w:rPr>
      </w:pPr>
    </w:p>
    <w:p w14:paraId="103C45FF">
      <w:pPr>
        <w:spacing w:line="270" w:lineRule="auto"/>
        <w:rPr>
          <w:rFonts w:ascii="Arial"/>
          <w:sz w:val="21"/>
        </w:rPr>
      </w:pPr>
    </w:p>
    <w:p w14:paraId="1788C0C6">
      <w:pPr>
        <w:spacing w:line="270" w:lineRule="auto"/>
        <w:rPr>
          <w:rFonts w:ascii="Arial"/>
          <w:sz w:val="21"/>
        </w:rPr>
      </w:pPr>
    </w:p>
    <w:p w14:paraId="53088BCF">
      <w:pPr>
        <w:pStyle w:val="3"/>
        <w:spacing w:before="91" w:line="219" w:lineRule="auto"/>
        <w:rPr>
          <w:rFonts w:hint="eastAsia" w:ascii="宋体" w:hAnsi="宋体" w:eastAsia="Arial" w:cs="宋体"/>
          <w:snapToGrid w:val="0"/>
          <w:color w:val="000000"/>
          <w:kern w:val="0"/>
          <w:sz w:val="24"/>
          <w:szCs w:val="24"/>
          <w:highlight w:val="none"/>
          <w:lang w:val="en-US" w:eastAsia="zh-CN" w:bidi="ar-SA"/>
        </w:rPr>
      </w:pPr>
      <w:r>
        <w:rPr>
          <w:rFonts w:hint="eastAsia" w:ascii="宋体" w:hAnsi="宋体" w:eastAsia="Arial" w:cs="宋体"/>
          <w:snapToGrid w:val="0"/>
          <w:color w:val="000000"/>
          <w:kern w:val="0"/>
          <w:sz w:val="24"/>
          <w:szCs w:val="24"/>
          <w:highlight w:val="none"/>
          <w:lang w:val="en-US" w:eastAsia="zh-CN" w:bidi="ar-SA"/>
        </w:rPr>
        <w:t>附件3：商务和技术偏差表</w:t>
      </w:r>
    </w:p>
    <w:p w14:paraId="7D9771FA">
      <w:pPr>
        <w:tabs>
          <w:tab w:val="left" w:pos="1200"/>
        </w:tabs>
        <w:spacing w:line="360" w:lineRule="auto"/>
        <w:jc w:val="center"/>
        <w:rPr>
          <w:rFonts w:ascii="宋体" w:hAnsi="宋体"/>
          <w:bCs/>
          <w:sz w:val="24"/>
          <w:szCs w:val="24"/>
          <w:highlight w:val="none"/>
        </w:rPr>
      </w:pPr>
      <w:r>
        <w:rPr>
          <w:rFonts w:hint="eastAsia" w:ascii="宋体" w:hAnsi="宋体" w:eastAsia="宋体"/>
          <w:bCs/>
          <w:sz w:val="24"/>
          <w:szCs w:val="24"/>
          <w:highlight w:val="none"/>
          <w:lang w:val="en-US" w:eastAsia="zh-CN"/>
        </w:rPr>
        <w:t>标段一：钢制门（宿舍门）</w:t>
      </w:r>
      <w:r>
        <w:rPr>
          <w:rFonts w:ascii="宋体" w:hAnsi="宋体"/>
          <w:bCs/>
          <w:sz w:val="24"/>
          <w:szCs w:val="24"/>
          <w:highlight w:val="none"/>
        </w:rPr>
        <w:t>商务和技术偏差表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673"/>
        <w:gridCol w:w="1630"/>
        <w:gridCol w:w="851"/>
        <w:gridCol w:w="1417"/>
        <w:gridCol w:w="1598"/>
      </w:tblGrid>
      <w:tr w14:paraId="6D62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908" w:type="dxa"/>
            <w:noWrap w:val="0"/>
            <w:vAlign w:val="center"/>
          </w:tcPr>
          <w:p w14:paraId="4456B3AA">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序号</w:t>
            </w:r>
          </w:p>
        </w:tc>
        <w:tc>
          <w:tcPr>
            <w:tcW w:w="2673" w:type="dxa"/>
            <w:noWrap w:val="0"/>
            <w:vAlign w:val="center"/>
          </w:tcPr>
          <w:p w14:paraId="3A466A91">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招标文件章节及条款号</w:t>
            </w:r>
          </w:p>
        </w:tc>
        <w:tc>
          <w:tcPr>
            <w:tcW w:w="1630" w:type="dxa"/>
            <w:noWrap w:val="0"/>
            <w:vAlign w:val="center"/>
          </w:tcPr>
          <w:p w14:paraId="0E8EB938">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投标文件章节及条款号</w:t>
            </w:r>
          </w:p>
        </w:tc>
        <w:tc>
          <w:tcPr>
            <w:tcW w:w="851" w:type="dxa"/>
            <w:noWrap w:val="0"/>
            <w:vAlign w:val="center"/>
          </w:tcPr>
          <w:p w14:paraId="187FBC90">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要求</w:t>
            </w:r>
          </w:p>
        </w:tc>
        <w:tc>
          <w:tcPr>
            <w:tcW w:w="1417" w:type="dxa"/>
            <w:noWrap w:val="0"/>
            <w:vAlign w:val="top"/>
          </w:tcPr>
          <w:p w14:paraId="39D948AF">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是否偏离（无偏离/正偏离/负偏离）</w:t>
            </w:r>
          </w:p>
        </w:tc>
        <w:tc>
          <w:tcPr>
            <w:tcW w:w="1598" w:type="dxa"/>
            <w:noWrap w:val="0"/>
            <w:vAlign w:val="center"/>
          </w:tcPr>
          <w:p w14:paraId="1D1FFD64">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偏离说明</w:t>
            </w:r>
          </w:p>
        </w:tc>
      </w:tr>
      <w:tr w14:paraId="4394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9077" w:type="dxa"/>
            <w:gridSpan w:val="6"/>
            <w:noWrap w:val="0"/>
            <w:vAlign w:val="center"/>
          </w:tcPr>
          <w:p w14:paraId="559F554D">
            <w:pPr>
              <w:tabs>
                <w:tab w:val="left" w:pos="2923"/>
              </w:tabs>
              <w:jc w:val="left"/>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暨南大学番禺校园二期工程——学生宿舍T6T7、食堂N-2、教学科研A组团建设项目钢质门（宿舍门）技术要求</w:t>
            </w:r>
          </w:p>
        </w:tc>
      </w:tr>
      <w:tr w14:paraId="4F32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08" w:type="dxa"/>
            <w:noWrap w:val="0"/>
            <w:vAlign w:val="center"/>
          </w:tcPr>
          <w:p w14:paraId="5DE2D1E4">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2673" w:type="dxa"/>
            <w:noWrap w:val="0"/>
            <w:vAlign w:val="center"/>
          </w:tcPr>
          <w:p w14:paraId="7226DE6F">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项目不锈钢板主要应用于宿舍入户门，采用木纹覆膜钢板饰面（门套钢板厚≥1.5mm，门扇钢板厚≥1.0mm），门套和门扇骨架塑钢材料制作，门扇内用镀锌钢板分隔填充珍珠岩板，门头亮子玻璃采用8mm厚透明超白玻璃。不锈钢板构件采用国标304#不锈钢板材，面板厚度≥1.0mm，化学成分：牌号0Cr18Ni9，C≤0.08，Si≤1.00，Mn≤2.00，P≤0.035，S≤0.030，Ni：8.00-11.00，Cr：17.00-19.00，抗拉强度大于等于520515MPa，固溶温度为1010℃~1150℃，（生产商承诺中标后或供货前，提供满足验收期间有效的产品合格的检验报告。）</w:t>
            </w:r>
          </w:p>
        </w:tc>
        <w:tc>
          <w:tcPr>
            <w:tcW w:w="1630" w:type="dxa"/>
            <w:noWrap w:val="0"/>
            <w:vAlign w:val="center"/>
          </w:tcPr>
          <w:p w14:paraId="3632BC23">
            <w:pPr>
              <w:rPr>
                <w:rFonts w:hint="eastAsia" w:asciiTheme="minorEastAsia" w:hAnsiTheme="minorEastAsia" w:eastAsiaTheme="minorEastAsia" w:cstheme="minorEastAsia"/>
                <w:sz w:val="21"/>
                <w:szCs w:val="21"/>
                <w:highlight w:val="none"/>
              </w:rPr>
            </w:pPr>
          </w:p>
        </w:tc>
        <w:tc>
          <w:tcPr>
            <w:tcW w:w="851" w:type="dxa"/>
            <w:noWrap w:val="0"/>
            <w:vAlign w:val="center"/>
          </w:tcPr>
          <w:p w14:paraId="40E42CF9">
            <w:pPr>
              <w:jc w:val="center"/>
              <w:rPr>
                <w:rFonts w:hint="eastAsia" w:asciiTheme="minorEastAsia" w:hAnsiTheme="minorEastAsia" w:eastAsiaTheme="minorEastAsia" w:cstheme="minorEastAsia"/>
                <w:bCs/>
                <w:sz w:val="21"/>
                <w:szCs w:val="21"/>
                <w:highlight w:val="none"/>
              </w:rPr>
            </w:pPr>
          </w:p>
        </w:tc>
        <w:tc>
          <w:tcPr>
            <w:tcW w:w="1417" w:type="dxa"/>
            <w:noWrap w:val="0"/>
            <w:vAlign w:val="top"/>
          </w:tcPr>
          <w:p w14:paraId="716FDEC1">
            <w:pPr>
              <w:jc w:val="center"/>
              <w:rPr>
                <w:rFonts w:hint="eastAsia" w:asciiTheme="minorEastAsia" w:hAnsiTheme="minorEastAsia" w:eastAsiaTheme="minorEastAsia" w:cstheme="minorEastAsia"/>
                <w:b/>
                <w:bCs/>
                <w:sz w:val="21"/>
                <w:szCs w:val="21"/>
                <w:highlight w:val="none"/>
              </w:rPr>
            </w:pPr>
          </w:p>
        </w:tc>
        <w:tc>
          <w:tcPr>
            <w:tcW w:w="1598" w:type="dxa"/>
            <w:noWrap w:val="0"/>
            <w:vAlign w:val="center"/>
          </w:tcPr>
          <w:p w14:paraId="231D2CA8">
            <w:pPr>
              <w:jc w:val="center"/>
              <w:rPr>
                <w:rFonts w:hint="eastAsia" w:asciiTheme="minorEastAsia" w:hAnsiTheme="minorEastAsia" w:eastAsiaTheme="minorEastAsia" w:cstheme="minorEastAsia"/>
                <w:sz w:val="21"/>
                <w:szCs w:val="21"/>
                <w:highlight w:val="none"/>
              </w:rPr>
            </w:pPr>
          </w:p>
        </w:tc>
      </w:tr>
      <w:tr w14:paraId="6510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08" w:type="dxa"/>
            <w:noWrap w:val="0"/>
            <w:vAlign w:val="center"/>
          </w:tcPr>
          <w:p w14:paraId="6AE8CC7C">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p>
        </w:tc>
        <w:tc>
          <w:tcPr>
            <w:tcW w:w="2673" w:type="dxa"/>
            <w:noWrap w:val="0"/>
            <w:vAlign w:val="center"/>
          </w:tcPr>
          <w:p w14:paraId="3E85252B">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▲（1）304不锈钢合页：每门扇配3套。（1、 产品应符合国家和行业的有关标准规定；2、 材质：304不锈钢（轴承和轴心均为不锈钢）；3、 表面处理：拉丝面；4、 承重：标准门承重45kg，最大120kg，如供货商门重量大于此承重则应相应增加合页数量，保证门的使用安全。）</w:t>
            </w:r>
          </w:p>
        </w:tc>
        <w:tc>
          <w:tcPr>
            <w:tcW w:w="1630" w:type="dxa"/>
            <w:noWrap w:val="0"/>
            <w:vAlign w:val="center"/>
          </w:tcPr>
          <w:p w14:paraId="4B7F6A8E">
            <w:pPr>
              <w:rPr>
                <w:rFonts w:hint="eastAsia" w:asciiTheme="minorEastAsia" w:hAnsiTheme="minorEastAsia" w:eastAsiaTheme="minorEastAsia" w:cstheme="minorEastAsia"/>
                <w:sz w:val="21"/>
                <w:szCs w:val="21"/>
                <w:highlight w:val="none"/>
              </w:rPr>
            </w:pPr>
          </w:p>
        </w:tc>
        <w:tc>
          <w:tcPr>
            <w:tcW w:w="851" w:type="dxa"/>
            <w:noWrap w:val="0"/>
            <w:vAlign w:val="center"/>
          </w:tcPr>
          <w:p w14:paraId="0211C907">
            <w:pPr>
              <w:jc w:val="center"/>
              <w:rPr>
                <w:rFonts w:hint="eastAsia" w:asciiTheme="minorEastAsia" w:hAnsiTheme="minorEastAsia" w:eastAsiaTheme="minorEastAsia" w:cstheme="minorEastAsia"/>
                <w:bCs/>
                <w:sz w:val="21"/>
                <w:szCs w:val="21"/>
                <w:highlight w:val="none"/>
              </w:rPr>
            </w:pPr>
          </w:p>
        </w:tc>
        <w:tc>
          <w:tcPr>
            <w:tcW w:w="1417" w:type="dxa"/>
            <w:noWrap w:val="0"/>
            <w:vAlign w:val="top"/>
          </w:tcPr>
          <w:p w14:paraId="420A8080">
            <w:pPr>
              <w:jc w:val="center"/>
              <w:rPr>
                <w:rFonts w:hint="eastAsia" w:asciiTheme="minorEastAsia" w:hAnsiTheme="minorEastAsia" w:eastAsiaTheme="minorEastAsia" w:cstheme="minorEastAsia"/>
                <w:b/>
                <w:bCs/>
                <w:sz w:val="21"/>
                <w:szCs w:val="21"/>
                <w:highlight w:val="none"/>
              </w:rPr>
            </w:pPr>
          </w:p>
        </w:tc>
        <w:tc>
          <w:tcPr>
            <w:tcW w:w="1598" w:type="dxa"/>
            <w:noWrap w:val="0"/>
            <w:vAlign w:val="center"/>
          </w:tcPr>
          <w:p w14:paraId="2B44DB74">
            <w:pPr>
              <w:jc w:val="center"/>
              <w:rPr>
                <w:rFonts w:hint="eastAsia" w:asciiTheme="minorEastAsia" w:hAnsiTheme="minorEastAsia" w:eastAsiaTheme="minorEastAsia" w:cstheme="minorEastAsia"/>
                <w:sz w:val="21"/>
                <w:szCs w:val="21"/>
                <w:highlight w:val="none"/>
              </w:rPr>
            </w:pPr>
          </w:p>
        </w:tc>
      </w:tr>
      <w:tr w14:paraId="32791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08" w:type="dxa"/>
            <w:noWrap w:val="0"/>
            <w:vAlign w:val="center"/>
          </w:tcPr>
          <w:p w14:paraId="456E8498">
            <w:pP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3</w:t>
            </w:r>
          </w:p>
        </w:tc>
        <w:tc>
          <w:tcPr>
            <w:tcW w:w="2673" w:type="dxa"/>
            <w:noWrap w:val="0"/>
            <w:vAlign w:val="center"/>
          </w:tcPr>
          <w:p w14:paraId="7DAF6A68">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▲每门扇配1套。产品应符合国家和行业的有关标准规定； 2、材质：铝合金及钢铁； 3、表面处理：银色静电喷涂（RAL9006），符合国家行业标准； 4、满负载测试：全打开调速阀时，开启100万次以上； 5、可选部件：反安装平衡臂及滑臂轨道。</w:t>
            </w:r>
          </w:p>
        </w:tc>
        <w:tc>
          <w:tcPr>
            <w:tcW w:w="1630" w:type="dxa"/>
            <w:noWrap w:val="0"/>
            <w:vAlign w:val="center"/>
          </w:tcPr>
          <w:p w14:paraId="193774C5">
            <w:pPr>
              <w:rPr>
                <w:rFonts w:hint="eastAsia" w:asciiTheme="minorEastAsia" w:hAnsiTheme="minorEastAsia" w:eastAsiaTheme="minorEastAsia" w:cstheme="minorEastAsia"/>
                <w:sz w:val="21"/>
                <w:szCs w:val="21"/>
                <w:highlight w:val="none"/>
              </w:rPr>
            </w:pPr>
          </w:p>
        </w:tc>
        <w:tc>
          <w:tcPr>
            <w:tcW w:w="851" w:type="dxa"/>
            <w:noWrap w:val="0"/>
            <w:vAlign w:val="center"/>
          </w:tcPr>
          <w:p w14:paraId="6078DF92">
            <w:pPr>
              <w:jc w:val="center"/>
              <w:rPr>
                <w:rFonts w:hint="eastAsia" w:asciiTheme="minorEastAsia" w:hAnsiTheme="minorEastAsia" w:eastAsiaTheme="minorEastAsia" w:cstheme="minorEastAsia"/>
                <w:bCs/>
                <w:sz w:val="21"/>
                <w:szCs w:val="21"/>
                <w:highlight w:val="none"/>
              </w:rPr>
            </w:pPr>
          </w:p>
        </w:tc>
        <w:tc>
          <w:tcPr>
            <w:tcW w:w="1417" w:type="dxa"/>
            <w:noWrap w:val="0"/>
            <w:vAlign w:val="top"/>
          </w:tcPr>
          <w:p w14:paraId="173AC966">
            <w:pPr>
              <w:spacing w:line="288" w:lineRule="auto"/>
              <w:jc w:val="left"/>
              <w:rPr>
                <w:rFonts w:hint="default" w:ascii="宋体" w:hAnsi="宋体"/>
                <w:szCs w:val="21"/>
                <w:highlight w:val="none"/>
                <w:lang w:val="en-US"/>
              </w:rPr>
            </w:pPr>
            <w:r>
              <w:rPr>
                <w:rFonts w:hint="eastAsia" w:ascii="MS Mincho" w:hAnsi="MS Mincho" w:eastAsia="宋体" w:cs="MS Mincho"/>
                <w:kern w:val="0"/>
                <w:szCs w:val="21"/>
                <w:highlight w:val="none"/>
                <w:lang w:eastAsia="zh-CN"/>
              </w:rPr>
              <w:t>□</w:t>
            </w:r>
            <w:r>
              <w:rPr>
                <w:rFonts w:hint="eastAsia" w:ascii="宋体" w:hAnsi="宋体"/>
                <w:szCs w:val="21"/>
                <w:highlight w:val="none"/>
                <w:lang w:val="en-US" w:eastAsia="zh-CN"/>
              </w:rPr>
              <w:t>响应。（视为无偏离）</w:t>
            </w:r>
          </w:p>
          <w:p w14:paraId="122CA2E8">
            <w:pPr>
              <w:spacing w:line="288" w:lineRule="auto"/>
              <w:jc w:val="left"/>
              <w:rPr>
                <w:rFonts w:hint="eastAsia" w:ascii="宋体" w:hAnsi="宋体" w:eastAsia="宋体"/>
                <w:szCs w:val="21"/>
                <w:highlight w:val="none"/>
                <w:lang w:val="en-US" w:eastAsia="zh-CN"/>
              </w:rPr>
            </w:pPr>
            <w:r>
              <w:rPr>
                <w:rFonts w:hint="eastAsia" w:ascii="MS Mincho" w:hAnsi="MS Mincho" w:eastAsia="宋体" w:cs="MS Mincho"/>
                <w:kern w:val="0"/>
                <w:szCs w:val="21"/>
                <w:highlight w:val="none"/>
                <w:lang w:eastAsia="zh-CN"/>
              </w:rPr>
              <w:t>□</w:t>
            </w:r>
            <w:r>
              <w:rPr>
                <w:rFonts w:hint="eastAsia" w:ascii="宋体" w:hAnsi="宋体" w:eastAsia="宋体"/>
                <w:szCs w:val="21"/>
                <w:highlight w:val="none"/>
                <w:lang w:val="en-US" w:eastAsia="zh-CN"/>
              </w:rPr>
              <w:t>不响应。（视为负偏离）</w:t>
            </w:r>
          </w:p>
          <w:p w14:paraId="5022D6B2">
            <w:pPr>
              <w:jc w:val="center"/>
              <w:rPr>
                <w:rFonts w:hint="eastAsia" w:asciiTheme="minorEastAsia" w:hAnsiTheme="minorEastAsia" w:eastAsiaTheme="minorEastAsia" w:cstheme="minorEastAsia"/>
                <w:b/>
                <w:bCs/>
                <w:sz w:val="21"/>
                <w:szCs w:val="21"/>
                <w:highlight w:val="none"/>
              </w:rPr>
            </w:pPr>
          </w:p>
        </w:tc>
        <w:tc>
          <w:tcPr>
            <w:tcW w:w="1598" w:type="dxa"/>
            <w:noWrap w:val="0"/>
            <w:vAlign w:val="center"/>
          </w:tcPr>
          <w:p w14:paraId="37490077">
            <w:pPr>
              <w:jc w:val="center"/>
              <w:rPr>
                <w:rFonts w:hint="eastAsia" w:asciiTheme="minorEastAsia" w:hAnsiTheme="minorEastAsia" w:eastAsiaTheme="minorEastAsia" w:cstheme="minorEastAsia"/>
                <w:sz w:val="21"/>
                <w:szCs w:val="21"/>
                <w:highlight w:val="none"/>
              </w:rPr>
            </w:pPr>
          </w:p>
        </w:tc>
      </w:tr>
      <w:tr w14:paraId="5E02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noWrap w:val="0"/>
            <w:vAlign w:val="center"/>
          </w:tcPr>
          <w:p w14:paraId="48954CED">
            <w:pP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4</w:t>
            </w:r>
          </w:p>
        </w:tc>
        <w:tc>
          <w:tcPr>
            <w:tcW w:w="2673" w:type="dxa"/>
            <w:noWrap w:val="0"/>
            <w:vAlign w:val="center"/>
          </w:tcPr>
          <w:p w14:paraId="4E99D55E">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▲门用玻璃厚度应为大于或等于8mm的钢化玻璃或夹层玻璃,门窗的各项指标:气密性能不小于6级,水密性能不小于3级,抗风压性不低于4级。</w:t>
            </w:r>
          </w:p>
        </w:tc>
        <w:tc>
          <w:tcPr>
            <w:tcW w:w="1630" w:type="dxa"/>
            <w:noWrap w:val="0"/>
            <w:vAlign w:val="center"/>
          </w:tcPr>
          <w:p w14:paraId="0B4919F8">
            <w:pPr>
              <w:rPr>
                <w:rFonts w:hint="eastAsia" w:asciiTheme="minorEastAsia" w:hAnsiTheme="minorEastAsia" w:eastAsiaTheme="minorEastAsia" w:cstheme="minorEastAsia"/>
                <w:sz w:val="21"/>
                <w:szCs w:val="21"/>
                <w:highlight w:val="none"/>
              </w:rPr>
            </w:pPr>
          </w:p>
        </w:tc>
        <w:tc>
          <w:tcPr>
            <w:tcW w:w="851" w:type="dxa"/>
            <w:noWrap w:val="0"/>
            <w:vAlign w:val="center"/>
          </w:tcPr>
          <w:p w14:paraId="5A6C7083">
            <w:pPr>
              <w:jc w:val="center"/>
              <w:rPr>
                <w:rFonts w:hint="eastAsia" w:asciiTheme="minorEastAsia" w:hAnsiTheme="minorEastAsia" w:eastAsiaTheme="minorEastAsia" w:cstheme="minorEastAsia"/>
                <w:bCs/>
                <w:sz w:val="21"/>
                <w:szCs w:val="21"/>
                <w:highlight w:val="none"/>
              </w:rPr>
            </w:pPr>
          </w:p>
        </w:tc>
        <w:tc>
          <w:tcPr>
            <w:tcW w:w="1417" w:type="dxa"/>
            <w:noWrap w:val="0"/>
            <w:vAlign w:val="top"/>
          </w:tcPr>
          <w:p w14:paraId="72134AEF">
            <w:pPr>
              <w:jc w:val="center"/>
              <w:rPr>
                <w:rFonts w:hint="eastAsia" w:asciiTheme="minorEastAsia" w:hAnsiTheme="minorEastAsia" w:eastAsiaTheme="minorEastAsia" w:cstheme="minorEastAsia"/>
                <w:b/>
                <w:bCs/>
                <w:sz w:val="21"/>
                <w:szCs w:val="21"/>
                <w:highlight w:val="none"/>
              </w:rPr>
            </w:pPr>
          </w:p>
        </w:tc>
        <w:tc>
          <w:tcPr>
            <w:tcW w:w="1598" w:type="dxa"/>
            <w:noWrap w:val="0"/>
            <w:vAlign w:val="center"/>
          </w:tcPr>
          <w:p w14:paraId="1486B7A6">
            <w:pPr>
              <w:jc w:val="center"/>
              <w:rPr>
                <w:rFonts w:hint="eastAsia" w:asciiTheme="minorEastAsia" w:hAnsiTheme="minorEastAsia" w:eastAsiaTheme="minorEastAsia" w:cstheme="minorEastAsia"/>
                <w:sz w:val="21"/>
                <w:szCs w:val="21"/>
                <w:highlight w:val="none"/>
              </w:rPr>
            </w:pPr>
          </w:p>
        </w:tc>
      </w:tr>
      <w:tr w14:paraId="4CF5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noWrap w:val="0"/>
            <w:vAlign w:val="center"/>
          </w:tcPr>
          <w:p w14:paraId="1E6D15C5">
            <w:pP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2673" w:type="dxa"/>
            <w:noWrap w:val="0"/>
            <w:vAlign w:val="center"/>
          </w:tcPr>
          <w:p w14:paraId="2AA8CD6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2.2.6▲供货商应配合施工总包完成智能门锁的安装及调试，包括配合施工总包确认门锁预留洞的数量、尺寸、位置预留，交付门扇产品时完成相应的孔洞预留条件。</w:t>
            </w:r>
          </w:p>
        </w:tc>
        <w:tc>
          <w:tcPr>
            <w:tcW w:w="1630" w:type="dxa"/>
            <w:noWrap w:val="0"/>
            <w:vAlign w:val="center"/>
          </w:tcPr>
          <w:p w14:paraId="73C9449B">
            <w:pPr>
              <w:rPr>
                <w:rFonts w:hint="eastAsia" w:asciiTheme="minorEastAsia" w:hAnsiTheme="minorEastAsia" w:eastAsiaTheme="minorEastAsia" w:cstheme="minorEastAsia"/>
                <w:sz w:val="21"/>
                <w:szCs w:val="21"/>
                <w:highlight w:val="none"/>
              </w:rPr>
            </w:pPr>
          </w:p>
        </w:tc>
        <w:tc>
          <w:tcPr>
            <w:tcW w:w="851" w:type="dxa"/>
            <w:noWrap w:val="0"/>
            <w:vAlign w:val="center"/>
          </w:tcPr>
          <w:p w14:paraId="78CB2884">
            <w:pPr>
              <w:jc w:val="center"/>
              <w:rPr>
                <w:rFonts w:hint="eastAsia" w:asciiTheme="minorEastAsia" w:hAnsiTheme="minorEastAsia" w:eastAsiaTheme="minorEastAsia" w:cstheme="minorEastAsia"/>
                <w:bCs/>
                <w:sz w:val="21"/>
                <w:szCs w:val="21"/>
                <w:highlight w:val="none"/>
              </w:rPr>
            </w:pPr>
          </w:p>
        </w:tc>
        <w:tc>
          <w:tcPr>
            <w:tcW w:w="1417" w:type="dxa"/>
            <w:noWrap w:val="0"/>
            <w:vAlign w:val="top"/>
          </w:tcPr>
          <w:p w14:paraId="53A10598">
            <w:pPr>
              <w:spacing w:line="288" w:lineRule="auto"/>
              <w:jc w:val="left"/>
              <w:rPr>
                <w:rFonts w:hint="default" w:ascii="宋体" w:hAnsi="宋体"/>
                <w:szCs w:val="21"/>
                <w:highlight w:val="none"/>
                <w:lang w:val="en-US"/>
              </w:rPr>
            </w:pPr>
            <w:r>
              <w:rPr>
                <w:rFonts w:hint="eastAsia" w:ascii="MS Mincho" w:hAnsi="MS Mincho" w:eastAsia="宋体" w:cs="MS Mincho"/>
                <w:kern w:val="0"/>
                <w:szCs w:val="21"/>
                <w:highlight w:val="none"/>
                <w:lang w:eastAsia="zh-CN"/>
              </w:rPr>
              <w:t>□</w:t>
            </w:r>
            <w:r>
              <w:rPr>
                <w:rFonts w:hint="eastAsia" w:ascii="宋体" w:hAnsi="宋体"/>
                <w:szCs w:val="21"/>
                <w:highlight w:val="none"/>
                <w:lang w:val="en-US" w:eastAsia="zh-CN"/>
              </w:rPr>
              <w:t>响应。（视为无偏离）</w:t>
            </w:r>
          </w:p>
          <w:p w14:paraId="58138AC7">
            <w:pPr>
              <w:spacing w:line="288" w:lineRule="auto"/>
              <w:jc w:val="left"/>
              <w:rPr>
                <w:rFonts w:hint="eastAsia" w:ascii="宋体" w:hAnsi="宋体" w:eastAsia="宋体"/>
                <w:szCs w:val="21"/>
                <w:highlight w:val="none"/>
                <w:lang w:val="en-US" w:eastAsia="zh-CN"/>
              </w:rPr>
            </w:pPr>
            <w:r>
              <w:rPr>
                <w:rFonts w:hint="eastAsia" w:ascii="MS Mincho" w:hAnsi="MS Mincho" w:eastAsia="宋体" w:cs="MS Mincho"/>
                <w:kern w:val="0"/>
                <w:szCs w:val="21"/>
                <w:highlight w:val="none"/>
                <w:lang w:eastAsia="zh-CN"/>
              </w:rPr>
              <w:t>□</w:t>
            </w:r>
            <w:r>
              <w:rPr>
                <w:rFonts w:hint="eastAsia" w:ascii="宋体" w:hAnsi="宋体" w:eastAsia="宋体"/>
                <w:szCs w:val="21"/>
                <w:highlight w:val="none"/>
                <w:lang w:val="en-US" w:eastAsia="zh-CN"/>
              </w:rPr>
              <w:t>不响应。（视为负偏离）</w:t>
            </w:r>
          </w:p>
          <w:p w14:paraId="2D619FA5">
            <w:pPr>
              <w:jc w:val="center"/>
              <w:rPr>
                <w:rFonts w:hint="eastAsia" w:asciiTheme="minorEastAsia" w:hAnsiTheme="minorEastAsia" w:eastAsiaTheme="minorEastAsia" w:cstheme="minorEastAsia"/>
                <w:b/>
                <w:bCs/>
                <w:sz w:val="21"/>
                <w:szCs w:val="21"/>
                <w:highlight w:val="none"/>
              </w:rPr>
            </w:pPr>
          </w:p>
        </w:tc>
        <w:tc>
          <w:tcPr>
            <w:tcW w:w="1598" w:type="dxa"/>
            <w:noWrap w:val="0"/>
            <w:vAlign w:val="center"/>
          </w:tcPr>
          <w:p w14:paraId="3798B0B3">
            <w:pPr>
              <w:jc w:val="center"/>
              <w:rPr>
                <w:rFonts w:hint="eastAsia" w:asciiTheme="minorEastAsia" w:hAnsiTheme="minorEastAsia" w:eastAsiaTheme="minorEastAsia" w:cstheme="minorEastAsia"/>
                <w:sz w:val="21"/>
                <w:szCs w:val="21"/>
                <w:highlight w:val="none"/>
              </w:rPr>
            </w:pPr>
          </w:p>
        </w:tc>
      </w:tr>
      <w:tr w14:paraId="0042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noWrap w:val="0"/>
            <w:vAlign w:val="center"/>
          </w:tcPr>
          <w:p w14:paraId="18D8BE61">
            <w:pP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6</w:t>
            </w:r>
          </w:p>
        </w:tc>
        <w:tc>
          <w:tcPr>
            <w:tcW w:w="2673" w:type="dxa"/>
            <w:noWrap w:val="0"/>
            <w:vAlign w:val="center"/>
          </w:tcPr>
          <w:p w14:paraId="495C57C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3.1.1▲安装完成后门应无任何裂纹和划痕、焊接位凹凸不平以及明显的颜色不均匀。外表覆膜及喷漆须无明显色差，应保证同层邻近门颜色、纹理相同。不锈钢型材/板材表面喷涂的损坏面积不超过其面积的1%。</w:t>
            </w:r>
          </w:p>
        </w:tc>
        <w:tc>
          <w:tcPr>
            <w:tcW w:w="1630" w:type="dxa"/>
            <w:noWrap w:val="0"/>
            <w:vAlign w:val="center"/>
          </w:tcPr>
          <w:p w14:paraId="773514BD">
            <w:pPr>
              <w:rPr>
                <w:rFonts w:hint="eastAsia" w:asciiTheme="minorEastAsia" w:hAnsiTheme="minorEastAsia" w:eastAsiaTheme="minorEastAsia" w:cstheme="minorEastAsia"/>
                <w:sz w:val="21"/>
                <w:szCs w:val="21"/>
                <w:highlight w:val="none"/>
              </w:rPr>
            </w:pPr>
          </w:p>
        </w:tc>
        <w:tc>
          <w:tcPr>
            <w:tcW w:w="851" w:type="dxa"/>
            <w:noWrap w:val="0"/>
            <w:vAlign w:val="center"/>
          </w:tcPr>
          <w:p w14:paraId="3D5F8CA2">
            <w:pPr>
              <w:jc w:val="center"/>
              <w:rPr>
                <w:rFonts w:hint="eastAsia" w:asciiTheme="minorEastAsia" w:hAnsiTheme="minorEastAsia" w:eastAsiaTheme="minorEastAsia" w:cstheme="minorEastAsia"/>
                <w:bCs/>
                <w:sz w:val="21"/>
                <w:szCs w:val="21"/>
                <w:highlight w:val="none"/>
              </w:rPr>
            </w:pPr>
          </w:p>
        </w:tc>
        <w:tc>
          <w:tcPr>
            <w:tcW w:w="1417" w:type="dxa"/>
            <w:noWrap w:val="0"/>
            <w:vAlign w:val="top"/>
          </w:tcPr>
          <w:p w14:paraId="3E4F9235">
            <w:pPr>
              <w:spacing w:line="288" w:lineRule="auto"/>
              <w:jc w:val="left"/>
              <w:rPr>
                <w:rFonts w:hint="default" w:ascii="宋体" w:hAnsi="宋体"/>
                <w:szCs w:val="21"/>
                <w:highlight w:val="none"/>
                <w:lang w:val="en-US"/>
              </w:rPr>
            </w:pPr>
            <w:r>
              <w:rPr>
                <w:rFonts w:hint="eastAsia" w:ascii="MS Mincho" w:hAnsi="MS Mincho" w:eastAsia="宋体" w:cs="MS Mincho"/>
                <w:kern w:val="0"/>
                <w:szCs w:val="21"/>
                <w:highlight w:val="none"/>
                <w:lang w:eastAsia="zh-CN"/>
              </w:rPr>
              <w:t>□</w:t>
            </w:r>
            <w:r>
              <w:rPr>
                <w:rFonts w:hint="eastAsia" w:ascii="宋体" w:hAnsi="宋体"/>
                <w:szCs w:val="21"/>
                <w:highlight w:val="none"/>
                <w:lang w:val="en-US" w:eastAsia="zh-CN"/>
              </w:rPr>
              <w:t>响应。（视为无偏离）</w:t>
            </w:r>
          </w:p>
          <w:p w14:paraId="7B4565F0">
            <w:pPr>
              <w:spacing w:line="288" w:lineRule="auto"/>
              <w:jc w:val="left"/>
              <w:rPr>
                <w:rFonts w:hint="eastAsia" w:ascii="宋体" w:hAnsi="宋体" w:eastAsia="宋体"/>
                <w:szCs w:val="21"/>
                <w:highlight w:val="none"/>
                <w:lang w:val="en-US" w:eastAsia="zh-CN"/>
              </w:rPr>
            </w:pPr>
            <w:r>
              <w:rPr>
                <w:rFonts w:hint="eastAsia" w:ascii="MS Mincho" w:hAnsi="MS Mincho" w:eastAsia="宋体" w:cs="MS Mincho"/>
                <w:kern w:val="0"/>
                <w:szCs w:val="21"/>
                <w:highlight w:val="none"/>
                <w:lang w:eastAsia="zh-CN"/>
              </w:rPr>
              <w:t>□</w:t>
            </w:r>
            <w:r>
              <w:rPr>
                <w:rFonts w:hint="eastAsia" w:ascii="宋体" w:hAnsi="宋体" w:eastAsia="宋体"/>
                <w:szCs w:val="21"/>
                <w:highlight w:val="none"/>
                <w:lang w:val="en-US" w:eastAsia="zh-CN"/>
              </w:rPr>
              <w:t>不响应。（视为负偏离）</w:t>
            </w:r>
          </w:p>
          <w:p w14:paraId="37057C7C">
            <w:pPr>
              <w:jc w:val="center"/>
              <w:rPr>
                <w:rFonts w:hint="eastAsia" w:asciiTheme="minorEastAsia" w:hAnsiTheme="minorEastAsia" w:eastAsiaTheme="minorEastAsia" w:cstheme="minorEastAsia"/>
                <w:b/>
                <w:bCs/>
                <w:sz w:val="21"/>
                <w:szCs w:val="21"/>
                <w:highlight w:val="none"/>
              </w:rPr>
            </w:pPr>
          </w:p>
        </w:tc>
        <w:tc>
          <w:tcPr>
            <w:tcW w:w="1598" w:type="dxa"/>
            <w:noWrap w:val="0"/>
            <w:vAlign w:val="center"/>
          </w:tcPr>
          <w:p w14:paraId="3F928A5A">
            <w:pPr>
              <w:jc w:val="center"/>
              <w:rPr>
                <w:rFonts w:hint="eastAsia" w:asciiTheme="minorEastAsia" w:hAnsiTheme="minorEastAsia" w:eastAsiaTheme="minorEastAsia" w:cstheme="minorEastAsia"/>
                <w:sz w:val="21"/>
                <w:szCs w:val="21"/>
                <w:highlight w:val="none"/>
              </w:rPr>
            </w:pPr>
          </w:p>
        </w:tc>
      </w:tr>
      <w:tr w14:paraId="5508A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noWrap w:val="0"/>
            <w:vAlign w:val="center"/>
          </w:tcPr>
          <w:p w14:paraId="5B139FDF">
            <w:pP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2673" w:type="dxa"/>
            <w:noWrap w:val="0"/>
            <w:vAlign w:val="center"/>
          </w:tcPr>
          <w:p w14:paraId="7E85656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.1.4 门（含门套、门扇、五金件）的整体保修期至少为两年，在正常使用的情况下出现质量问题，承包方须在七日内无条件整改、维修、更换。</w:t>
            </w:r>
          </w:p>
        </w:tc>
        <w:tc>
          <w:tcPr>
            <w:tcW w:w="1630" w:type="dxa"/>
            <w:noWrap w:val="0"/>
            <w:vAlign w:val="center"/>
          </w:tcPr>
          <w:p w14:paraId="6B3A4FF5">
            <w:pPr>
              <w:rPr>
                <w:rFonts w:hint="eastAsia" w:asciiTheme="minorEastAsia" w:hAnsiTheme="minorEastAsia" w:eastAsiaTheme="minorEastAsia" w:cstheme="minorEastAsia"/>
                <w:sz w:val="21"/>
                <w:szCs w:val="21"/>
                <w:highlight w:val="none"/>
              </w:rPr>
            </w:pPr>
          </w:p>
        </w:tc>
        <w:tc>
          <w:tcPr>
            <w:tcW w:w="851" w:type="dxa"/>
            <w:noWrap w:val="0"/>
            <w:vAlign w:val="top"/>
          </w:tcPr>
          <w:p w14:paraId="6AD57654">
            <w:pPr>
              <w:rPr>
                <w:rFonts w:hint="eastAsia" w:asciiTheme="minorEastAsia" w:hAnsiTheme="minorEastAsia" w:eastAsiaTheme="minorEastAsia" w:cstheme="minorEastAsia"/>
                <w:sz w:val="21"/>
                <w:szCs w:val="21"/>
                <w:highlight w:val="none"/>
              </w:rPr>
            </w:pPr>
          </w:p>
        </w:tc>
        <w:tc>
          <w:tcPr>
            <w:tcW w:w="1417" w:type="dxa"/>
            <w:noWrap w:val="0"/>
            <w:vAlign w:val="top"/>
          </w:tcPr>
          <w:p w14:paraId="02D08AB5">
            <w:pPr>
              <w:rPr>
                <w:rFonts w:hint="eastAsia" w:asciiTheme="minorEastAsia" w:hAnsiTheme="minorEastAsia" w:eastAsiaTheme="minorEastAsia" w:cstheme="minorEastAsia"/>
                <w:sz w:val="21"/>
                <w:szCs w:val="21"/>
                <w:highlight w:val="none"/>
              </w:rPr>
            </w:pPr>
          </w:p>
        </w:tc>
        <w:tc>
          <w:tcPr>
            <w:tcW w:w="1598" w:type="dxa"/>
            <w:noWrap w:val="0"/>
            <w:vAlign w:val="center"/>
          </w:tcPr>
          <w:p w14:paraId="4BD119AE">
            <w:pPr>
              <w:rPr>
                <w:rFonts w:hint="eastAsia" w:asciiTheme="minorEastAsia" w:hAnsiTheme="minorEastAsia" w:eastAsiaTheme="minorEastAsia" w:cstheme="minorEastAsia"/>
                <w:sz w:val="21"/>
                <w:szCs w:val="21"/>
                <w:highlight w:val="none"/>
              </w:rPr>
            </w:pPr>
          </w:p>
        </w:tc>
      </w:tr>
      <w:tr w14:paraId="7116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noWrap w:val="0"/>
            <w:vAlign w:val="center"/>
          </w:tcPr>
          <w:p w14:paraId="67814683">
            <w:pP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2673" w:type="dxa"/>
            <w:noWrap w:val="0"/>
            <w:vAlign w:val="center"/>
          </w:tcPr>
          <w:p w14:paraId="1D61DBA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▲3.1.5供货商需进行深化设计，并提供设计确认，深化设计不得影响整体质量且不得增加造价。</w:t>
            </w:r>
          </w:p>
        </w:tc>
        <w:tc>
          <w:tcPr>
            <w:tcW w:w="1630" w:type="dxa"/>
            <w:noWrap w:val="0"/>
            <w:vAlign w:val="center"/>
          </w:tcPr>
          <w:p w14:paraId="59A758A5">
            <w:pPr>
              <w:rPr>
                <w:rFonts w:hint="eastAsia" w:asciiTheme="minorEastAsia" w:hAnsiTheme="minorEastAsia" w:eastAsiaTheme="minorEastAsia" w:cstheme="minorEastAsia"/>
                <w:sz w:val="21"/>
                <w:szCs w:val="21"/>
                <w:highlight w:val="none"/>
              </w:rPr>
            </w:pPr>
          </w:p>
        </w:tc>
        <w:tc>
          <w:tcPr>
            <w:tcW w:w="851" w:type="dxa"/>
            <w:noWrap w:val="0"/>
            <w:vAlign w:val="top"/>
          </w:tcPr>
          <w:p w14:paraId="1F4202B0">
            <w:pPr>
              <w:rPr>
                <w:rFonts w:hint="eastAsia" w:asciiTheme="minorEastAsia" w:hAnsiTheme="minorEastAsia" w:eastAsiaTheme="minorEastAsia" w:cstheme="minorEastAsia"/>
                <w:sz w:val="21"/>
                <w:szCs w:val="21"/>
                <w:highlight w:val="none"/>
              </w:rPr>
            </w:pPr>
          </w:p>
        </w:tc>
        <w:tc>
          <w:tcPr>
            <w:tcW w:w="1417" w:type="dxa"/>
            <w:noWrap w:val="0"/>
            <w:vAlign w:val="top"/>
          </w:tcPr>
          <w:p w14:paraId="01CC6B1E">
            <w:pPr>
              <w:spacing w:line="288" w:lineRule="auto"/>
              <w:jc w:val="left"/>
              <w:rPr>
                <w:rFonts w:hint="default" w:ascii="宋体" w:hAnsi="宋体"/>
                <w:szCs w:val="21"/>
                <w:highlight w:val="none"/>
                <w:lang w:val="en-US"/>
              </w:rPr>
            </w:pPr>
            <w:r>
              <w:rPr>
                <w:rFonts w:hint="eastAsia" w:ascii="MS Mincho" w:hAnsi="MS Mincho" w:eastAsia="宋体" w:cs="MS Mincho"/>
                <w:kern w:val="0"/>
                <w:szCs w:val="21"/>
                <w:highlight w:val="none"/>
                <w:lang w:eastAsia="zh-CN"/>
              </w:rPr>
              <w:t>□</w:t>
            </w:r>
            <w:r>
              <w:rPr>
                <w:rFonts w:hint="eastAsia" w:ascii="宋体" w:hAnsi="宋体"/>
                <w:szCs w:val="21"/>
                <w:highlight w:val="none"/>
                <w:lang w:val="en-US" w:eastAsia="zh-CN"/>
              </w:rPr>
              <w:t>响应。（视为无偏离）</w:t>
            </w:r>
          </w:p>
          <w:p w14:paraId="596103E7">
            <w:pPr>
              <w:spacing w:line="288" w:lineRule="auto"/>
              <w:jc w:val="left"/>
              <w:rPr>
                <w:rFonts w:hint="eastAsia" w:ascii="宋体" w:hAnsi="宋体" w:eastAsia="宋体"/>
                <w:szCs w:val="21"/>
                <w:highlight w:val="none"/>
                <w:lang w:val="en-US" w:eastAsia="zh-CN"/>
              </w:rPr>
            </w:pPr>
            <w:r>
              <w:rPr>
                <w:rFonts w:hint="eastAsia" w:ascii="MS Mincho" w:hAnsi="MS Mincho" w:eastAsia="宋体" w:cs="MS Mincho"/>
                <w:kern w:val="0"/>
                <w:szCs w:val="21"/>
                <w:highlight w:val="none"/>
                <w:lang w:eastAsia="zh-CN"/>
              </w:rPr>
              <w:t>□</w:t>
            </w:r>
            <w:r>
              <w:rPr>
                <w:rFonts w:hint="eastAsia" w:ascii="宋体" w:hAnsi="宋体" w:eastAsia="宋体"/>
                <w:szCs w:val="21"/>
                <w:highlight w:val="none"/>
                <w:lang w:val="en-US" w:eastAsia="zh-CN"/>
              </w:rPr>
              <w:t>不响应。（视为负偏离）</w:t>
            </w:r>
          </w:p>
          <w:p w14:paraId="0B27ACA0">
            <w:pPr>
              <w:rPr>
                <w:rFonts w:hint="eastAsia" w:asciiTheme="minorEastAsia" w:hAnsiTheme="minorEastAsia" w:eastAsiaTheme="minorEastAsia" w:cstheme="minorEastAsia"/>
                <w:sz w:val="21"/>
                <w:szCs w:val="21"/>
                <w:highlight w:val="none"/>
              </w:rPr>
            </w:pPr>
          </w:p>
        </w:tc>
        <w:tc>
          <w:tcPr>
            <w:tcW w:w="1598" w:type="dxa"/>
            <w:noWrap w:val="0"/>
            <w:vAlign w:val="center"/>
          </w:tcPr>
          <w:p w14:paraId="440AF1DB">
            <w:pPr>
              <w:rPr>
                <w:rFonts w:hint="eastAsia" w:asciiTheme="minorEastAsia" w:hAnsiTheme="minorEastAsia" w:eastAsiaTheme="minorEastAsia" w:cstheme="minorEastAsia"/>
                <w:sz w:val="21"/>
                <w:szCs w:val="21"/>
                <w:highlight w:val="none"/>
              </w:rPr>
            </w:pPr>
          </w:p>
        </w:tc>
      </w:tr>
      <w:tr w14:paraId="3FAA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77" w:type="dxa"/>
            <w:gridSpan w:val="6"/>
            <w:noWrap w:val="0"/>
            <w:vAlign w:val="center"/>
          </w:tcPr>
          <w:p w14:paraId="358D2D17">
            <w:pP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暨南大学番禺校园二期工程——学生宿舍组团、食堂N-4建设项目钢质门（宿舍门）技术要求</w:t>
            </w:r>
          </w:p>
        </w:tc>
      </w:tr>
      <w:tr w14:paraId="62A3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shd w:val="clear" w:color="auto" w:fill="auto"/>
            <w:noWrap w:val="0"/>
            <w:vAlign w:val="center"/>
          </w:tcPr>
          <w:p w14:paraId="52BB9ED2">
            <w:pPr>
              <w:rPr>
                <w:rFonts w:hint="eastAsia" w:asciiTheme="minorEastAsia" w:hAnsiTheme="minorEastAsia" w:eastAsiaTheme="minorEastAsia" w:cstheme="minorEastAsia"/>
                <w:snapToGrid w:val="0"/>
                <w:color w:val="000000"/>
                <w:kern w:val="0"/>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9</w:t>
            </w:r>
          </w:p>
        </w:tc>
        <w:tc>
          <w:tcPr>
            <w:tcW w:w="2673" w:type="dxa"/>
            <w:shd w:val="clear" w:color="auto" w:fill="auto"/>
            <w:noWrap w:val="0"/>
            <w:vAlign w:val="center"/>
          </w:tcPr>
          <w:p w14:paraId="7A17F5F1">
            <w:pPr>
              <w:rPr>
                <w:rFonts w:hint="eastAsia" w:asciiTheme="minorEastAsia" w:hAnsiTheme="minorEastAsia" w:eastAsiaTheme="minorEastAsia" w:cstheme="minorEastAsia"/>
                <w:snapToGrid w:val="0"/>
                <w:color w:val="000000"/>
                <w:kern w:val="0"/>
                <w:sz w:val="21"/>
                <w:szCs w:val="21"/>
                <w:highlight w:val="none"/>
                <w:lang w:val="en-US" w:eastAsia="en-US" w:bidi="ar-SA"/>
              </w:rPr>
            </w:pPr>
            <w:r>
              <w:rPr>
                <w:rFonts w:hint="eastAsia" w:asciiTheme="minorEastAsia" w:hAnsiTheme="minorEastAsia" w:eastAsiaTheme="minorEastAsia" w:cstheme="minorEastAsia"/>
                <w:snapToGrid w:val="0"/>
                <w:color w:val="000000"/>
                <w:kern w:val="0"/>
                <w:sz w:val="21"/>
                <w:szCs w:val="21"/>
                <w:highlight w:val="none"/>
                <w:lang w:val="en-US" w:eastAsia="en-US" w:bidi="ar-SA"/>
              </w:rPr>
              <w:t>▲本项目不锈钢板主要应用于宿舍入户门，采用木纹覆膜钢板饰面（门套钢板厚≥1.5mm，门扇钢板厚≥1.0mm），门套和门扇骨架塑钢材料制作，门扇内用镀锌钢板分隔填充珍珠岩板，门头亮子玻璃采用8mm厚透明超白玻璃。不锈钢板构件采用国标304#不锈钢板材，面板厚度≥1.0mm，化学成分：牌号0Cr18Ni9，C≤0.08，Si≤1.00，Mn≤2.00，P≤0.035，S≤0.030，Ni：8.00-11.00，Cr：17.00-19.00，抗拉强度大于等于520515MPa，固溶温度为1010℃~1150℃，（生产商承诺中标后或供货前，提供满足验收期间有效的产品合格的检验报告。）</w:t>
            </w:r>
          </w:p>
        </w:tc>
        <w:tc>
          <w:tcPr>
            <w:tcW w:w="1630" w:type="dxa"/>
            <w:shd w:val="clear" w:color="auto" w:fill="auto"/>
            <w:noWrap w:val="0"/>
            <w:vAlign w:val="center"/>
          </w:tcPr>
          <w:p w14:paraId="4470BB0B">
            <w:pPr>
              <w:rPr>
                <w:rFonts w:hint="eastAsia" w:asciiTheme="minorEastAsia" w:hAnsiTheme="minorEastAsia" w:eastAsiaTheme="minorEastAsia" w:cstheme="minorEastAsia"/>
                <w:snapToGrid w:val="0"/>
                <w:color w:val="000000"/>
                <w:kern w:val="0"/>
                <w:sz w:val="21"/>
                <w:szCs w:val="21"/>
                <w:highlight w:val="none"/>
                <w:lang w:val="en-US" w:eastAsia="en-US" w:bidi="ar-SA"/>
              </w:rPr>
            </w:pPr>
          </w:p>
        </w:tc>
        <w:tc>
          <w:tcPr>
            <w:tcW w:w="851" w:type="dxa"/>
            <w:shd w:val="clear" w:color="auto" w:fill="auto"/>
            <w:noWrap w:val="0"/>
            <w:vAlign w:val="top"/>
          </w:tcPr>
          <w:p w14:paraId="2F6F037A">
            <w:pPr>
              <w:rPr>
                <w:rFonts w:hint="eastAsia" w:asciiTheme="minorEastAsia" w:hAnsiTheme="minorEastAsia" w:eastAsiaTheme="minorEastAsia" w:cstheme="minorEastAsia"/>
                <w:snapToGrid w:val="0"/>
                <w:color w:val="000000"/>
                <w:kern w:val="0"/>
                <w:sz w:val="21"/>
                <w:szCs w:val="21"/>
                <w:highlight w:val="none"/>
                <w:lang w:val="en-US" w:eastAsia="en-US" w:bidi="ar-SA"/>
              </w:rPr>
            </w:pPr>
          </w:p>
        </w:tc>
        <w:tc>
          <w:tcPr>
            <w:tcW w:w="1417" w:type="dxa"/>
            <w:shd w:val="clear" w:color="auto" w:fill="auto"/>
            <w:noWrap w:val="0"/>
            <w:vAlign w:val="top"/>
          </w:tcPr>
          <w:p w14:paraId="1F06631D">
            <w:pPr>
              <w:rPr>
                <w:rFonts w:hint="eastAsia" w:asciiTheme="minorEastAsia" w:hAnsiTheme="minorEastAsia" w:eastAsiaTheme="minorEastAsia" w:cstheme="minorEastAsia"/>
                <w:snapToGrid w:val="0"/>
                <w:color w:val="000000"/>
                <w:kern w:val="0"/>
                <w:sz w:val="21"/>
                <w:szCs w:val="21"/>
                <w:highlight w:val="none"/>
                <w:lang w:val="en-US" w:eastAsia="en-US" w:bidi="ar-SA"/>
              </w:rPr>
            </w:pPr>
          </w:p>
        </w:tc>
        <w:tc>
          <w:tcPr>
            <w:tcW w:w="1598" w:type="dxa"/>
            <w:shd w:val="clear" w:color="auto" w:fill="auto"/>
            <w:noWrap w:val="0"/>
            <w:vAlign w:val="center"/>
          </w:tcPr>
          <w:p w14:paraId="68AD5F0B">
            <w:pPr>
              <w:rPr>
                <w:rFonts w:hint="eastAsia" w:asciiTheme="minorEastAsia" w:hAnsiTheme="minorEastAsia" w:eastAsiaTheme="minorEastAsia" w:cstheme="minorEastAsia"/>
                <w:snapToGrid w:val="0"/>
                <w:color w:val="000000"/>
                <w:kern w:val="0"/>
                <w:sz w:val="21"/>
                <w:szCs w:val="21"/>
                <w:highlight w:val="none"/>
                <w:lang w:val="en-US" w:eastAsia="en-US" w:bidi="ar-SA"/>
              </w:rPr>
            </w:pPr>
          </w:p>
        </w:tc>
      </w:tr>
      <w:tr w14:paraId="196C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noWrap w:val="0"/>
            <w:vAlign w:val="center"/>
          </w:tcPr>
          <w:p w14:paraId="7F40FFF1">
            <w:pP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0</w:t>
            </w:r>
          </w:p>
        </w:tc>
        <w:tc>
          <w:tcPr>
            <w:tcW w:w="2673" w:type="dxa"/>
            <w:noWrap w:val="0"/>
            <w:vAlign w:val="center"/>
          </w:tcPr>
          <w:p w14:paraId="203F3EF4">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▲304不锈钢合页：每门扇配3套。（1、 产品应符合国家和行业的有关标准规定；2、 材质：304不锈钢（轴承和轴心均为不锈钢）；3、 表面处理：拉丝面；4、 承重：标准门承重45kg，最大120kg，如供货商门重量大于此承重则应相应增加合页数量，保证门的使用安全）</w:t>
            </w:r>
          </w:p>
        </w:tc>
        <w:tc>
          <w:tcPr>
            <w:tcW w:w="1630" w:type="dxa"/>
            <w:noWrap w:val="0"/>
            <w:vAlign w:val="center"/>
          </w:tcPr>
          <w:p w14:paraId="2FEC6EC1">
            <w:pPr>
              <w:rPr>
                <w:rFonts w:hint="eastAsia" w:asciiTheme="minorEastAsia" w:hAnsiTheme="minorEastAsia" w:eastAsiaTheme="minorEastAsia" w:cstheme="minorEastAsia"/>
                <w:sz w:val="21"/>
                <w:szCs w:val="21"/>
                <w:highlight w:val="none"/>
              </w:rPr>
            </w:pPr>
          </w:p>
        </w:tc>
        <w:tc>
          <w:tcPr>
            <w:tcW w:w="851" w:type="dxa"/>
            <w:noWrap w:val="0"/>
            <w:vAlign w:val="top"/>
          </w:tcPr>
          <w:p w14:paraId="0D29167A">
            <w:pPr>
              <w:rPr>
                <w:rFonts w:hint="eastAsia" w:asciiTheme="minorEastAsia" w:hAnsiTheme="minorEastAsia" w:eastAsiaTheme="minorEastAsia" w:cstheme="minorEastAsia"/>
                <w:sz w:val="21"/>
                <w:szCs w:val="21"/>
                <w:highlight w:val="none"/>
              </w:rPr>
            </w:pPr>
          </w:p>
        </w:tc>
        <w:tc>
          <w:tcPr>
            <w:tcW w:w="1417" w:type="dxa"/>
            <w:noWrap w:val="0"/>
            <w:vAlign w:val="top"/>
          </w:tcPr>
          <w:p w14:paraId="38542949">
            <w:pPr>
              <w:rPr>
                <w:rFonts w:hint="eastAsia" w:asciiTheme="minorEastAsia" w:hAnsiTheme="minorEastAsia" w:eastAsiaTheme="minorEastAsia" w:cstheme="minorEastAsia"/>
                <w:sz w:val="21"/>
                <w:szCs w:val="21"/>
                <w:highlight w:val="none"/>
              </w:rPr>
            </w:pPr>
          </w:p>
        </w:tc>
        <w:tc>
          <w:tcPr>
            <w:tcW w:w="1598" w:type="dxa"/>
            <w:noWrap w:val="0"/>
            <w:vAlign w:val="center"/>
          </w:tcPr>
          <w:p w14:paraId="5BD1DC80">
            <w:pPr>
              <w:rPr>
                <w:rFonts w:hint="eastAsia" w:asciiTheme="minorEastAsia" w:hAnsiTheme="minorEastAsia" w:eastAsiaTheme="minorEastAsia" w:cstheme="minorEastAsia"/>
                <w:sz w:val="21"/>
                <w:szCs w:val="21"/>
                <w:highlight w:val="none"/>
              </w:rPr>
            </w:pPr>
          </w:p>
        </w:tc>
      </w:tr>
      <w:tr w14:paraId="4C54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noWrap w:val="0"/>
            <w:vAlign w:val="center"/>
          </w:tcPr>
          <w:p w14:paraId="4ACEBA06">
            <w:pP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1</w:t>
            </w:r>
          </w:p>
        </w:tc>
        <w:tc>
          <w:tcPr>
            <w:tcW w:w="2673" w:type="dxa"/>
            <w:noWrap w:val="0"/>
            <w:vAlign w:val="center"/>
          </w:tcPr>
          <w:p w14:paraId="577472FC">
            <w:p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▲每门扇配1套。产品应符合国家和行业的有关标准规定； 2、材质：铝合金及钢铁； 3、表面处理：银色静电喷涂（RAL9006），符合国家行业标准； 4、满负载测试：全打开调速阀时，开启100万次以上； 5、可选部件：反安装平衡臂及滑臂轨道。</w:t>
            </w:r>
          </w:p>
        </w:tc>
        <w:tc>
          <w:tcPr>
            <w:tcW w:w="1630" w:type="dxa"/>
            <w:shd w:val="clear" w:color="auto" w:fill="auto"/>
            <w:noWrap w:val="0"/>
            <w:vAlign w:val="top"/>
          </w:tcPr>
          <w:p w14:paraId="60E81B78">
            <w:pPr>
              <w:rPr>
                <w:rFonts w:hint="eastAsia" w:asciiTheme="minorEastAsia" w:hAnsiTheme="minorEastAsia" w:eastAsiaTheme="minorEastAsia" w:cstheme="minorEastAsia"/>
                <w:kern w:val="2"/>
                <w:sz w:val="21"/>
                <w:szCs w:val="21"/>
                <w:highlight w:val="none"/>
                <w:lang w:val="en-US" w:eastAsia="zh-CN" w:bidi="ar-SA"/>
              </w:rPr>
            </w:pPr>
          </w:p>
        </w:tc>
        <w:tc>
          <w:tcPr>
            <w:tcW w:w="851" w:type="dxa"/>
            <w:noWrap w:val="0"/>
            <w:vAlign w:val="top"/>
          </w:tcPr>
          <w:p w14:paraId="3A286C58">
            <w:pPr>
              <w:rPr>
                <w:rFonts w:hint="eastAsia" w:asciiTheme="minorEastAsia" w:hAnsiTheme="minorEastAsia" w:eastAsiaTheme="minorEastAsia" w:cstheme="minorEastAsia"/>
                <w:sz w:val="21"/>
                <w:szCs w:val="21"/>
                <w:highlight w:val="none"/>
              </w:rPr>
            </w:pPr>
          </w:p>
        </w:tc>
        <w:tc>
          <w:tcPr>
            <w:tcW w:w="1417" w:type="dxa"/>
            <w:shd w:val="clear" w:color="auto" w:fill="auto"/>
            <w:noWrap w:val="0"/>
            <w:vAlign w:val="top"/>
          </w:tcPr>
          <w:p w14:paraId="3EF38291">
            <w:pPr>
              <w:spacing w:line="288" w:lineRule="auto"/>
              <w:jc w:val="left"/>
              <w:rPr>
                <w:rFonts w:hint="default" w:ascii="宋体" w:hAnsi="宋体"/>
                <w:szCs w:val="21"/>
                <w:highlight w:val="none"/>
                <w:lang w:val="en-US"/>
              </w:rPr>
            </w:pPr>
            <w:r>
              <w:rPr>
                <w:rFonts w:hint="eastAsia" w:ascii="MS Mincho" w:hAnsi="MS Mincho" w:eastAsia="宋体" w:cs="MS Mincho"/>
                <w:kern w:val="0"/>
                <w:szCs w:val="21"/>
                <w:highlight w:val="none"/>
                <w:lang w:eastAsia="zh-CN"/>
              </w:rPr>
              <w:t>□</w:t>
            </w:r>
            <w:r>
              <w:rPr>
                <w:rFonts w:hint="eastAsia" w:ascii="宋体" w:hAnsi="宋体"/>
                <w:szCs w:val="21"/>
                <w:highlight w:val="none"/>
                <w:lang w:val="en-US" w:eastAsia="zh-CN"/>
              </w:rPr>
              <w:t>响应。（视为无偏离）</w:t>
            </w:r>
          </w:p>
          <w:p w14:paraId="3D934554">
            <w:pPr>
              <w:spacing w:line="288" w:lineRule="auto"/>
              <w:jc w:val="left"/>
              <w:rPr>
                <w:rFonts w:hint="eastAsia" w:ascii="宋体" w:hAnsi="宋体" w:eastAsia="宋体"/>
                <w:szCs w:val="21"/>
                <w:highlight w:val="none"/>
                <w:lang w:val="en-US" w:eastAsia="zh-CN"/>
              </w:rPr>
            </w:pPr>
            <w:r>
              <w:rPr>
                <w:rFonts w:hint="eastAsia" w:ascii="MS Mincho" w:hAnsi="MS Mincho" w:eastAsia="宋体" w:cs="MS Mincho"/>
                <w:kern w:val="0"/>
                <w:szCs w:val="21"/>
                <w:highlight w:val="none"/>
                <w:lang w:eastAsia="zh-CN"/>
              </w:rPr>
              <w:t>□</w:t>
            </w:r>
            <w:r>
              <w:rPr>
                <w:rFonts w:hint="eastAsia" w:ascii="宋体" w:hAnsi="宋体" w:eastAsia="宋体"/>
                <w:szCs w:val="21"/>
                <w:highlight w:val="none"/>
                <w:lang w:val="en-US" w:eastAsia="zh-CN"/>
              </w:rPr>
              <w:t>不响应。（视为负偏离）</w:t>
            </w:r>
          </w:p>
          <w:p w14:paraId="57503DFB">
            <w:pPr>
              <w:jc w:val="center"/>
              <w:rPr>
                <w:rFonts w:hint="eastAsia" w:asciiTheme="minorEastAsia" w:hAnsiTheme="minorEastAsia" w:eastAsiaTheme="minorEastAsia" w:cstheme="minorEastAsia"/>
                <w:b/>
                <w:bCs/>
                <w:snapToGrid w:val="0"/>
                <w:color w:val="000000"/>
                <w:kern w:val="0"/>
                <w:sz w:val="21"/>
                <w:szCs w:val="21"/>
                <w:highlight w:val="none"/>
                <w:lang w:val="en-US" w:eastAsia="en-US" w:bidi="ar-SA"/>
              </w:rPr>
            </w:pPr>
          </w:p>
        </w:tc>
        <w:tc>
          <w:tcPr>
            <w:tcW w:w="1598" w:type="dxa"/>
            <w:noWrap w:val="0"/>
            <w:vAlign w:val="center"/>
          </w:tcPr>
          <w:p w14:paraId="3DC47F89">
            <w:pPr>
              <w:rPr>
                <w:rFonts w:hint="eastAsia" w:asciiTheme="minorEastAsia" w:hAnsiTheme="minorEastAsia" w:eastAsiaTheme="minorEastAsia" w:cstheme="minorEastAsia"/>
                <w:sz w:val="21"/>
                <w:szCs w:val="21"/>
                <w:highlight w:val="none"/>
              </w:rPr>
            </w:pPr>
          </w:p>
        </w:tc>
      </w:tr>
      <w:tr w14:paraId="13C4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noWrap w:val="0"/>
            <w:vAlign w:val="center"/>
          </w:tcPr>
          <w:p w14:paraId="2A2CD66A">
            <w:p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12</w:t>
            </w:r>
          </w:p>
        </w:tc>
        <w:tc>
          <w:tcPr>
            <w:tcW w:w="2673" w:type="dxa"/>
            <w:noWrap w:val="0"/>
            <w:vAlign w:val="center"/>
          </w:tcPr>
          <w:p w14:paraId="17046D61">
            <w:p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▲门用玻璃厚度应为大于或等于8mm的钢化玻璃或夹层玻璃,门窗的各项指标:气密性能不小于6级,水密性能不小于3级,抗风压性不低于4级。</w:t>
            </w:r>
          </w:p>
        </w:tc>
        <w:tc>
          <w:tcPr>
            <w:tcW w:w="1630" w:type="dxa"/>
            <w:shd w:val="clear" w:color="auto" w:fill="auto"/>
            <w:noWrap w:val="0"/>
            <w:vAlign w:val="top"/>
          </w:tcPr>
          <w:p w14:paraId="4247932B">
            <w:pPr>
              <w:rPr>
                <w:rFonts w:hint="eastAsia" w:asciiTheme="minorEastAsia" w:hAnsiTheme="minorEastAsia" w:eastAsiaTheme="minorEastAsia" w:cstheme="minorEastAsia"/>
                <w:kern w:val="2"/>
                <w:sz w:val="21"/>
                <w:szCs w:val="21"/>
                <w:highlight w:val="none"/>
                <w:lang w:val="en-US" w:eastAsia="zh-CN" w:bidi="ar-SA"/>
              </w:rPr>
            </w:pPr>
          </w:p>
        </w:tc>
        <w:tc>
          <w:tcPr>
            <w:tcW w:w="851" w:type="dxa"/>
            <w:noWrap w:val="0"/>
            <w:vAlign w:val="top"/>
          </w:tcPr>
          <w:p w14:paraId="7D1CD0E0">
            <w:pPr>
              <w:rPr>
                <w:rFonts w:hint="eastAsia" w:asciiTheme="minorEastAsia" w:hAnsiTheme="minorEastAsia" w:eastAsiaTheme="minorEastAsia" w:cstheme="minorEastAsia"/>
                <w:sz w:val="21"/>
                <w:szCs w:val="21"/>
                <w:highlight w:val="none"/>
              </w:rPr>
            </w:pPr>
          </w:p>
        </w:tc>
        <w:tc>
          <w:tcPr>
            <w:tcW w:w="1417" w:type="dxa"/>
            <w:shd w:val="clear" w:color="auto" w:fill="auto"/>
            <w:noWrap w:val="0"/>
            <w:vAlign w:val="top"/>
          </w:tcPr>
          <w:p w14:paraId="4B177220">
            <w:pPr>
              <w:jc w:val="center"/>
              <w:rPr>
                <w:rFonts w:hint="eastAsia" w:asciiTheme="minorEastAsia" w:hAnsiTheme="minorEastAsia" w:eastAsiaTheme="minorEastAsia" w:cstheme="minorEastAsia"/>
                <w:b/>
                <w:bCs/>
                <w:snapToGrid w:val="0"/>
                <w:color w:val="000000"/>
                <w:kern w:val="0"/>
                <w:sz w:val="21"/>
                <w:szCs w:val="21"/>
                <w:highlight w:val="none"/>
                <w:lang w:val="en-US" w:eastAsia="en-US" w:bidi="ar-SA"/>
              </w:rPr>
            </w:pPr>
          </w:p>
        </w:tc>
        <w:tc>
          <w:tcPr>
            <w:tcW w:w="1598" w:type="dxa"/>
            <w:noWrap w:val="0"/>
            <w:vAlign w:val="center"/>
          </w:tcPr>
          <w:p w14:paraId="0D467E7B">
            <w:pPr>
              <w:rPr>
                <w:rFonts w:hint="eastAsia" w:asciiTheme="minorEastAsia" w:hAnsiTheme="minorEastAsia" w:eastAsiaTheme="minorEastAsia" w:cstheme="minorEastAsia"/>
                <w:sz w:val="21"/>
                <w:szCs w:val="21"/>
                <w:highlight w:val="none"/>
              </w:rPr>
            </w:pPr>
          </w:p>
        </w:tc>
      </w:tr>
      <w:tr w14:paraId="38A1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noWrap w:val="0"/>
            <w:vAlign w:val="center"/>
          </w:tcPr>
          <w:p w14:paraId="59928BB0">
            <w:p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13</w:t>
            </w:r>
          </w:p>
        </w:tc>
        <w:tc>
          <w:tcPr>
            <w:tcW w:w="2673" w:type="dxa"/>
            <w:noWrap w:val="0"/>
            <w:vAlign w:val="center"/>
          </w:tcPr>
          <w:p w14:paraId="2FADB9BC">
            <w:p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(6)▲供货商应配合施工总包完成智能门锁的安装及调试，包括配合施工总包确认门锁预留洞的数量、尺寸、位置预留，交付门扇产品时完成相应的孔洞预留条件。</w:t>
            </w:r>
          </w:p>
        </w:tc>
        <w:tc>
          <w:tcPr>
            <w:tcW w:w="1630" w:type="dxa"/>
            <w:shd w:val="clear" w:color="auto" w:fill="auto"/>
            <w:noWrap w:val="0"/>
            <w:vAlign w:val="top"/>
          </w:tcPr>
          <w:p w14:paraId="3D3DB016">
            <w:pPr>
              <w:rPr>
                <w:rFonts w:hint="eastAsia" w:asciiTheme="minorEastAsia" w:hAnsiTheme="minorEastAsia" w:eastAsiaTheme="minorEastAsia" w:cstheme="minorEastAsia"/>
                <w:kern w:val="2"/>
                <w:sz w:val="21"/>
                <w:szCs w:val="21"/>
                <w:highlight w:val="none"/>
                <w:lang w:val="en-US" w:eastAsia="zh-CN" w:bidi="ar-SA"/>
              </w:rPr>
            </w:pPr>
          </w:p>
        </w:tc>
        <w:tc>
          <w:tcPr>
            <w:tcW w:w="851" w:type="dxa"/>
            <w:noWrap w:val="0"/>
            <w:vAlign w:val="top"/>
          </w:tcPr>
          <w:p w14:paraId="21EED386">
            <w:pPr>
              <w:rPr>
                <w:rFonts w:hint="eastAsia" w:asciiTheme="minorEastAsia" w:hAnsiTheme="minorEastAsia" w:eastAsiaTheme="minorEastAsia" w:cstheme="minorEastAsia"/>
                <w:sz w:val="21"/>
                <w:szCs w:val="21"/>
                <w:highlight w:val="none"/>
              </w:rPr>
            </w:pPr>
          </w:p>
        </w:tc>
        <w:tc>
          <w:tcPr>
            <w:tcW w:w="1417" w:type="dxa"/>
            <w:shd w:val="clear" w:color="auto" w:fill="auto"/>
            <w:noWrap w:val="0"/>
            <w:vAlign w:val="top"/>
          </w:tcPr>
          <w:p w14:paraId="5860F015">
            <w:pPr>
              <w:spacing w:line="288" w:lineRule="auto"/>
              <w:jc w:val="left"/>
              <w:rPr>
                <w:rFonts w:hint="default" w:ascii="宋体" w:hAnsi="宋体"/>
                <w:szCs w:val="21"/>
                <w:highlight w:val="none"/>
                <w:lang w:val="en-US"/>
              </w:rPr>
            </w:pPr>
            <w:r>
              <w:rPr>
                <w:rFonts w:hint="eastAsia" w:ascii="MS Mincho" w:hAnsi="MS Mincho" w:eastAsia="宋体" w:cs="MS Mincho"/>
                <w:kern w:val="0"/>
                <w:szCs w:val="21"/>
                <w:highlight w:val="none"/>
                <w:lang w:eastAsia="zh-CN"/>
              </w:rPr>
              <w:t>□</w:t>
            </w:r>
            <w:r>
              <w:rPr>
                <w:rFonts w:hint="eastAsia" w:ascii="宋体" w:hAnsi="宋体"/>
                <w:szCs w:val="21"/>
                <w:highlight w:val="none"/>
                <w:lang w:val="en-US" w:eastAsia="zh-CN"/>
              </w:rPr>
              <w:t>响应。（视为无偏离）</w:t>
            </w:r>
          </w:p>
          <w:p w14:paraId="02401960">
            <w:pPr>
              <w:spacing w:line="288" w:lineRule="auto"/>
              <w:jc w:val="left"/>
              <w:rPr>
                <w:rFonts w:hint="eastAsia" w:ascii="宋体" w:hAnsi="宋体" w:eastAsia="宋体"/>
                <w:szCs w:val="21"/>
                <w:highlight w:val="none"/>
                <w:lang w:val="en-US" w:eastAsia="zh-CN"/>
              </w:rPr>
            </w:pPr>
            <w:r>
              <w:rPr>
                <w:rFonts w:hint="eastAsia" w:ascii="MS Mincho" w:hAnsi="MS Mincho" w:eastAsia="宋体" w:cs="MS Mincho"/>
                <w:kern w:val="0"/>
                <w:szCs w:val="21"/>
                <w:highlight w:val="none"/>
                <w:lang w:eastAsia="zh-CN"/>
              </w:rPr>
              <w:t>□</w:t>
            </w:r>
            <w:r>
              <w:rPr>
                <w:rFonts w:hint="eastAsia" w:ascii="宋体" w:hAnsi="宋体" w:eastAsia="宋体"/>
                <w:szCs w:val="21"/>
                <w:highlight w:val="none"/>
                <w:lang w:val="en-US" w:eastAsia="zh-CN"/>
              </w:rPr>
              <w:t>不响应。（视为负偏离）</w:t>
            </w:r>
          </w:p>
          <w:p w14:paraId="76AA31D3">
            <w:pPr>
              <w:jc w:val="center"/>
              <w:rPr>
                <w:rFonts w:hint="eastAsia" w:asciiTheme="minorEastAsia" w:hAnsiTheme="minorEastAsia" w:eastAsiaTheme="minorEastAsia" w:cstheme="minorEastAsia"/>
                <w:b/>
                <w:bCs/>
                <w:snapToGrid w:val="0"/>
                <w:color w:val="000000"/>
                <w:kern w:val="0"/>
                <w:sz w:val="21"/>
                <w:szCs w:val="21"/>
                <w:highlight w:val="none"/>
                <w:lang w:val="en-US" w:eastAsia="en-US" w:bidi="ar-SA"/>
              </w:rPr>
            </w:pPr>
          </w:p>
        </w:tc>
        <w:tc>
          <w:tcPr>
            <w:tcW w:w="1598" w:type="dxa"/>
            <w:noWrap w:val="0"/>
            <w:vAlign w:val="center"/>
          </w:tcPr>
          <w:p w14:paraId="05EC7E17">
            <w:pPr>
              <w:rPr>
                <w:rFonts w:hint="eastAsia" w:asciiTheme="minorEastAsia" w:hAnsiTheme="minorEastAsia" w:eastAsiaTheme="minorEastAsia" w:cstheme="minorEastAsia"/>
                <w:sz w:val="21"/>
                <w:szCs w:val="21"/>
                <w:highlight w:val="none"/>
              </w:rPr>
            </w:pPr>
          </w:p>
        </w:tc>
      </w:tr>
      <w:tr w14:paraId="0162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noWrap w:val="0"/>
            <w:vAlign w:val="center"/>
          </w:tcPr>
          <w:p w14:paraId="0E7CB479">
            <w:p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14</w:t>
            </w:r>
          </w:p>
        </w:tc>
        <w:tc>
          <w:tcPr>
            <w:tcW w:w="2673" w:type="dxa"/>
            <w:noWrap w:val="0"/>
            <w:vAlign w:val="center"/>
          </w:tcPr>
          <w:p w14:paraId="11AEACB2">
            <w:p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(1)▲安装完成后门应无任何裂纹和划痕、焊接位凹凸不平以及明显的颜色不均匀。外表覆膜及喷漆须无明显色差，应保证同层邻近门颜色、纹理相同。不锈钢型材/板材表面喷涂的损坏面积不超过其面积的1%。</w:t>
            </w:r>
          </w:p>
        </w:tc>
        <w:tc>
          <w:tcPr>
            <w:tcW w:w="1630" w:type="dxa"/>
            <w:shd w:val="clear" w:color="auto" w:fill="auto"/>
            <w:noWrap w:val="0"/>
            <w:vAlign w:val="top"/>
          </w:tcPr>
          <w:p w14:paraId="36C7DD9B">
            <w:pPr>
              <w:rPr>
                <w:rFonts w:hint="eastAsia" w:asciiTheme="minorEastAsia" w:hAnsiTheme="minorEastAsia" w:eastAsiaTheme="minorEastAsia" w:cstheme="minorEastAsia"/>
                <w:kern w:val="2"/>
                <w:sz w:val="21"/>
                <w:szCs w:val="21"/>
                <w:highlight w:val="none"/>
                <w:lang w:val="en-US" w:eastAsia="zh-CN" w:bidi="ar-SA"/>
              </w:rPr>
            </w:pPr>
          </w:p>
        </w:tc>
        <w:tc>
          <w:tcPr>
            <w:tcW w:w="851" w:type="dxa"/>
            <w:noWrap w:val="0"/>
            <w:vAlign w:val="top"/>
          </w:tcPr>
          <w:p w14:paraId="73040847">
            <w:pPr>
              <w:rPr>
                <w:rFonts w:hint="eastAsia" w:asciiTheme="minorEastAsia" w:hAnsiTheme="minorEastAsia" w:eastAsiaTheme="minorEastAsia" w:cstheme="minorEastAsia"/>
                <w:sz w:val="21"/>
                <w:szCs w:val="21"/>
                <w:highlight w:val="none"/>
              </w:rPr>
            </w:pPr>
          </w:p>
        </w:tc>
        <w:tc>
          <w:tcPr>
            <w:tcW w:w="1417" w:type="dxa"/>
            <w:shd w:val="clear" w:color="auto" w:fill="auto"/>
            <w:noWrap w:val="0"/>
            <w:vAlign w:val="top"/>
          </w:tcPr>
          <w:p w14:paraId="04581D33">
            <w:pPr>
              <w:spacing w:line="288" w:lineRule="auto"/>
              <w:jc w:val="left"/>
              <w:rPr>
                <w:rFonts w:hint="default" w:ascii="宋体" w:hAnsi="宋体"/>
                <w:szCs w:val="21"/>
                <w:highlight w:val="none"/>
                <w:lang w:val="en-US"/>
              </w:rPr>
            </w:pPr>
            <w:r>
              <w:rPr>
                <w:rFonts w:hint="eastAsia" w:ascii="MS Mincho" w:hAnsi="MS Mincho" w:eastAsia="宋体" w:cs="MS Mincho"/>
                <w:kern w:val="0"/>
                <w:szCs w:val="21"/>
                <w:highlight w:val="none"/>
                <w:lang w:eastAsia="zh-CN"/>
              </w:rPr>
              <w:t>□</w:t>
            </w:r>
            <w:r>
              <w:rPr>
                <w:rFonts w:hint="eastAsia" w:ascii="宋体" w:hAnsi="宋体"/>
                <w:szCs w:val="21"/>
                <w:highlight w:val="none"/>
                <w:lang w:val="en-US" w:eastAsia="zh-CN"/>
              </w:rPr>
              <w:t>响应。（视为无偏离）</w:t>
            </w:r>
          </w:p>
          <w:p w14:paraId="0AF3015F">
            <w:pPr>
              <w:spacing w:line="288" w:lineRule="auto"/>
              <w:jc w:val="left"/>
              <w:rPr>
                <w:rFonts w:hint="eastAsia" w:ascii="宋体" w:hAnsi="宋体" w:eastAsia="宋体"/>
                <w:szCs w:val="21"/>
                <w:highlight w:val="none"/>
                <w:lang w:val="en-US" w:eastAsia="zh-CN"/>
              </w:rPr>
            </w:pPr>
            <w:r>
              <w:rPr>
                <w:rFonts w:hint="eastAsia" w:ascii="MS Mincho" w:hAnsi="MS Mincho" w:eastAsia="宋体" w:cs="MS Mincho"/>
                <w:kern w:val="0"/>
                <w:szCs w:val="21"/>
                <w:highlight w:val="none"/>
                <w:lang w:eastAsia="zh-CN"/>
              </w:rPr>
              <w:t>□</w:t>
            </w:r>
            <w:r>
              <w:rPr>
                <w:rFonts w:hint="eastAsia" w:ascii="宋体" w:hAnsi="宋体" w:eastAsia="宋体"/>
                <w:szCs w:val="21"/>
                <w:highlight w:val="none"/>
                <w:lang w:val="en-US" w:eastAsia="zh-CN"/>
              </w:rPr>
              <w:t>不响应。（视为负偏离）</w:t>
            </w:r>
          </w:p>
          <w:p w14:paraId="0D1AACDE">
            <w:pPr>
              <w:jc w:val="center"/>
              <w:rPr>
                <w:rFonts w:hint="eastAsia" w:asciiTheme="minorEastAsia" w:hAnsiTheme="minorEastAsia" w:eastAsiaTheme="minorEastAsia" w:cstheme="minorEastAsia"/>
                <w:b/>
                <w:bCs/>
                <w:snapToGrid w:val="0"/>
                <w:color w:val="000000"/>
                <w:kern w:val="0"/>
                <w:sz w:val="21"/>
                <w:szCs w:val="21"/>
                <w:highlight w:val="none"/>
                <w:lang w:val="en-US" w:eastAsia="en-US" w:bidi="ar-SA"/>
              </w:rPr>
            </w:pPr>
          </w:p>
        </w:tc>
        <w:tc>
          <w:tcPr>
            <w:tcW w:w="1598" w:type="dxa"/>
            <w:noWrap w:val="0"/>
            <w:vAlign w:val="center"/>
          </w:tcPr>
          <w:p w14:paraId="2CF287C8">
            <w:pPr>
              <w:rPr>
                <w:rFonts w:hint="eastAsia" w:asciiTheme="minorEastAsia" w:hAnsiTheme="minorEastAsia" w:eastAsiaTheme="minorEastAsia" w:cstheme="minorEastAsia"/>
                <w:sz w:val="21"/>
                <w:szCs w:val="21"/>
                <w:highlight w:val="none"/>
              </w:rPr>
            </w:pPr>
          </w:p>
        </w:tc>
      </w:tr>
      <w:tr w14:paraId="3DEF8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noWrap w:val="0"/>
            <w:vAlign w:val="center"/>
          </w:tcPr>
          <w:p w14:paraId="02657F56">
            <w:p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15</w:t>
            </w:r>
          </w:p>
        </w:tc>
        <w:tc>
          <w:tcPr>
            <w:tcW w:w="2673" w:type="dxa"/>
            <w:noWrap w:val="0"/>
            <w:vAlign w:val="center"/>
          </w:tcPr>
          <w:p w14:paraId="73CC7849">
            <w:p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(4)▲门（含门套、门扇、五金件）的整体保修期至少为两年，在正常使用的情况下出现质量问题，承包方须在七日内无条件整改、维修、更换。</w:t>
            </w:r>
          </w:p>
        </w:tc>
        <w:tc>
          <w:tcPr>
            <w:tcW w:w="1630" w:type="dxa"/>
            <w:shd w:val="clear" w:color="auto" w:fill="auto"/>
            <w:noWrap w:val="0"/>
            <w:vAlign w:val="top"/>
          </w:tcPr>
          <w:p w14:paraId="5FCC8DA2">
            <w:pPr>
              <w:rPr>
                <w:rFonts w:hint="eastAsia" w:asciiTheme="minorEastAsia" w:hAnsiTheme="minorEastAsia" w:eastAsiaTheme="minorEastAsia" w:cstheme="minorEastAsia"/>
                <w:kern w:val="2"/>
                <w:sz w:val="21"/>
                <w:szCs w:val="21"/>
                <w:highlight w:val="none"/>
                <w:lang w:val="en-US" w:eastAsia="zh-CN" w:bidi="ar-SA"/>
              </w:rPr>
            </w:pPr>
          </w:p>
        </w:tc>
        <w:tc>
          <w:tcPr>
            <w:tcW w:w="851" w:type="dxa"/>
            <w:noWrap w:val="0"/>
            <w:vAlign w:val="top"/>
          </w:tcPr>
          <w:p w14:paraId="78EBFD42">
            <w:pPr>
              <w:rPr>
                <w:rFonts w:hint="eastAsia" w:asciiTheme="minorEastAsia" w:hAnsiTheme="minorEastAsia" w:eastAsiaTheme="minorEastAsia" w:cstheme="minorEastAsia"/>
                <w:sz w:val="21"/>
                <w:szCs w:val="21"/>
                <w:highlight w:val="none"/>
              </w:rPr>
            </w:pPr>
          </w:p>
        </w:tc>
        <w:tc>
          <w:tcPr>
            <w:tcW w:w="1417" w:type="dxa"/>
            <w:shd w:val="clear" w:color="auto" w:fill="auto"/>
            <w:noWrap w:val="0"/>
            <w:vAlign w:val="top"/>
          </w:tcPr>
          <w:p w14:paraId="1204C929">
            <w:pPr>
              <w:rPr>
                <w:rFonts w:hint="eastAsia" w:asciiTheme="minorEastAsia" w:hAnsiTheme="minorEastAsia" w:eastAsiaTheme="minorEastAsia" w:cstheme="minorEastAsia"/>
                <w:snapToGrid w:val="0"/>
                <w:color w:val="000000"/>
                <w:kern w:val="0"/>
                <w:sz w:val="21"/>
                <w:szCs w:val="21"/>
                <w:highlight w:val="none"/>
                <w:lang w:val="en-US" w:eastAsia="en-US" w:bidi="ar-SA"/>
              </w:rPr>
            </w:pPr>
          </w:p>
        </w:tc>
        <w:tc>
          <w:tcPr>
            <w:tcW w:w="1598" w:type="dxa"/>
            <w:noWrap w:val="0"/>
            <w:vAlign w:val="center"/>
          </w:tcPr>
          <w:p w14:paraId="69054CAD">
            <w:pPr>
              <w:rPr>
                <w:rFonts w:hint="eastAsia" w:asciiTheme="minorEastAsia" w:hAnsiTheme="minorEastAsia" w:eastAsiaTheme="minorEastAsia" w:cstheme="minorEastAsia"/>
                <w:sz w:val="21"/>
                <w:szCs w:val="21"/>
                <w:highlight w:val="none"/>
              </w:rPr>
            </w:pPr>
          </w:p>
        </w:tc>
      </w:tr>
      <w:tr w14:paraId="1EF1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noWrap w:val="0"/>
            <w:vAlign w:val="center"/>
          </w:tcPr>
          <w:p w14:paraId="60F55545">
            <w:pP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16</w:t>
            </w:r>
          </w:p>
        </w:tc>
        <w:tc>
          <w:tcPr>
            <w:tcW w:w="2673" w:type="dxa"/>
            <w:noWrap w:val="0"/>
            <w:vAlign w:val="center"/>
          </w:tcPr>
          <w:p w14:paraId="36A0F2CB">
            <w:p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(5)▲供货商需进行深化设计，并提供设计确认，深化设计不得影响整体质量且不得增加造价。</w:t>
            </w:r>
          </w:p>
        </w:tc>
        <w:tc>
          <w:tcPr>
            <w:tcW w:w="1630" w:type="dxa"/>
            <w:shd w:val="clear" w:color="auto" w:fill="auto"/>
            <w:noWrap w:val="0"/>
            <w:vAlign w:val="top"/>
          </w:tcPr>
          <w:p w14:paraId="53F1F4CB">
            <w:pPr>
              <w:rPr>
                <w:rFonts w:hint="eastAsia" w:asciiTheme="minorEastAsia" w:hAnsiTheme="minorEastAsia" w:eastAsiaTheme="minorEastAsia" w:cstheme="minorEastAsia"/>
                <w:kern w:val="2"/>
                <w:sz w:val="21"/>
                <w:szCs w:val="21"/>
                <w:highlight w:val="none"/>
                <w:lang w:val="en-US" w:eastAsia="zh-CN" w:bidi="ar-SA"/>
              </w:rPr>
            </w:pPr>
          </w:p>
        </w:tc>
        <w:tc>
          <w:tcPr>
            <w:tcW w:w="851" w:type="dxa"/>
            <w:noWrap w:val="0"/>
            <w:vAlign w:val="top"/>
          </w:tcPr>
          <w:p w14:paraId="459A73BB">
            <w:pPr>
              <w:rPr>
                <w:rFonts w:hint="eastAsia" w:asciiTheme="minorEastAsia" w:hAnsiTheme="minorEastAsia" w:eastAsiaTheme="minorEastAsia" w:cstheme="minorEastAsia"/>
                <w:sz w:val="21"/>
                <w:szCs w:val="21"/>
                <w:highlight w:val="none"/>
              </w:rPr>
            </w:pPr>
          </w:p>
        </w:tc>
        <w:tc>
          <w:tcPr>
            <w:tcW w:w="1417" w:type="dxa"/>
            <w:shd w:val="clear" w:color="auto" w:fill="auto"/>
            <w:noWrap w:val="0"/>
            <w:vAlign w:val="top"/>
          </w:tcPr>
          <w:p w14:paraId="61AC81CD">
            <w:pPr>
              <w:spacing w:line="288" w:lineRule="auto"/>
              <w:jc w:val="left"/>
              <w:rPr>
                <w:rFonts w:hint="default" w:ascii="宋体" w:hAnsi="宋体"/>
                <w:szCs w:val="21"/>
                <w:highlight w:val="none"/>
                <w:lang w:val="en-US"/>
              </w:rPr>
            </w:pPr>
            <w:r>
              <w:rPr>
                <w:rFonts w:hint="eastAsia" w:ascii="MS Mincho" w:hAnsi="MS Mincho" w:eastAsia="宋体" w:cs="MS Mincho"/>
                <w:kern w:val="0"/>
                <w:szCs w:val="21"/>
                <w:highlight w:val="none"/>
                <w:lang w:eastAsia="zh-CN"/>
              </w:rPr>
              <w:t>□</w:t>
            </w:r>
            <w:r>
              <w:rPr>
                <w:rFonts w:hint="eastAsia" w:ascii="宋体" w:hAnsi="宋体"/>
                <w:szCs w:val="21"/>
                <w:highlight w:val="none"/>
                <w:lang w:val="en-US" w:eastAsia="zh-CN"/>
              </w:rPr>
              <w:t>响应。（视为无偏离）</w:t>
            </w:r>
          </w:p>
          <w:p w14:paraId="3CA05082">
            <w:pPr>
              <w:spacing w:line="288" w:lineRule="auto"/>
              <w:jc w:val="left"/>
              <w:rPr>
                <w:rFonts w:hint="eastAsia" w:ascii="宋体" w:hAnsi="宋体" w:eastAsia="宋体"/>
                <w:szCs w:val="21"/>
                <w:highlight w:val="none"/>
                <w:lang w:val="en-US" w:eastAsia="zh-CN"/>
              </w:rPr>
            </w:pPr>
            <w:r>
              <w:rPr>
                <w:rFonts w:hint="eastAsia" w:ascii="MS Mincho" w:hAnsi="MS Mincho" w:eastAsia="宋体" w:cs="MS Mincho"/>
                <w:kern w:val="0"/>
                <w:szCs w:val="21"/>
                <w:highlight w:val="none"/>
                <w:lang w:eastAsia="zh-CN"/>
              </w:rPr>
              <w:t>□</w:t>
            </w:r>
            <w:r>
              <w:rPr>
                <w:rFonts w:hint="eastAsia" w:ascii="宋体" w:hAnsi="宋体" w:eastAsia="宋体"/>
                <w:szCs w:val="21"/>
                <w:highlight w:val="none"/>
                <w:lang w:val="en-US" w:eastAsia="zh-CN"/>
              </w:rPr>
              <w:t>不响应。（视为负偏离）</w:t>
            </w:r>
          </w:p>
          <w:p w14:paraId="513815E4">
            <w:pPr>
              <w:rPr>
                <w:rFonts w:hint="eastAsia" w:asciiTheme="minorEastAsia" w:hAnsiTheme="minorEastAsia" w:eastAsiaTheme="minorEastAsia" w:cstheme="minorEastAsia"/>
                <w:snapToGrid w:val="0"/>
                <w:color w:val="000000"/>
                <w:kern w:val="0"/>
                <w:sz w:val="21"/>
                <w:szCs w:val="21"/>
                <w:highlight w:val="none"/>
                <w:lang w:val="en-US" w:eastAsia="en-US" w:bidi="ar-SA"/>
              </w:rPr>
            </w:pPr>
          </w:p>
        </w:tc>
        <w:tc>
          <w:tcPr>
            <w:tcW w:w="1598" w:type="dxa"/>
            <w:noWrap w:val="0"/>
            <w:vAlign w:val="center"/>
          </w:tcPr>
          <w:p w14:paraId="3D4025E3">
            <w:pPr>
              <w:rPr>
                <w:rFonts w:hint="eastAsia" w:asciiTheme="minorEastAsia" w:hAnsiTheme="minorEastAsia" w:eastAsiaTheme="minorEastAsia" w:cstheme="minorEastAsia"/>
                <w:sz w:val="21"/>
                <w:szCs w:val="21"/>
                <w:highlight w:val="none"/>
              </w:rPr>
            </w:pPr>
          </w:p>
        </w:tc>
      </w:tr>
    </w:tbl>
    <w:p w14:paraId="3B5B8595">
      <w:pPr>
        <w:tabs>
          <w:tab w:val="left" w:pos="1200"/>
        </w:tabs>
        <w:spacing w:line="360" w:lineRule="auto"/>
        <w:jc w:val="left"/>
        <w:rPr>
          <w:rFonts w:hint="eastAsia" w:eastAsia="宋体"/>
          <w:sz w:val="21"/>
          <w:lang w:val="en-US" w:eastAsia="zh-CN"/>
        </w:rPr>
      </w:pPr>
    </w:p>
    <w:p w14:paraId="61ECA3DA">
      <w:pPr>
        <w:tabs>
          <w:tab w:val="left" w:pos="1200"/>
        </w:tabs>
        <w:spacing w:line="360" w:lineRule="auto"/>
        <w:jc w:val="left"/>
        <w:rPr>
          <w:rFonts w:hint="eastAsia" w:eastAsia="宋体"/>
          <w:sz w:val="21"/>
          <w:lang w:val="en-US" w:eastAsia="zh-CN"/>
        </w:rPr>
      </w:pPr>
      <w:r>
        <w:rPr>
          <w:rFonts w:hint="eastAsia" w:eastAsia="宋体"/>
          <w:sz w:val="21"/>
          <w:lang w:val="en-US" w:eastAsia="zh-CN"/>
        </w:rPr>
        <w:t xml:space="preserve">响应说明： </w:t>
      </w:r>
    </w:p>
    <w:p w14:paraId="3828A97B">
      <w:pPr>
        <w:numPr>
          <w:ilvl w:val="0"/>
          <w:numId w:val="2"/>
        </w:numPr>
        <w:tabs>
          <w:tab w:val="left" w:pos="1200"/>
        </w:tabs>
        <w:spacing w:line="360" w:lineRule="auto"/>
        <w:jc w:val="left"/>
        <w:rPr>
          <w:rFonts w:hint="eastAsia" w:eastAsia="宋体"/>
          <w:sz w:val="21"/>
          <w:lang w:val="en-US" w:eastAsia="zh-CN"/>
        </w:rPr>
      </w:pPr>
      <w:r>
        <w:rPr>
          <w:rFonts w:hint="eastAsia" w:asciiTheme="minorEastAsia" w:hAnsiTheme="minorEastAsia" w:eastAsiaTheme="minorEastAsia" w:cstheme="minorEastAsia"/>
          <w:sz w:val="21"/>
          <w:szCs w:val="21"/>
          <w:highlight w:val="none"/>
          <w:lang w:val="en-US" w:eastAsia="zh-CN"/>
        </w:rPr>
        <w:t>对于第7、15项的响应：</w:t>
      </w:r>
    </w:p>
    <w:p w14:paraId="069BE60B">
      <w:pPr>
        <w:numPr>
          <w:ilvl w:val="0"/>
          <w:numId w:val="0"/>
        </w:numPr>
        <w:tabs>
          <w:tab w:val="left" w:pos="1200"/>
        </w:tabs>
        <w:spacing w:line="36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门（含门套、门扇、五金件）的整体保修期</w:t>
      </w:r>
      <w:r>
        <w:rPr>
          <w:rFonts w:hint="eastAsia" w:asciiTheme="minorEastAsia" w:hAnsiTheme="minorEastAsia" w:eastAsiaTheme="minorEastAsia" w:cstheme="minorEastAsia"/>
          <w:sz w:val="21"/>
          <w:szCs w:val="21"/>
          <w:highlight w:val="none"/>
          <w:lang w:val="en-US" w:eastAsia="zh-CN"/>
        </w:rPr>
        <w:t>大于</w:t>
      </w:r>
      <w:r>
        <w:rPr>
          <w:rFonts w:hint="eastAsia" w:asciiTheme="minorEastAsia" w:hAnsiTheme="minorEastAsia" w:eastAsiaTheme="minorEastAsia" w:cstheme="minorEastAsia"/>
          <w:sz w:val="21"/>
          <w:szCs w:val="21"/>
          <w:highlight w:val="none"/>
        </w:rPr>
        <w:t>两年，在正常使用的情况下出现质量问题，承包方须在七日内无条件整改、维修、更换</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b/>
          <w:bCs/>
          <w:sz w:val="21"/>
          <w:szCs w:val="21"/>
          <w:highlight w:val="none"/>
          <w:lang w:val="en-US" w:eastAsia="zh-CN"/>
        </w:rPr>
        <w:t>视为正偏离</w:t>
      </w:r>
      <w:r>
        <w:rPr>
          <w:rFonts w:hint="eastAsia" w:asciiTheme="minorEastAsia" w:hAnsiTheme="minorEastAsia" w:eastAsiaTheme="minorEastAsia" w:cstheme="minorEastAsia"/>
          <w:sz w:val="21"/>
          <w:szCs w:val="21"/>
          <w:highlight w:val="none"/>
          <w:lang w:val="en-US" w:eastAsia="zh-CN"/>
        </w:rPr>
        <w:t>；</w:t>
      </w:r>
    </w:p>
    <w:p w14:paraId="0F0BF2BC">
      <w:pPr>
        <w:numPr>
          <w:ilvl w:val="0"/>
          <w:numId w:val="0"/>
        </w:numPr>
        <w:tabs>
          <w:tab w:val="left" w:pos="1200"/>
        </w:tabs>
        <w:spacing w:line="36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门（含门套、门扇、五金件）的整体保修期</w:t>
      </w:r>
      <w:r>
        <w:rPr>
          <w:rFonts w:hint="eastAsia" w:asciiTheme="minorEastAsia" w:hAnsiTheme="minorEastAsia" w:eastAsiaTheme="minorEastAsia" w:cstheme="minorEastAsia"/>
          <w:sz w:val="21"/>
          <w:szCs w:val="21"/>
          <w:highlight w:val="none"/>
          <w:lang w:val="en-US" w:eastAsia="zh-CN"/>
        </w:rPr>
        <w:t>等于</w:t>
      </w:r>
      <w:r>
        <w:rPr>
          <w:rFonts w:hint="eastAsia" w:asciiTheme="minorEastAsia" w:hAnsiTheme="minorEastAsia" w:eastAsiaTheme="minorEastAsia" w:cstheme="minorEastAsia"/>
          <w:sz w:val="21"/>
          <w:szCs w:val="21"/>
          <w:highlight w:val="none"/>
        </w:rPr>
        <w:t>两年，在正常使用的情况下出现质量问题，承包方须在七日内无条件整改、维修、更换</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b/>
          <w:bCs/>
          <w:sz w:val="21"/>
          <w:szCs w:val="21"/>
          <w:highlight w:val="none"/>
          <w:lang w:val="en-US" w:eastAsia="zh-CN"/>
        </w:rPr>
        <w:t>视为无偏离</w:t>
      </w:r>
      <w:r>
        <w:rPr>
          <w:rFonts w:hint="eastAsia" w:asciiTheme="minorEastAsia" w:hAnsiTheme="minorEastAsia" w:eastAsiaTheme="minorEastAsia" w:cstheme="minorEastAsia"/>
          <w:sz w:val="21"/>
          <w:szCs w:val="21"/>
          <w:highlight w:val="none"/>
          <w:lang w:val="en-US" w:eastAsia="zh-CN"/>
        </w:rPr>
        <w:t>；</w:t>
      </w:r>
    </w:p>
    <w:p w14:paraId="40E2F6C7">
      <w:pPr>
        <w:numPr>
          <w:ilvl w:val="0"/>
          <w:numId w:val="0"/>
        </w:numPr>
        <w:tabs>
          <w:tab w:val="left" w:pos="1200"/>
        </w:tabs>
        <w:spacing w:line="36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门（含门套、门扇、五金件）的整体保修期</w:t>
      </w:r>
      <w:r>
        <w:rPr>
          <w:rFonts w:hint="eastAsia" w:asciiTheme="minorEastAsia" w:hAnsiTheme="minorEastAsia" w:eastAsiaTheme="minorEastAsia" w:cstheme="minorEastAsia"/>
          <w:sz w:val="21"/>
          <w:szCs w:val="21"/>
          <w:highlight w:val="none"/>
          <w:lang w:val="en-US" w:eastAsia="zh-CN"/>
        </w:rPr>
        <w:t>小于</w:t>
      </w:r>
      <w:r>
        <w:rPr>
          <w:rFonts w:hint="eastAsia" w:asciiTheme="minorEastAsia" w:hAnsiTheme="minorEastAsia" w:eastAsiaTheme="minorEastAsia" w:cstheme="minorEastAsia"/>
          <w:sz w:val="21"/>
          <w:szCs w:val="21"/>
          <w:highlight w:val="none"/>
        </w:rPr>
        <w:t>两年，</w:t>
      </w:r>
      <w:r>
        <w:rPr>
          <w:rFonts w:hint="eastAsia" w:asciiTheme="minorEastAsia" w:hAnsiTheme="minorEastAsia" w:eastAsiaTheme="minorEastAsia" w:cstheme="minorEastAsia"/>
          <w:sz w:val="21"/>
          <w:szCs w:val="21"/>
          <w:highlight w:val="none"/>
          <w:lang w:val="en-US" w:eastAsia="zh-CN"/>
        </w:rPr>
        <w:t>或</w:t>
      </w:r>
      <w:r>
        <w:rPr>
          <w:rFonts w:hint="eastAsia" w:asciiTheme="minorEastAsia" w:hAnsiTheme="minorEastAsia" w:eastAsiaTheme="minorEastAsia" w:cstheme="minorEastAsia"/>
          <w:sz w:val="21"/>
          <w:szCs w:val="21"/>
          <w:highlight w:val="none"/>
        </w:rPr>
        <w:t>在正常使用的情况下出现质量问题，承包方须在七日内</w:t>
      </w:r>
      <w:r>
        <w:rPr>
          <w:rFonts w:hint="eastAsia" w:asciiTheme="minorEastAsia" w:hAnsiTheme="minorEastAsia" w:eastAsiaTheme="minorEastAsia" w:cstheme="minorEastAsia"/>
          <w:sz w:val="21"/>
          <w:szCs w:val="21"/>
          <w:highlight w:val="none"/>
          <w:lang w:val="en-US" w:eastAsia="zh-CN"/>
        </w:rPr>
        <w:t>不能</w:t>
      </w:r>
      <w:r>
        <w:rPr>
          <w:rFonts w:hint="eastAsia" w:asciiTheme="minorEastAsia" w:hAnsiTheme="minorEastAsia" w:eastAsiaTheme="minorEastAsia" w:cstheme="minorEastAsia"/>
          <w:sz w:val="21"/>
          <w:szCs w:val="21"/>
          <w:highlight w:val="none"/>
        </w:rPr>
        <w:t>无条件整改、维修、更换</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b/>
          <w:bCs/>
          <w:sz w:val="21"/>
          <w:szCs w:val="21"/>
          <w:highlight w:val="none"/>
          <w:lang w:val="en-US" w:eastAsia="zh-CN"/>
        </w:rPr>
        <w:t>视为负偏离</w:t>
      </w:r>
      <w:r>
        <w:rPr>
          <w:rFonts w:hint="eastAsia" w:asciiTheme="minorEastAsia" w:hAnsiTheme="minorEastAsia" w:eastAsiaTheme="minorEastAsia" w:cstheme="minorEastAsia"/>
          <w:sz w:val="21"/>
          <w:szCs w:val="21"/>
          <w:highlight w:val="none"/>
          <w:lang w:val="en-US" w:eastAsia="zh-CN"/>
        </w:rPr>
        <w:t>。</w:t>
      </w:r>
    </w:p>
    <w:p w14:paraId="4578A3DA">
      <w:pPr>
        <w:numPr>
          <w:ilvl w:val="0"/>
          <w:numId w:val="2"/>
        </w:numPr>
        <w:tabs>
          <w:tab w:val="left" w:pos="1200"/>
        </w:tabs>
        <w:spacing w:line="360" w:lineRule="auto"/>
        <w:ind w:left="0" w:leftChars="0" w:firstLine="0" w:firstLineChars="0"/>
        <w:jc w:val="left"/>
        <w:rPr>
          <w:rFonts w:hint="default" w:ascii="宋体" w:hAnsi="宋体" w:eastAsia="宋体" w:cs="宋体"/>
          <w:sz w:val="21"/>
          <w:szCs w:val="21"/>
          <w:lang w:val="en-US" w:eastAsia="zh-CN"/>
        </w:rPr>
      </w:pPr>
      <w:r>
        <w:rPr>
          <w:rFonts w:hint="eastAsia" w:asciiTheme="minorEastAsia" w:hAnsiTheme="minorEastAsia" w:eastAsiaTheme="minorEastAsia" w:cstheme="minorEastAsia"/>
          <w:sz w:val="21"/>
          <w:szCs w:val="21"/>
          <w:highlight w:val="none"/>
          <w:lang w:val="en-US" w:eastAsia="zh-CN"/>
        </w:rPr>
        <w:t>表内已标识“响应（视为</w:t>
      </w:r>
      <w:r>
        <w:rPr>
          <w:rFonts w:hint="eastAsia" w:ascii="宋体" w:hAnsi="宋体"/>
          <w:szCs w:val="21"/>
          <w:highlight w:val="none"/>
          <w:lang w:val="en-US" w:eastAsia="zh-CN"/>
        </w:rPr>
        <w:t>无</w:t>
      </w:r>
      <w:r>
        <w:rPr>
          <w:rFonts w:hint="eastAsia" w:asciiTheme="minorEastAsia" w:hAnsiTheme="minorEastAsia" w:eastAsiaTheme="minorEastAsia" w:cstheme="minorEastAsia"/>
          <w:sz w:val="21"/>
          <w:szCs w:val="21"/>
          <w:highlight w:val="none"/>
          <w:lang w:val="en-US" w:eastAsia="zh-CN"/>
        </w:rPr>
        <w:t>偏离）”、“不响应（视为负偏离）”的项，请直接勾选，否则按不响</w:t>
      </w:r>
      <w:r>
        <w:rPr>
          <w:rFonts w:hint="eastAsia" w:ascii="宋体" w:hAnsi="宋体" w:eastAsia="宋体" w:cs="宋体"/>
          <w:sz w:val="21"/>
          <w:szCs w:val="21"/>
          <w:lang w:val="en-US" w:eastAsia="zh-CN"/>
        </w:rPr>
        <w:t>应处理。</w:t>
      </w:r>
    </w:p>
    <w:p w14:paraId="210D14A5">
      <w:pPr>
        <w:numPr>
          <w:ilvl w:val="0"/>
          <w:numId w:val="0"/>
        </w:numPr>
        <w:tabs>
          <w:tab w:val="left" w:pos="1200"/>
        </w:tabs>
        <w:spacing w:line="360" w:lineRule="auto"/>
        <w:jc w:val="left"/>
        <w:rPr>
          <w:rFonts w:hint="eastAsia" w:asciiTheme="minorEastAsia" w:hAnsiTheme="minorEastAsia" w:eastAsiaTheme="minorEastAsia" w:cstheme="minorEastAsia"/>
          <w:sz w:val="21"/>
          <w:szCs w:val="21"/>
          <w:highlight w:val="none"/>
          <w:lang w:val="en-US" w:eastAsia="zh-CN"/>
        </w:rPr>
      </w:pPr>
    </w:p>
    <w:p w14:paraId="45A0988D">
      <w:pPr>
        <w:numPr>
          <w:ilvl w:val="0"/>
          <w:numId w:val="0"/>
        </w:numPr>
        <w:tabs>
          <w:tab w:val="left" w:pos="1200"/>
        </w:tabs>
        <w:spacing w:line="360" w:lineRule="auto"/>
        <w:jc w:val="left"/>
        <w:rPr>
          <w:rFonts w:hint="eastAsia" w:asciiTheme="minorEastAsia" w:hAnsiTheme="minorEastAsia" w:eastAsiaTheme="minorEastAsia" w:cstheme="minorEastAsia"/>
          <w:sz w:val="21"/>
          <w:szCs w:val="21"/>
          <w:highlight w:val="none"/>
          <w:lang w:val="en-US" w:eastAsia="zh-CN"/>
        </w:rPr>
      </w:pPr>
    </w:p>
    <w:p w14:paraId="42743EB5">
      <w:pPr>
        <w:numPr>
          <w:ilvl w:val="0"/>
          <w:numId w:val="0"/>
        </w:numPr>
        <w:tabs>
          <w:tab w:val="left" w:pos="1200"/>
        </w:tabs>
        <w:spacing w:line="360" w:lineRule="auto"/>
        <w:jc w:val="left"/>
        <w:rPr>
          <w:rFonts w:hint="eastAsia" w:asciiTheme="minorEastAsia" w:hAnsiTheme="minorEastAsia" w:eastAsiaTheme="minorEastAsia" w:cstheme="minorEastAsia"/>
          <w:sz w:val="21"/>
          <w:szCs w:val="21"/>
          <w:highlight w:val="none"/>
          <w:lang w:val="en-US" w:eastAsia="zh-CN"/>
        </w:rPr>
      </w:pPr>
    </w:p>
    <w:p w14:paraId="5DE34E22">
      <w:pPr>
        <w:tabs>
          <w:tab w:val="left" w:pos="1200"/>
        </w:tabs>
        <w:spacing w:line="360" w:lineRule="auto"/>
        <w:jc w:val="left"/>
        <w:rPr>
          <w:rFonts w:hint="eastAsia" w:eastAsia="宋体"/>
          <w:sz w:val="21"/>
          <w:lang w:val="en-US" w:eastAsia="zh-CN"/>
        </w:rPr>
      </w:pPr>
    </w:p>
    <w:p w14:paraId="0BEE365E">
      <w:pPr>
        <w:tabs>
          <w:tab w:val="left" w:pos="1200"/>
        </w:tabs>
        <w:spacing w:line="360" w:lineRule="auto"/>
        <w:jc w:val="left"/>
        <w:rPr>
          <w:rFonts w:hint="eastAsia" w:eastAsia="宋体"/>
          <w:sz w:val="21"/>
          <w:lang w:val="en-US" w:eastAsia="zh-CN"/>
        </w:rPr>
      </w:pPr>
    </w:p>
    <w:p w14:paraId="77B609FC">
      <w:pPr>
        <w:tabs>
          <w:tab w:val="left" w:pos="1200"/>
        </w:tabs>
        <w:spacing w:line="360" w:lineRule="auto"/>
        <w:jc w:val="left"/>
        <w:rPr>
          <w:rFonts w:ascii="宋体" w:hAnsi="宋体"/>
          <w:bCs/>
          <w:sz w:val="24"/>
          <w:szCs w:val="24"/>
          <w:highlight w:val="none"/>
        </w:rPr>
      </w:pPr>
      <w:r>
        <w:rPr>
          <w:rFonts w:ascii="Arial"/>
          <w:sz w:val="21"/>
        </w:rPr>
        <w:br w:type="page"/>
      </w:r>
      <w:r>
        <w:rPr>
          <w:rFonts w:hint="eastAsia" w:ascii="宋体" w:hAnsi="宋体" w:eastAsia="宋体"/>
          <w:bCs/>
          <w:sz w:val="24"/>
          <w:szCs w:val="24"/>
          <w:highlight w:val="none"/>
          <w:lang w:val="en-US" w:eastAsia="zh-CN"/>
        </w:rPr>
        <w:t>标段二：钢制门（防火门）</w:t>
      </w:r>
      <w:r>
        <w:rPr>
          <w:rFonts w:ascii="宋体" w:hAnsi="宋体"/>
          <w:bCs/>
          <w:sz w:val="24"/>
          <w:szCs w:val="24"/>
          <w:highlight w:val="none"/>
        </w:rPr>
        <w:t>商务和技术偏差表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673"/>
        <w:gridCol w:w="1630"/>
        <w:gridCol w:w="851"/>
        <w:gridCol w:w="1417"/>
        <w:gridCol w:w="1598"/>
      </w:tblGrid>
      <w:tr w14:paraId="6C98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908" w:type="dxa"/>
            <w:noWrap w:val="0"/>
            <w:vAlign w:val="center"/>
          </w:tcPr>
          <w:p w14:paraId="219FA34C">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序号</w:t>
            </w:r>
          </w:p>
        </w:tc>
        <w:tc>
          <w:tcPr>
            <w:tcW w:w="2673" w:type="dxa"/>
            <w:noWrap w:val="0"/>
            <w:vAlign w:val="center"/>
          </w:tcPr>
          <w:p w14:paraId="087E92EA">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招标文件章节及条款号</w:t>
            </w:r>
          </w:p>
        </w:tc>
        <w:tc>
          <w:tcPr>
            <w:tcW w:w="1630" w:type="dxa"/>
            <w:noWrap w:val="0"/>
            <w:vAlign w:val="center"/>
          </w:tcPr>
          <w:p w14:paraId="091C3184">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投标文件章节及条款号</w:t>
            </w:r>
          </w:p>
        </w:tc>
        <w:tc>
          <w:tcPr>
            <w:tcW w:w="851" w:type="dxa"/>
            <w:noWrap w:val="0"/>
            <w:vAlign w:val="center"/>
          </w:tcPr>
          <w:p w14:paraId="1D85ADB7">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要求</w:t>
            </w:r>
          </w:p>
        </w:tc>
        <w:tc>
          <w:tcPr>
            <w:tcW w:w="1417" w:type="dxa"/>
            <w:noWrap w:val="0"/>
            <w:vAlign w:val="top"/>
          </w:tcPr>
          <w:p w14:paraId="421D326C">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是否偏离（无偏离/正偏离/负偏离）</w:t>
            </w:r>
          </w:p>
        </w:tc>
        <w:tc>
          <w:tcPr>
            <w:tcW w:w="1598" w:type="dxa"/>
            <w:noWrap w:val="0"/>
            <w:vAlign w:val="center"/>
          </w:tcPr>
          <w:p w14:paraId="056F3C49">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偏离说明</w:t>
            </w:r>
          </w:p>
        </w:tc>
      </w:tr>
      <w:tr w14:paraId="2079C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9077" w:type="dxa"/>
            <w:gridSpan w:val="6"/>
            <w:noWrap w:val="0"/>
            <w:vAlign w:val="center"/>
          </w:tcPr>
          <w:p w14:paraId="308590FA">
            <w:pPr>
              <w:tabs>
                <w:tab w:val="left" w:pos="2923"/>
              </w:tabs>
              <w:jc w:val="left"/>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暨南大学番禺校园二期工程——学生宿舍T6T7、食堂N-2、教学科研A组团建设项目钢质门（</w:t>
            </w:r>
            <w:r>
              <w:rPr>
                <w:rFonts w:hint="eastAsia" w:asciiTheme="minorEastAsia" w:hAnsiTheme="minorEastAsia" w:eastAsiaTheme="minorEastAsia" w:cstheme="minorEastAsia"/>
                <w:sz w:val="21"/>
                <w:szCs w:val="21"/>
                <w:highlight w:val="none"/>
                <w:lang w:val="en-US" w:eastAsia="zh-CN"/>
              </w:rPr>
              <w:t>防火门</w:t>
            </w:r>
            <w:r>
              <w:rPr>
                <w:rFonts w:hint="eastAsia" w:asciiTheme="minorEastAsia" w:hAnsiTheme="minorEastAsia" w:eastAsiaTheme="minorEastAsia" w:cstheme="minorEastAsia"/>
                <w:sz w:val="21"/>
                <w:szCs w:val="21"/>
                <w:highlight w:val="none"/>
              </w:rPr>
              <w:t>）技术要求</w:t>
            </w:r>
          </w:p>
        </w:tc>
      </w:tr>
      <w:tr w14:paraId="701A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08" w:type="dxa"/>
            <w:noWrap w:val="0"/>
            <w:vAlign w:val="center"/>
          </w:tcPr>
          <w:p w14:paraId="7B2E9736">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2673" w:type="dxa"/>
            <w:noWrap w:val="0"/>
            <w:vAlign w:val="center"/>
          </w:tcPr>
          <w:p w14:paraId="2F2A007C">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(2)▲防火门门扇填充对人体无毒无害的防火隔热材料，应经国家认可授权检测机构检验达到GB 8624—2006规定燃烧性能A1级要求和GB/T 20285—2006规定产烟毒性危险分级ZA2级要求。</w:t>
            </w:r>
          </w:p>
        </w:tc>
        <w:tc>
          <w:tcPr>
            <w:tcW w:w="1630" w:type="dxa"/>
            <w:noWrap w:val="0"/>
            <w:vAlign w:val="center"/>
          </w:tcPr>
          <w:p w14:paraId="3E726466">
            <w:pPr>
              <w:rPr>
                <w:rFonts w:hint="eastAsia" w:asciiTheme="minorEastAsia" w:hAnsiTheme="minorEastAsia" w:eastAsiaTheme="minorEastAsia" w:cstheme="minorEastAsia"/>
                <w:sz w:val="21"/>
                <w:szCs w:val="21"/>
                <w:highlight w:val="none"/>
              </w:rPr>
            </w:pPr>
          </w:p>
        </w:tc>
        <w:tc>
          <w:tcPr>
            <w:tcW w:w="851" w:type="dxa"/>
            <w:noWrap w:val="0"/>
            <w:vAlign w:val="center"/>
          </w:tcPr>
          <w:p w14:paraId="353A2404">
            <w:pPr>
              <w:jc w:val="center"/>
              <w:rPr>
                <w:rFonts w:hint="eastAsia" w:asciiTheme="minorEastAsia" w:hAnsiTheme="minorEastAsia" w:eastAsiaTheme="minorEastAsia" w:cstheme="minorEastAsia"/>
                <w:bCs/>
                <w:sz w:val="21"/>
                <w:szCs w:val="21"/>
                <w:highlight w:val="none"/>
              </w:rPr>
            </w:pPr>
          </w:p>
        </w:tc>
        <w:tc>
          <w:tcPr>
            <w:tcW w:w="1417" w:type="dxa"/>
            <w:noWrap w:val="0"/>
            <w:vAlign w:val="top"/>
          </w:tcPr>
          <w:p w14:paraId="232F534F">
            <w:pPr>
              <w:jc w:val="center"/>
              <w:rPr>
                <w:rFonts w:hint="eastAsia" w:asciiTheme="minorEastAsia" w:hAnsiTheme="minorEastAsia" w:eastAsiaTheme="minorEastAsia" w:cstheme="minorEastAsia"/>
                <w:b/>
                <w:bCs/>
                <w:sz w:val="21"/>
                <w:szCs w:val="21"/>
                <w:highlight w:val="none"/>
              </w:rPr>
            </w:pPr>
          </w:p>
        </w:tc>
        <w:tc>
          <w:tcPr>
            <w:tcW w:w="1598" w:type="dxa"/>
            <w:noWrap w:val="0"/>
            <w:vAlign w:val="center"/>
          </w:tcPr>
          <w:p w14:paraId="46DC8BC3">
            <w:pPr>
              <w:jc w:val="center"/>
              <w:rPr>
                <w:rFonts w:hint="eastAsia" w:asciiTheme="minorEastAsia" w:hAnsiTheme="minorEastAsia" w:eastAsiaTheme="minorEastAsia" w:cstheme="minorEastAsia"/>
                <w:sz w:val="21"/>
                <w:szCs w:val="21"/>
                <w:highlight w:val="none"/>
              </w:rPr>
            </w:pPr>
          </w:p>
        </w:tc>
      </w:tr>
      <w:tr w14:paraId="0007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08" w:type="dxa"/>
            <w:noWrap w:val="0"/>
            <w:vAlign w:val="center"/>
          </w:tcPr>
          <w:p w14:paraId="53B00E20">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p>
        </w:tc>
        <w:tc>
          <w:tcPr>
            <w:tcW w:w="2673" w:type="dxa"/>
            <w:noWrap w:val="0"/>
            <w:vAlign w:val="center"/>
          </w:tcPr>
          <w:p w14:paraId="26C356B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▲尺寸极限偏差</w:t>
            </w:r>
          </w:p>
          <w:p w14:paraId="745B569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防火门门扇、门框的尺寸极限偏差应符合表4的规定。</w:t>
            </w:r>
          </w:p>
          <w:p w14:paraId="49A1F594">
            <w:pP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4"/>
                <w:szCs w:val="24"/>
              </w:rPr>
              <w:drawing>
                <wp:inline distT="0" distB="0" distL="114300" distR="114300">
                  <wp:extent cx="1560830" cy="678180"/>
                  <wp:effectExtent l="0" t="0" r="1270" b="762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560830" cy="678180"/>
                          </a:xfrm>
                          <a:prstGeom prst="rect">
                            <a:avLst/>
                          </a:prstGeom>
                          <a:noFill/>
                          <a:ln>
                            <a:noFill/>
                          </a:ln>
                        </pic:spPr>
                      </pic:pic>
                    </a:graphicData>
                  </a:graphic>
                </wp:inline>
              </w:drawing>
            </w:r>
          </w:p>
        </w:tc>
        <w:tc>
          <w:tcPr>
            <w:tcW w:w="1630" w:type="dxa"/>
            <w:noWrap w:val="0"/>
            <w:vAlign w:val="center"/>
          </w:tcPr>
          <w:p w14:paraId="59082F63">
            <w:pPr>
              <w:rPr>
                <w:rFonts w:hint="eastAsia" w:asciiTheme="minorEastAsia" w:hAnsiTheme="minorEastAsia" w:eastAsiaTheme="minorEastAsia" w:cstheme="minorEastAsia"/>
                <w:sz w:val="21"/>
                <w:szCs w:val="21"/>
                <w:highlight w:val="none"/>
              </w:rPr>
            </w:pPr>
          </w:p>
        </w:tc>
        <w:tc>
          <w:tcPr>
            <w:tcW w:w="851" w:type="dxa"/>
            <w:noWrap w:val="0"/>
            <w:vAlign w:val="center"/>
          </w:tcPr>
          <w:p w14:paraId="135966F9">
            <w:pPr>
              <w:jc w:val="center"/>
              <w:rPr>
                <w:rFonts w:hint="eastAsia" w:asciiTheme="minorEastAsia" w:hAnsiTheme="minorEastAsia" w:eastAsiaTheme="minorEastAsia" w:cstheme="minorEastAsia"/>
                <w:bCs/>
                <w:sz w:val="21"/>
                <w:szCs w:val="21"/>
                <w:highlight w:val="none"/>
              </w:rPr>
            </w:pPr>
          </w:p>
        </w:tc>
        <w:tc>
          <w:tcPr>
            <w:tcW w:w="1417" w:type="dxa"/>
            <w:noWrap w:val="0"/>
            <w:vAlign w:val="top"/>
          </w:tcPr>
          <w:p w14:paraId="16B3D14F">
            <w:pPr>
              <w:spacing w:line="288" w:lineRule="auto"/>
              <w:jc w:val="left"/>
              <w:rPr>
                <w:rFonts w:hint="default" w:ascii="宋体" w:hAnsi="宋体"/>
                <w:szCs w:val="21"/>
                <w:highlight w:val="none"/>
                <w:lang w:val="en-US"/>
              </w:rPr>
            </w:pPr>
            <w:r>
              <w:rPr>
                <w:rFonts w:hint="eastAsia" w:ascii="MS Mincho" w:hAnsi="MS Mincho" w:eastAsia="宋体" w:cs="MS Mincho"/>
                <w:kern w:val="0"/>
                <w:szCs w:val="21"/>
                <w:highlight w:val="none"/>
                <w:lang w:eastAsia="zh-CN"/>
              </w:rPr>
              <w:t>□</w:t>
            </w:r>
            <w:r>
              <w:rPr>
                <w:rFonts w:hint="eastAsia" w:ascii="宋体" w:hAnsi="宋体"/>
                <w:szCs w:val="21"/>
                <w:highlight w:val="none"/>
                <w:lang w:val="en-US" w:eastAsia="zh-CN"/>
              </w:rPr>
              <w:t>响应。（视为无偏离）</w:t>
            </w:r>
          </w:p>
          <w:p w14:paraId="64999E0B">
            <w:pPr>
              <w:spacing w:line="288" w:lineRule="auto"/>
              <w:jc w:val="left"/>
              <w:rPr>
                <w:rFonts w:hint="eastAsia" w:ascii="宋体" w:hAnsi="宋体" w:eastAsia="宋体"/>
                <w:szCs w:val="21"/>
                <w:highlight w:val="none"/>
                <w:lang w:val="en-US" w:eastAsia="zh-CN"/>
              </w:rPr>
            </w:pPr>
            <w:r>
              <w:rPr>
                <w:rFonts w:hint="eastAsia" w:ascii="MS Mincho" w:hAnsi="MS Mincho" w:eastAsia="宋体" w:cs="MS Mincho"/>
                <w:kern w:val="0"/>
                <w:szCs w:val="21"/>
                <w:highlight w:val="none"/>
                <w:lang w:eastAsia="zh-CN"/>
              </w:rPr>
              <w:t>□</w:t>
            </w:r>
            <w:r>
              <w:rPr>
                <w:rFonts w:hint="eastAsia" w:ascii="宋体" w:hAnsi="宋体" w:eastAsia="宋体"/>
                <w:szCs w:val="21"/>
                <w:highlight w:val="none"/>
                <w:lang w:val="en-US" w:eastAsia="zh-CN"/>
              </w:rPr>
              <w:t>不响应。（视为负偏离）</w:t>
            </w:r>
          </w:p>
          <w:p w14:paraId="468CD22C">
            <w:pPr>
              <w:jc w:val="center"/>
              <w:rPr>
                <w:rFonts w:hint="eastAsia" w:asciiTheme="minorEastAsia" w:hAnsiTheme="minorEastAsia" w:eastAsiaTheme="minorEastAsia" w:cstheme="minorEastAsia"/>
                <w:b/>
                <w:bCs/>
                <w:sz w:val="21"/>
                <w:szCs w:val="21"/>
                <w:highlight w:val="none"/>
              </w:rPr>
            </w:pPr>
          </w:p>
        </w:tc>
        <w:tc>
          <w:tcPr>
            <w:tcW w:w="1598" w:type="dxa"/>
            <w:noWrap w:val="0"/>
            <w:vAlign w:val="center"/>
          </w:tcPr>
          <w:p w14:paraId="74C0A65C">
            <w:pPr>
              <w:jc w:val="center"/>
              <w:rPr>
                <w:rFonts w:hint="eastAsia" w:asciiTheme="minorEastAsia" w:hAnsiTheme="minorEastAsia" w:eastAsiaTheme="minorEastAsia" w:cstheme="minorEastAsia"/>
                <w:sz w:val="21"/>
                <w:szCs w:val="21"/>
                <w:highlight w:val="none"/>
              </w:rPr>
            </w:pPr>
          </w:p>
        </w:tc>
      </w:tr>
      <w:tr w14:paraId="49D3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08" w:type="dxa"/>
            <w:noWrap w:val="0"/>
            <w:vAlign w:val="center"/>
          </w:tcPr>
          <w:p w14:paraId="01E1A3BB">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p>
        </w:tc>
        <w:tc>
          <w:tcPr>
            <w:tcW w:w="2673" w:type="dxa"/>
            <w:noWrap w:val="0"/>
            <w:vAlign w:val="center"/>
          </w:tcPr>
          <w:p w14:paraId="093250E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（6）▲灵活性</w:t>
            </w:r>
          </w:p>
          <w:p w14:paraId="17EE22A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a）防火门应启闭灵活、无卡阻现象。</w:t>
            </w:r>
          </w:p>
          <w:p w14:paraId="63BF191E">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b）防火门门扇开启力不应大于80 N。</w:t>
            </w:r>
          </w:p>
        </w:tc>
        <w:tc>
          <w:tcPr>
            <w:tcW w:w="1630" w:type="dxa"/>
            <w:noWrap w:val="0"/>
            <w:vAlign w:val="center"/>
          </w:tcPr>
          <w:p w14:paraId="2D217FB8">
            <w:pPr>
              <w:rPr>
                <w:rFonts w:hint="eastAsia" w:asciiTheme="minorEastAsia" w:hAnsiTheme="minorEastAsia" w:eastAsiaTheme="minorEastAsia" w:cstheme="minorEastAsia"/>
                <w:sz w:val="21"/>
                <w:szCs w:val="21"/>
                <w:highlight w:val="none"/>
              </w:rPr>
            </w:pPr>
          </w:p>
        </w:tc>
        <w:tc>
          <w:tcPr>
            <w:tcW w:w="851" w:type="dxa"/>
            <w:noWrap w:val="0"/>
            <w:vAlign w:val="center"/>
          </w:tcPr>
          <w:p w14:paraId="7201CFB4">
            <w:pPr>
              <w:jc w:val="center"/>
              <w:rPr>
                <w:rFonts w:hint="eastAsia" w:asciiTheme="minorEastAsia" w:hAnsiTheme="minorEastAsia" w:eastAsiaTheme="minorEastAsia" w:cstheme="minorEastAsia"/>
                <w:bCs/>
                <w:sz w:val="21"/>
                <w:szCs w:val="21"/>
                <w:highlight w:val="none"/>
              </w:rPr>
            </w:pPr>
          </w:p>
        </w:tc>
        <w:tc>
          <w:tcPr>
            <w:tcW w:w="1417" w:type="dxa"/>
            <w:noWrap w:val="0"/>
            <w:vAlign w:val="top"/>
          </w:tcPr>
          <w:p w14:paraId="45561FD8">
            <w:pPr>
              <w:spacing w:line="288" w:lineRule="auto"/>
              <w:jc w:val="left"/>
              <w:rPr>
                <w:rFonts w:hint="default" w:ascii="宋体" w:hAnsi="宋体"/>
                <w:szCs w:val="21"/>
                <w:highlight w:val="none"/>
                <w:lang w:val="en-US"/>
              </w:rPr>
            </w:pPr>
            <w:r>
              <w:rPr>
                <w:rFonts w:hint="eastAsia" w:ascii="MS Mincho" w:hAnsi="MS Mincho" w:eastAsia="宋体" w:cs="MS Mincho"/>
                <w:kern w:val="0"/>
                <w:szCs w:val="21"/>
                <w:highlight w:val="none"/>
                <w:lang w:eastAsia="zh-CN"/>
              </w:rPr>
              <w:t>□</w:t>
            </w:r>
            <w:r>
              <w:rPr>
                <w:rFonts w:hint="eastAsia" w:ascii="宋体" w:hAnsi="宋体"/>
                <w:szCs w:val="21"/>
                <w:highlight w:val="none"/>
                <w:lang w:val="en-US" w:eastAsia="zh-CN"/>
              </w:rPr>
              <w:t>响应。（视为无偏离）</w:t>
            </w:r>
          </w:p>
          <w:p w14:paraId="7E4F9367">
            <w:pPr>
              <w:spacing w:line="288" w:lineRule="auto"/>
              <w:jc w:val="left"/>
              <w:rPr>
                <w:rFonts w:hint="eastAsia" w:ascii="宋体" w:hAnsi="宋体" w:eastAsia="宋体"/>
                <w:szCs w:val="21"/>
                <w:highlight w:val="none"/>
                <w:lang w:val="en-US" w:eastAsia="zh-CN"/>
              </w:rPr>
            </w:pPr>
            <w:r>
              <w:rPr>
                <w:rFonts w:hint="eastAsia" w:ascii="MS Mincho" w:hAnsi="MS Mincho" w:eastAsia="宋体" w:cs="MS Mincho"/>
                <w:kern w:val="0"/>
                <w:szCs w:val="21"/>
                <w:highlight w:val="none"/>
                <w:lang w:eastAsia="zh-CN"/>
              </w:rPr>
              <w:t>□</w:t>
            </w:r>
            <w:r>
              <w:rPr>
                <w:rFonts w:hint="eastAsia" w:ascii="宋体" w:hAnsi="宋体" w:eastAsia="宋体"/>
                <w:szCs w:val="21"/>
                <w:highlight w:val="none"/>
                <w:lang w:val="en-US" w:eastAsia="zh-CN"/>
              </w:rPr>
              <w:t>不响应。（视为负偏离）</w:t>
            </w:r>
          </w:p>
          <w:p w14:paraId="47FEAEE8">
            <w:pPr>
              <w:jc w:val="center"/>
              <w:rPr>
                <w:rFonts w:hint="eastAsia" w:asciiTheme="minorEastAsia" w:hAnsiTheme="minorEastAsia" w:eastAsiaTheme="minorEastAsia" w:cstheme="minorEastAsia"/>
                <w:b/>
                <w:bCs/>
                <w:sz w:val="21"/>
                <w:szCs w:val="21"/>
                <w:highlight w:val="none"/>
              </w:rPr>
            </w:pPr>
          </w:p>
        </w:tc>
        <w:tc>
          <w:tcPr>
            <w:tcW w:w="1598" w:type="dxa"/>
            <w:noWrap w:val="0"/>
            <w:vAlign w:val="center"/>
          </w:tcPr>
          <w:p w14:paraId="49D96537">
            <w:pPr>
              <w:jc w:val="center"/>
              <w:rPr>
                <w:rFonts w:hint="eastAsia" w:asciiTheme="minorEastAsia" w:hAnsiTheme="minorEastAsia" w:eastAsiaTheme="minorEastAsia" w:cstheme="minorEastAsia"/>
                <w:sz w:val="21"/>
                <w:szCs w:val="21"/>
                <w:highlight w:val="none"/>
              </w:rPr>
            </w:pPr>
          </w:p>
        </w:tc>
      </w:tr>
      <w:tr w14:paraId="7F3E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08" w:type="dxa"/>
            <w:noWrap w:val="0"/>
            <w:vAlign w:val="center"/>
          </w:tcPr>
          <w:p w14:paraId="1338591F">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p>
        </w:tc>
        <w:tc>
          <w:tcPr>
            <w:tcW w:w="2673" w:type="dxa"/>
            <w:noWrap w:val="0"/>
            <w:vAlign w:val="center"/>
          </w:tcPr>
          <w:p w14:paraId="75EFDD6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▲在进行不少于500次启闭试验后，防火门不应有松动、脱落、严重变形和启闭卡阻现象。供货商承诺中标后或供货前提供合格的启闭试验报告。</w:t>
            </w:r>
          </w:p>
        </w:tc>
        <w:tc>
          <w:tcPr>
            <w:tcW w:w="1630" w:type="dxa"/>
            <w:noWrap w:val="0"/>
            <w:vAlign w:val="center"/>
          </w:tcPr>
          <w:p w14:paraId="22E5DABC">
            <w:pPr>
              <w:rPr>
                <w:rFonts w:hint="eastAsia" w:asciiTheme="minorEastAsia" w:hAnsiTheme="minorEastAsia" w:eastAsiaTheme="minorEastAsia" w:cstheme="minorEastAsia"/>
                <w:sz w:val="21"/>
                <w:szCs w:val="21"/>
                <w:highlight w:val="none"/>
              </w:rPr>
            </w:pPr>
          </w:p>
        </w:tc>
        <w:tc>
          <w:tcPr>
            <w:tcW w:w="851" w:type="dxa"/>
            <w:noWrap w:val="0"/>
            <w:vAlign w:val="center"/>
          </w:tcPr>
          <w:p w14:paraId="663C9E45">
            <w:pPr>
              <w:jc w:val="center"/>
              <w:rPr>
                <w:rFonts w:hint="eastAsia" w:asciiTheme="minorEastAsia" w:hAnsiTheme="minorEastAsia" w:eastAsiaTheme="minorEastAsia" w:cstheme="minorEastAsia"/>
                <w:bCs/>
                <w:sz w:val="21"/>
                <w:szCs w:val="21"/>
                <w:highlight w:val="none"/>
              </w:rPr>
            </w:pPr>
          </w:p>
        </w:tc>
        <w:tc>
          <w:tcPr>
            <w:tcW w:w="1417" w:type="dxa"/>
            <w:noWrap w:val="0"/>
            <w:vAlign w:val="top"/>
          </w:tcPr>
          <w:p w14:paraId="1864A7E2">
            <w:pPr>
              <w:spacing w:line="288" w:lineRule="auto"/>
              <w:jc w:val="left"/>
              <w:rPr>
                <w:rFonts w:hint="default" w:ascii="宋体" w:hAnsi="宋体"/>
                <w:szCs w:val="21"/>
                <w:highlight w:val="none"/>
                <w:lang w:val="en-US"/>
              </w:rPr>
            </w:pPr>
            <w:r>
              <w:rPr>
                <w:rFonts w:hint="eastAsia" w:ascii="MS Mincho" w:hAnsi="MS Mincho" w:eastAsia="宋体" w:cs="MS Mincho"/>
                <w:kern w:val="0"/>
                <w:szCs w:val="21"/>
                <w:highlight w:val="none"/>
                <w:lang w:eastAsia="zh-CN"/>
              </w:rPr>
              <w:t>□</w:t>
            </w:r>
            <w:r>
              <w:rPr>
                <w:rFonts w:hint="eastAsia" w:ascii="宋体" w:hAnsi="宋体"/>
                <w:szCs w:val="21"/>
                <w:highlight w:val="none"/>
                <w:lang w:val="en-US" w:eastAsia="zh-CN"/>
              </w:rPr>
              <w:t>响应。（视为无偏离）</w:t>
            </w:r>
          </w:p>
          <w:p w14:paraId="4623F814">
            <w:pPr>
              <w:spacing w:line="288" w:lineRule="auto"/>
              <w:jc w:val="left"/>
              <w:rPr>
                <w:rFonts w:hint="eastAsia" w:ascii="宋体" w:hAnsi="宋体" w:eastAsia="宋体"/>
                <w:szCs w:val="21"/>
                <w:highlight w:val="none"/>
                <w:lang w:val="en-US" w:eastAsia="zh-CN"/>
              </w:rPr>
            </w:pPr>
            <w:r>
              <w:rPr>
                <w:rFonts w:hint="eastAsia" w:ascii="MS Mincho" w:hAnsi="MS Mincho" w:eastAsia="宋体" w:cs="MS Mincho"/>
                <w:kern w:val="0"/>
                <w:szCs w:val="21"/>
                <w:highlight w:val="none"/>
                <w:lang w:eastAsia="zh-CN"/>
              </w:rPr>
              <w:t>□</w:t>
            </w:r>
            <w:r>
              <w:rPr>
                <w:rFonts w:hint="eastAsia" w:ascii="宋体" w:hAnsi="宋体" w:eastAsia="宋体"/>
                <w:szCs w:val="21"/>
                <w:highlight w:val="none"/>
                <w:lang w:val="en-US" w:eastAsia="zh-CN"/>
              </w:rPr>
              <w:t>不响应。（视为负偏离）</w:t>
            </w:r>
          </w:p>
          <w:p w14:paraId="7E9EAB37">
            <w:pPr>
              <w:jc w:val="center"/>
              <w:rPr>
                <w:rFonts w:hint="eastAsia" w:asciiTheme="minorEastAsia" w:hAnsiTheme="minorEastAsia" w:eastAsiaTheme="minorEastAsia" w:cstheme="minorEastAsia"/>
                <w:b/>
                <w:bCs/>
                <w:sz w:val="21"/>
                <w:szCs w:val="21"/>
                <w:highlight w:val="none"/>
              </w:rPr>
            </w:pPr>
          </w:p>
        </w:tc>
        <w:tc>
          <w:tcPr>
            <w:tcW w:w="1598" w:type="dxa"/>
            <w:noWrap w:val="0"/>
            <w:vAlign w:val="center"/>
          </w:tcPr>
          <w:p w14:paraId="663D1858">
            <w:pPr>
              <w:jc w:val="center"/>
              <w:rPr>
                <w:rFonts w:hint="eastAsia" w:asciiTheme="minorEastAsia" w:hAnsiTheme="minorEastAsia" w:eastAsiaTheme="minorEastAsia" w:cstheme="minorEastAsia"/>
                <w:sz w:val="21"/>
                <w:szCs w:val="21"/>
                <w:highlight w:val="none"/>
              </w:rPr>
            </w:pPr>
          </w:p>
        </w:tc>
      </w:tr>
      <w:tr w14:paraId="1C84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noWrap w:val="0"/>
            <w:vAlign w:val="center"/>
          </w:tcPr>
          <w:p w14:paraId="7C201AEF">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p>
        </w:tc>
        <w:tc>
          <w:tcPr>
            <w:tcW w:w="2673" w:type="dxa"/>
            <w:noWrap w:val="0"/>
            <w:vAlign w:val="center"/>
          </w:tcPr>
          <w:p w14:paraId="1AC14E8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▲每套装置必须有持久明晰的防火铭牌，标明以下消防产品身份信息内容：</w:t>
            </w:r>
          </w:p>
          <w:p w14:paraId="699E017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 产品名称、型号规格及商标；</w:t>
            </w:r>
          </w:p>
          <w:p w14:paraId="770B5CB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 执行标准；</w:t>
            </w:r>
          </w:p>
          <w:p w14:paraId="002A65E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 制造厂名称或制造厂标记和厂址；</w:t>
            </w:r>
          </w:p>
          <w:p w14:paraId="5EE0DD0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 出厂日期及产品生产批号。</w:t>
            </w:r>
          </w:p>
          <w:p w14:paraId="37B6B36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 S标。</w:t>
            </w:r>
          </w:p>
        </w:tc>
        <w:tc>
          <w:tcPr>
            <w:tcW w:w="1630" w:type="dxa"/>
            <w:noWrap w:val="0"/>
            <w:vAlign w:val="center"/>
          </w:tcPr>
          <w:p w14:paraId="05AE8BFE">
            <w:pPr>
              <w:rPr>
                <w:rFonts w:hint="eastAsia" w:asciiTheme="minorEastAsia" w:hAnsiTheme="minorEastAsia" w:eastAsiaTheme="minorEastAsia" w:cstheme="minorEastAsia"/>
                <w:sz w:val="21"/>
                <w:szCs w:val="21"/>
                <w:highlight w:val="none"/>
              </w:rPr>
            </w:pPr>
          </w:p>
        </w:tc>
        <w:tc>
          <w:tcPr>
            <w:tcW w:w="851" w:type="dxa"/>
            <w:noWrap w:val="0"/>
            <w:vAlign w:val="center"/>
          </w:tcPr>
          <w:p w14:paraId="3AA5C9F7">
            <w:pPr>
              <w:jc w:val="center"/>
              <w:rPr>
                <w:rFonts w:hint="eastAsia" w:asciiTheme="minorEastAsia" w:hAnsiTheme="minorEastAsia" w:eastAsiaTheme="minorEastAsia" w:cstheme="minorEastAsia"/>
                <w:bCs/>
                <w:sz w:val="21"/>
                <w:szCs w:val="21"/>
                <w:highlight w:val="none"/>
              </w:rPr>
            </w:pPr>
          </w:p>
        </w:tc>
        <w:tc>
          <w:tcPr>
            <w:tcW w:w="1417" w:type="dxa"/>
            <w:noWrap w:val="0"/>
            <w:vAlign w:val="top"/>
          </w:tcPr>
          <w:p w14:paraId="5D67B6C3">
            <w:pPr>
              <w:spacing w:line="288" w:lineRule="auto"/>
              <w:jc w:val="left"/>
              <w:rPr>
                <w:rFonts w:hint="default" w:ascii="宋体" w:hAnsi="宋体"/>
                <w:szCs w:val="21"/>
                <w:highlight w:val="none"/>
                <w:lang w:val="en-US"/>
              </w:rPr>
            </w:pPr>
            <w:r>
              <w:rPr>
                <w:rFonts w:hint="eastAsia" w:ascii="MS Mincho" w:hAnsi="MS Mincho" w:eastAsia="宋体" w:cs="MS Mincho"/>
                <w:kern w:val="0"/>
                <w:szCs w:val="21"/>
                <w:highlight w:val="none"/>
                <w:lang w:eastAsia="zh-CN"/>
              </w:rPr>
              <w:t>□</w:t>
            </w:r>
            <w:r>
              <w:rPr>
                <w:rFonts w:hint="eastAsia" w:ascii="宋体" w:hAnsi="宋体"/>
                <w:szCs w:val="21"/>
                <w:highlight w:val="none"/>
                <w:lang w:val="en-US" w:eastAsia="zh-CN"/>
              </w:rPr>
              <w:t>响应。（视为无偏离）</w:t>
            </w:r>
          </w:p>
          <w:p w14:paraId="23AC71AD">
            <w:pPr>
              <w:spacing w:line="288" w:lineRule="auto"/>
              <w:jc w:val="left"/>
              <w:rPr>
                <w:rFonts w:hint="eastAsia" w:ascii="宋体" w:hAnsi="宋体" w:eastAsia="宋体"/>
                <w:szCs w:val="21"/>
                <w:highlight w:val="none"/>
                <w:lang w:val="en-US" w:eastAsia="zh-CN"/>
              </w:rPr>
            </w:pPr>
            <w:r>
              <w:rPr>
                <w:rFonts w:hint="eastAsia" w:ascii="MS Mincho" w:hAnsi="MS Mincho" w:eastAsia="宋体" w:cs="MS Mincho"/>
                <w:kern w:val="0"/>
                <w:szCs w:val="21"/>
                <w:highlight w:val="none"/>
                <w:lang w:eastAsia="zh-CN"/>
              </w:rPr>
              <w:t>□</w:t>
            </w:r>
            <w:r>
              <w:rPr>
                <w:rFonts w:hint="eastAsia" w:ascii="宋体" w:hAnsi="宋体" w:eastAsia="宋体"/>
                <w:szCs w:val="21"/>
                <w:highlight w:val="none"/>
                <w:lang w:val="en-US" w:eastAsia="zh-CN"/>
              </w:rPr>
              <w:t>不响应。（视为负偏离）</w:t>
            </w:r>
          </w:p>
          <w:p w14:paraId="6D51B6BC">
            <w:pPr>
              <w:jc w:val="center"/>
              <w:rPr>
                <w:rFonts w:hint="eastAsia" w:asciiTheme="minorEastAsia" w:hAnsiTheme="minorEastAsia" w:eastAsiaTheme="minorEastAsia" w:cstheme="minorEastAsia"/>
                <w:b/>
                <w:bCs/>
                <w:sz w:val="21"/>
                <w:szCs w:val="21"/>
                <w:highlight w:val="none"/>
              </w:rPr>
            </w:pPr>
          </w:p>
        </w:tc>
        <w:tc>
          <w:tcPr>
            <w:tcW w:w="1598" w:type="dxa"/>
            <w:noWrap w:val="0"/>
            <w:vAlign w:val="center"/>
          </w:tcPr>
          <w:p w14:paraId="49053B45">
            <w:pPr>
              <w:jc w:val="center"/>
              <w:rPr>
                <w:rFonts w:hint="eastAsia" w:asciiTheme="minorEastAsia" w:hAnsiTheme="minorEastAsia" w:eastAsiaTheme="minorEastAsia" w:cstheme="minorEastAsia"/>
                <w:sz w:val="21"/>
                <w:szCs w:val="21"/>
                <w:highlight w:val="none"/>
              </w:rPr>
            </w:pPr>
          </w:p>
        </w:tc>
      </w:tr>
      <w:tr w14:paraId="2E54F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77" w:type="dxa"/>
            <w:gridSpan w:val="6"/>
            <w:noWrap w:val="0"/>
            <w:vAlign w:val="center"/>
          </w:tcPr>
          <w:p w14:paraId="53B86C5C">
            <w:pP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暨南大学番禺校园二期工程——学生宿舍组团、食堂N-4建设项目钢质门（</w:t>
            </w:r>
            <w:r>
              <w:rPr>
                <w:rFonts w:hint="eastAsia" w:asciiTheme="minorEastAsia" w:hAnsiTheme="minorEastAsia" w:eastAsiaTheme="minorEastAsia" w:cstheme="minorEastAsia"/>
                <w:sz w:val="21"/>
                <w:szCs w:val="21"/>
                <w:highlight w:val="none"/>
                <w:lang w:val="en-US" w:eastAsia="zh-CN"/>
              </w:rPr>
              <w:t>防火门</w:t>
            </w:r>
            <w:r>
              <w:rPr>
                <w:rFonts w:hint="eastAsia" w:asciiTheme="minorEastAsia" w:hAnsiTheme="minorEastAsia" w:eastAsiaTheme="minorEastAsia" w:cstheme="minorEastAsia"/>
                <w:sz w:val="21"/>
                <w:szCs w:val="21"/>
                <w:highlight w:val="none"/>
              </w:rPr>
              <w:t>）技术要求</w:t>
            </w:r>
          </w:p>
        </w:tc>
      </w:tr>
      <w:tr w14:paraId="3FE86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shd w:val="clear" w:color="auto" w:fill="auto"/>
            <w:noWrap w:val="0"/>
            <w:vAlign w:val="center"/>
          </w:tcPr>
          <w:p w14:paraId="498D4E1D">
            <w:pPr>
              <w:rPr>
                <w:rFonts w:hint="eastAsia" w:asciiTheme="minorEastAsia" w:hAnsiTheme="minorEastAsia" w:eastAsiaTheme="minorEastAsia" w:cstheme="minorEastAsia"/>
                <w:snapToGrid w:val="0"/>
                <w:color w:val="000000"/>
                <w:kern w:val="0"/>
                <w:sz w:val="21"/>
                <w:szCs w:val="21"/>
                <w:highlight w:val="none"/>
                <w:lang w:val="en-US" w:eastAsia="en-US" w:bidi="ar-SA"/>
              </w:rPr>
            </w:pPr>
            <w:r>
              <w:rPr>
                <w:rFonts w:hint="eastAsia" w:asciiTheme="minorEastAsia" w:hAnsiTheme="minorEastAsia" w:eastAsiaTheme="minorEastAsia" w:cstheme="minorEastAsia"/>
                <w:sz w:val="21"/>
                <w:szCs w:val="21"/>
                <w:highlight w:val="none"/>
              </w:rPr>
              <w:t>6</w:t>
            </w:r>
          </w:p>
        </w:tc>
        <w:tc>
          <w:tcPr>
            <w:tcW w:w="2673" w:type="dxa"/>
            <w:shd w:val="clear" w:color="auto" w:fill="auto"/>
            <w:noWrap w:val="0"/>
            <w:vAlign w:val="center"/>
          </w:tcPr>
          <w:p w14:paraId="3C552B73">
            <w:pPr>
              <w:rPr>
                <w:rFonts w:hint="eastAsia" w:asciiTheme="minorEastAsia" w:hAnsiTheme="minorEastAsia" w:eastAsiaTheme="minorEastAsia" w:cstheme="minorEastAsia"/>
                <w:snapToGrid w:val="0"/>
                <w:color w:val="000000"/>
                <w:kern w:val="0"/>
                <w:sz w:val="21"/>
                <w:szCs w:val="21"/>
                <w:highlight w:val="none"/>
                <w:lang w:val="en-US" w:eastAsia="en-US" w:bidi="ar-SA"/>
              </w:rPr>
            </w:pPr>
            <w:r>
              <w:rPr>
                <w:rFonts w:hint="eastAsia" w:asciiTheme="minorEastAsia" w:hAnsiTheme="minorEastAsia" w:eastAsiaTheme="minorEastAsia" w:cstheme="minorEastAsia"/>
                <w:snapToGrid w:val="0"/>
                <w:color w:val="000000"/>
                <w:kern w:val="0"/>
                <w:sz w:val="21"/>
                <w:szCs w:val="21"/>
                <w:highlight w:val="none"/>
                <w:lang w:val="en-US" w:eastAsia="en-US" w:bidi="ar-SA"/>
              </w:rPr>
              <w:t>(2)▲防火门门扇填充对人体无毒无害的防火隔热材料，应经国家认可授权检测机构检验达到GB 8624—2006规定燃烧性能A1级要求和GB/T 20285—2006规定产烟毒性危险分级ZA2级要求。</w:t>
            </w:r>
          </w:p>
        </w:tc>
        <w:tc>
          <w:tcPr>
            <w:tcW w:w="1630" w:type="dxa"/>
            <w:shd w:val="clear" w:color="auto" w:fill="auto"/>
            <w:noWrap w:val="0"/>
            <w:vAlign w:val="center"/>
          </w:tcPr>
          <w:p w14:paraId="373E2D5D">
            <w:pPr>
              <w:rPr>
                <w:rFonts w:hint="eastAsia" w:asciiTheme="minorEastAsia" w:hAnsiTheme="minorEastAsia" w:eastAsiaTheme="minorEastAsia" w:cstheme="minorEastAsia"/>
                <w:snapToGrid w:val="0"/>
                <w:color w:val="000000"/>
                <w:kern w:val="0"/>
                <w:sz w:val="21"/>
                <w:szCs w:val="21"/>
                <w:highlight w:val="none"/>
                <w:lang w:val="en-US" w:eastAsia="en-US" w:bidi="ar-SA"/>
              </w:rPr>
            </w:pPr>
          </w:p>
        </w:tc>
        <w:tc>
          <w:tcPr>
            <w:tcW w:w="851" w:type="dxa"/>
            <w:shd w:val="clear" w:color="auto" w:fill="auto"/>
            <w:noWrap w:val="0"/>
            <w:vAlign w:val="center"/>
          </w:tcPr>
          <w:p w14:paraId="7A3ED3E0">
            <w:pPr>
              <w:jc w:val="center"/>
              <w:rPr>
                <w:rFonts w:hint="eastAsia" w:asciiTheme="minorEastAsia" w:hAnsiTheme="minorEastAsia" w:eastAsiaTheme="minorEastAsia" w:cstheme="minorEastAsia"/>
                <w:bCs/>
                <w:snapToGrid w:val="0"/>
                <w:color w:val="000000"/>
                <w:kern w:val="0"/>
                <w:sz w:val="21"/>
                <w:szCs w:val="21"/>
                <w:highlight w:val="none"/>
                <w:lang w:val="en-US" w:eastAsia="en-US" w:bidi="ar-SA"/>
              </w:rPr>
            </w:pPr>
          </w:p>
        </w:tc>
        <w:tc>
          <w:tcPr>
            <w:tcW w:w="1417" w:type="dxa"/>
            <w:shd w:val="clear" w:color="auto" w:fill="auto"/>
            <w:noWrap w:val="0"/>
            <w:vAlign w:val="top"/>
          </w:tcPr>
          <w:p w14:paraId="627F4617">
            <w:pPr>
              <w:jc w:val="center"/>
              <w:rPr>
                <w:rFonts w:hint="eastAsia" w:asciiTheme="minorEastAsia" w:hAnsiTheme="minorEastAsia" w:eastAsiaTheme="minorEastAsia" w:cstheme="minorEastAsia"/>
                <w:b/>
                <w:bCs/>
                <w:snapToGrid w:val="0"/>
                <w:color w:val="000000"/>
                <w:kern w:val="0"/>
                <w:sz w:val="21"/>
                <w:szCs w:val="21"/>
                <w:highlight w:val="none"/>
                <w:lang w:val="en-US" w:eastAsia="en-US" w:bidi="ar-SA"/>
              </w:rPr>
            </w:pPr>
          </w:p>
        </w:tc>
        <w:tc>
          <w:tcPr>
            <w:tcW w:w="1598" w:type="dxa"/>
            <w:shd w:val="clear" w:color="auto" w:fill="auto"/>
            <w:noWrap w:val="0"/>
            <w:vAlign w:val="center"/>
          </w:tcPr>
          <w:p w14:paraId="71E25ECC">
            <w:pPr>
              <w:jc w:val="center"/>
              <w:rPr>
                <w:rFonts w:hint="eastAsia" w:asciiTheme="minorEastAsia" w:hAnsiTheme="minorEastAsia" w:eastAsiaTheme="minorEastAsia" w:cstheme="minorEastAsia"/>
                <w:snapToGrid w:val="0"/>
                <w:color w:val="000000"/>
                <w:kern w:val="0"/>
                <w:sz w:val="21"/>
                <w:szCs w:val="21"/>
                <w:highlight w:val="none"/>
                <w:lang w:val="en-US" w:eastAsia="en-US" w:bidi="ar-SA"/>
              </w:rPr>
            </w:pPr>
          </w:p>
        </w:tc>
      </w:tr>
      <w:tr w14:paraId="6CC5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shd w:val="clear" w:color="auto" w:fill="auto"/>
            <w:noWrap w:val="0"/>
            <w:vAlign w:val="center"/>
          </w:tcPr>
          <w:p w14:paraId="6464E970">
            <w:pPr>
              <w:rPr>
                <w:rFonts w:hint="eastAsia" w:asciiTheme="minorEastAsia" w:hAnsiTheme="minorEastAsia" w:eastAsiaTheme="minorEastAsia" w:cstheme="minorEastAsia"/>
                <w:snapToGrid w:val="0"/>
                <w:color w:val="000000"/>
                <w:kern w:val="0"/>
                <w:sz w:val="21"/>
                <w:szCs w:val="21"/>
                <w:highlight w:val="none"/>
                <w:lang w:val="en-US" w:eastAsia="en-US" w:bidi="ar-SA"/>
              </w:rPr>
            </w:pPr>
            <w:r>
              <w:rPr>
                <w:rFonts w:hint="eastAsia" w:asciiTheme="minorEastAsia" w:hAnsiTheme="minorEastAsia" w:eastAsiaTheme="minorEastAsia" w:cstheme="minorEastAsia"/>
                <w:sz w:val="21"/>
                <w:szCs w:val="21"/>
                <w:highlight w:val="none"/>
              </w:rPr>
              <w:t>7</w:t>
            </w:r>
          </w:p>
        </w:tc>
        <w:tc>
          <w:tcPr>
            <w:tcW w:w="2673" w:type="dxa"/>
            <w:shd w:val="clear" w:color="auto" w:fill="auto"/>
            <w:noWrap w:val="0"/>
            <w:vAlign w:val="center"/>
          </w:tcPr>
          <w:p w14:paraId="5D07924E">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▲尺寸极限偏差</w:t>
            </w:r>
          </w:p>
          <w:p w14:paraId="460650C2">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防火门门扇、门框的尺寸极限偏差应符合表4的规定。</w:t>
            </w:r>
          </w:p>
          <w:p w14:paraId="7F7EDF45">
            <w:pPr>
              <w:rPr>
                <w:rFonts w:hint="eastAsia" w:asciiTheme="minorEastAsia" w:hAnsiTheme="minorEastAsia" w:eastAsiaTheme="minorEastAsia" w:cstheme="minorEastAsia"/>
                <w:snapToGrid w:val="0"/>
                <w:color w:val="000000"/>
                <w:kern w:val="0"/>
                <w:sz w:val="21"/>
                <w:szCs w:val="21"/>
                <w:highlight w:val="none"/>
                <w:lang w:val="en-US" w:eastAsia="en-US" w:bidi="ar-SA"/>
              </w:rPr>
            </w:pPr>
            <w:r>
              <w:rPr>
                <w:rFonts w:hint="eastAsia" w:ascii="宋体" w:hAnsi="宋体" w:eastAsia="宋体" w:cs="宋体"/>
                <w:sz w:val="24"/>
                <w:szCs w:val="24"/>
              </w:rPr>
              <w:drawing>
                <wp:inline distT="0" distB="0" distL="114300" distR="114300">
                  <wp:extent cx="1560830" cy="678180"/>
                  <wp:effectExtent l="0" t="0" r="1270" b="762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a:stretch>
                            <a:fillRect/>
                          </a:stretch>
                        </pic:blipFill>
                        <pic:spPr>
                          <a:xfrm>
                            <a:off x="0" y="0"/>
                            <a:ext cx="1560830" cy="678180"/>
                          </a:xfrm>
                          <a:prstGeom prst="rect">
                            <a:avLst/>
                          </a:prstGeom>
                          <a:noFill/>
                          <a:ln>
                            <a:noFill/>
                          </a:ln>
                        </pic:spPr>
                      </pic:pic>
                    </a:graphicData>
                  </a:graphic>
                </wp:inline>
              </w:drawing>
            </w:r>
          </w:p>
        </w:tc>
        <w:tc>
          <w:tcPr>
            <w:tcW w:w="1630" w:type="dxa"/>
            <w:shd w:val="clear" w:color="auto" w:fill="auto"/>
            <w:noWrap w:val="0"/>
            <w:vAlign w:val="center"/>
          </w:tcPr>
          <w:p w14:paraId="14073DD5">
            <w:pPr>
              <w:rPr>
                <w:rFonts w:hint="eastAsia" w:asciiTheme="minorEastAsia" w:hAnsiTheme="minorEastAsia" w:eastAsiaTheme="minorEastAsia" w:cstheme="minorEastAsia"/>
                <w:snapToGrid w:val="0"/>
                <w:color w:val="000000"/>
                <w:kern w:val="0"/>
                <w:sz w:val="21"/>
                <w:szCs w:val="21"/>
                <w:highlight w:val="none"/>
                <w:lang w:val="en-US" w:eastAsia="en-US" w:bidi="ar-SA"/>
              </w:rPr>
            </w:pPr>
          </w:p>
        </w:tc>
        <w:tc>
          <w:tcPr>
            <w:tcW w:w="851" w:type="dxa"/>
            <w:shd w:val="clear" w:color="auto" w:fill="auto"/>
            <w:noWrap w:val="0"/>
            <w:vAlign w:val="center"/>
          </w:tcPr>
          <w:p w14:paraId="58A37ED8">
            <w:pPr>
              <w:jc w:val="center"/>
              <w:rPr>
                <w:rFonts w:hint="eastAsia" w:asciiTheme="minorEastAsia" w:hAnsiTheme="minorEastAsia" w:eastAsiaTheme="minorEastAsia" w:cstheme="minorEastAsia"/>
                <w:bCs/>
                <w:snapToGrid w:val="0"/>
                <w:color w:val="000000"/>
                <w:kern w:val="0"/>
                <w:sz w:val="21"/>
                <w:szCs w:val="21"/>
                <w:highlight w:val="none"/>
                <w:lang w:val="en-US" w:eastAsia="en-US" w:bidi="ar-SA"/>
              </w:rPr>
            </w:pPr>
          </w:p>
        </w:tc>
        <w:tc>
          <w:tcPr>
            <w:tcW w:w="1417" w:type="dxa"/>
            <w:shd w:val="clear" w:color="auto" w:fill="auto"/>
            <w:noWrap w:val="0"/>
            <w:vAlign w:val="top"/>
          </w:tcPr>
          <w:p w14:paraId="4F4690C1">
            <w:pPr>
              <w:spacing w:line="288" w:lineRule="auto"/>
              <w:jc w:val="left"/>
              <w:rPr>
                <w:rFonts w:hint="default" w:ascii="宋体" w:hAnsi="宋体"/>
                <w:szCs w:val="21"/>
                <w:highlight w:val="none"/>
                <w:lang w:val="en-US"/>
              </w:rPr>
            </w:pPr>
            <w:r>
              <w:rPr>
                <w:rFonts w:hint="eastAsia" w:ascii="MS Mincho" w:hAnsi="MS Mincho" w:eastAsia="宋体" w:cs="MS Mincho"/>
                <w:kern w:val="0"/>
                <w:szCs w:val="21"/>
                <w:highlight w:val="none"/>
                <w:lang w:eastAsia="zh-CN"/>
              </w:rPr>
              <w:t>□</w:t>
            </w:r>
            <w:r>
              <w:rPr>
                <w:rFonts w:hint="eastAsia" w:ascii="宋体" w:hAnsi="宋体"/>
                <w:szCs w:val="21"/>
                <w:highlight w:val="none"/>
                <w:lang w:val="en-US" w:eastAsia="zh-CN"/>
              </w:rPr>
              <w:t>响应。（视为无偏离）</w:t>
            </w:r>
          </w:p>
          <w:p w14:paraId="76725EDC">
            <w:pPr>
              <w:spacing w:line="288" w:lineRule="auto"/>
              <w:jc w:val="left"/>
              <w:rPr>
                <w:rFonts w:hint="eastAsia" w:ascii="宋体" w:hAnsi="宋体" w:eastAsia="宋体"/>
                <w:szCs w:val="21"/>
                <w:highlight w:val="none"/>
                <w:lang w:val="en-US" w:eastAsia="zh-CN"/>
              </w:rPr>
            </w:pPr>
            <w:r>
              <w:rPr>
                <w:rFonts w:hint="eastAsia" w:ascii="MS Mincho" w:hAnsi="MS Mincho" w:eastAsia="宋体" w:cs="MS Mincho"/>
                <w:kern w:val="0"/>
                <w:szCs w:val="21"/>
                <w:highlight w:val="none"/>
                <w:lang w:eastAsia="zh-CN"/>
              </w:rPr>
              <w:t>□</w:t>
            </w:r>
            <w:r>
              <w:rPr>
                <w:rFonts w:hint="eastAsia" w:ascii="宋体" w:hAnsi="宋体" w:eastAsia="宋体"/>
                <w:szCs w:val="21"/>
                <w:highlight w:val="none"/>
                <w:lang w:val="en-US" w:eastAsia="zh-CN"/>
              </w:rPr>
              <w:t>不响应。（视为负偏离）</w:t>
            </w:r>
          </w:p>
          <w:p w14:paraId="083185CE">
            <w:pPr>
              <w:jc w:val="center"/>
              <w:rPr>
                <w:rFonts w:hint="eastAsia" w:asciiTheme="minorEastAsia" w:hAnsiTheme="minorEastAsia" w:eastAsiaTheme="minorEastAsia" w:cstheme="minorEastAsia"/>
                <w:b/>
                <w:bCs/>
                <w:snapToGrid w:val="0"/>
                <w:color w:val="000000"/>
                <w:kern w:val="0"/>
                <w:sz w:val="21"/>
                <w:szCs w:val="21"/>
                <w:highlight w:val="none"/>
                <w:lang w:val="en-US" w:eastAsia="en-US" w:bidi="ar-SA"/>
              </w:rPr>
            </w:pPr>
          </w:p>
        </w:tc>
        <w:tc>
          <w:tcPr>
            <w:tcW w:w="1598" w:type="dxa"/>
            <w:shd w:val="clear" w:color="auto" w:fill="auto"/>
            <w:noWrap w:val="0"/>
            <w:vAlign w:val="center"/>
          </w:tcPr>
          <w:p w14:paraId="3E03466D">
            <w:pPr>
              <w:jc w:val="center"/>
              <w:rPr>
                <w:rFonts w:hint="eastAsia" w:asciiTheme="minorEastAsia" w:hAnsiTheme="minorEastAsia" w:eastAsiaTheme="minorEastAsia" w:cstheme="minorEastAsia"/>
                <w:snapToGrid w:val="0"/>
                <w:color w:val="000000"/>
                <w:kern w:val="0"/>
                <w:sz w:val="21"/>
                <w:szCs w:val="21"/>
                <w:highlight w:val="none"/>
                <w:lang w:val="en-US" w:eastAsia="en-US" w:bidi="ar-SA"/>
              </w:rPr>
            </w:pPr>
          </w:p>
        </w:tc>
      </w:tr>
      <w:tr w14:paraId="5C097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shd w:val="clear" w:color="auto" w:fill="auto"/>
            <w:noWrap w:val="0"/>
            <w:vAlign w:val="center"/>
          </w:tcPr>
          <w:p w14:paraId="27D674C1">
            <w:pPr>
              <w:rPr>
                <w:rFonts w:hint="eastAsia" w:asciiTheme="minorEastAsia" w:hAnsiTheme="minorEastAsia" w:eastAsiaTheme="minorEastAsia" w:cstheme="minorEastAsia"/>
                <w:snapToGrid w:val="0"/>
                <w:color w:val="000000"/>
                <w:kern w:val="0"/>
                <w:sz w:val="21"/>
                <w:szCs w:val="21"/>
                <w:highlight w:val="none"/>
                <w:lang w:val="en-US" w:eastAsia="en-US" w:bidi="ar-SA"/>
              </w:rPr>
            </w:pPr>
            <w:r>
              <w:rPr>
                <w:rFonts w:hint="eastAsia" w:asciiTheme="minorEastAsia" w:hAnsiTheme="minorEastAsia" w:eastAsiaTheme="minorEastAsia" w:cstheme="minorEastAsia"/>
                <w:sz w:val="21"/>
                <w:szCs w:val="21"/>
                <w:highlight w:val="none"/>
              </w:rPr>
              <w:t>8</w:t>
            </w:r>
          </w:p>
        </w:tc>
        <w:tc>
          <w:tcPr>
            <w:tcW w:w="2673" w:type="dxa"/>
            <w:shd w:val="clear" w:color="auto" w:fill="auto"/>
            <w:noWrap w:val="0"/>
            <w:vAlign w:val="center"/>
          </w:tcPr>
          <w:p w14:paraId="7DA733C7">
            <w:pPr>
              <w:rPr>
                <w:rFonts w:hint="eastAsia" w:asciiTheme="minorEastAsia" w:hAnsiTheme="minorEastAsia" w:eastAsiaTheme="minorEastAsia" w:cstheme="minorEastAsia"/>
                <w:snapToGrid w:val="0"/>
                <w:color w:val="000000"/>
                <w:kern w:val="0"/>
                <w:sz w:val="21"/>
                <w:szCs w:val="21"/>
                <w:highlight w:val="none"/>
                <w:lang w:val="en-US" w:eastAsia="en-US" w:bidi="ar-SA"/>
              </w:rPr>
            </w:pPr>
            <w:r>
              <w:rPr>
                <w:rFonts w:hint="eastAsia" w:asciiTheme="minorEastAsia" w:hAnsiTheme="minorEastAsia" w:eastAsiaTheme="minorEastAsia" w:cstheme="minorEastAsia"/>
                <w:snapToGrid w:val="0"/>
                <w:color w:val="000000"/>
                <w:kern w:val="0"/>
                <w:sz w:val="21"/>
                <w:szCs w:val="21"/>
                <w:highlight w:val="none"/>
                <w:lang w:val="en-US" w:eastAsia="en-US" w:bidi="ar-SA"/>
              </w:rPr>
              <w:t>（6）▲灵活性</w:t>
            </w:r>
          </w:p>
          <w:p w14:paraId="309F867C">
            <w:pPr>
              <w:rPr>
                <w:rFonts w:hint="eastAsia" w:asciiTheme="minorEastAsia" w:hAnsiTheme="minorEastAsia" w:eastAsiaTheme="minorEastAsia" w:cstheme="minorEastAsia"/>
                <w:snapToGrid w:val="0"/>
                <w:color w:val="000000"/>
                <w:kern w:val="0"/>
                <w:sz w:val="21"/>
                <w:szCs w:val="21"/>
                <w:highlight w:val="none"/>
                <w:lang w:val="en-US" w:eastAsia="en-US" w:bidi="ar-SA"/>
              </w:rPr>
            </w:pPr>
            <w:r>
              <w:rPr>
                <w:rFonts w:hint="eastAsia" w:asciiTheme="minorEastAsia" w:hAnsiTheme="minorEastAsia" w:eastAsiaTheme="minorEastAsia" w:cstheme="minorEastAsia"/>
                <w:snapToGrid w:val="0"/>
                <w:color w:val="000000"/>
                <w:kern w:val="0"/>
                <w:sz w:val="21"/>
                <w:szCs w:val="21"/>
                <w:highlight w:val="none"/>
                <w:lang w:val="en-US" w:eastAsia="en-US" w:bidi="ar-SA"/>
              </w:rPr>
              <w:t>      a）防火门应启闭灵活、无卡阻现象。</w:t>
            </w:r>
          </w:p>
          <w:p w14:paraId="3DFDDDD9">
            <w:pPr>
              <w:rPr>
                <w:rFonts w:hint="eastAsia" w:asciiTheme="minorEastAsia" w:hAnsiTheme="minorEastAsia" w:eastAsiaTheme="minorEastAsia" w:cstheme="minorEastAsia"/>
                <w:snapToGrid w:val="0"/>
                <w:color w:val="000000"/>
                <w:kern w:val="0"/>
                <w:sz w:val="21"/>
                <w:szCs w:val="21"/>
                <w:highlight w:val="none"/>
                <w:lang w:val="en-US" w:eastAsia="en-US" w:bidi="ar-SA"/>
              </w:rPr>
            </w:pPr>
            <w:r>
              <w:rPr>
                <w:rFonts w:hint="eastAsia" w:asciiTheme="minorEastAsia" w:hAnsiTheme="minorEastAsia" w:eastAsiaTheme="minorEastAsia" w:cstheme="minorEastAsia"/>
                <w:snapToGrid w:val="0"/>
                <w:color w:val="000000"/>
                <w:kern w:val="0"/>
                <w:sz w:val="21"/>
                <w:szCs w:val="21"/>
                <w:highlight w:val="none"/>
                <w:lang w:val="en-US" w:eastAsia="en-US" w:bidi="ar-SA"/>
              </w:rPr>
              <w:t>      b）防火门门扇开启力不应大于80 N。</w:t>
            </w:r>
          </w:p>
        </w:tc>
        <w:tc>
          <w:tcPr>
            <w:tcW w:w="1630" w:type="dxa"/>
            <w:shd w:val="clear" w:color="auto" w:fill="auto"/>
            <w:noWrap w:val="0"/>
            <w:vAlign w:val="center"/>
          </w:tcPr>
          <w:p w14:paraId="7D392BE9">
            <w:pPr>
              <w:rPr>
                <w:rFonts w:hint="eastAsia" w:asciiTheme="minorEastAsia" w:hAnsiTheme="minorEastAsia" w:eastAsiaTheme="minorEastAsia" w:cstheme="minorEastAsia"/>
                <w:snapToGrid w:val="0"/>
                <w:color w:val="000000"/>
                <w:kern w:val="0"/>
                <w:sz w:val="21"/>
                <w:szCs w:val="21"/>
                <w:highlight w:val="none"/>
                <w:lang w:val="en-US" w:eastAsia="en-US" w:bidi="ar-SA"/>
              </w:rPr>
            </w:pPr>
          </w:p>
        </w:tc>
        <w:tc>
          <w:tcPr>
            <w:tcW w:w="851" w:type="dxa"/>
            <w:shd w:val="clear" w:color="auto" w:fill="auto"/>
            <w:noWrap w:val="0"/>
            <w:vAlign w:val="top"/>
          </w:tcPr>
          <w:p w14:paraId="31080AD3">
            <w:pPr>
              <w:rPr>
                <w:rFonts w:hint="eastAsia" w:asciiTheme="minorEastAsia" w:hAnsiTheme="minorEastAsia" w:eastAsiaTheme="minorEastAsia" w:cstheme="minorEastAsia"/>
                <w:snapToGrid w:val="0"/>
                <w:color w:val="000000"/>
                <w:kern w:val="0"/>
                <w:sz w:val="21"/>
                <w:szCs w:val="21"/>
                <w:highlight w:val="none"/>
                <w:lang w:val="en-US" w:eastAsia="en-US" w:bidi="ar-SA"/>
              </w:rPr>
            </w:pPr>
          </w:p>
        </w:tc>
        <w:tc>
          <w:tcPr>
            <w:tcW w:w="1417" w:type="dxa"/>
            <w:shd w:val="clear" w:color="auto" w:fill="auto"/>
            <w:noWrap w:val="0"/>
            <w:vAlign w:val="top"/>
          </w:tcPr>
          <w:p w14:paraId="0C0E1D5E">
            <w:pPr>
              <w:spacing w:line="288" w:lineRule="auto"/>
              <w:jc w:val="left"/>
              <w:rPr>
                <w:rFonts w:hint="default" w:ascii="宋体" w:hAnsi="宋体"/>
                <w:szCs w:val="21"/>
                <w:highlight w:val="none"/>
                <w:lang w:val="en-US"/>
              </w:rPr>
            </w:pPr>
            <w:r>
              <w:rPr>
                <w:rFonts w:hint="eastAsia" w:ascii="MS Mincho" w:hAnsi="MS Mincho" w:eastAsia="宋体" w:cs="MS Mincho"/>
                <w:kern w:val="0"/>
                <w:szCs w:val="21"/>
                <w:highlight w:val="none"/>
                <w:lang w:eastAsia="zh-CN"/>
              </w:rPr>
              <w:t>□</w:t>
            </w:r>
            <w:r>
              <w:rPr>
                <w:rFonts w:hint="eastAsia" w:ascii="宋体" w:hAnsi="宋体"/>
                <w:szCs w:val="21"/>
                <w:highlight w:val="none"/>
                <w:lang w:val="en-US" w:eastAsia="zh-CN"/>
              </w:rPr>
              <w:t>响应。（视为无偏离）</w:t>
            </w:r>
          </w:p>
          <w:p w14:paraId="007DEE6A">
            <w:pPr>
              <w:spacing w:line="288" w:lineRule="auto"/>
              <w:jc w:val="left"/>
              <w:rPr>
                <w:rFonts w:hint="eastAsia" w:ascii="宋体" w:hAnsi="宋体" w:eastAsia="宋体"/>
                <w:szCs w:val="21"/>
                <w:highlight w:val="none"/>
                <w:lang w:val="en-US" w:eastAsia="zh-CN"/>
              </w:rPr>
            </w:pPr>
            <w:r>
              <w:rPr>
                <w:rFonts w:hint="eastAsia" w:ascii="MS Mincho" w:hAnsi="MS Mincho" w:eastAsia="宋体" w:cs="MS Mincho"/>
                <w:kern w:val="0"/>
                <w:szCs w:val="21"/>
                <w:highlight w:val="none"/>
                <w:lang w:eastAsia="zh-CN"/>
              </w:rPr>
              <w:t>□</w:t>
            </w:r>
            <w:r>
              <w:rPr>
                <w:rFonts w:hint="eastAsia" w:ascii="宋体" w:hAnsi="宋体" w:eastAsia="宋体"/>
                <w:szCs w:val="21"/>
                <w:highlight w:val="none"/>
                <w:lang w:val="en-US" w:eastAsia="zh-CN"/>
              </w:rPr>
              <w:t>不响应。（视为负偏离）</w:t>
            </w:r>
          </w:p>
          <w:p w14:paraId="4A734A7B">
            <w:pPr>
              <w:jc w:val="center"/>
              <w:rPr>
                <w:rFonts w:hint="eastAsia" w:asciiTheme="minorEastAsia" w:hAnsiTheme="minorEastAsia" w:eastAsiaTheme="minorEastAsia" w:cstheme="minorEastAsia"/>
                <w:b/>
                <w:bCs/>
                <w:snapToGrid w:val="0"/>
                <w:color w:val="000000"/>
                <w:kern w:val="0"/>
                <w:sz w:val="21"/>
                <w:szCs w:val="21"/>
                <w:highlight w:val="none"/>
                <w:lang w:val="en-US" w:eastAsia="en-US" w:bidi="ar-SA"/>
              </w:rPr>
            </w:pPr>
          </w:p>
        </w:tc>
        <w:tc>
          <w:tcPr>
            <w:tcW w:w="1598" w:type="dxa"/>
            <w:shd w:val="clear" w:color="auto" w:fill="auto"/>
            <w:noWrap w:val="0"/>
            <w:vAlign w:val="center"/>
          </w:tcPr>
          <w:p w14:paraId="56AD6B79">
            <w:pPr>
              <w:rPr>
                <w:rFonts w:hint="eastAsia" w:asciiTheme="minorEastAsia" w:hAnsiTheme="minorEastAsia" w:eastAsiaTheme="minorEastAsia" w:cstheme="minorEastAsia"/>
                <w:snapToGrid w:val="0"/>
                <w:color w:val="000000"/>
                <w:kern w:val="0"/>
                <w:sz w:val="21"/>
                <w:szCs w:val="21"/>
                <w:highlight w:val="none"/>
                <w:lang w:val="en-US" w:eastAsia="en-US" w:bidi="ar-SA"/>
              </w:rPr>
            </w:pPr>
          </w:p>
        </w:tc>
      </w:tr>
      <w:tr w14:paraId="6EF93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shd w:val="clear" w:color="auto" w:fill="auto"/>
            <w:noWrap w:val="0"/>
            <w:vAlign w:val="center"/>
          </w:tcPr>
          <w:p w14:paraId="467C4E1A">
            <w:pPr>
              <w:rPr>
                <w:rFonts w:hint="eastAsia" w:asciiTheme="minorEastAsia" w:hAnsiTheme="minorEastAsia" w:eastAsiaTheme="minorEastAsia" w:cstheme="minorEastAsia"/>
                <w:snapToGrid w:val="0"/>
                <w:color w:val="000000"/>
                <w:kern w:val="0"/>
                <w:sz w:val="21"/>
                <w:szCs w:val="21"/>
                <w:highlight w:val="none"/>
                <w:lang w:val="en-US" w:eastAsia="en-US" w:bidi="ar-SA"/>
              </w:rPr>
            </w:pPr>
            <w:r>
              <w:rPr>
                <w:rFonts w:hint="eastAsia" w:asciiTheme="minorEastAsia" w:hAnsiTheme="minorEastAsia" w:eastAsiaTheme="minorEastAsia" w:cstheme="minorEastAsia"/>
                <w:sz w:val="21"/>
                <w:szCs w:val="21"/>
                <w:highlight w:val="none"/>
              </w:rPr>
              <w:t>9</w:t>
            </w:r>
          </w:p>
        </w:tc>
        <w:tc>
          <w:tcPr>
            <w:tcW w:w="2673" w:type="dxa"/>
            <w:shd w:val="clear" w:color="auto" w:fill="auto"/>
            <w:noWrap w:val="0"/>
            <w:vAlign w:val="center"/>
          </w:tcPr>
          <w:p w14:paraId="0CB4BEC1">
            <w:pPr>
              <w:rPr>
                <w:rFonts w:hint="eastAsia" w:asciiTheme="minorEastAsia" w:hAnsiTheme="minorEastAsia" w:eastAsiaTheme="minorEastAsia" w:cstheme="minorEastAsia"/>
                <w:snapToGrid w:val="0"/>
                <w:color w:val="000000"/>
                <w:kern w:val="0"/>
                <w:sz w:val="21"/>
                <w:szCs w:val="21"/>
                <w:highlight w:val="none"/>
                <w:lang w:val="en-US" w:eastAsia="en-US" w:bidi="ar-SA"/>
              </w:rPr>
            </w:pPr>
            <w:r>
              <w:rPr>
                <w:rFonts w:hint="eastAsia" w:asciiTheme="minorEastAsia" w:hAnsiTheme="minorEastAsia" w:eastAsiaTheme="minorEastAsia" w:cstheme="minorEastAsia"/>
                <w:snapToGrid w:val="0"/>
                <w:color w:val="000000"/>
                <w:kern w:val="0"/>
                <w:sz w:val="21"/>
                <w:szCs w:val="21"/>
                <w:highlight w:val="none"/>
                <w:lang w:val="en-US" w:eastAsia="en-US" w:bidi="ar-SA"/>
              </w:rPr>
              <w:t>▲在进行不少于500次启闭试验后，防火门不应有松动、脱落、严重变形和启闭卡阻现象。供货商承诺中标后或供货前提供合格的启闭试验报告。</w:t>
            </w:r>
          </w:p>
        </w:tc>
        <w:tc>
          <w:tcPr>
            <w:tcW w:w="1630" w:type="dxa"/>
            <w:shd w:val="clear" w:color="auto" w:fill="auto"/>
            <w:noWrap w:val="0"/>
            <w:vAlign w:val="center"/>
          </w:tcPr>
          <w:p w14:paraId="39E293BF">
            <w:pPr>
              <w:rPr>
                <w:rFonts w:hint="eastAsia" w:asciiTheme="minorEastAsia" w:hAnsiTheme="minorEastAsia" w:eastAsiaTheme="minorEastAsia" w:cstheme="minorEastAsia"/>
                <w:snapToGrid w:val="0"/>
                <w:color w:val="000000"/>
                <w:kern w:val="0"/>
                <w:sz w:val="21"/>
                <w:szCs w:val="21"/>
                <w:highlight w:val="none"/>
                <w:lang w:val="en-US" w:eastAsia="en-US" w:bidi="ar-SA"/>
              </w:rPr>
            </w:pPr>
          </w:p>
        </w:tc>
        <w:tc>
          <w:tcPr>
            <w:tcW w:w="851" w:type="dxa"/>
            <w:shd w:val="clear" w:color="auto" w:fill="auto"/>
            <w:noWrap w:val="0"/>
            <w:vAlign w:val="top"/>
          </w:tcPr>
          <w:p w14:paraId="02759896">
            <w:pPr>
              <w:rPr>
                <w:rFonts w:hint="eastAsia" w:asciiTheme="minorEastAsia" w:hAnsiTheme="minorEastAsia" w:eastAsiaTheme="minorEastAsia" w:cstheme="minorEastAsia"/>
                <w:snapToGrid w:val="0"/>
                <w:color w:val="000000"/>
                <w:kern w:val="0"/>
                <w:sz w:val="21"/>
                <w:szCs w:val="21"/>
                <w:highlight w:val="none"/>
                <w:lang w:val="en-US" w:eastAsia="en-US" w:bidi="ar-SA"/>
              </w:rPr>
            </w:pPr>
          </w:p>
        </w:tc>
        <w:tc>
          <w:tcPr>
            <w:tcW w:w="1417" w:type="dxa"/>
            <w:shd w:val="clear" w:color="auto" w:fill="auto"/>
            <w:noWrap w:val="0"/>
            <w:vAlign w:val="top"/>
          </w:tcPr>
          <w:p w14:paraId="2E5571A9">
            <w:pPr>
              <w:spacing w:line="288" w:lineRule="auto"/>
              <w:jc w:val="left"/>
              <w:rPr>
                <w:rFonts w:hint="default" w:ascii="宋体" w:hAnsi="宋体"/>
                <w:szCs w:val="21"/>
                <w:highlight w:val="none"/>
                <w:lang w:val="en-US"/>
              </w:rPr>
            </w:pPr>
            <w:r>
              <w:rPr>
                <w:rFonts w:hint="eastAsia" w:ascii="MS Mincho" w:hAnsi="MS Mincho" w:eastAsia="宋体" w:cs="MS Mincho"/>
                <w:kern w:val="0"/>
                <w:szCs w:val="21"/>
                <w:highlight w:val="none"/>
                <w:lang w:eastAsia="zh-CN"/>
              </w:rPr>
              <w:t>□</w:t>
            </w:r>
            <w:r>
              <w:rPr>
                <w:rFonts w:hint="eastAsia" w:ascii="宋体" w:hAnsi="宋体"/>
                <w:szCs w:val="21"/>
                <w:highlight w:val="none"/>
                <w:lang w:val="en-US" w:eastAsia="zh-CN"/>
              </w:rPr>
              <w:t>响应。（视为无偏离）</w:t>
            </w:r>
          </w:p>
          <w:p w14:paraId="73EA8990">
            <w:pPr>
              <w:spacing w:line="288" w:lineRule="auto"/>
              <w:jc w:val="left"/>
              <w:rPr>
                <w:rFonts w:hint="eastAsia" w:ascii="宋体" w:hAnsi="宋体" w:eastAsia="宋体"/>
                <w:szCs w:val="21"/>
                <w:highlight w:val="none"/>
                <w:lang w:val="en-US" w:eastAsia="zh-CN"/>
              </w:rPr>
            </w:pPr>
            <w:r>
              <w:rPr>
                <w:rFonts w:hint="eastAsia" w:ascii="MS Mincho" w:hAnsi="MS Mincho" w:eastAsia="宋体" w:cs="MS Mincho"/>
                <w:kern w:val="0"/>
                <w:szCs w:val="21"/>
                <w:highlight w:val="none"/>
                <w:lang w:eastAsia="zh-CN"/>
              </w:rPr>
              <w:t>□</w:t>
            </w:r>
            <w:r>
              <w:rPr>
                <w:rFonts w:hint="eastAsia" w:ascii="宋体" w:hAnsi="宋体" w:eastAsia="宋体"/>
                <w:szCs w:val="21"/>
                <w:highlight w:val="none"/>
                <w:lang w:val="en-US" w:eastAsia="zh-CN"/>
              </w:rPr>
              <w:t>不响应。（视为负偏离）</w:t>
            </w:r>
          </w:p>
          <w:p w14:paraId="6707F1BA">
            <w:pPr>
              <w:jc w:val="center"/>
              <w:rPr>
                <w:rFonts w:hint="eastAsia" w:asciiTheme="minorEastAsia" w:hAnsiTheme="minorEastAsia" w:eastAsiaTheme="minorEastAsia" w:cstheme="minorEastAsia"/>
                <w:b/>
                <w:bCs/>
                <w:snapToGrid w:val="0"/>
                <w:color w:val="000000"/>
                <w:kern w:val="0"/>
                <w:sz w:val="21"/>
                <w:szCs w:val="21"/>
                <w:highlight w:val="none"/>
                <w:lang w:val="en-US" w:eastAsia="en-US" w:bidi="ar-SA"/>
              </w:rPr>
            </w:pPr>
          </w:p>
        </w:tc>
        <w:tc>
          <w:tcPr>
            <w:tcW w:w="1598" w:type="dxa"/>
            <w:shd w:val="clear" w:color="auto" w:fill="auto"/>
            <w:noWrap w:val="0"/>
            <w:vAlign w:val="center"/>
          </w:tcPr>
          <w:p w14:paraId="0687C331">
            <w:pPr>
              <w:rPr>
                <w:rFonts w:hint="eastAsia" w:asciiTheme="minorEastAsia" w:hAnsiTheme="minorEastAsia" w:eastAsiaTheme="minorEastAsia" w:cstheme="minorEastAsia"/>
                <w:snapToGrid w:val="0"/>
                <w:color w:val="000000"/>
                <w:kern w:val="0"/>
                <w:sz w:val="21"/>
                <w:szCs w:val="21"/>
                <w:highlight w:val="none"/>
                <w:lang w:val="en-US" w:eastAsia="en-US" w:bidi="ar-SA"/>
              </w:rPr>
            </w:pPr>
          </w:p>
        </w:tc>
      </w:tr>
      <w:tr w14:paraId="2C649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shd w:val="clear" w:color="auto" w:fill="auto"/>
            <w:noWrap w:val="0"/>
            <w:vAlign w:val="center"/>
          </w:tcPr>
          <w:p w14:paraId="12FA8FCA">
            <w:pPr>
              <w:rPr>
                <w:rFonts w:hint="eastAsia" w:asciiTheme="minorEastAsia" w:hAnsiTheme="minorEastAsia" w:eastAsiaTheme="minorEastAsia" w:cstheme="minorEastAsia"/>
                <w:snapToGrid w:val="0"/>
                <w:color w:val="000000"/>
                <w:kern w:val="0"/>
                <w:sz w:val="21"/>
                <w:szCs w:val="21"/>
                <w:highlight w:val="none"/>
                <w:lang w:val="en-US" w:eastAsia="en-US" w:bidi="ar-SA"/>
              </w:rPr>
            </w:pPr>
            <w:r>
              <w:rPr>
                <w:rFonts w:hint="eastAsia" w:asciiTheme="minorEastAsia" w:hAnsiTheme="minorEastAsia" w:eastAsiaTheme="minorEastAsia" w:cstheme="minorEastAsia"/>
                <w:sz w:val="21"/>
                <w:szCs w:val="21"/>
                <w:highlight w:val="none"/>
              </w:rPr>
              <w:t>10</w:t>
            </w:r>
          </w:p>
        </w:tc>
        <w:tc>
          <w:tcPr>
            <w:tcW w:w="2673" w:type="dxa"/>
            <w:shd w:val="clear" w:color="auto" w:fill="auto"/>
            <w:noWrap w:val="0"/>
            <w:vAlign w:val="center"/>
          </w:tcPr>
          <w:p w14:paraId="05442C95">
            <w:pPr>
              <w:rPr>
                <w:rFonts w:hint="eastAsia" w:asciiTheme="minorEastAsia" w:hAnsiTheme="minorEastAsia" w:eastAsiaTheme="minorEastAsia" w:cstheme="minorEastAsia"/>
                <w:snapToGrid w:val="0"/>
                <w:color w:val="000000"/>
                <w:kern w:val="0"/>
                <w:sz w:val="21"/>
                <w:szCs w:val="21"/>
                <w:highlight w:val="none"/>
                <w:lang w:val="en-US" w:eastAsia="en-US" w:bidi="ar-SA"/>
              </w:rPr>
            </w:pPr>
            <w:r>
              <w:rPr>
                <w:rFonts w:hint="eastAsia" w:asciiTheme="minorEastAsia" w:hAnsiTheme="minorEastAsia" w:eastAsiaTheme="minorEastAsia" w:cstheme="minorEastAsia"/>
                <w:snapToGrid w:val="0"/>
                <w:color w:val="000000"/>
                <w:kern w:val="0"/>
                <w:sz w:val="21"/>
                <w:szCs w:val="21"/>
                <w:highlight w:val="none"/>
                <w:lang w:val="en-US" w:eastAsia="en-US" w:bidi="ar-SA"/>
              </w:rPr>
              <w:t>▲每套装置必须有持久明晰的防火铭牌，标明以下消防产品身份信息内容：</w:t>
            </w:r>
          </w:p>
          <w:p w14:paraId="4128D6D8">
            <w:pPr>
              <w:rPr>
                <w:rFonts w:hint="eastAsia" w:asciiTheme="minorEastAsia" w:hAnsiTheme="minorEastAsia" w:eastAsiaTheme="minorEastAsia" w:cstheme="minorEastAsia"/>
                <w:snapToGrid w:val="0"/>
                <w:color w:val="000000"/>
                <w:kern w:val="0"/>
                <w:sz w:val="21"/>
                <w:szCs w:val="21"/>
                <w:highlight w:val="none"/>
                <w:lang w:val="en-US" w:eastAsia="en-US" w:bidi="ar-SA"/>
              </w:rPr>
            </w:pPr>
            <w:r>
              <w:rPr>
                <w:rFonts w:hint="eastAsia" w:asciiTheme="minorEastAsia" w:hAnsiTheme="minorEastAsia" w:eastAsiaTheme="minorEastAsia" w:cstheme="minorEastAsia"/>
                <w:snapToGrid w:val="0"/>
                <w:color w:val="000000"/>
                <w:kern w:val="0"/>
                <w:sz w:val="21"/>
                <w:szCs w:val="21"/>
                <w:highlight w:val="none"/>
                <w:lang w:val="en-US" w:eastAsia="en-US" w:bidi="ar-SA"/>
              </w:rPr>
              <w:t>(1) 产品名称、型号规格及商标；</w:t>
            </w:r>
          </w:p>
          <w:p w14:paraId="01DA5060">
            <w:pPr>
              <w:rPr>
                <w:rFonts w:hint="eastAsia" w:asciiTheme="minorEastAsia" w:hAnsiTheme="minorEastAsia" w:eastAsiaTheme="minorEastAsia" w:cstheme="minorEastAsia"/>
                <w:snapToGrid w:val="0"/>
                <w:color w:val="000000"/>
                <w:kern w:val="0"/>
                <w:sz w:val="21"/>
                <w:szCs w:val="21"/>
                <w:highlight w:val="none"/>
                <w:lang w:val="en-US" w:eastAsia="en-US" w:bidi="ar-SA"/>
              </w:rPr>
            </w:pPr>
            <w:r>
              <w:rPr>
                <w:rFonts w:hint="eastAsia" w:asciiTheme="minorEastAsia" w:hAnsiTheme="minorEastAsia" w:eastAsiaTheme="minorEastAsia" w:cstheme="minorEastAsia"/>
                <w:snapToGrid w:val="0"/>
                <w:color w:val="000000"/>
                <w:kern w:val="0"/>
                <w:sz w:val="21"/>
                <w:szCs w:val="21"/>
                <w:highlight w:val="none"/>
                <w:lang w:val="en-US" w:eastAsia="en-US" w:bidi="ar-SA"/>
              </w:rPr>
              <w:t>(2) 执行标准；</w:t>
            </w:r>
          </w:p>
          <w:p w14:paraId="1FEAD51E">
            <w:pPr>
              <w:rPr>
                <w:rFonts w:hint="eastAsia" w:asciiTheme="minorEastAsia" w:hAnsiTheme="minorEastAsia" w:eastAsiaTheme="minorEastAsia" w:cstheme="minorEastAsia"/>
                <w:snapToGrid w:val="0"/>
                <w:color w:val="000000"/>
                <w:kern w:val="0"/>
                <w:sz w:val="21"/>
                <w:szCs w:val="21"/>
                <w:highlight w:val="none"/>
                <w:lang w:val="en-US" w:eastAsia="en-US" w:bidi="ar-SA"/>
              </w:rPr>
            </w:pPr>
            <w:r>
              <w:rPr>
                <w:rFonts w:hint="eastAsia" w:asciiTheme="minorEastAsia" w:hAnsiTheme="minorEastAsia" w:eastAsiaTheme="minorEastAsia" w:cstheme="minorEastAsia"/>
                <w:snapToGrid w:val="0"/>
                <w:color w:val="000000"/>
                <w:kern w:val="0"/>
                <w:sz w:val="21"/>
                <w:szCs w:val="21"/>
                <w:highlight w:val="none"/>
                <w:lang w:val="en-US" w:eastAsia="en-US" w:bidi="ar-SA"/>
              </w:rPr>
              <w:t>(3) 制造厂名称或制造厂标记和厂址；</w:t>
            </w:r>
          </w:p>
          <w:p w14:paraId="4D2D70FE">
            <w:pPr>
              <w:rPr>
                <w:rFonts w:hint="eastAsia" w:asciiTheme="minorEastAsia" w:hAnsiTheme="minorEastAsia" w:eastAsiaTheme="minorEastAsia" w:cstheme="minorEastAsia"/>
                <w:snapToGrid w:val="0"/>
                <w:color w:val="000000"/>
                <w:kern w:val="0"/>
                <w:sz w:val="21"/>
                <w:szCs w:val="21"/>
                <w:highlight w:val="none"/>
                <w:lang w:val="en-US" w:eastAsia="en-US" w:bidi="ar-SA"/>
              </w:rPr>
            </w:pPr>
            <w:r>
              <w:rPr>
                <w:rFonts w:hint="eastAsia" w:asciiTheme="minorEastAsia" w:hAnsiTheme="minorEastAsia" w:eastAsiaTheme="minorEastAsia" w:cstheme="minorEastAsia"/>
                <w:snapToGrid w:val="0"/>
                <w:color w:val="000000"/>
                <w:kern w:val="0"/>
                <w:sz w:val="21"/>
                <w:szCs w:val="21"/>
                <w:highlight w:val="none"/>
                <w:lang w:val="en-US" w:eastAsia="en-US" w:bidi="ar-SA"/>
              </w:rPr>
              <w:t>(4) 出厂日期及产品生产批号。</w:t>
            </w:r>
          </w:p>
          <w:p w14:paraId="619CAB9D">
            <w:pPr>
              <w:rPr>
                <w:rFonts w:hint="eastAsia" w:asciiTheme="minorEastAsia" w:hAnsiTheme="minorEastAsia" w:eastAsiaTheme="minorEastAsia" w:cstheme="minorEastAsia"/>
                <w:snapToGrid w:val="0"/>
                <w:color w:val="000000"/>
                <w:kern w:val="0"/>
                <w:sz w:val="21"/>
                <w:szCs w:val="21"/>
                <w:highlight w:val="none"/>
                <w:lang w:val="en-US" w:eastAsia="en-US" w:bidi="ar-SA"/>
              </w:rPr>
            </w:pPr>
            <w:r>
              <w:rPr>
                <w:rFonts w:hint="eastAsia" w:asciiTheme="minorEastAsia" w:hAnsiTheme="minorEastAsia" w:eastAsiaTheme="minorEastAsia" w:cstheme="minorEastAsia"/>
                <w:snapToGrid w:val="0"/>
                <w:color w:val="000000"/>
                <w:kern w:val="0"/>
                <w:sz w:val="21"/>
                <w:szCs w:val="21"/>
                <w:highlight w:val="none"/>
                <w:lang w:val="en-US" w:eastAsia="en-US" w:bidi="ar-SA"/>
              </w:rPr>
              <w:t>(5) S标。</w:t>
            </w:r>
          </w:p>
        </w:tc>
        <w:tc>
          <w:tcPr>
            <w:tcW w:w="1630" w:type="dxa"/>
            <w:shd w:val="clear" w:color="auto" w:fill="auto"/>
            <w:noWrap w:val="0"/>
            <w:vAlign w:val="center"/>
          </w:tcPr>
          <w:p w14:paraId="1D0CD6FB">
            <w:pPr>
              <w:rPr>
                <w:rFonts w:hint="eastAsia" w:asciiTheme="minorEastAsia" w:hAnsiTheme="minorEastAsia" w:eastAsiaTheme="minorEastAsia" w:cstheme="minorEastAsia"/>
                <w:snapToGrid w:val="0"/>
                <w:color w:val="000000"/>
                <w:kern w:val="0"/>
                <w:sz w:val="21"/>
                <w:szCs w:val="21"/>
                <w:highlight w:val="none"/>
                <w:lang w:val="en-US" w:eastAsia="en-US" w:bidi="ar-SA"/>
              </w:rPr>
            </w:pPr>
          </w:p>
        </w:tc>
        <w:tc>
          <w:tcPr>
            <w:tcW w:w="851" w:type="dxa"/>
            <w:shd w:val="clear" w:color="auto" w:fill="auto"/>
            <w:noWrap w:val="0"/>
            <w:vAlign w:val="top"/>
          </w:tcPr>
          <w:p w14:paraId="11911E1D">
            <w:pPr>
              <w:rPr>
                <w:rFonts w:hint="eastAsia" w:asciiTheme="minorEastAsia" w:hAnsiTheme="minorEastAsia" w:eastAsiaTheme="minorEastAsia" w:cstheme="minorEastAsia"/>
                <w:snapToGrid w:val="0"/>
                <w:color w:val="000000"/>
                <w:kern w:val="0"/>
                <w:sz w:val="21"/>
                <w:szCs w:val="21"/>
                <w:highlight w:val="none"/>
                <w:lang w:val="en-US" w:eastAsia="en-US" w:bidi="ar-SA"/>
              </w:rPr>
            </w:pPr>
          </w:p>
        </w:tc>
        <w:tc>
          <w:tcPr>
            <w:tcW w:w="1417" w:type="dxa"/>
            <w:shd w:val="clear" w:color="auto" w:fill="auto"/>
            <w:noWrap w:val="0"/>
            <w:vAlign w:val="top"/>
          </w:tcPr>
          <w:p w14:paraId="451FA754">
            <w:pPr>
              <w:spacing w:line="288" w:lineRule="auto"/>
              <w:jc w:val="left"/>
              <w:rPr>
                <w:rFonts w:hint="default" w:ascii="宋体" w:hAnsi="宋体"/>
                <w:szCs w:val="21"/>
                <w:highlight w:val="none"/>
                <w:lang w:val="en-US"/>
              </w:rPr>
            </w:pPr>
            <w:r>
              <w:rPr>
                <w:rFonts w:hint="eastAsia" w:ascii="MS Mincho" w:hAnsi="MS Mincho" w:eastAsia="宋体" w:cs="MS Mincho"/>
                <w:kern w:val="0"/>
                <w:szCs w:val="21"/>
                <w:highlight w:val="none"/>
                <w:lang w:eastAsia="zh-CN"/>
              </w:rPr>
              <w:t>□</w:t>
            </w:r>
            <w:r>
              <w:rPr>
                <w:rFonts w:hint="eastAsia" w:ascii="宋体" w:hAnsi="宋体"/>
                <w:szCs w:val="21"/>
                <w:highlight w:val="none"/>
                <w:lang w:val="en-US" w:eastAsia="zh-CN"/>
              </w:rPr>
              <w:t>响应。（视为无偏离）</w:t>
            </w:r>
          </w:p>
          <w:p w14:paraId="10198C86">
            <w:pPr>
              <w:spacing w:line="288" w:lineRule="auto"/>
              <w:jc w:val="left"/>
              <w:rPr>
                <w:rFonts w:hint="eastAsia" w:ascii="宋体" w:hAnsi="宋体" w:eastAsia="宋体"/>
                <w:szCs w:val="21"/>
                <w:highlight w:val="none"/>
                <w:lang w:val="en-US" w:eastAsia="zh-CN"/>
              </w:rPr>
            </w:pPr>
            <w:r>
              <w:rPr>
                <w:rFonts w:hint="eastAsia" w:ascii="MS Mincho" w:hAnsi="MS Mincho" w:eastAsia="宋体" w:cs="MS Mincho"/>
                <w:kern w:val="0"/>
                <w:szCs w:val="21"/>
                <w:highlight w:val="none"/>
                <w:lang w:eastAsia="zh-CN"/>
              </w:rPr>
              <w:t>□</w:t>
            </w:r>
            <w:r>
              <w:rPr>
                <w:rFonts w:hint="eastAsia" w:ascii="宋体" w:hAnsi="宋体" w:eastAsia="宋体"/>
                <w:szCs w:val="21"/>
                <w:highlight w:val="none"/>
                <w:lang w:val="en-US" w:eastAsia="zh-CN"/>
              </w:rPr>
              <w:t>不响应。（视为负偏离）</w:t>
            </w:r>
          </w:p>
          <w:p w14:paraId="3D8474C0">
            <w:pPr>
              <w:jc w:val="center"/>
              <w:rPr>
                <w:rFonts w:hint="eastAsia" w:asciiTheme="minorEastAsia" w:hAnsiTheme="minorEastAsia" w:eastAsiaTheme="minorEastAsia" w:cstheme="minorEastAsia"/>
                <w:b/>
                <w:bCs/>
                <w:snapToGrid w:val="0"/>
                <w:color w:val="000000"/>
                <w:kern w:val="0"/>
                <w:sz w:val="21"/>
                <w:szCs w:val="21"/>
                <w:highlight w:val="none"/>
                <w:lang w:val="en-US" w:eastAsia="en-US" w:bidi="ar-SA"/>
              </w:rPr>
            </w:pPr>
          </w:p>
        </w:tc>
        <w:tc>
          <w:tcPr>
            <w:tcW w:w="1598" w:type="dxa"/>
            <w:shd w:val="clear" w:color="auto" w:fill="auto"/>
            <w:noWrap w:val="0"/>
            <w:vAlign w:val="center"/>
          </w:tcPr>
          <w:p w14:paraId="31F98C10">
            <w:pPr>
              <w:rPr>
                <w:rFonts w:hint="eastAsia" w:asciiTheme="minorEastAsia" w:hAnsiTheme="minorEastAsia" w:eastAsiaTheme="minorEastAsia" w:cstheme="minorEastAsia"/>
                <w:snapToGrid w:val="0"/>
                <w:color w:val="000000"/>
                <w:kern w:val="0"/>
                <w:sz w:val="21"/>
                <w:szCs w:val="21"/>
                <w:highlight w:val="none"/>
                <w:lang w:val="en-US" w:eastAsia="en-US" w:bidi="ar-SA"/>
              </w:rPr>
            </w:pPr>
          </w:p>
        </w:tc>
      </w:tr>
    </w:tbl>
    <w:p w14:paraId="720C086F">
      <w:pPr>
        <w:tabs>
          <w:tab w:val="left" w:pos="1200"/>
        </w:tabs>
        <w:spacing w:line="360" w:lineRule="auto"/>
        <w:jc w:val="left"/>
        <w:rPr>
          <w:rFonts w:hint="eastAsia" w:eastAsia="宋体"/>
          <w:sz w:val="21"/>
          <w:lang w:val="en-US" w:eastAsia="zh-CN"/>
        </w:rPr>
      </w:pPr>
      <w:r>
        <w:rPr>
          <w:rFonts w:hint="eastAsia" w:eastAsia="宋体"/>
          <w:sz w:val="21"/>
          <w:lang w:val="en-US" w:eastAsia="zh-CN"/>
        </w:rPr>
        <w:t xml:space="preserve">响应说明： </w:t>
      </w:r>
    </w:p>
    <w:p w14:paraId="210FF873">
      <w:pPr>
        <w:numPr>
          <w:ilvl w:val="0"/>
          <w:numId w:val="3"/>
        </w:numPr>
        <w:tabs>
          <w:tab w:val="left" w:pos="1200"/>
        </w:tabs>
        <w:spacing w:line="360" w:lineRule="auto"/>
        <w:ind w:left="0" w:leftChars="0" w:firstLine="0" w:firstLineChars="0"/>
        <w:jc w:val="left"/>
        <w:rPr>
          <w:rFonts w:hint="default" w:ascii="宋体" w:hAnsi="宋体" w:eastAsia="宋体" w:cs="宋体"/>
          <w:sz w:val="21"/>
          <w:szCs w:val="21"/>
          <w:lang w:val="en-US" w:eastAsia="zh-CN"/>
        </w:rPr>
      </w:pPr>
      <w:r>
        <w:rPr>
          <w:rFonts w:hint="eastAsia" w:asciiTheme="minorEastAsia" w:hAnsiTheme="minorEastAsia" w:eastAsiaTheme="minorEastAsia" w:cstheme="minorEastAsia"/>
          <w:sz w:val="21"/>
          <w:szCs w:val="21"/>
          <w:highlight w:val="none"/>
          <w:lang w:val="en-US" w:eastAsia="zh-CN"/>
        </w:rPr>
        <w:t>表内已标识“响应（视为</w:t>
      </w:r>
      <w:r>
        <w:rPr>
          <w:rFonts w:hint="eastAsia" w:ascii="宋体" w:hAnsi="宋体"/>
          <w:szCs w:val="21"/>
          <w:highlight w:val="none"/>
          <w:lang w:val="en-US" w:eastAsia="zh-CN"/>
        </w:rPr>
        <w:t>无</w:t>
      </w:r>
      <w:r>
        <w:rPr>
          <w:rFonts w:hint="eastAsia" w:asciiTheme="minorEastAsia" w:hAnsiTheme="minorEastAsia" w:eastAsiaTheme="minorEastAsia" w:cstheme="minorEastAsia"/>
          <w:sz w:val="21"/>
          <w:szCs w:val="21"/>
          <w:highlight w:val="none"/>
          <w:lang w:val="en-US" w:eastAsia="zh-CN"/>
        </w:rPr>
        <w:t>偏离）”、“不响应（视为负偏离）”的项，请直接勾选，否则按不响</w:t>
      </w:r>
      <w:r>
        <w:rPr>
          <w:rFonts w:hint="eastAsia" w:ascii="宋体" w:hAnsi="宋体" w:eastAsia="宋体" w:cs="宋体"/>
          <w:sz w:val="21"/>
          <w:szCs w:val="21"/>
          <w:lang w:val="en-US" w:eastAsia="zh-CN"/>
        </w:rPr>
        <w:t>应处理。</w:t>
      </w:r>
    </w:p>
    <w:p w14:paraId="6A6B47C7">
      <w:pPr>
        <w:rPr>
          <w:rFonts w:ascii="Arial"/>
          <w:sz w:val="21"/>
        </w:rPr>
      </w:pPr>
      <w:r>
        <w:rPr>
          <w:rFonts w:ascii="Arial"/>
          <w:sz w:val="21"/>
        </w:rPr>
        <w:br w:type="page"/>
      </w:r>
    </w:p>
    <w:p w14:paraId="74E23FD5">
      <w:pPr>
        <w:pStyle w:val="3"/>
        <w:spacing w:before="91" w:line="219" w:lineRule="auto"/>
        <w:rPr>
          <w:rFonts w:hint="eastAsia" w:ascii="宋体" w:hAnsi="宋体" w:eastAsia="Arial" w:cs="宋体"/>
          <w:snapToGrid w:val="0"/>
          <w:color w:val="000000"/>
          <w:kern w:val="0"/>
          <w:sz w:val="24"/>
          <w:szCs w:val="24"/>
          <w:highlight w:val="none"/>
          <w:lang w:val="en-US" w:eastAsia="zh-CN" w:bidi="ar-SA"/>
        </w:rPr>
      </w:pPr>
      <w:r>
        <w:rPr>
          <w:rFonts w:hint="eastAsia" w:ascii="宋体" w:hAnsi="宋体" w:eastAsia="Arial" w:cs="宋体"/>
          <w:snapToGrid w:val="0"/>
          <w:color w:val="000000"/>
          <w:kern w:val="0"/>
          <w:sz w:val="24"/>
          <w:szCs w:val="24"/>
          <w:highlight w:val="none"/>
          <w:lang w:val="en-US" w:eastAsia="zh-CN" w:bidi="ar-SA"/>
        </w:rPr>
        <w:t>附件4：</w:t>
      </w:r>
    </w:p>
    <w:p w14:paraId="66E4D366">
      <w:pPr>
        <w:spacing w:before="372" w:line="219" w:lineRule="auto"/>
        <w:ind w:left="3736"/>
        <w:rPr>
          <w:rFonts w:ascii="宋体" w:hAnsi="宋体" w:eastAsia="宋体" w:cs="宋体"/>
          <w:sz w:val="45"/>
          <w:szCs w:val="45"/>
        </w:rPr>
      </w:pPr>
      <w:r>
        <w:rPr>
          <w:rFonts w:ascii="宋体" w:hAnsi="宋体" w:eastAsia="宋体" w:cs="宋体"/>
          <w:b/>
          <w:bCs/>
          <w:spacing w:val="-17"/>
          <w:sz w:val="45"/>
          <w:szCs w:val="45"/>
        </w:rPr>
        <w:t>招标人声明</w:t>
      </w:r>
    </w:p>
    <w:p w14:paraId="4A3E04E8">
      <w:pPr>
        <w:spacing w:line="293" w:lineRule="auto"/>
        <w:rPr>
          <w:rFonts w:ascii="Arial"/>
          <w:sz w:val="21"/>
        </w:rPr>
      </w:pPr>
    </w:p>
    <w:p w14:paraId="36866430">
      <w:pPr>
        <w:spacing w:line="293" w:lineRule="auto"/>
        <w:rPr>
          <w:rFonts w:ascii="Arial"/>
          <w:sz w:val="21"/>
        </w:rPr>
      </w:pPr>
    </w:p>
    <w:p w14:paraId="0147E508">
      <w:pPr>
        <w:pStyle w:val="3"/>
        <w:spacing w:before="101" w:line="341" w:lineRule="auto"/>
        <w:ind w:left="369" w:leftChars="0" w:right="439" w:firstLine="51" w:firstLineChars="0"/>
        <w:rPr>
          <w:rFonts w:hint="default"/>
          <w:sz w:val="24"/>
          <w:szCs w:val="24"/>
          <w:lang w:val="en-US" w:eastAsia="zh-CN"/>
        </w:rPr>
      </w:pPr>
      <w:r>
        <w:rPr>
          <w:rFonts w:hint="eastAsia"/>
          <w:sz w:val="24"/>
          <w:szCs w:val="24"/>
          <w:lang w:val="en-US" w:eastAsia="zh-CN"/>
        </w:rPr>
        <w:t>广州市建设工程招标管理办公室：</w:t>
      </w:r>
    </w:p>
    <w:p w14:paraId="180DC6CA">
      <w:pPr>
        <w:pStyle w:val="3"/>
        <w:spacing w:before="101" w:line="341" w:lineRule="auto"/>
        <w:ind w:left="369" w:right="439" w:firstLine="660"/>
        <w:rPr>
          <w:sz w:val="24"/>
          <w:szCs w:val="24"/>
        </w:rPr>
      </w:pPr>
      <w:r>
        <w:rPr>
          <w:spacing w:val="4"/>
          <w:sz w:val="24"/>
          <w:szCs w:val="24"/>
        </w:rPr>
        <w:t>我单位就</w:t>
      </w:r>
      <w:r>
        <w:rPr>
          <w:rFonts w:hint="eastAsia"/>
          <w:spacing w:val="4"/>
          <w:sz w:val="24"/>
          <w:szCs w:val="24"/>
          <w:u w:val="single"/>
        </w:rPr>
        <w:t>暨南大学番禺校区二期工程学生宿舍T6T7栋、食堂N-2、教学科研A组团、学生宿舍组团、食堂N-4建设项目钢质门（宿舍门、防火门）采购及相关服务（标段一、标段二）</w:t>
      </w:r>
      <w:r>
        <w:rPr>
          <w:rFonts w:hint="eastAsia"/>
          <w:spacing w:val="4"/>
          <w:sz w:val="24"/>
          <w:szCs w:val="24"/>
          <w:u w:val="none"/>
          <w:lang w:val="en-US" w:eastAsia="zh-CN"/>
        </w:rPr>
        <w:t>项目</w:t>
      </w:r>
      <w:r>
        <w:rPr>
          <w:sz w:val="24"/>
          <w:szCs w:val="24"/>
        </w:rPr>
        <w:t>进行公开招标，现就有关事项作出如下声明：</w:t>
      </w:r>
    </w:p>
    <w:p w14:paraId="75F264A3">
      <w:pPr>
        <w:pStyle w:val="3"/>
        <w:spacing w:before="8" w:line="222" w:lineRule="auto"/>
        <w:ind w:left="1029"/>
        <w:rPr>
          <w:sz w:val="24"/>
          <w:szCs w:val="24"/>
        </w:rPr>
      </w:pPr>
      <w:r>
        <w:rPr>
          <w:spacing w:val="-2"/>
          <w:sz w:val="24"/>
          <w:szCs w:val="24"/>
        </w:rPr>
        <w:t>一、本项目已具备法定招标条件。</w:t>
      </w:r>
    </w:p>
    <w:p w14:paraId="69CF85C9">
      <w:pPr>
        <w:pStyle w:val="3"/>
        <w:spacing w:before="210" w:line="329" w:lineRule="auto"/>
        <w:ind w:left="369" w:right="460" w:firstLine="660"/>
        <w:rPr>
          <w:sz w:val="24"/>
          <w:szCs w:val="24"/>
        </w:rPr>
      </w:pPr>
      <w:r>
        <w:rPr>
          <w:sz w:val="24"/>
          <w:szCs w:val="24"/>
        </w:rPr>
        <w:t>二</w:t>
      </w:r>
      <w:r>
        <w:rPr>
          <w:spacing w:val="-60"/>
          <w:sz w:val="24"/>
          <w:szCs w:val="24"/>
        </w:rPr>
        <w:t xml:space="preserve"> </w:t>
      </w:r>
      <w:r>
        <w:rPr>
          <w:sz w:val="24"/>
          <w:szCs w:val="24"/>
        </w:rPr>
        <w:t>、本项目在招标计划、招标控制价、招标</w:t>
      </w:r>
      <w:r>
        <w:rPr>
          <w:spacing w:val="-1"/>
          <w:sz w:val="24"/>
          <w:szCs w:val="24"/>
        </w:rPr>
        <w:t>公告、资格预审</w:t>
      </w:r>
      <w:r>
        <w:rPr>
          <w:sz w:val="24"/>
          <w:szCs w:val="24"/>
        </w:rPr>
        <w:t xml:space="preserve"> </w:t>
      </w:r>
      <w:r>
        <w:rPr>
          <w:spacing w:val="3"/>
          <w:sz w:val="24"/>
          <w:szCs w:val="24"/>
        </w:rPr>
        <w:t>文件、招标人代表选派、资格预审结果、招标文件、中标结果等</w:t>
      </w:r>
      <w:r>
        <w:rPr>
          <w:spacing w:val="4"/>
          <w:sz w:val="24"/>
          <w:szCs w:val="24"/>
        </w:rPr>
        <w:t xml:space="preserve"> 关键事项中，已履行“三重一大”决策程序</w:t>
      </w:r>
      <w:r>
        <w:rPr>
          <w:spacing w:val="3"/>
          <w:sz w:val="24"/>
          <w:szCs w:val="24"/>
        </w:rPr>
        <w:t>，在监管过程中将按</w:t>
      </w:r>
      <w:r>
        <w:rPr>
          <w:sz w:val="24"/>
          <w:szCs w:val="24"/>
        </w:rPr>
        <w:t xml:space="preserve"> </w:t>
      </w:r>
      <w:r>
        <w:rPr>
          <w:spacing w:val="-3"/>
          <w:sz w:val="24"/>
          <w:szCs w:val="24"/>
        </w:rPr>
        <w:t>照监管部门的要求提供。</w:t>
      </w:r>
    </w:p>
    <w:p w14:paraId="50B11D7E">
      <w:pPr>
        <w:pStyle w:val="3"/>
        <w:spacing w:before="86" w:line="277" w:lineRule="auto"/>
        <w:ind w:left="369" w:right="469" w:firstLine="660"/>
        <w:rPr>
          <w:sz w:val="24"/>
          <w:szCs w:val="24"/>
        </w:rPr>
      </w:pPr>
      <w:r>
        <w:rPr>
          <w:spacing w:val="3"/>
          <w:sz w:val="24"/>
          <w:szCs w:val="24"/>
        </w:rPr>
        <w:t>三、本次招标内容与政府有关部门的审批、核准或备案文件</w:t>
      </w:r>
      <w:r>
        <w:rPr>
          <w:spacing w:val="1"/>
          <w:sz w:val="24"/>
          <w:szCs w:val="24"/>
        </w:rPr>
        <w:t xml:space="preserve"> </w:t>
      </w:r>
      <w:r>
        <w:rPr>
          <w:spacing w:val="-12"/>
          <w:sz w:val="24"/>
          <w:szCs w:val="24"/>
        </w:rPr>
        <w:t>内容相符。</w:t>
      </w:r>
    </w:p>
    <w:p w14:paraId="4C8A2CCC">
      <w:pPr>
        <w:pStyle w:val="3"/>
        <w:spacing w:before="210" w:line="284" w:lineRule="auto"/>
        <w:ind w:left="369" w:right="469" w:firstLine="660"/>
        <w:rPr>
          <w:sz w:val="24"/>
          <w:szCs w:val="24"/>
        </w:rPr>
      </w:pPr>
      <w:r>
        <w:rPr>
          <w:spacing w:val="3"/>
          <w:sz w:val="24"/>
          <w:szCs w:val="24"/>
        </w:rPr>
        <w:t>四、招标公告和招标文件均依法编制，无违法内容，不同所</w:t>
      </w:r>
      <w:r>
        <w:rPr>
          <w:spacing w:val="1"/>
          <w:sz w:val="24"/>
          <w:szCs w:val="24"/>
        </w:rPr>
        <w:t xml:space="preserve"> 有制投标人都能参与本项目竞争，具有足够的竞争性。</w:t>
      </w:r>
    </w:p>
    <w:p w14:paraId="660EA58A">
      <w:pPr>
        <w:pStyle w:val="3"/>
        <w:spacing w:before="210" w:line="329" w:lineRule="auto"/>
        <w:ind w:left="369" w:right="460" w:firstLine="660"/>
        <w:rPr>
          <w:sz w:val="24"/>
          <w:szCs w:val="24"/>
        </w:rPr>
      </w:pPr>
      <w:r>
        <w:rPr>
          <w:sz w:val="24"/>
          <w:szCs w:val="24"/>
        </w:rPr>
        <w:t>五、在本项目招标过程中我单位未与潜在投标人或利害相关人串 通，未直接或者间接向潜在投标人泄露重要技术参数等信息，工作人 员不存在收受贿赂等违法违规行为。</w:t>
      </w:r>
    </w:p>
    <w:p w14:paraId="1F4BC074">
      <w:pPr>
        <w:pStyle w:val="3"/>
        <w:spacing w:before="210" w:line="329" w:lineRule="auto"/>
        <w:ind w:left="369" w:right="460" w:firstLine="660"/>
        <w:rPr>
          <w:sz w:val="24"/>
          <w:szCs w:val="24"/>
        </w:rPr>
      </w:pPr>
      <w:r>
        <w:rPr>
          <w:sz w:val="24"/>
          <w:szCs w:val="24"/>
        </w:rPr>
        <w:t>六、我单位将严格拒绝存在出让投标资格、与其他单位围标串标、 行贿、在投标文件中提供虚假材料、少放或不放业绩、奖项等客观评 审资料减少自身竞争力、拖欠农民工工资、将中标工程转包或者违法分包等行为的投标人一段时间内参与我单位招标项目的投标。</w:t>
      </w:r>
    </w:p>
    <w:p w14:paraId="1EC43B83">
      <w:pPr>
        <w:pStyle w:val="3"/>
        <w:spacing w:before="210" w:line="329" w:lineRule="auto"/>
        <w:ind w:left="369" w:right="460" w:firstLine="660"/>
        <w:rPr>
          <w:sz w:val="24"/>
          <w:szCs w:val="24"/>
        </w:rPr>
      </w:pPr>
      <w:r>
        <w:rPr>
          <w:sz w:val="24"/>
          <w:szCs w:val="24"/>
        </w:rPr>
        <w:t>我单位承诺，如上述声明与事实不符，由我单位承担由此导致的一切法律责任，并自愿接受监督部门或机构的查处和公开通报。</w:t>
      </w:r>
    </w:p>
    <w:p w14:paraId="65C9D9CD">
      <w:pPr>
        <w:pStyle w:val="3"/>
        <w:spacing w:before="210" w:line="329" w:lineRule="auto"/>
        <w:ind w:left="369" w:right="460" w:firstLine="660"/>
        <w:rPr>
          <w:sz w:val="24"/>
          <w:szCs w:val="24"/>
        </w:rPr>
      </w:pPr>
    </w:p>
    <w:p w14:paraId="57D98F99">
      <w:pPr>
        <w:pStyle w:val="3"/>
        <w:spacing w:before="210" w:line="329" w:lineRule="auto"/>
        <w:ind w:left="369" w:right="460" w:firstLine="660"/>
        <w:jc w:val="right"/>
        <w:rPr>
          <w:rFonts w:hint="eastAsia"/>
          <w:sz w:val="24"/>
          <w:szCs w:val="24"/>
          <w:lang w:val="en-US" w:eastAsia="zh-CN"/>
        </w:rPr>
      </w:pPr>
      <w:r>
        <w:rPr>
          <w:rFonts w:hint="eastAsia"/>
          <w:sz w:val="24"/>
          <w:szCs w:val="24"/>
          <w:lang w:val="en-US" w:eastAsia="zh-CN"/>
        </w:rPr>
        <w:t>招标人：广州市重点公共建设项目管理中心</w:t>
      </w:r>
    </w:p>
    <w:p w14:paraId="660E502C">
      <w:pPr>
        <w:pStyle w:val="3"/>
        <w:spacing w:before="210" w:line="329" w:lineRule="auto"/>
        <w:ind w:left="369" w:right="460" w:firstLine="660"/>
        <w:jc w:val="right"/>
        <w:rPr>
          <w:rFonts w:hint="default"/>
          <w:sz w:val="24"/>
          <w:szCs w:val="24"/>
          <w:lang w:val="en-US" w:eastAsia="zh-CN"/>
        </w:rPr>
      </w:pPr>
      <w:r>
        <w:rPr>
          <w:rFonts w:hint="eastAsia"/>
          <w:sz w:val="24"/>
          <w:szCs w:val="24"/>
          <w:lang w:val="en-US" w:eastAsia="zh-CN"/>
        </w:rPr>
        <w:t>招标代理单位：广州阳光采购服务有限公司</w:t>
      </w:r>
    </w:p>
    <w:p w14:paraId="628B21AB">
      <w:pPr>
        <w:pStyle w:val="3"/>
        <w:spacing w:before="210" w:line="329" w:lineRule="auto"/>
        <w:ind w:left="369" w:right="460" w:firstLine="660"/>
        <w:jc w:val="right"/>
        <w:rPr>
          <w:rFonts w:hint="eastAsia"/>
          <w:sz w:val="24"/>
          <w:szCs w:val="24"/>
          <w:lang w:val="en-US" w:eastAsia="zh-CN"/>
        </w:rPr>
      </w:pPr>
      <w:r>
        <w:rPr>
          <w:rFonts w:hint="eastAsia"/>
          <w:sz w:val="24"/>
          <w:szCs w:val="24"/>
          <w:lang w:val="en-US" w:eastAsia="zh-CN"/>
        </w:rPr>
        <w:t xml:space="preserve">                     日期：2025年2月10日</w:t>
      </w:r>
    </w:p>
    <w:p w14:paraId="00426FC4"/>
    <w:sectPr>
      <w:headerReference r:id="rId6" w:type="default"/>
      <w:footerReference r:id="rId7" w:type="default"/>
      <w:pgSz w:w="11906" w:h="16839"/>
      <w:pgMar w:top="822" w:right="1195" w:bottom="1151" w:left="1194" w:header="0" w:footer="992"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Times New Roman"/>
    <w:panose1 w:val="02020609040205080304"/>
    <w:charset w:val="00"/>
    <w:family w:val="modern"/>
    <w:pitch w:val="default"/>
    <w:sig w:usb0="00000000" w:usb1="00000000"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A2811">
    <w:pPr>
      <w:spacing w:line="173" w:lineRule="auto"/>
      <w:ind w:left="4721"/>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84B91">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7BB43">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18BAF9"/>
    <w:multiLevelType w:val="singleLevel"/>
    <w:tmpl w:val="BC18BAF9"/>
    <w:lvl w:ilvl="0" w:tentative="0">
      <w:start w:val="1"/>
      <w:numFmt w:val="decimal"/>
      <w:suff w:val="nothing"/>
      <w:lvlText w:val="%1、"/>
      <w:lvlJc w:val="left"/>
      <w:rPr>
        <w:rFonts w:hint="default"/>
        <w:b/>
        <w:bCs/>
      </w:rPr>
    </w:lvl>
  </w:abstractNum>
  <w:abstractNum w:abstractNumId="1">
    <w:nsid w:val="DD77A482"/>
    <w:multiLevelType w:val="multilevel"/>
    <w:tmpl w:val="DD77A482"/>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764447B5"/>
    <w:multiLevelType w:val="singleLevel"/>
    <w:tmpl w:val="764447B5"/>
    <w:lvl w:ilvl="0" w:tentative="0">
      <w:start w:val="1"/>
      <w:numFmt w:val="decimal"/>
      <w:suff w:val="nothing"/>
      <w:lvlText w:val="%1、"/>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博意">
    <w15:presenceInfo w15:providerId="WPS Office" w15:userId="31038340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rsids>
    <w:rsidRoot w:val="00000000"/>
    <w:rsid w:val="00893BEB"/>
    <w:rsid w:val="02B04B08"/>
    <w:rsid w:val="06E92FB0"/>
    <w:rsid w:val="086A3292"/>
    <w:rsid w:val="09CF031F"/>
    <w:rsid w:val="0DA20B87"/>
    <w:rsid w:val="12305F09"/>
    <w:rsid w:val="15241086"/>
    <w:rsid w:val="190F7792"/>
    <w:rsid w:val="1F7B73F2"/>
    <w:rsid w:val="22161FC7"/>
    <w:rsid w:val="293014F5"/>
    <w:rsid w:val="29A77CD1"/>
    <w:rsid w:val="2BE30C30"/>
    <w:rsid w:val="2DDF4F69"/>
    <w:rsid w:val="30EC4236"/>
    <w:rsid w:val="329676FF"/>
    <w:rsid w:val="35696FCA"/>
    <w:rsid w:val="373F7B1A"/>
    <w:rsid w:val="378A3B05"/>
    <w:rsid w:val="394578C6"/>
    <w:rsid w:val="3CE138EA"/>
    <w:rsid w:val="3D7002A9"/>
    <w:rsid w:val="4376762E"/>
    <w:rsid w:val="439B2C76"/>
    <w:rsid w:val="4C8911D9"/>
    <w:rsid w:val="4E7C51B2"/>
    <w:rsid w:val="502121FE"/>
    <w:rsid w:val="53842EDA"/>
    <w:rsid w:val="543C7290"/>
    <w:rsid w:val="548221E8"/>
    <w:rsid w:val="554A6C2B"/>
    <w:rsid w:val="560378AC"/>
    <w:rsid w:val="57AC0A7C"/>
    <w:rsid w:val="58425FE2"/>
    <w:rsid w:val="5D227E29"/>
    <w:rsid w:val="5DA02D3C"/>
    <w:rsid w:val="63F06264"/>
    <w:rsid w:val="673C0B5B"/>
    <w:rsid w:val="6C713BA6"/>
    <w:rsid w:val="6C821EA3"/>
    <w:rsid w:val="6F4F0180"/>
    <w:rsid w:val="714E1CE6"/>
    <w:rsid w:val="718D2F5D"/>
    <w:rsid w:val="73E02F6D"/>
    <w:rsid w:val="77E167B8"/>
    <w:rsid w:val="79DB10F8"/>
    <w:rsid w:val="7DE22A43"/>
    <w:rsid w:val="7FC433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宋体" w:hAnsi="宋体" w:eastAsia="宋体" w:cs="宋体"/>
      <w:sz w:val="24"/>
      <w:szCs w:val="24"/>
      <w:lang w:val="en-US" w:eastAsia="en-US" w:bidi="ar-SA"/>
    </w:rPr>
  </w:style>
  <w:style w:type="paragraph" w:styleId="4">
    <w:name w:val="footer"/>
    <w:basedOn w:val="1"/>
    <w:unhideWhenUsed/>
    <w:qFormat/>
    <w:uiPriority w:val="0"/>
    <w:pPr>
      <w:tabs>
        <w:tab w:val="center" w:pos="4153"/>
        <w:tab w:val="right" w:pos="8306"/>
      </w:tabs>
      <w:snapToGrid w:val="0"/>
      <w:jc w:val="left"/>
    </w:pPr>
    <w:rPr>
      <w:rFonts w:ascii="Calibri" w:hAnsi="Calibri"/>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rFonts w:ascii="Calibri" w:hAnsi="Calibri"/>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 w:type="character" w:styleId="10">
    <w:name w:val="Hyperlink"/>
    <w:basedOn w:val="8"/>
    <w:qFormat/>
    <w:uiPriority w:val="0"/>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1044</Words>
  <Characters>1118</Characters>
  <Lines>1</Lines>
  <Paragraphs>1</Paragraphs>
  <TotalTime>3</TotalTime>
  <ScaleCrop>false</ScaleCrop>
  <LinksUpToDate>false</LinksUpToDate>
  <CharactersWithSpaces>1128</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2024-09-30T21:09:00Z</dcterms:created>
  <dc:creator>未定义</dc:creator>
  <cp:lastModifiedBy>刘博意</cp:lastModifiedBy>
  <cp:lastPrinted>2025-02-06T06:56:00Z</cp:lastPrinted>
  <dcterms:modified xsi:type="dcterms:W3CDTF">2025-02-10T07:02:28Z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2025-02-06T12:55:46Z</vt:filetime>
  </property>
  <property fmtid="{D5CDD505-2E9C-101B-9397-08002B2CF9AE}" pid="4" name="KSOTemplateDocerSaveRecord">
    <vt:lpwstr>eyJoZGlkIjoiZjExMjE5ZmU0ZjFiNWJjNDU2ZmZiODA2Nzc1YjAxMDAiLCJ1c2VySWQiOiIxNTU5Mzc2NzAxIn0=</vt:lpwstr>
  </property>
  <property fmtid="{D5CDD505-2E9C-101B-9397-08002B2CF9AE}" pid="5" name="KSOProductBuildVer">
    <vt:lpwstr>2052-12.1.0.19770</vt:lpwstr>
  </property>
  <property fmtid="{D5CDD505-2E9C-101B-9397-08002B2CF9AE}" pid="6" name="ICV">
    <vt:lpwstr>17780481287E4C5298942E73F6F4633B_13</vt:lpwstr>
  </property>
</Properties>
</file>