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附件：资格审查条件</w:t>
      </w:r>
    </w:p>
    <w:p>
      <w:pPr>
        <w:adjustRightInd w:val="0"/>
        <w:snapToGrid w:val="0"/>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附录1  资格审查条件(资质最低条件)</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9160" w:type="dxa"/>
            <w:vAlign w:val="center"/>
          </w:tcPr>
          <w:p>
            <w:pPr>
              <w:adjustRightInd w:val="0"/>
              <w:snapToGrid w:val="0"/>
              <w:spacing w:line="400" w:lineRule="atLeast"/>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3" w:hRule="atLeast"/>
          <w:jc w:val="center"/>
        </w:trPr>
        <w:tc>
          <w:tcPr>
            <w:tcW w:w="9160" w:type="dxa"/>
            <w:vAlign w:val="center"/>
          </w:tcPr>
          <w:p>
            <w:pPr>
              <w:adjustRightInd w:val="0"/>
              <w:snapToGrid w:val="0"/>
              <w:spacing w:line="400" w:lineRule="atLeast"/>
              <w:ind w:firstLine="420" w:firstLineChars="200"/>
              <w:rPr>
                <w:rFonts w:hint="eastAsia"/>
                <w:color w:val="auto"/>
                <w:highlight w:val="none"/>
              </w:rPr>
            </w:pPr>
            <w:r>
              <w:rPr>
                <w:rFonts w:hint="eastAsia" w:asciiTheme="minorHAnsi" w:eastAsiaTheme="minorEastAsia"/>
                <w:color w:val="auto"/>
                <w:highlight w:val="none"/>
                <w:lang w:val="en-US" w:eastAsia="zh-CN"/>
              </w:rPr>
              <w:t>1、</w:t>
            </w:r>
            <w:r>
              <w:rPr>
                <w:rFonts w:hint="eastAsia"/>
                <w:color w:val="auto"/>
                <w:highlight w:val="none"/>
              </w:rPr>
              <w:t>本次招标要求投标人须具备</w:t>
            </w:r>
            <w:r>
              <w:rPr>
                <w:rFonts w:hint="eastAsia" w:eastAsiaTheme="minorEastAsia"/>
                <w:color w:val="auto"/>
                <w:highlight w:val="none"/>
                <w:lang w:eastAsia="zh-CN"/>
              </w:rPr>
              <w:t>独立的中华人民共和国境内注册的企业法人</w:t>
            </w:r>
            <w:r>
              <w:rPr>
                <w:rFonts w:hint="eastAsia"/>
                <w:color w:val="auto"/>
                <w:highlight w:val="none"/>
              </w:rPr>
              <w:t>资格；</w:t>
            </w:r>
          </w:p>
          <w:p>
            <w:pPr>
              <w:adjustRightInd w:val="0"/>
              <w:snapToGrid w:val="0"/>
              <w:spacing w:line="400" w:lineRule="atLeast"/>
              <w:ind w:firstLine="420" w:firstLineChars="200"/>
              <w:rPr>
                <w:rFonts w:hint="default"/>
                <w:color w:val="auto"/>
                <w:highlight w:val="none"/>
                <w:lang w:val="en-US" w:eastAsia="zh-CN"/>
              </w:rPr>
            </w:pPr>
            <w:r>
              <w:rPr>
                <w:rFonts w:hint="eastAsia" w:asciiTheme="minorHAnsi" w:eastAsiaTheme="minorEastAsia"/>
                <w:color w:val="auto"/>
                <w:highlight w:val="none"/>
                <w:lang w:val="en-US" w:eastAsia="zh-CN"/>
              </w:rPr>
              <w:t>2、</w:t>
            </w:r>
            <w:r>
              <w:rPr>
                <w:rFonts w:hint="eastAsia" w:eastAsiaTheme="minorEastAsia"/>
                <w:color w:val="auto"/>
                <w:highlight w:val="none"/>
                <w:lang w:eastAsia="zh-CN"/>
              </w:rPr>
              <w:t>具备国家住房和城乡建设部核发的公路交通工程（公路机电工程）专业承包壹级资质（有效期内）；</w:t>
            </w:r>
            <w:r>
              <w:rPr>
                <w:rFonts w:hint="eastAsia" w:asciiTheme="minorHAnsi" w:eastAsiaTheme="minorEastAsia"/>
                <w:color w:val="auto"/>
                <w:highlight w:val="none"/>
                <w:lang w:val="en-US" w:eastAsia="zh-CN"/>
              </w:rPr>
              <w:t xml:space="preserve"> </w:t>
            </w:r>
          </w:p>
          <w:p>
            <w:pPr>
              <w:adjustRightInd w:val="0"/>
              <w:snapToGrid w:val="0"/>
              <w:spacing w:line="400" w:lineRule="atLeast"/>
              <w:ind w:firstLine="420" w:firstLineChars="200"/>
              <w:rPr>
                <w:rFonts w:hint="eastAsia"/>
                <w:color w:val="auto"/>
                <w:highlight w:val="none"/>
                <w:lang w:eastAsia="zh-CN"/>
              </w:rPr>
            </w:pPr>
            <w:r>
              <w:rPr>
                <w:rFonts w:hint="eastAsia" w:asciiTheme="minorHAnsi" w:eastAsiaTheme="minorEastAsia"/>
                <w:color w:val="auto"/>
                <w:highlight w:val="none"/>
                <w:lang w:val="en-US" w:eastAsia="zh-CN"/>
              </w:rPr>
              <w:t>3、具有</w:t>
            </w:r>
            <w:r>
              <w:rPr>
                <w:rFonts w:hint="eastAsia" w:eastAsiaTheme="minorEastAsia"/>
                <w:color w:val="auto"/>
                <w:highlight w:val="none"/>
                <w:lang w:eastAsia="zh-CN"/>
              </w:rPr>
              <w:t>有效的营业执照、</w:t>
            </w:r>
            <w:r>
              <w:rPr>
                <w:rFonts w:hint="eastAsia" w:asciiTheme="minorHAnsi" w:eastAsiaTheme="minorEastAsia"/>
                <w:color w:val="auto"/>
                <w:highlight w:val="none"/>
                <w:lang w:val="en-US" w:eastAsia="zh-CN"/>
              </w:rPr>
              <w:t>有效的</w:t>
            </w:r>
            <w:r>
              <w:rPr>
                <w:rFonts w:hint="eastAsia"/>
                <w:color w:val="auto"/>
                <w:highlight w:val="none"/>
              </w:rPr>
              <w:t>安全生产许可证</w:t>
            </w:r>
            <w:r>
              <w:rPr>
                <w:rFonts w:hint="eastAsia" w:eastAsiaTheme="minorEastAsia"/>
                <w:color w:val="auto"/>
                <w:highlight w:val="none"/>
                <w:lang w:eastAsia="zh-CN"/>
              </w:rPr>
              <w:t>。</w:t>
            </w:r>
          </w:p>
        </w:tc>
      </w:tr>
    </w:tbl>
    <w:p>
      <w:pPr>
        <w:adjustRightInd w:val="0"/>
        <w:snapToGrid w:val="0"/>
        <w:spacing w:line="300" w:lineRule="exact"/>
        <w:jc w:val="center"/>
        <w:rPr>
          <w:rFonts w:ascii="宋体" w:hAnsi="宋体"/>
          <w:color w:val="auto"/>
          <w:sz w:val="24"/>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附录2  资格审查条件(财务最低要求)</w:t>
      </w:r>
    </w:p>
    <w:tbl>
      <w:tblPr>
        <w:tblStyle w:val="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300" w:type="dxa"/>
            <w:vAlign w:val="center"/>
          </w:tcPr>
          <w:p>
            <w:pPr>
              <w:adjustRightInd w:val="0"/>
              <w:snapToGrid w:val="0"/>
              <w:spacing w:line="400" w:lineRule="atLeast"/>
              <w:jc w:val="center"/>
              <w:rPr>
                <w:rFonts w:ascii="宋体" w:hAnsi="宋体"/>
                <w:color w:val="auto"/>
                <w:szCs w:val="21"/>
                <w:highlight w:val="none"/>
              </w:rPr>
            </w:pPr>
            <w:r>
              <w:rPr>
                <w:rFonts w:ascii="宋体" w:hAnsi="宋体"/>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6" w:hRule="atLeast"/>
          <w:jc w:val="center"/>
        </w:trPr>
        <w:tc>
          <w:tcPr>
            <w:tcW w:w="9300" w:type="dxa"/>
            <w:vAlign w:val="center"/>
          </w:tcPr>
          <w:p>
            <w:pPr>
              <w:adjustRightInd w:val="0"/>
              <w:snapToGrid w:val="0"/>
              <w:spacing w:line="400" w:lineRule="atLeast"/>
              <w:rPr>
                <w:rFonts w:hint="eastAsia"/>
                <w:color w:val="auto"/>
                <w:highlight w:val="none"/>
              </w:rPr>
            </w:pPr>
          </w:p>
          <w:p>
            <w:pPr>
              <w:adjustRightInd w:val="0"/>
              <w:snapToGrid w:val="0"/>
              <w:spacing w:line="480" w:lineRule="auto"/>
              <w:ind w:firstLine="330" w:firstLineChars="150"/>
              <w:rPr>
                <w:rFonts w:hint="eastAsia"/>
                <w:color w:val="auto"/>
                <w:sz w:val="22"/>
                <w:szCs w:val="28"/>
                <w:highlight w:val="none"/>
              </w:rPr>
            </w:pPr>
            <w:r>
              <w:rPr>
                <w:rFonts w:hint="eastAsia"/>
                <w:color w:val="auto"/>
                <w:sz w:val="22"/>
                <w:szCs w:val="28"/>
                <w:highlight w:val="none"/>
              </w:rPr>
              <w:t>投标人须</w:t>
            </w:r>
            <w:r>
              <w:rPr>
                <w:rFonts w:hint="eastAsia" w:asciiTheme="minorHAnsi" w:eastAsiaTheme="minorEastAsia"/>
                <w:color w:val="auto"/>
                <w:sz w:val="22"/>
                <w:szCs w:val="28"/>
                <w:highlight w:val="none"/>
                <w:lang w:val="en-US" w:eastAsia="zh-CN"/>
              </w:rPr>
              <w:t>同时满足</w:t>
            </w:r>
            <w:r>
              <w:rPr>
                <w:rFonts w:hint="eastAsia"/>
                <w:color w:val="auto"/>
                <w:sz w:val="22"/>
                <w:szCs w:val="28"/>
                <w:highlight w:val="none"/>
              </w:rPr>
              <w:t>以下</w:t>
            </w:r>
            <w:r>
              <w:rPr>
                <w:rFonts w:hint="eastAsia" w:asciiTheme="minorHAnsi" w:eastAsiaTheme="minorEastAsia"/>
                <w:color w:val="auto"/>
                <w:sz w:val="22"/>
                <w:szCs w:val="28"/>
                <w:highlight w:val="none"/>
                <w:lang w:val="en-US" w:eastAsia="zh-CN"/>
              </w:rPr>
              <w:t>财务要求</w:t>
            </w:r>
            <w:r>
              <w:rPr>
                <w:rFonts w:hint="eastAsia"/>
                <w:color w:val="auto"/>
                <w:sz w:val="22"/>
                <w:szCs w:val="28"/>
                <w:highlight w:val="none"/>
              </w:rPr>
              <w:t>：</w:t>
            </w:r>
          </w:p>
          <w:p>
            <w:pPr>
              <w:pStyle w:val="3"/>
              <w:numPr>
                <w:ilvl w:val="0"/>
                <w:numId w:val="0"/>
              </w:numPr>
              <w:spacing w:line="480" w:lineRule="auto"/>
              <w:ind w:firstLine="440" w:firstLineChars="200"/>
              <w:rPr>
                <w:rFonts w:hint="eastAsia" w:asciiTheme="minorHAnsi" w:hAnsiTheme="minorHAnsi" w:eastAsiaTheme="minorEastAsia" w:cstheme="minorBidi"/>
                <w:color w:val="auto"/>
                <w:kern w:val="2"/>
                <w:sz w:val="22"/>
                <w:szCs w:val="28"/>
                <w:highlight w:val="none"/>
                <w:lang w:val="en-US" w:eastAsia="zh-CN" w:bidi="ar-SA"/>
              </w:rPr>
            </w:pPr>
            <w:r>
              <w:rPr>
                <w:rFonts w:hint="eastAsia" w:cstheme="minorBidi"/>
                <w:color w:val="auto"/>
                <w:kern w:val="2"/>
                <w:sz w:val="22"/>
                <w:szCs w:val="28"/>
                <w:highlight w:val="none"/>
                <w:lang w:val="en-US" w:eastAsia="zh-CN" w:bidi="ar-SA"/>
              </w:rPr>
              <w:t>1.</w:t>
            </w:r>
            <w:r>
              <w:rPr>
                <w:rFonts w:hint="eastAsia" w:asciiTheme="minorHAnsi" w:hAnsiTheme="minorHAnsi" w:eastAsiaTheme="minorEastAsia" w:cstheme="minorBidi"/>
                <w:color w:val="auto"/>
                <w:kern w:val="2"/>
                <w:sz w:val="22"/>
                <w:szCs w:val="28"/>
                <w:highlight w:val="none"/>
                <w:lang w:val="en-US" w:eastAsia="zh-CN" w:bidi="ar-SA"/>
              </w:rPr>
              <w:t>企业净资产(总资产-总负债)不少于3000万元人民币(含3000万元)</w:t>
            </w:r>
            <w:ins w:id="0" w:author="高武" w:date="2024-08-15T16:40:34Z">
              <w:r>
                <w:rPr>
                  <w:rFonts w:hint="eastAsia" w:asciiTheme="minorHAnsi" w:hAnsiTheme="minorHAnsi" w:eastAsiaTheme="minorEastAsia" w:cstheme="minorBidi"/>
                  <w:color w:val="auto"/>
                  <w:kern w:val="2"/>
                  <w:sz w:val="22"/>
                  <w:szCs w:val="28"/>
                  <w:highlight w:val="none"/>
                  <w:lang w:val="en-US" w:eastAsia="zh-CN" w:bidi="ar-SA"/>
                </w:rPr>
                <w:t>;</w:t>
              </w:r>
            </w:ins>
          </w:p>
          <w:p>
            <w:pPr>
              <w:pStyle w:val="3"/>
              <w:numPr>
                <w:ilvl w:val="0"/>
                <w:numId w:val="0"/>
              </w:numPr>
              <w:spacing w:line="480" w:lineRule="auto"/>
              <w:ind w:leftChars="200"/>
              <w:rPr>
                <w:rFonts w:hint="eastAsia" w:asciiTheme="minorHAnsi" w:hAnsiTheme="minorHAnsi" w:eastAsiaTheme="minorEastAsia" w:cstheme="minorBidi"/>
                <w:color w:val="auto"/>
                <w:kern w:val="2"/>
                <w:sz w:val="22"/>
                <w:szCs w:val="28"/>
                <w:highlight w:val="none"/>
                <w:lang w:val="en-US" w:eastAsia="zh-CN" w:bidi="ar-SA"/>
              </w:rPr>
            </w:pPr>
            <w:r>
              <w:rPr>
                <w:rFonts w:hint="eastAsia" w:cstheme="minorBidi"/>
                <w:color w:val="auto"/>
                <w:kern w:val="2"/>
                <w:sz w:val="22"/>
                <w:szCs w:val="28"/>
                <w:highlight w:val="none"/>
                <w:lang w:val="en-US" w:eastAsia="zh-CN" w:bidi="ar-SA"/>
              </w:rPr>
              <w:t>2.</w:t>
            </w:r>
            <w:r>
              <w:rPr>
                <w:rFonts w:hint="eastAsia" w:asciiTheme="minorHAnsi" w:hAnsiTheme="minorHAnsi" w:eastAsiaTheme="minorEastAsia" w:cstheme="minorBidi"/>
                <w:color w:val="auto"/>
                <w:kern w:val="2"/>
                <w:sz w:val="22"/>
                <w:szCs w:val="28"/>
                <w:highlight w:val="none"/>
                <w:lang w:val="en-US" w:eastAsia="zh-CN" w:bidi="ar-SA"/>
              </w:rPr>
              <w:t>营运资本(流动资产一流动负债)不少于2500万元人民币(含2500万元)</w:t>
            </w:r>
            <w:ins w:id="1" w:author="高武" w:date="2024-08-15T16:40:43Z">
              <w:r>
                <w:rPr>
                  <w:rFonts w:hint="eastAsia" w:asciiTheme="minorHAnsi" w:hAnsiTheme="minorHAnsi" w:eastAsiaTheme="minorEastAsia" w:cstheme="minorBidi"/>
                  <w:color w:val="auto"/>
                  <w:kern w:val="2"/>
                  <w:sz w:val="22"/>
                  <w:szCs w:val="28"/>
                  <w:highlight w:val="none"/>
                  <w:lang w:val="en-US" w:eastAsia="zh-CN" w:bidi="ar-SA"/>
                </w:rPr>
                <w:t>;</w:t>
              </w:r>
            </w:ins>
          </w:p>
          <w:p>
            <w:pPr>
              <w:pStyle w:val="3"/>
              <w:numPr>
                <w:ilvl w:val="0"/>
                <w:numId w:val="0"/>
              </w:numPr>
              <w:spacing w:line="480" w:lineRule="auto"/>
              <w:ind w:leftChars="200"/>
              <w:rPr>
                <w:rFonts w:hint="eastAsia" w:asciiTheme="minorHAnsi" w:hAnsiTheme="minorHAnsi" w:eastAsiaTheme="minorEastAsia" w:cstheme="minorBidi"/>
                <w:color w:val="auto"/>
                <w:kern w:val="2"/>
                <w:sz w:val="22"/>
                <w:szCs w:val="28"/>
                <w:highlight w:val="none"/>
                <w:lang w:val="en-US" w:eastAsia="zh-CN" w:bidi="ar-SA"/>
              </w:rPr>
            </w:pPr>
            <w:r>
              <w:rPr>
                <w:rFonts w:hint="eastAsia" w:cstheme="minorBidi"/>
                <w:color w:val="auto"/>
                <w:kern w:val="2"/>
                <w:sz w:val="22"/>
                <w:szCs w:val="28"/>
                <w:highlight w:val="none"/>
                <w:lang w:val="en-US" w:eastAsia="zh-CN" w:bidi="ar-SA"/>
              </w:rPr>
              <w:t>3.</w:t>
            </w:r>
            <w:r>
              <w:rPr>
                <w:rFonts w:hint="eastAsia" w:asciiTheme="minorHAnsi" w:hAnsiTheme="minorHAnsi" w:eastAsiaTheme="minorEastAsia" w:cstheme="minorBidi"/>
                <w:color w:val="auto"/>
                <w:kern w:val="2"/>
                <w:sz w:val="22"/>
                <w:szCs w:val="28"/>
                <w:highlight w:val="none"/>
                <w:lang w:val="en-US" w:eastAsia="zh-CN" w:bidi="ar-SA"/>
              </w:rPr>
              <w:t>最近三年度的平均营业总收入不少于6000万元人民币(含6000万元)</w:t>
            </w:r>
            <w:ins w:id="2" w:author="高武" w:date="2024-08-15T16:40:53Z">
              <w:r>
                <w:rPr>
                  <w:rFonts w:hint="eastAsia" w:cstheme="minorBidi"/>
                  <w:color w:val="auto"/>
                  <w:kern w:val="2"/>
                  <w:sz w:val="22"/>
                  <w:szCs w:val="28"/>
                  <w:highlight w:val="none"/>
                  <w:u w:val="single"/>
                  <w:lang w:val="en-US" w:eastAsia="zh-CN" w:bidi="ar-SA"/>
                </w:rPr>
                <w:t>；</w:t>
              </w:r>
            </w:ins>
          </w:p>
          <w:p>
            <w:pPr>
              <w:pStyle w:val="3"/>
              <w:spacing w:line="480" w:lineRule="auto"/>
              <w:rPr>
                <w:rFonts w:hint="eastAsia" w:asciiTheme="minorHAnsi" w:hAnsiTheme="minorHAnsi" w:eastAsiaTheme="minorEastAsia" w:cstheme="minorBidi"/>
                <w:color w:val="auto"/>
                <w:kern w:val="2"/>
                <w:sz w:val="22"/>
                <w:szCs w:val="28"/>
                <w:highlight w:val="none"/>
                <w:lang w:val="en-US" w:eastAsia="zh-CN" w:bidi="ar-SA"/>
              </w:rPr>
            </w:pPr>
            <w:r>
              <w:rPr>
                <w:rFonts w:hint="eastAsia" w:asciiTheme="minorHAnsi" w:hAnsiTheme="minorHAnsi" w:eastAsiaTheme="minorEastAsia" w:cstheme="minorBidi"/>
                <w:color w:val="auto"/>
                <w:kern w:val="2"/>
                <w:sz w:val="22"/>
                <w:szCs w:val="28"/>
                <w:highlight w:val="none"/>
                <w:lang w:val="en-US" w:eastAsia="zh-CN" w:bidi="ar-SA"/>
              </w:rPr>
              <w:t>4</w:t>
            </w:r>
            <w:r>
              <w:rPr>
                <w:rFonts w:hint="eastAsia" w:cstheme="minorBidi"/>
                <w:color w:val="auto"/>
                <w:kern w:val="2"/>
                <w:sz w:val="22"/>
                <w:szCs w:val="28"/>
                <w:highlight w:val="none"/>
                <w:lang w:val="en-US" w:eastAsia="zh-CN" w:bidi="ar-SA"/>
              </w:rPr>
              <w:t>.</w:t>
            </w:r>
            <w:r>
              <w:rPr>
                <w:rFonts w:hint="eastAsia" w:asciiTheme="minorHAnsi" w:hAnsiTheme="minorHAnsi" w:eastAsiaTheme="minorEastAsia" w:cstheme="minorBidi"/>
                <w:color w:val="auto"/>
                <w:kern w:val="2"/>
                <w:sz w:val="22"/>
                <w:szCs w:val="28"/>
                <w:highlight w:val="none"/>
                <w:lang w:val="en-US" w:eastAsia="zh-CN" w:bidi="ar-SA"/>
              </w:rPr>
              <w:t>最近三年度至少有两年盈利。</w:t>
            </w:r>
          </w:p>
          <w:p>
            <w:pPr>
              <w:adjustRightInd w:val="0"/>
              <w:snapToGrid w:val="0"/>
              <w:spacing w:line="480" w:lineRule="auto"/>
              <w:rPr>
                <w:rFonts w:hint="eastAsia"/>
                <w:color w:val="auto"/>
                <w:sz w:val="22"/>
                <w:szCs w:val="28"/>
                <w:highlight w:val="none"/>
              </w:rPr>
            </w:pPr>
            <w:r>
              <w:rPr>
                <w:rFonts w:hint="eastAsia"/>
                <w:color w:val="auto"/>
                <w:sz w:val="22"/>
                <w:szCs w:val="28"/>
                <w:highlight w:val="none"/>
              </w:rPr>
              <w:t>注:</w:t>
            </w:r>
            <w:r>
              <w:rPr>
                <w:rFonts w:hint="eastAsia" w:asciiTheme="minorHAnsi" w:eastAsiaTheme="minorEastAsia"/>
                <w:color w:val="auto"/>
                <w:sz w:val="22"/>
                <w:szCs w:val="28"/>
                <w:highlight w:val="none"/>
                <w:lang w:val="en-US" w:eastAsia="zh-CN"/>
              </w:rPr>
              <w:t xml:space="preserve">   </w:t>
            </w:r>
            <w:r>
              <w:rPr>
                <w:rFonts w:hint="eastAsia"/>
                <w:color w:val="auto"/>
                <w:sz w:val="22"/>
                <w:szCs w:val="28"/>
                <w:highlight w:val="none"/>
              </w:rPr>
              <w:t>1.企业净资产、营运资本均是按2023 年度经审计的财务会计报表计算得出。</w:t>
            </w:r>
          </w:p>
          <w:p>
            <w:pPr>
              <w:numPr>
                <w:ilvl w:val="0"/>
                <w:numId w:val="0"/>
              </w:numPr>
              <w:adjustRightInd w:val="0"/>
              <w:snapToGrid w:val="0"/>
              <w:spacing w:line="480" w:lineRule="auto"/>
              <w:ind w:left="414" w:leftChars="0" w:firstLine="220" w:firstLineChars="100"/>
              <w:rPr>
                <w:rFonts w:hint="eastAsia"/>
                <w:color w:val="auto"/>
                <w:sz w:val="22"/>
                <w:szCs w:val="28"/>
                <w:highlight w:val="none"/>
              </w:rPr>
            </w:pPr>
            <w:r>
              <w:rPr>
                <w:rFonts w:hint="eastAsia" w:asciiTheme="minorHAnsi" w:eastAsiaTheme="minorEastAsia"/>
                <w:color w:val="auto"/>
                <w:sz w:val="22"/>
                <w:szCs w:val="28"/>
                <w:highlight w:val="none"/>
                <w:lang w:val="en-US" w:eastAsia="zh-CN"/>
              </w:rPr>
              <w:t>2.</w:t>
            </w:r>
            <w:ins w:id="3" w:author="高武" w:date="2024-08-15T16:41:17Z">
              <w:r>
                <w:rPr>
                  <w:rFonts w:hint="eastAsia" w:asciiTheme="minorHAnsi" w:eastAsiaTheme="minorEastAsia"/>
                  <w:color w:val="auto"/>
                  <w:sz w:val="22"/>
                  <w:szCs w:val="28"/>
                  <w:highlight w:val="none"/>
                  <w:lang w:val="en-US" w:eastAsia="zh-CN"/>
                </w:rPr>
                <w:t>最</w:t>
              </w:r>
            </w:ins>
            <w:r>
              <w:rPr>
                <w:rFonts w:hint="eastAsia"/>
                <w:color w:val="auto"/>
                <w:sz w:val="22"/>
                <w:szCs w:val="28"/>
                <w:highlight w:val="none"/>
              </w:rPr>
              <w:t>近三年(2021、2022、2023 年)财务信息以投标人提供的“全国公路建设市场监督管理系统”企业所填的信息截图为准，且还需提供最新一年(2023 年)经会计师事务所或审计机构审计的财务审计意见(报告)，主要提供(不限于)资产负债表、现金流量表、利润表的彩色扫描件。</w:t>
            </w:r>
          </w:p>
          <w:p>
            <w:pPr>
              <w:numPr>
                <w:ilvl w:val="0"/>
                <w:numId w:val="0"/>
              </w:numPr>
              <w:adjustRightInd w:val="0"/>
              <w:snapToGrid w:val="0"/>
              <w:spacing w:line="480" w:lineRule="auto"/>
              <w:ind w:left="414" w:leftChars="0" w:firstLine="220" w:firstLineChars="100"/>
              <w:rPr>
                <w:rFonts w:hint="eastAsia"/>
                <w:color w:val="auto"/>
                <w:sz w:val="22"/>
                <w:szCs w:val="28"/>
                <w:highlight w:val="none"/>
              </w:rPr>
            </w:pPr>
            <w:r>
              <w:rPr>
                <w:rFonts w:hint="eastAsia"/>
                <w:color w:val="auto"/>
                <w:sz w:val="22"/>
                <w:szCs w:val="28"/>
                <w:highlight w:val="none"/>
              </w:rPr>
              <w:t>3.企业盈利情况以投标人提供的</w:t>
            </w:r>
            <w:ins w:id="4" w:author="高武" w:date="2024-08-15T16:41:47Z">
              <w:r>
                <w:rPr>
                  <w:rFonts w:hint="eastAsia" w:asciiTheme="minorHAnsi" w:eastAsiaTheme="minorEastAsia"/>
                  <w:color w:val="auto"/>
                  <w:sz w:val="22"/>
                  <w:szCs w:val="28"/>
                  <w:highlight w:val="none"/>
                  <w:lang w:val="en-US" w:eastAsia="zh-CN"/>
                </w:rPr>
                <w:t>最</w:t>
              </w:r>
            </w:ins>
            <w:r>
              <w:rPr>
                <w:rFonts w:hint="eastAsia"/>
                <w:color w:val="auto"/>
                <w:sz w:val="22"/>
                <w:szCs w:val="28"/>
                <w:highlight w:val="none"/>
              </w:rPr>
              <w:t>近三年财务信息为准。</w:t>
            </w:r>
          </w:p>
          <w:p>
            <w:pPr>
              <w:numPr>
                <w:ilvl w:val="0"/>
                <w:numId w:val="0"/>
              </w:numPr>
              <w:adjustRightInd w:val="0"/>
              <w:snapToGrid w:val="0"/>
              <w:spacing w:line="480" w:lineRule="auto"/>
              <w:ind w:left="414" w:leftChars="0" w:firstLine="220" w:firstLineChars="100"/>
              <w:rPr>
                <w:rFonts w:hint="eastAsia"/>
                <w:color w:val="auto"/>
                <w:highlight w:val="none"/>
              </w:rPr>
            </w:pPr>
            <w:r>
              <w:rPr>
                <w:rFonts w:hint="eastAsia"/>
                <w:color w:val="auto"/>
                <w:sz w:val="22"/>
                <w:szCs w:val="28"/>
                <w:highlight w:val="none"/>
              </w:rPr>
              <w:t>4.上述复印件必须清晰可辨，不允许超过三页或以上拼接复印。</w:t>
            </w:r>
          </w:p>
        </w:tc>
      </w:tr>
    </w:tbl>
    <w:p>
      <w:pPr>
        <w:adjustRightInd w:val="0"/>
        <w:snapToGrid w:val="0"/>
        <w:spacing w:line="360" w:lineRule="auto"/>
        <w:jc w:val="both"/>
        <w:rPr>
          <w:rFonts w:ascii="宋体" w:hAnsi="宋体"/>
          <w:b/>
          <w:bCs/>
          <w:color w:val="auto"/>
          <w:sz w:val="28"/>
          <w:szCs w:val="28"/>
          <w:highlight w:val="none"/>
        </w:rPr>
      </w:pPr>
    </w:p>
    <w:p>
      <w:pPr>
        <w:pStyle w:val="3"/>
        <w:rPr>
          <w:rFonts w:ascii="宋体" w:hAnsi="宋体"/>
          <w:b/>
          <w:bCs/>
          <w:color w:val="auto"/>
          <w:sz w:val="28"/>
          <w:szCs w:val="28"/>
          <w:highlight w:val="none"/>
        </w:rPr>
      </w:pPr>
    </w:p>
    <w:p>
      <w:pPr>
        <w:adjustRightInd w:val="0"/>
        <w:snapToGrid w:val="0"/>
        <w:spacing w:line="360" w:lineRule="auto"/>
        <w:jc w:val="center"/>
        <w:rPr>
          <w:rFonts w:hint="eastAsia" w:ascii="宋体" w:hAnsi="宋体"/>
          <w:color w:val="auto"/>
          <w:sz w:val="24"/>
          <w:highlight w:val="none"/>
        </w:rPr>
      </w:pPr>
      <w:r>
        <w:rPr>
          <w:rFonts w:ascii="宋体" w:hAnsi="宋体"/>
          <w:b/>
          <w:bCs/>
          <w:color w:val="auto"/>
          <w:sz w:val="28"/>
          <w:szCs w:val="28"/>
          <w:highlight w:val="none"/>
        </w:rPr>
        <w:t>附录3 资格审查条件(业绩最低要求)</w:t>
      </w:r>
    </w:p>
    <w:tbl>
      <w:tblPr>
        <w:tblStyle w:val="6"/>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280" w:type="dxa"/>
            <w:vAlign w:val="top"/>
          </w:tcPr>
          <w:p>
            <w:pPr>
              <w:adjustRightInd w:val="0"/>
              <w:snapToGrid w:val="0"/>
              <w:spacing w:line="400" w:lineRule="atLeast"/>
              <w:jc w:val="center"/>
              <w:rPr>
                <w:rFonts w:hint="eastAsia" w:ascii="宋体" w:hAnsi="宋体"/>
                <w:color w:val="auto"/>
                <w:szCs w:val="21"/>
                <w:highlight w:val="none"/>
              </w:rPr>
            </w:pPr>
            <w:r>
              <w:rPr>
                <w:rFonts w:ascii="宋体" w:hAnsi="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8" w:hRule="atLeast"/>
          <w:jc w:val="center"/>
        </w:trPr>
        <w:tc>
          <w:tcPr>
            <w:tcW w:w="9280" w:type="dxa"/>
            <w:vAlign w:val="center"/>
          </w:tcPr>
          <w:p>
            <w:pPr>
              <w:numPr>
                <w:ilvl w:val="0"/>
                <w:numId w:val="0"/>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I类(机电工程)</w:t>
            </w:r>
          </w:p>
          <w:p>
            <w:pPr>
              <w:numPr>
                <w:ilvl w:val="0"/>
                <w:numId w:val="0"/>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近</w:t>
            </w:r>
            <w:r>
              <w:rPr>
                <w:rFonts w:hint="eastAsia" w:ascii="宋体" w:hAnsi="宋体"/>
                <w:color w:val="auto"/>
                <w:szCs w:val="21"/>
                <w:highlight w:val="none"/>
                <w:lang w:val="en-US" w:eastAsia="zh-CN"/>
              </w:rPr>
              <w:t>三</w:t>
            </w:r>
            <w:r>
              <w:rPr>
                <w:rFonts w:hint="eastAsia" w:ascii="宋体" w:hAnsi="宋体"/>
                <w:color w:val="auto"/>
                <w:szCs w:val="21"/>
                <w:highlight w:val="none"/>
              </w:rPr>
              <w:t>年内，</w:t>
            </w:r>
            <w:r>
              <w:rPr>
                <w:rFonts w:hint="eastAsia" w:ascii="宋体" w:hAnsi="宋体"/>
                <w:b/>
                <w:bCs/>
                <w:color w:val="auto"/>
                <w:szCs w:val="21"/>
                <w:highlight w:val="none"/>
              </w:rPr>
              <w:t>投标人须同时具有以下工程业绩</w:t>
            </w:r>
            <w:r>
              <w:rPr>
                <w:rFonts w:hint="eastAsia" w:ascii="宋体" w:hAnsi="宋体"/>
                <w:color w:val="auto"/>
                <w:szCs w:val="21"/>
                <w:highlight w:val="none"/>
              </w:rPr>
              <w:t>:</w:t>
            </w:r>
          </w:p>
          <w:p>
            <w:pPr>
              <w:numPr>
                <w:ilvl w:val="0"/>
                <w:numId w:val="0"/>
              </w:num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1、1项新建(或改扩建、或营运路段)高速公路机电工程施工项目(同时含通信、监控和收费系统，并且合同金额不少于</w:t>
            </w:r>
            <w:r>
              <w:rPr>
                <w:rFonts w:hint="eastAsia" w:ascii="宋体" w:hAnsi="宋体"/>
                <w:b/>
                <w:bCs/>
                <w:color w:val="auto"/>
                <w:szCs w:val="21"/>
                <w:highlight w:val="none"/>
                <w:lang w:eastAsia="zh"/>
              </w:rPr>
              <w:t>45</w:t>
            </w:r>
            <w:r>
              <w:rPr>
                <w:rFonts w:hint="eastAsia" w:ascii="宋体" w:hAnsi="宋体"/>
                <w:b/>
                <w:bCs/>
                <w:color w:val="auto"/>
                <w:szCs w:val="21"/>
                <w:highlight w:val="none"/>
              </w:rPr>
              <w:t>00万元以上(含</w:t>
            </w:r>
            <w:r>
              <w:rPr>
                <w:rFonts w:hint="eastAsia" w:ascii="宋体" w:hAnsi="宋体"/>
                <w:b/>
                <w:bCs/>
                <w:color w:val="auto"/>
                <w:szCs w:val="21"/>
                <w:highlight w:val="none"/>
                <w:lang w:eastAsia="zh"/>
              </w:rPr>
              <w:t>45</w:t>
            </w:r>
            <w:r>
              <w:rPr>
                <w:rFonts w:hint="eastAsia" w:ascii="宋体" w:hAnsi="宋体"/>
                <w:b/>
                <w:bCs/>
                <w:color w:val="auto"/>
                <w:szCs w:val="21"/>
                <w:highlight w:val="none"/>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2、</w:t>
            </w:r>
            <w:r>
              <w:rPr>
                <w:b/>
                <w:bCs/>
                <w:color w:val="auto"/>
                <w:highlight w:val="none"/>
              </w:rPr>
              <w:t>独立完成国内高速公路机电（同</w:t>
            </w:r>
            <w:r>
              <w:rPr>
                <w:b/>
                <w:bCs/>
                <w:color w:val="auto"/>
                <w:spacing w:val="-1"/>
                <w:highlight w:val="none"/>
              </w:rPr>
              <w:t>时含监控、收费、通信系统）日常</w:t>
            </w:r>
            <w:r>
              <w:rPr>
                <w:b/>
                <w:bCs/>
                <w:color w:val="auto"/>
                <w:spacing w:val="-3"/>
                <w:highlight w:val="none"/>
              </w:rPr>
              <w:t>养护服务合同累计总额不低于</w:t>
            </w:r>
            <w:r>
              <w:rPr>
                <w:rFonts w:hint="eastAsia" w:asciiTheme="minorHAnsi" w:eastAsiaTheme="minorEastAsia"/>
                <w:b/>
                <w:bCs/>
                <w:color w:val="auto"/>
                <w:spacing w:val="-3"/>
                <w:highlight w:val="none"/>
                <w:lang w:val="en-US" w:eastAsia="zh-CN"/>
              </w:rPr>
              <w:t>3</w:t>
            </w:r>
            <w:r>
              <w:rPr>
                <w:b/>
                <w:bCs/>
                <w:color w:val="auto"/>
                <w:spacing w:val="-3"/>
                <w:highlight w:val="none"/>
              </w:rPr>
              <w:t>000万元</w:t>
            </w:r>
            <w:r>
              <w:rPr>
                <w:rFonts w:hint="eastAsia" w:ascii="宋体" w:hAnsi="宋体"/>
                <w:b/>
                <w:bCs/>
                <w:color w:val="auto"/>
                <w:szCs w:val="21"/>
                <w:highlight w:val="none"/>
              </w:rPr>
              <w:t>。</w:t>
            </w:r>
          </w:p>
          <w:p>
            <w:pPr>
              <w:numPr>
                <w:ilvl w:val="0"/>
                <w:numId w:val="0"/>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注:1、近</w:t>
            </w:r>
            <w:r>
              <w:rPr>
                <w:rFonts w:hint="eastAsia" w:ascii="宋体" w:hAnsi="宋体"/>
                <w:color w:val="auto"/>
                <w:szCs w:val="21"/>
                <w:highlight w:val="none"/>
                <w:lang w:val="en-US" w:eastAsia="zh-CN"/>
              </w:rPr>
              <w:t>三</w:t>
            </w:r>
            <w:r>
              <w:rPr>
                <w:rFonts w:hint="eastAsia" w:ascii="宋体" w:hAnsi="宋体"/>
                <w:color w:val="auto"/>
                <w:szCs w:val="21"/>
                <w:highlight w:val="none"/>
              </w:rPr>
              <w:t>年定义为20</w:t>
            </w:r>
            <w:r>
              <w:rPr>
                <w:rFonts w:hint="eastAsia" w:ascii="宋体" w:hAnsi="宋体"/>
                <w:color w:val="auto"/>
                <w:szCs w:val="21"/>
                <w:highlight w:val="none"/>
                <w:lang w:val="en-US" w:eastAsia="zh-CN"/>
              </w:rPr>
              <w:t>21</w:t>
            </w:r>
            <w:r>
              <w:rPr>
                <w:rFonts w:hint="eastAsia" w:ascii="宋体" w:hAnsi="宋体"/>
                <w:color w:val="auto"/>
                <w:szCs w:val="21"/>
                <w:highlight w:val="none"/>
              </w:rPr>
              <w:t>年1月1日至投标文件截止日止:业绩计算以此期间通过交工验收或竣工验收的项目为准。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pacing w:val="-7"/>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spacing w:val="-1"/>
                <w:sz w:val="21"/>
                <w:szCs w:val="21"/>
                <w:highlight w:val="none"/>
              </w:rPr>
              <w:t>高速公路新建或改、扩建机电工程或机电养护工程（不包含日常养护）业绩</w:t>
            </w:r>
            <w:r>
              <w:rPr>
                <w:rFonts w:hint="eastAsia" w:ascii="宋体" w:hAnsi="宋体" w:eastAsia="宋体" w:cs="宋体"/>
                <w:sz w:val="21"/>
                <w:szCs w:val="21"/>
                <w:highlight w:val="none"/>
              </w:rPr>
              <w:t>的“近年完成的类似项目”应是已列入交通运输部</w:t>
            </w:r>
            <w:r>
              <w:rPr>
                <w:rFonts w:hint="eastAsia" w:ascii="宋体" w:hAnsi="宋体" w:eastAsia="宋体" w:cs="宋体"/>
                <w:spacing w:val="-1"/>
                <w:sz w:val="21"/>
                <w:szCs w:val="21"/>
                <w:highlight w:val="none"/>
              </w:rPr>
              <w:t>“全国公路建设市场监督管理系</w:t>
            </w:r>
            <w:r>
              <w:rPr>
                <w:rFonts w:hint="eastAsia" w:ascii="宋体" w:hAnsi="宋体" w:eastAsia="宋体" w:cs="宋体"/>
                <w:sz w:val="21"/>
                <w:szCs w:val="21"/>
                <w:highlight w:val="none"/>
              </w:rPr>
              <w:t xml:space="preserve"> 统”并公开的总包已建业绩，“近年完成的类似项</w:t>
            </w:r>
            <w:r>
              <w:rPr>
                <w:rFonts w:hint="eastAsia" w:ascii="宋体" w:hAnsi="宋体" w:eastAsia="宋体" w:cs="宋体"/>
                <w:spacing w:val="-1"/>
                <w:sz w:val="21"/>
                <w:szCs w:val="21"/>
                <w:highlight w:val="none"/>
              </w:rPr>
              <w:t>目情况表”应附在交通运输部</w:t>
            </w:r>
            <w:r>
              <w:rPr>
                <w:rFonts w:hint="eastAsia" w:ascii="宋体" w:hAnsi="宋体" w:eastAsia="宋体" w:cs="宋体"/>
                <w:sz w:val="21"/>
                <w:szCs w:val="21"/>
                <w:highlight w:val="none"/>
              </w:rPr>
              <w:t>“全国公路建设市场监督管理系统”中查询到的企业“业绩信息”相关项目网页截图复印件或网页打印件，即包括“项目名称”、“标段</w:t>
            </w:r>
            <w:r>
              <w:rPr>
                <w:rFonts w:hint="eastAsia" w:ascii="宋体" w:hAnsi="宋体" w:eastAsia="宋体" w:cs="宋体"/>
                <w:spacing w:val="-1"/>
                <w:sz w:val="21"/>
                <w:szCs w:val="21"/>
                <w:highlight w:val="none"/>
              </w:rPr>
              <w:t>类型”、“合同价”、“主</w:t>
            </w:r>
            <w:r>
              <w:rPr>
                <w:rFonts w:hint="eastAsia" w:ascii="宋体" w:hAnsi="宋体" w:eastAsia="宋体" w:cs="宋体"/>
                <w:sz w:val="21"/>
                <w:szCs w:val="21"/>
                <w:highlight w:val="none"/>
              </w:rPr>
              <w:t>要工程量”等栏目在内的项目详细信息网页截图复印件</w:t>
            </w:r>
            <w:r>
              <w:rPr>
                <w:rFonts w:hint="eastAsia" w:ascii="宋体" w:hAnsi="宋体" w:eastAsia="宋体" w:cs="宋体"/>
                <w:spacing w:val="-1"/>
                <w:sz w:val="21"/>
                <w:szCs w:val="21"/>
                <w:highlight w:val="none"/>
              </w:rPr>
              <w:t>或网页打印件。除网页截图复印件或网页打印件外，投标人无需再提供任何业绩证明材料。如投标人未提供相</w:t>
            </w:r>
            <w:r>
              <w:rPr>
                <w:rFonts w:hint="eastAsia" w:ascii="宋体" w:hAnsi="宋体" w:eastAsia="宋体" w:cs="宋体"/>
                <w:sz w:val="21"/>
                <w:szCs w:val="21"/>
                <w:highlight w:val="none"/>
              </w:rPr>
              <w:t>关项目网页截图复印件或相关项目网页截图中的信息无</w:t>
            </w:r>
            <w:r>
              <w:rPr>
                <w:rFonts w:hint="eastAsia" w:ascii="宋体" w:hAnsi="宋体" w:eastAsia="宋体" w:cs="宋体"/>
                <w:spacing w:val="-1"/>
                <w:sz w:val="21"/>
                <w:szCs w:val="21"/>
                <w:highlight w:val="none"/>
              </w:rPr>
              <w:t>法证实投标人满足招标文件</w:t>
            </w:r>
            <w:r>
              <w:rPr>
                <w:rFonts w:hint="eastAsia" w:ascii="宋体" w:hAnsi="宋体" w:eastAsia="宋体" w:cs="宋体"/>
                <w:sz w:val="21"/>
                <w:szCs w:val="21"/>
                <w:highlight w:val="none"/>
              </w:rPr>
              <w:t>规定的资格审查条件（业绩最低要求）或评标办法评</w:t>
            </w:r>
            <w:r>
              <w:rPr>
                <w:rFonts w:hint="eastAsia" w:ascii="宋体" w:hAnsi="宋体" w:eastAsia="宋体" w:cs="宋体"/>
                <w:spacing w:val="-1"/>
                <w:sz w:val="21"/>
                <w:szCs w:val="21"/>
                <w:highlight w:val="none"/>
              </w:rPr>
              <w:t>分标准（如有），则该项目业</w:t>
            </w:r>
            <w:r>
              <w:rPr>
                <w:rFonts w:hint="eastAsia" w:ascii="宋体" w:hAnsi="宋体" w:eastAsia="宋体" w:cs="宋体"/>
                <w:spacing w:val="-7"/>
                <w:sz w:val="21"/>
                <w:szCs w:val="21"/>
                <w:highlight w:val="none"/>
              </w:rPr>
              <w:t>绩不予认定</w:t>
            </w:r>
            <w:r>
              <w:rPr>
                <w:rFonts w:hint="eastAsia" w:ascii="宋体" w:hAnsi="宋体" w:eastAsia="宋体" w:cs="宋体"/>
                <w:spacing w:val="-7"/>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spacing w:val="-1"/>
                <w:sz w:val="21"/>
                <w:szCs w:val="21"/>
                <w:highlight w:val="none"/>
              </w:rPr>
              <w:t>高速公路机电日常养护服务业绩应在“近年完成的类似项目情况表</w:t>
            </w:r>
            <w:r>
              <w:rPr>
                <w:rFonts w:hint="eastAsia" w:ascii="宋体" w:hAnsi="宋体" w:eastAsia="宋体" w:cs="宋体"/>
                <w:spacing w:val="-2"/>
                <w:sz w:val="21"/>
                <w:szCs w:val="21"/>
                <w:highlight w:val="none"/>
              </w:rPr>
              <w:t>”应附以</w:t>
            </w:r>
            <w:r>
              <w:rPr>
                <w:rFonts w:hint="eastAsia" w:ascii="宋体" w:hAnsi="宋体" w:eastAsia="宋体" w:cs="宋体"/>
                <w:sz w:val="21"/>
                <w:szCs w:val="21"/>
                <w:highlight w:val="none"/>
              </w:rPr>
              <w:t>下其中一类佐证材料：①在交通运输部“全国公路建设市场</w:t>
            </w:r>
            <w:r>
              <w:rPr>
                <w:rFonts w:hint="eastAsia" w:ascii="宋体" w:hAnsi="宋体" w:eastAsia="宋体" w:cs="宋体"/>
                <w:spacing w:val="-1"/>
                <w:sz w:val="21"/>
                <w:szCs w:val="21"/>
                <w:highlight w:val="none"/>
              </w:rPr>
              <w:t>监督管理系统”中查询</w:t>
            </w:r>
            <w:r>
              <w:rPr>
                <w:rFonts w:hint="eastAsia" w:ascii="宋体" w:hAnsi="宋体" w:eastAsia="宋体" w:cs="宋体"/>
                <w:sz w:val="21"/>
                <w:szCs w:val="21"/>
                <w:highlight w:val="none"/>
              </w:rPr>
              <w:t>到的企业“业绩信息”相关项目网页截图复印件或网页打印</w:t>
            </w:r>
            <w:r>
              <w:rPr>
                <w:rFonts w:hint="eastAsia" w:ascii="宋体" w:hAnsi="宋体" w:eastAsia="宋体" w:cs="宋体"/>
                <w:spacing w:val="-1"/>
                <w:sz w:val="21"/>
                <w:szCs w:val="21"/>
                <w:highlight w:val="none"/>
              </w:rPr>
              <w:t>件，即包括“项目名称</w:t>
            </w:r>
            <w:r>
              <w:rPr>
                <w:rFonts w:hint="eastAsia" w:ascii="宋体" w:hAnsi="宋体" w:eastAsia="宋体" w:cs="宋体"/>
                <w:sz w:val="21"/>
                <w:szCs w:val="21"/>
                <w:highlight w:val="none"/>
              </w:rPr>
              <w:t xml:space="preserve"> ”、“标段类型”、“合同价”、“主要工程量”等栏目在</w:t>
            </w:r>
            <w:r>
              <w:rPr>
                <w:rFonts w:hint="eastAsia" w:ascii="宋体" w:hAnsi="宋体" w:eastAsia="宋体" w:cs="宋体"/>
                <w:spacing w:val="-1"/>
                <w:sz w:val="21"/>
                <w:szCs w:val="21"/>
                <w:highlight w:val="none"/>
              </w:rPr>
              <w:t>内的项目详细信息网页</w:t>
            </w:r>
            <w:r>
              <w:rPr>
                <w:rFonts w:hint="eastAsia" w:ascii="宋体" w:hAnsi="宋体" w:eastAsia="宋体" w:cs="宋体"/>
                <w:sz w:val="21"/>
                <w:szCs w:val="21"/>
                <w:highlight w:val="none"/>
              </w:rPr>
              <w:t>截图复印件或网页打印件；②中标通知书（如有）、合同协</w:t>
            </w:r>
            <w:r>
              <w:rPr>
                <w:rFonts w:hint="eastAsia" w:ascii="宋体" w:hAnsi="宋体" w:eastAsia="宋体" w:cs="宋体"/>
                <w:spacing w:val="-1"/>
                <w:sz w:val="21"/>
                <w:szCs w:val="21"/>
                <w:highlight w:val="none"/>
              </w:rPr>
              <w:t>议书、年度结算协议或</w:t>
            </w:r>
            <w:r>
              <w:rPr>
                <w:rFonts w:hint="eastAsia" w:ascii="宋体" w:hAnsi="宋体" w:eastAsia="宋体" w:cs="宋体"/>
                <w:sz w:val="21"/>
                <w:szCs w:val="21"/>
                <w:highlight w:val="none"/>
              </w:rPr>
              <w:t>计量支付材料或交（完）工验收证书复印件（若没有交工验</w:t>
            </w:r>
            <w:r>
              <w:rPr>
                <w:rFonts w:hint="eastAsia" w:ascii="宋体" w:hAnsi="宋体" w:eastAsia="宋体" w:cs="宋体"/>
                <w:spacing w:val="-1"/>
                <w:sz w:val="21"/>
                <w:szCs w:val="21"/>
                <w:highlight w:val="none"/>
              </w:rPr>
              <w:t>收证书或竣工验收证书</w:t>
            </w:r>
            <w:r>
              <w:rPr>
                <w:rFonts w:hint="eastAsia" w:ascii="宋体" w:hAnsi="宋体" w:eastAsia="宋体" w:cs="宋体"/>
                <w:sz w:val="21"/>
                <w:szCs w:val="21"/>
                <w:highlight w:val="none"/>
              </w:rPr>
              <w:t xml:space="preserve"> </w:t>
            </w:r>
            <w:r>
              <w:rPr>
                <w:rFonts w:hint="eastAsia" w:ascii="宋体" w:hAnsi="宋体" w:eastAsia="宋体" w:cs="宋体"/>
                <w:spacing w:val="2"/>
                <w:sz w:val="21"/>
                <w:szCs w:val="21"/>
                <w:highlight w:val="none"/>
              </w:rPr>
              <w:t>,业绩计算时间以此期间的年度结算协议时间或计量支付材料为准）。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若投标人提供的业绩证明为联合体业绩的，则按交通运输部“全国公路建设市场监督管理系统”业绩信息的网页截图体现其完成的相关专项工程施工的工作量认定，无法界定其完成的相关专项工程施工工作量的，此业绩不予认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5、投标人的业绩应按招标文件第二章“投标人须知前附表”第 3.5.3项的要求附相关证明材料。</w:t>
            </w:r>
          </w:p>
          <w:p>
            <w:pPr>
              <w:numPr>
                <w:ilvl w:val="0"/>
                <w:numId w:val="0"/>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6、如近年来，投标人法人机构发生合法变更或重组或法人名称变更时，应提供相关部门的合法批件或其他相关证明材料来证明其所附业绩的继承性。</w:t>
            </w:r>
          </w:p>
        </w:tc>
      </w:tr>
    </w:tbl>
    <w:p>
      <w:pPr>
        <w:adjustRightInd w:val="0"/>
        <w:snapToGrid w:val="0"/>
        <w:spacing w:line="300" w:lineRule="exact"/>
        <w:jc w:val="center"/>
        <w:rPr>
          <w:rFonts w:hint="eastAsia" w:ascii="宋体" w:hAnsi="宋体"/>
          <w:color w:val="auto"/>
          <w:sz w:val="24"/>
          <w:highlight w:val="none"/>
        </w:rPr>
      </w:pPr>
    </w:p>
    <w:p>
      <w:pPr>
        <w:adjustRightInd w:val="0"/>
        <w:snapToGrid w:val="0"/>
        <w:spacing w:line="300" w:lineRule="exact"/>
        <w:jc w:val="center"/>
        <w:rPr>
          <w:rFonts w:ascii="宋体" w:hAnsi="宋体"/>
          <w:color w:val="auto"/>
          <w:sz w:val="24"/>
          <w:highlight w:val="none"/>
        </w:rPr>
      </w:pPr>
    </w:p>
    <w:p>
      <w:pPr>
        <w:pStyle w:val="3"/>
        <w:rPr>
          <w:rFonts w:ascii="宋体" w:hAnsi="宋体"/>
          <w:color w:val="auto"/>
          <w:sz w:val="24"/>
          <w:highlight w:val="none"/>
        </w:rPr>
      </w:pPr>
    </w:p>
    <w:p>
      <w:pPr>
        <w:adjustRightInd w:val="0"/>
        <w:snapToGrid w:val="0"/>
        <w:spacing w:line="360" w:lineRule="auto"/>
        <w:jc w:val="center"/>
        <w:rPr>
          <w:rFonts w:hint="eastAsia"/>
          <w:color w:val="auto"/>
          <w:highlight w:val="none"/>
        </w:rPr>
      </w:pPr>
      <w:r>
        <w:rPr>
          <w:rFonts w:ascii="宋体" w:hAnsi="宋体"/>
          <w:b/>
          <w:bCs/>
          <w:color w:val="auto"/>
          <w:sz w:val="28"/>
          <w:szCs w:val="28"/>
          <w:highlight w:val="none"/>
        </w:rPr>
        <w:t>附录4  资格审查条件(信誉最低要求)</w:t>
      </w:r>
    </w:p>
    <w:tbl>
      <w:tblPr>
        <w:tblStyle w:val="6"/>
        <w:tblW w:w="89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9" w:hRule="atLeast"/>
          <w:jc w:val="center"/>
        </w:trPr>
        <w:tc>
          <w:tcPr>
            <w:tcW w:w="8945" w:type="dxa"/>
            <w:vAlign w:val="center"/>
          </w:tcPr>
          <w:p>
            <w:pPr>
              <w:adjustRightInd w:val="0"/>
              <w:snapToGrid w:val="0"/>
              <w:spacing w:line="400" w:lineRule="atLeast"/>
              <w:jc w:val="center"/>
              <w:rPr>
                <w:rFonts w:ascii="宋体" w:hAnsi="宋体"/>
                <w:color w:val="auto"/>
                <w:szCs w:val="21"/>
                <w:highlight w:val="none"/>
              </w:rPr>
            </w:pPr>
            <w:r>
              <w:rPr>
                <w:rFonts w:ascii="宋体" w:hAnsi="宋体"/>
                <w:color w:val="auto"/>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8" w:hRule="atLeast"/>
          <w:jc w:val="center"/>
        </w:trPr>
        <w:tc>
          <w:tcPr>
            <w:tcW w:w="8945" w:type="dxa"/>
            <w:vAlign w:val="center"/>
          </w:tcPr>
          <w:p>
            <w:pPr>
              <w:adjustRightInd w:val="0"/>
              <w:snapToGrid w:val="0"/>
              <w:spacing w:line="360" w:lineRule="auto"/>
              <w:ind w:firstLine="420" w:firstLineChars="200"/>
              <w:rPr>
                <w:rFonts w:hint="eastAsia"/>
                <w:color w:val="auto"/>
                <w:highlight w:val="none"/>
              </w:rPr>
            </w:pPr>
            <w:r>
              <w:rPr>
                <w:rFonts w:hint="eastAsia"/>
                <w:color w:val="auto"/>
                <w:highlight w:val="none"/>
              </w:rPr>
              <w:t>除了“投标人须知”第1.4.4项规定的内容外，投标人还需满足以下信誉要求：</w:t>
            </w:r>
          </w:p>
          <w:p>
            <w:pPr>
              <w:adjustRightInd w:val="0"/>
              <w:snapToGrid w:val="0"/>
              <w:spacing w:line="360" w:lineRule="auto"/>
              <w:ind w:firstLine="420" w:firstLineChars="200"/>
              <w:rPr>
                <w:rFonts w:hint="eastAsia"/>
                <w:color w:val="auto"/>
                <w:highlight w:val="none"/>
                <w:lang w:val="en-US" w:eastAsia="zh-CN"/>
              </w:rPr>
            </w:pPr>
            <w:r>
              <w:rPr>
                <w:rFonts w:hint="eastAsia" w:asciiTheme="minorHAnsi" w:eastAsiaTheme="minorEastAsia"/>
                <w:color w:val="auto"/>
                <w:highlight w:val="none"/>
                <w:lang w:val="en-US" w:eastAsia="zh-CN"/>
              </w:rPr>
              <w:t>1、没有处于被责令停业，财务处于被接管、冻结、破产状态；</w:t>
            </w:r>
          </w:p>
          <w:p>
            <w:pPr>
              <w:adjustRightInd w:val="0"/>
              <w:snapToGrid w:val="0"/>
              <w:spacing w:line="360" w:lineRule="auto"/>
              <w:ind w:firstLine="420" w:firstLineChars="200"/>
              <w:rPr>
                <w:rFonts w:hint="eastAsia"/>
                <w:color w:val="auto"/>
                <w:highlight w:val="none"/>
                <w:lang w:val="en-US" w:eastAsia="zh-CN"/>
              </w:rPr>
            </w:pPr>
            <w:r>
              <w:rPr>
                <w:rFonts w:hint="eastAsia" w:asciiTheme="minorHAnsi" w:eastAsiaTheme="minorEastAsia"/>
                <w:color w:val="auto"/>
                <w:highlight w:val="none"/>
                <w:lang w:val="en-US" w:eastAsia="zh-CN"/>
              </w:rPr>
              <w:t>2、没有被国家住建部、交通运输部、广东省交通运输厅通报且取消相应投标资格（处于有效期内）；</w:t>
            </w:r>
          </w:p>
          <w:p>
            <w:pPr>
              <w:adjustRightInd w:val="0"/>
              <w:snapToGrid w:val="0"/>
              <w:spacing w:line="360" w:lineRule="auto"/>
              <w:ind w:firstLine="420" w:firstLineChars="200"/>
              <w:rPr>
                <w:rFonts w:hint="eastAsia"/>
                <w:color w:val="auto"/>
                <w:highlight w:val="none"/>
                <w:lang w:eastAsia="zh-CN"/>
              </w:rPr>
            </w:pPr>
            <w:r>
              <w:rPr>
                <w:rFonts w:hint="eastAsia" w:asciiTheme="minorHAnsi" w:eastAsiaTheme="minorEastAsia"/>
                <w:color w:val="auto"/>
                <w:highlight w:val="none"/>
                <w:lang w:val="en-US" w:eastAsia="zh-CN"/>
              </w:rPr>
              <w:t>3、</w:t>
            </w:r>
            <w:r>
              <w:rPr>
                <w:rFonts w:hint="eastAsia"/>
                <w:color w:val="auto"/>
                <w:highlight w:val="none"/>
              </w:rPr>
              <w:t>投标人没有涉及正在诉讼的案件，或虽涉及正在诉讼的案件但经评审委员会认定不会对承担本项目造成重大影响</w:t>
            </w:r>
            <w:r>
              <w:rPr>
                <w:rFonts w:hint="eastAsia" w:eastAsiaTheme="minorEastAsia"/>
                <w:color w:val="auto"/>
                <w:highlight w:val="none"/>
                <w:lang w:eastAsia="zh-CN"/>
              </w:rPr>
              <w:t>；</w:t>
            </w:r>
          </w:p>
          <w:p>
            <w:pPr>
              <w:adjustRightInd w:val="0"/>
              <w:snapToGrid w:val="0"/>
              <w:spacing w:line="360" w:lineRule="auto"/>
              <w:ind w:firstLine="420" w:firstLineChars="200"/>
              <w:rPr>
                <w:rFonts w:hint="eastAsia"/>
                <w:color w:val="auto"/>
                <w:highlight w:val="none"/>
                <w:lang w:val="en-US" w:eastAsia="zh-CN"/>
              </w:rPr>
            </w:pPr>
            <w:r>
              <w:rPr>
                <w:rFonts w:hint="eastAsia" w:asciiTheme="minorHAnsi" w:eastAsiaTheme="minorEastAsia"/>
                <w:color w:val="auto"/>
                <w:highlight w:val="none"/>
                <w:lang w:val="en-US" w:eastAsia="zh-CN"/>
              </w:rPr>
              <w:t>4、 最新一年度在广东省公路水运工程施工企业信用评价中（如无广东省最新一年度信用等级而上一年度有广东省信用等级的，则其原信用等级可延续一年），信用等级未被评为 D 级；无广东省最新一年度信用评价等级的，在最新一年度的全国综合评价结果未被评为 D 级。</w:t>
            </w:r>
          </w:p>
          <w:p>
            <w:pPr>
              <w:pStyle w:val="3"/>
              <w:rPr>
                <w:rFonts w:hint="eastAsia"/>
                <w:color w:val="auto"/>
                <w:highlight w:val="none"/>
                <w:lang w:val="en-US" w:eastAsia="zh-CN"/>
                <w:rPrChange w:id="5" w:author="かonly" w:date="2024-08-01T15:26:41Z">
                  <w:rPr>
                    <w:rFonts w:hint="default"/>
                    <w:color w:val="auto"/>
                    <w:highlight w:val="none"/>
                    <w:lang w:val="en-US" w:eastAsia="zh-CN"/>
                  </w:rPr>
                </w:rPrChange>
              </w:rPr>
            </w:pPr>
          </w:p>
          <w:p>
            <w:pPr>
              <w:numPr>
                <w:ilvl w:val="0"/>
                <w:numId w:val="0"/>
              </w:numPr>
              <w:spacing w:line="360" w:lineRule="auto"/>
              <w:ind w:firstLine="420" w:firstLineChars="200"/>
              <w:rPr>
                <w:rFonts w:hint="default"/>
                <w:color w:val="auto"/>
                <w:highlight w:val="none"/>
                <w:lang w:val="en-US" w:eastAsia="zh-CN"/>
              </w:rPr>
            </w:pPr>
            <w:r>
              <w:rPr>
                <w:rFonts w:hint="eastAsia" w:asciiTheme="minorHAnsi" w:hAnsiTheme="minorHAnsi"/>
                <w:color w:val="auto"/>
                <w:sz w:val="21"/>
                <w:szCs w:val="24"/>
                <w:highlight w:val="none"/>
                <w:lang w:val="en-US" w:eastAsia="zh-CN"/>
              </w:rPr>
              <w:t>注：信用等级指的是项目所在地最新一年度（202</w:t>
            </w:r>
            <w:ins w:id="6" w:author="かonly" w:date="2024-08-01T15:26:48Z">
              <w:r>
                <w:rPr>
                  <w:rFonts w:hint="eastAsia" w:asciiTheme="minorHAnsi" w:eastAsiaTheme="minorEastAsia"/>
                  <w:color w:val="auto"/>
                  <w:sz w:val="21"/>
                  <w:szCs w:val="24"/>
                  <w:highlight w:val="none"/>
                  <w:lang w:val="en-US" w:eastAsia="zh-CN"/>
                </w:rPr>
                <w:t>3</w:t>
              </w:r>
            </w:ins>
            <w:r>
              <w:rPr>
                <w:rFonts w:hint="eastAsia" w:asciiTheme="minorHAnsi" w:hAnsiTheme="minorHAnsi"/>
                <w:color w:val="auto"/>
                <w:sz w:val="21"/>
                <w:szCs w:val="24"/>
                <w:highlight w:val="none"/>
                <w:lang w:val="en-US" w:eastAsia="zh-CN"/>
              </w:rPr>
              <w:t>年）省交通运输主管部门的信用评价。初次进入且无广东省最新一年度（202</w:t>
            </w:r>
            <w:ins w:id="7" w:author="かonly" w:date="2024-08-01T15:26:51Z">
              <w:r>
                <w:rPr>
                  <w:rFonts w:hint="eastAsia" w:asciiTheme="minorHAnsi" w:eastAsiaTheme="minorEastAsia"/>
                  <w:color w:val="auto"/>
                  <w:sz w:val="21"/>
                  <w:szCs w:val="24"/>
                  <w:highlight w:val="none"/>
                  <w:lang w:val="en-US" w:eastAsia="zh-CN"/>
                </w:rPr>
                <w:t>3</w:t>
              </w:r>
            </w:ins>
            <w:r>
              <w:rPr>
                <w:rFonts w:hint="eastAsia" w:asciiTheme="minorHAnsi" w:hAnsiTheme="minorHAnsi"/>
                <w:color w:val="auto"/>
                <w:sz w:val="21"/>
                <w:szCs w:val="24"/>
                <w:highlight w:val="none"/>
                <w:lang w:val="en-US" w:eastAsia="zh-CN"/>
              </w:rPr>
              <w:t xml:space="preserve"> 年）信用评价等级，以及在全国综合评价结果未被评为 C、D 级的企业，按 B 级对待；如在全国综合评价结果被评为 C、D 级的企业，按全国综合评价结果对待。</w:t>
            </w:r>
          </w:p>
        </w:tc>
      </w:tr>
    </w:tbl>
    <w:p>
      <w:pPr>
        <w:adjustRightInd w:val="0"/>
        <w:snapToGrid w:val="0"/>
        <w:spacing w:line="360" w:lineRule="auto"/>
        <w:jc w:val="both"/>
        <w:rPr>
          <w:rFonts w:ascii="宋体" w:hAnsi="宋体"/>
          <w:b/>
          <w:bCs/>
          <w:color w:val="auto"/>
          <w:sz w:val="28"/>
          <w:szCs w:val="28"/>
          <w:highlight w:val="none"/>
        </w:rPr>
      </w:pPr>
    </w:p>
    <w:p>
      <w:pPr>
        <w:pStyle w:val="3"/>
        <w:rPr>
          <w:rFonts w:ascii="宋体" w:hAnsi="宋体"/>
          <w:b/>
          <w:bCs/>
          <w:color w:val="auto"/>
          <w:sz w:val="28"/>
          <w:szCs w:val="28"/>
          <w:highlight w:val="none"/>
        </w:rPr>
      </w:pPr>
    </w:p>
    <w:p>
      <w:pPr>
        <w:pStyle w:val="3"/>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p>
    <w:p>
      <w:pPr>
        <w:adjustRightInd w:val="0"/>
        <w:snapToGrid w:val="0"/>
        <w:spacing w:line="360" w:lineRule="auto"/>
        <w:jc w:val="center"/>
        <w:rPr>
          <w:rFonts w:ascii="宋体" w:hAnsi="宋体"/>
          <w:b/>
          <w:bCs/>
          <w:color w:val="auto"/>
          <w:sz w:val="28"/>
          <w:szCs w:val="28"/>
          <w:highlight w:val="none"/>
        </w:rPr>
      </w:pPr>
      <w:bookmarkStart w:id="0" w:name="_GoBack"/>
      <w:bookmarkEnd w:id="0"/>
    </w:p>
    <w:p>
      <w:pPr>
        <w:adjustRightInd w:val="0"/>
        <w:snapToGrid w:val="0"/>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附录5  资格审查条件(</w:t>
      </w:r>
      <w:r>
        <w:rPr>
          <w:rFonts w:hint="eastAsia" w:ascii="宋体" w:hAnsi="宋体"/>
          <w:b/>
          <w:bCs/>
          <w:color w:val="auto"/>
          <w:sz w:val="28"/>
          <w:szCs w:val="28"/>
          <w:highlight w:val="none"/>
          <w:lang w:val="en-US" w:eastAsia="zh-CN"/>
        </w:rPr>
        <w:t>项目经理及项目总工程师</w:t>
      </w:r>
      <w:r>
        <w:rPr>
          <w:rFonts w:ascii="宋体" w:hAnsi="宋体"/>
          <w:b/>
          <w:bCs/>
          <w:color w:val="auto"/>
          <w:sz w:val="28"/>
          <w:szCs w:val="28"/>
          <w:highlight w:val="none"/>
        </w:rPr>
        <w:t>最低要求)</w:t>
      </w:r>
    </w:p>
    <w:tbl>
      <w:tblPr>
        <w:tblStyle w:val="6"/>
        <w:tblW w:w="934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8"/>
        <w:gridCol w:w="1274"/>
        <w:gridCol w:w="5170"/>
        <w:gridCol w:w="17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atLeast"/>
          <w:jc w:val="center"/>
        </w:trPr>
        <w:tc>
          <w:tcPr>
            <w:tcW w:w="1108"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人员</w:t>
            </w:r>
          </w:p>
        </w:tc>
        <w:tc>
          <w:tcPr>
            <w:tcW w:w="1274"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数量（人）</w:t>
            </w:r>
          </w:p>
        </w:tc>
        <w:tc>
          <w:tcPr>
            <w:tcW w:w="5170"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资质要求</w:t>
            </w:r>
          </w:p>
        </w:tc>
        <w:tc>
          <w:tcPr>
            <w:tcW w:w="1788" w:type="dxa"/>
            <w:vAlign w:val="center"/>
          </w:tcPr>
          <w:p>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644" w:hRule="atLeast"/>
          <w:jc w:val="center"/>
        </w:trPr>
        <w:tc>
          <w:tcPr>
            <w:tcW w:w="1108"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274"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5170" w:type="dxa"/>
            <w:vAlign w:val="center"/>
          </w:tcPr>
          <w:p>
            <w:pPr>
              <w:spacing w:line="300" w:lineRule="auto"/>
              <w:rPr>
                <w:rFonts w:hint="eastAsia" w:ascii="宋体" w:hAnsi="宋体" w:eastAsia="宋体"/>
                <w:color w:val="auto"/>
                <w:szCs w:val="21"/>
                <w:highlight w:val="none"/>
                <w:lang w:eastAsia="zh-CN"/>
              </w:rPr>
            </w:pPr>
            <w:r>
              <w:rPr>
                <w:rFonts w:hint="eastAsia" w:ascii="宋体" w:hAnsi="宋体"/>
                <w:color w:val="auto"/>
                <w:szCs w:val="21"/>
                <w:highlight w:val="none"/>
              </w:rPr>
              <w:t>工程师</w:t>
            </w:r>
            <w:r>
              <w:rPr>
                <w:rFonts w:hint="eastAsia" w:ascii="宋体" w:hAnsi="宋体"/>
                <w:color w:val="auto"/>
                <w:szCs w:val="21"/>
                <w:highlight w:val="none"/>
                <w:lang w:val="en-US" w:eastAsia="zh-CN"/>
              </w:rPr>
              <w:t>以上职称；</w:t>
            </w:r>
            <w:r>
              <w:rPr>
                <w:rFonts w:hint="eastAsia" w:ascii="宋体" w:hAnsi="宋体"/>
                <w:color w:val="auto"/>
                <w:szCs w:val="21"/>
                <w:highlight w:val="none"/>
              </w:rPr>
              <w:t>至少担任过两项高速公路机电工程施工项目的项目经理或项</w:t>
            </w:r>
            <w:ins w:id="8" w:author="Lenovo" w:date="2025-01-08T17:24:50Z">
              <w:r>
                <w:rPr>
                  <w:rFonts w:hint="eastAsia" w:ascii="宋体" w:hAnsi="宋体"/>
                  <w:color w:val="auto"/>
                  <w:szCs w:val="21"/>
                  <w:highlight w:val="none"/>
                  <w:lang w:val="en-US" w:eastAsia="zh-CN"/>
                </w:rPr>
                <w:t>目</w:t>
              </w:r>
            </w:ins>
            <w:r>
              <w:rPr>
                <w:rFonts w:hint="eastAsia" w:ascii="宋体" w:hAnsi="宋体"/>
                <w:color w:val="auto"/>
                <w:szCs w:val="21"/>
                <w:highlight w:val="none"/>
              </w:rPr>
              <w:t>副经理或项目总工(（单项合同金额为100万及以上）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持有住房和城乡建设部颁发的公路工程或机电工程专业</w:t>
            </w:r>
            <w:r>
              <w:rPr>
                <w:rFonts w:hint="eastAsia" w:ascii="宋体" w:hAnsi="宋体"/>
                <w:b/>
                <w:bCs/>
                <w:color w:val="auto"/>
                <w:szCs w:val="21"/>
                <w:highlight w:val="none"/>
                <w:lang w:val="en-US" w:eastAsia="zh-CN"/>
              </w:rPr>
              <w:t>贰级</w:t>
            </w:r>
            <w:r>
              <w:rPr>
                <w:rFonts w:hint="eastAsia" w:ascii="宋体" w:hAnsi="宋体"/>
                <w:color w:val="auto"/>
                <w:szCs w:val="21"/>
                <w:highlight w:val="none"/>
                <w:lang w:val="en-US" w:eastAsia="zh-CN"/>
              </w:rPr>
              <w:t>或以上建造师注册证书（不含临时资格证书）；</w:t>
            </w:r>
            <w:r>
              <w:rPr>
                <w:rFonts w:hint="eastAsia" w:ascii="宋体" w:hAnsi="宋体"/>
                <w:color w:val="auto"/>
                <w:szCs w:val="21"/>
                <w:highlight w:val="none"/>
              </w:rPr>
              <w:t>有交通运输主管部门颁发的安全生产“三类人员”B类证书，年龄不超过55岁</w:t>
            </w:r>
            <w:r>
              <w:rPr>
                <w:rFonts w:hint="eastAsia" w:ascii="宋体" w:hAnsi="宋体"/>
                <w:color w:val="auto"/>
                <w:szCs w:val="21"/>
                <w:highlight w:val="none"/>
                <w:lang w:eastAsia="zh-CN"/>
              </w:rPr>
              <w:t>。</w:t>
            </w:r>
          </w:p>
        </w:tc>
        <w:tc>
          <w:tcPr>
            <w:tcW w:w="1788" w:type="dxa"/>
            <w:vMerge w:val="restart"/>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49" w:hRule="atLeast"/>
          <w:jc w:val="center"/>
        </w:trPr>
        <w:tc>
          <w:tcPr>
            <w:tcW w:w="1108" w:type="dxa"/>
            <w:vAlign w:val="center"/>
          </w:tcPr>
          <w:p>
            <w:pPr>
              <w:spacing w:line="300" w:lineRule="auto"/>
              <w:jc w:val="center"/>
              <w:rPr>
                <w:rFonts w:hint="eastAsia" w:ascii="宋体" w:hAnsi="宋体"/>
                <w:color w:val="auto"/>
                <w:szCs w:val="21"/>
                <w:highlight w:val="none"/>
              </w:rPr>
            </w:pPr>
            <w:r>
              <w:rPr>
                <w:rFonts w:hint="eastAsia" w:ascii="宋体" w:hAnsi="宋体" w:cs="宋体"/>
                <w:color w:val="auto"/>
                <w:szCs w:val="21"/>
                <w:highlight w:val="none"/>
              </w:rPr>
              <w:t>项目总工程师</w:t>
            </w:r>
          </w:p>
        </w:tc>
        <w:tc>
          <w:tcPr>
            <w:tcW w:w="1274" w:type="dxa"/>
            <w:vAlign w:val="center"/>
          </w:tcPr>
          <w:p>
            <w:pPr>
              <w:adjustRightInd w:val="0"/>
              <w:snapToGrid w:val="0"/>
              <w:spacing w:line="300" w:lineRule="auto"/>
              <w:jc w:val="center"/>
              <w:rPr>
                <w:rFonts w:hint="eastAsia" w:ascii="宋体" w:hAnsi="宋体"/>
                <w:color w:val="auto"/>
                <w:szCs w:val="21"/>
                <w:highlight w:val="none"/>
              </w:rPr>
            </w:pPr>
            <w:r>
              <w:rPr>
                <w:rFonts w:hint="eastAsia" w:ascii="宋体" w:hAnsi="宋体" w:cs="宋体"/>
                <w:color w:val="auto"/>
                <w:szCs w:val="21"/>
                <w:highlight w:val="none"/>
              </w:rPr>
              <w:t>1</w:t>
            </w:r>
          </w:p>
        </w:tc>
        <w:tc>
          <w:tcPr>
            <w:tcW w:w="5170" w:type="dxa"/>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高级工程师，从事类似工程3年以上，至少担任过两项高速公路机电工程施工项目的总工程师或项目经理或项目副经理。</w:t>
            </w:r>
          </w:p>
        </w:tc>
        <w:tc>
          <w:tcPr>
            <w:tcW w:w="1788" w:type="dxa"/>
            <w:vMerge w:val="continue"/>
            <w:vAlign w:val="center"/>
          </w:tcPr>
          <w:p>
            <w:pPr>
              <w:adjustRightInd w:val="0"/>
              <w:snapToGrid w:val="0"/>
              <w:spacing w:line="360" w:lineRule="exac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49" w:hRule="atLeast"/>
          <w:jc w:val="center"/>
        </w:trPr>
        <w:tc>
          <w:tcPr>
            <w:tcW w:w="9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注：1、担任类似工程项目经理（或项目总工）岗位经验累计时间统计至月，计算时尾数如不少于15天的按1个月计，不足15天部分不计。</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2、上述安全生产“三类人员”B 类证书应在交通运输部相关网站注册，且应注册在投标人所在单位，否则视为无效。投标人应附相应注册网页屏幕打印资料。</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outlineLvl w:val="9"/>
              <w:rPr>
                <w:rFonts w:hint="eastAsia" w:ascii="宋体" w:hAnsi="宋体"/>
                <w:color w:val="auto"/>
                <w:szCs w:val="21"/>
                <w:highlight w:val="none"/>
              </w:rPr>
            </w:pPr>
            <w:r>
              <w:rPr>
                <w:rFonts w:hint="eastAsia" w:ascii="宋体" w:hAnsi="宋体" w:cs="宋体"/>
                <w:color w:val="auto"/>
                <w:szCs w:val="21"/>
                <w:highlight w:val="none"/>
                <w:lang w:val="en-US" w:eastAsia="zh-CN"/>
              </w:rPr>
              <w:t>3、类似工程指高速公路的机电工程。</w:t>
            </w:r>
          </w:p>
        </w:tc>
      </w:tr>
    </w:tbl>
    <w:p>
      <w:pPr>
        <w:pStyle w:val="3"/>
        <w:ind w:left="0" w:leftChars="0" w:firstLine="0" w:firstLineChars="0"/>
        <w:rPr>
          <w:rFonts w:ascii="宋体" w:hAnsi="宋体"/>
          <w:color w:val="auto"/>
          <w:sz w:val="24"/>
          <w:highlight w:val="none"/>
        </w:rPr>
      </w:pPr>
    </w:p>
    <w:p>
      <w:pPr>
        <w:pStyle w:val="3"/>
        <w:rPr>
          <w:rFonts w:ascii="宋体" w:hAnsi="宋体"/>
          <w:color w:val="auto"/>
          <w:sz w:val="24"/>
          <w:highlight w:val="none"/>
        </w:rPr>
      </w:pPr>
    </w:p>
    <w:p>
      <w:pPr>
        <w:adjustRightInd w:val="0"/>
        <w:snapToGrid w:val="0"/>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附录6   资格审查条件(其他主要管理人员和技术人员最低要求)</w:t>
      </w:r>
    </w:p>
    <w:tbl>
      <w:tblPr>
        <w:tblStyle w:val="6"/>
        <w:tblW w:w="92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4"/>
        <w:gridCol w:w="1605"/>
        <w:gridCol w:w="4108"/>
        <w:gridCol w:w="22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1" w:hRule="atLeast"/>
          <w:jc w:val="center"/>
        </w:trPr>
        <w:tc>
          <w:tcPr>
            <w:tcW w:w="1304"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人员</w:t>
            </w:r>
          </w:p>
        </w:tc>
        <w:tc>
          <w:tcPr>
            <w:tcW w:w="1605"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数量（人）</w:t>
            </w:r>
          </w:p>
        </w:tc>
        <w:tc>
          <w:tcPr>
            <w:tcW w:w="4108" w:type="dxa"/>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资质要求</w:t>
            </w:r>
          </w:p>
        </w:tc>
        <w:tc>
          <w:tcPr>
            <w:tcW w:w="2243" w:type="dxa"/>
            <w:vAlign w:val="center"/>
          </w:tcPr>
          <w:p>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889" w:hRule="atLeast"/>
          <w:jc w:val="center"/>
        </w:trPr>
        <w:tc>
          <w:tcPr>
            <w:tcW w:w="1304" w:type="dxa"/>
            <w:vAlign w:val="center"/>
          </w:tcPr>
          <w:p>
            <w:pPr>
              <w:spacing w:line="300" w:lineRule="auto"/>
              <w:jc w:val="center"/>
              <w:rPr>
                <w:rFonts w:ascii="宋体" w:hAnsi="宋体"/>
                <w:color w:val="auto"/>
                <w:szCs w:val="21"/>
                <w:highlight w:val="none"/>
              </w:rPr>
            </w:pPr>
            <w:r>
              <w:rPr>
                <w:rFonts w:hint="eastAsia" w:ascii="宋体" w:hAnsi="宋体" w:cs="宋体"/>
                <w:color w:val="auto"/>
                <w:szCs w:val="21"/>
                <w:highlight w:val="none"/>
              </w:rPr>
              <w:t>技术主管</w:t>
            </w:r>
          </w:p>
        </w:tc>
        <w:tc>
          <w:tcPr>
            <w:tcW w:w="1605" w:type="dxa"/>
            <w:vAlign w:val="center"/>
          </w:tcPr>
          <w:p>
            <w:pPr>
              <w:adjustRightInd w:val="0"/>
              <w:snapToGrid w:val="0"/>
              <w:spacing w:line="300" w:lineRule="auto"/>
              <w:jc w:val="center"/>
              <w:rPr>
                <w:rFonts w:ascii="宋体" w:hAnsi="宋体"/>
                <w:color w:val="auto"/>
                <w:szCs w:val="21"/>
                <w:highlight w:val="none"/>
              </w:rPr>
            </w:pPr>
            <w:r>
              <w:rPr>
                <w:rFonts w:hint="eastAsia" w:ascii="宋体" w:hAnsi="宋体" w:cs="宋体"/>
                <w:color w:val="auto"/>
                <w:szCs w:val="21"/>
                <w:highlight w:val="none"/>
                <w:lang w:val="en-US" w:eastAsia="zh-CN"/>
              </w:rPr>
              <w:t>2</w:t>
            </w:r>
          </w:p>
        </w:tc>
        <w:tc>
          <w:tcPr>
            <w:tcW w:w="4108" w:type="dxa"/>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助理工程师</w:t>
            </w:r>
            <w:ins w:id="9" w:author="高武" w:date="2024-08-15T17:05:29Z">
              <w:r>
                <w:rPr>
                  <w:rFonts w:hint="eastAsia" w:ascii="宋体" w:hAnsi="宋体" w:cs="宋体"/>
                  <w:color w:val="auto"/>
                  <w:szCs w:val="21"/>
                  <w:highlight w:val="none"/>
                  <w:lang w:val="en-US" w:eastAsia="zh-CN"/>
                </w:rPr>
                <w:t>或</w:t>
              </w:r>
            </w:ins>
            <w:ins w:id="10" w:author="高武" w:date="2024-08-15T17:05:30Z">
              <w:r>
                <w:rPr>
                  <w:rFonts w:hint="eastAsia" w:ascii="宋体" w:hAnsi="宋体" w:cs="宋体"/>
                  <w:color w:val="auto"/>
                  <w:szCs w:val="21"/>
                  <w:highlight w:val="none"/>
                  <w:lang w:val="en-US" w:eastAsia="zh-CN"/>
                </w:rPr>
                <w:t>以上</w:t>
              </w:r>
            </w:ins>
            <w:ins w:id="11" w:author="高武" w:date="2024-08-15T17:05:32Z">
              <w:r>
                <w:rPr>
                  <w:rFonts w:hint="eastAsia" w:ascii="宋体" w:hAnsi="宋体" w:cs="宋体"/>
                  <w:color w:val="auto"/>
                  <w:szCs w:val="21"/>
                  <w:highlight w:val="none"/>
                  <w:lang w:val="en-US" w:eastAsia="zh-CN"/>
                </w:rPr>
                <w:t>职称</w:t>
              </w:r>
            </w:ins>
            <w:r>
              <w:rPr>
                <w:rFonts w:hint="eastAsia" w:ascii="宋体" w:hAnsi="宋体" w:cs="宋体"/>
                <w:color w:val="auto"/>
                <w:szCs w:val="21"/>
                <w:highlight w:val="none"/>
              </w:rPr>
              <w:t>，从事类似工程2年以上。</w:t>
            </w:r>
          </w:p>
        </w:tc>
        <w:tc>
          <w:tcPr>
            <w:tcW w:w="2243" w:type="dxa"/>
            <w:vMerge w:val="restart"/>
            <w:vAlign w:val="center"/>
          </w:tcPr>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07" w:hRule="atLeast"/>
          <w:jc w:val="center"/>
        </w:trPr>
        <w:tc>
          <w:tcPr>
            <w:tcW w:w="1304" w:type="dxa"/>
            <w:vAlign w:val="center"/>
          </w:tcPr>
          <w:p>
            <w:pPr>
              <w:spacing w:line="300" w:lineRule="auto"/>
              <w:jc w:val="center"/>
              <w:rPr>
                <w:rFonts w:hint="eastAsia" w:ascii="宋体" w:hAnsi="宋体"/>
                <w:color w:val="auto"/>
                <w:szCs w:val="21"/>
                <w:highlight w:val="none"/>
              </w:rPr>
            </w:pPr>
            <w:r>
              <w:rPr>
                <w:rFonts w:hint="eastAsia" w:ascii="宋体" w:hAnsi="宋体" w:cs="宋体"/>
                <w:color w:val="auto"/>
                <w:szCs w:val="21"/>
                <w:highlight w:val="none"/>
              </w:rPr>
              <w:t>专职安全员</w:t>
            </w:r>
          </w:p>
        </w:tc>
        <w:tc>
          <w:tcPr>
            <w:tcW w:w="1605" w:type="dxa"/>
            <w:vAlign w:val="center"/>
          </w:tcPr>
          <w:p>
            <w:pPr>
              <w:adjustRightInd w:val="0"/>
              <w:snapToGrid w:val="0"/>
              <w:spacing w:line="300" w:lineRule="auto"/>
              <w:jc w:val="center"/>
              <w:rPr>
                <w:rFonts w:hint="eastAsia" w:ascii="宋体" w:hAnsi="宋体"/>
                <w:color w:val="auto"/>
                <w:szCs w:val="21"/>
                <w:highlight w:val="none"/>
              </w:rPr>
            </w:pPr>
            <w:r>
              <w:rPr>
                <w:rFonts w:hint="eastAsia" w:ascii="宋体" w:hAnsi="宋体" w:cs="宋体"/>
                <w:color w:val="auto"/>
                <w:szCs w:val="21"/>
                <w:highlight w:val="none"/>
              </w:rPr>
              <w:t>1</w:t>
            </w:r>
          </w:p>
        </w:tc>
        <w:tc>
          <w:tcPr>
            <w:tcW w:w="4108" w:type="dxa"/>
            <w:vAlign w:val="center"/>
          </w:tcPr>
          <w:p>
            <w:pPr>
              <w:rPr>
                <w:rFonts w:hint="eastAsia" w:ascii="宋体" w:hAnsi="宋体"/>
                <w:color w:val="auto"/>
                <w:szCs w:val="21"/>
                <w:highlight w:val="none"/>
              </w:rPr>
            </w:pPr>
            <w:r>
              <w:rPr>
                <w:rFonts w:hint="eastAsia" w:ascii="宋体" w:hAnsi="宋体" w:cs="宋体"/>
                <w:color w:val="auto"/>
                <w:szCs w:val="21"/>
                <w:highlight w:val="none"/>
              </w:rPr>
              <w:t>具有国家或广东省相关部门颁发的安全生产“三类人员”C 类证书，具有3年类似工程工作经验。</w:t>
            </w:r>
          </w:p>
        </w:tc>
        <w:tc>
          <w:tcPr>
            <w:tcW w:w="2243" w:type="dxa"/>
            <w:vMerge w:val="continue"/>
            <w:vAlign w:val="center"/>
          </w:tcPr>
          <w:p>
            <w:pPr>
              <w:adjustRightInd w:val="0"/>
              <w:snapToGrid w:val="0"/>
              <w:spacing w:line="360" w:lineRule="exact"/>
              <w:rPr>
                <w:rFonts w:hint="eastAsia" w:ascii="宋体" w:hAnsi="宋体"/>
                <w:color w:val="auto"/>
                <w:szCs w:val="21"/>
                <w:highlight w:val="none"/>
              </w:rPr>
            </w:pPr>
          </w:p>
        </w:tc>
      </w:tr>
    </w:tbl>
    <w:p>
      <w:pPr>
        <w:spacing w:line="360" w:lineRule="auto"/>
        <w:rPr>
          <w:rFonts w:hint="eastAsia" w:ascii="仿宋" w:hAnsi="仿宋" w:eastAsia="仿宋" w:cs="仿宋"/>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注： </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1、该表要求的人员按要求附</w:t>
      </w:r>
      <w:r>
        <w:rPr>
          <w:rFonts w:hint="eastAsia" w:ascii="宋体" w:hAnsi="宋体" w:cs="宋体"/>
          <w:b/>
          <w:bCs/>
          <w:color w:val="auto"/>
          <w:szCs w:val="21"/>
          <w:highlight w:val="none"/>
          <w:lang w:val="en-US" w:eastAsia="zh-CN"/>
        </w:rPr>
        <w:t>“拟投入本标段的人员及设备投入承诺函”</w:t>
      </w:r>
      <w:r>
        <w:rPr>
          <w:rFonts w:hint="eastAsia" w:ascii="宋体" w:hAnsi="宋体" w:cs="宋体"/>
          <w:color w:val="auto"/>
          <w:szCs w:val="21"/>
          <w:highlight w:val="none"/>
          <w:lang w:val="en-US" w:eastAsia="zh-CN"/>
        </w:rPr>
        <w:t>即可，中标人在进场前向招标人提交实际投入的人员名单。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2、申请人中标后专职安全生产管理人员的配备应按照交通部《公路水运工程安全生产监督管理办法(交通运输部令 2017 年第 25 号)的要求执行。招标人可根据项目的工期和进度，按规定设置最低的专职 安全生产管理人员数量要求。</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outlineLvl w:val="9"/>
        <w:rPr>
          <w:sz w:val="21"/>
          <w:highlight w:val="none"/>
        </w:rPr>
        <w:sectPr>
          <w:footerReference r:id="rId3" w:type="default"/>
          <w:pgSz w:w="11900" w:h="16840"/>
          <w:pgMar w:top="1320" w:right="820" w:bottom="1120" w:left="1000" w:header="708" w:footer="921" w:gutter="0"/>
          <w:pgBorders>
            <w:top w:val="none" w:sz="0" w:space="0"/>
            <w:left w:val="none" w:sz="0" w:space="0"/>
            <w:bottom w:val="none" w:sz="0" w:space="0"/>
            <w:right w:val="none" w:sz="0" w:space="0"/>
          </w:pgBorders>
          <w:pgNumType w:fmt="numberInDash"/>
          <w:cols w:space="720" w:num="1"/>
        </w:sectPr>
      </w:pPr>
      <w:r>
        <w:rPr>
          <w:rFonts w:hint="eastAsia" w:ascii="宋体" w:hAnsi="宋体" w:cs="宋体"/>
          <w:color w:val="auto"/>
          <w:szCs w:val="21"/>
          <w:highlight w:val="none"/>
          <w:lang w:val="en-US" w:eastAsia="zh-CN"/>
        </w:rPr>
        <w:t>3、工程实施过程中，招标人根据实际需要，要求投标人增加主要管理人员和技术人员，合同费用不另外增加。</w:t>
      </w:r>
    </w:p>
    <w:p/>
    <w:sectPr>
      <w:footerReference r:id="rId4" w:type="default"/>
      <w:pgSz w:w="11906" w:h="16838"/>
      <w:pgMar w:top="1157" w:right="1463"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高武">
    <w15:presenceInfo w15:providerId="None" w15:userId="高武"/>
  </w15:person>
  <w15:person w15:author="かonly">
    <w15:presenceInfo w15:providerId="WPS Office" w15:userId="2628335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80D4C"/>
    <w:rsid w:val="441204E8"/>
    <w:rsid w:val="49180D4C"/>
    <w:rsid w:val="5308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2025-01-08T10:20:00Z</dcterms:created>
  <dc:creator>Lenovo</dc:creator>
  <cp:lastModifiedBy>Lenovo</cp:lastModifiedBy>
  <dcterms:modified xsi:type="dcterms:W3CDTF">2025-01-20T08:35:23Z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