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B992D" w14:textId="77777777" w:rsidR="00EA74BA" w:rsidRPr="00A96C58" w:rsidRDefault="00EA74BA">
      <w:pPr>
        <w:spacing w:after="0" w:line="400" w:lineRule="exact"/>
        <w:rPr>
          <w:rFonts w:ascii="宋体" w:hAnsi="宋体" w:hint="eastAsia"/>
          <w:szCs w:val="21"/>
        </w:rPr>
      </w:pPr>
    </w:p>
    <w:p w14:paraId="67B0435D" w14:textId="77777777" w:rsidR="00EA74BA" w:rsidRPr="00A96C58" w:rsidRDefault="00000000">
      <w:pPr>
        <w:spacing w:after="0"/>
        <w:jc w:val="center"/>
        <w:rPr>
          <w:rFonts w:ascii="宋体" w:hAnsi="宋体" w:hint="eastAsia"/>
          <w:b/>
          <w:sz w:val="36"/>
          <w:szCs w:val="36"/>
        </w:rPr>
      </w:pPr>
      <w:r w:rsidRPr="00A96C58">
        <w:rPr>
          <w:rFonts w:ascii="宋体" w:hAnsi="宋体" w:hint="eastAsia"/>
          <w:b/>
          <w:sz w:val="44"/>
          <w:szCs w:val="44"/>
        </w:rPr>
        <w:t>广东省储备粮汕头直属库二期工程土建施工</w:t>
      </w:r>
    </w:p>
    <w:p w14:paraId="701535E7" w14:textId="77777777" w:rsidR="00EA74BA" w:rsidRPr="00A96C58" w:rsidRDefault="00EA74BA">
      <w:pPr>
        <w:spacing w:after="0"/>
        <w:jc w:val="center"/>
        <w:rPr>
          <w:rFonts w:ascii="宋体" w:hAnsi="宋体" w:hint="eastAsia"/>
          <w:b/>
          <w:sz w:val="44"/>
          <w:szCs w:val="44"/>
        </w:rPr>
      </w:pPr>
    </w:p>
    <w:p w14:paraId="78C1C711" w14:textId="77777777" w:rsidR="00EA74BA" w:rsidRPr="00A96C58" w:rsidRDefault="00EA74BA">
      <w:pPr>
        <w:spacing w:after="0"/>
        <w:rPr>
          <w:rFonts w:ascii="宋体" w:hAnsi="宋体" w:hint="eastAsia"/>
          <w:szCs w:val="21"/>
        </w:rPr>
      </w:pPr>
    </w:p>
    <w:p w14:paraId="3CFEC399" w14:textId="77777777" w:rsidR="00EA74BA" w:rsidRPr="00A96C58" w:rsidRDefault="00EA74BA">
      <w:pPr>
        <w:spacing w:after="0"/>
        <w:rPr>
          <w:rFonts w:ascii="宋体" w:hAnsi="宋体" w:hint="eastAsia"/>
          <w:szCs w:val="21"/>
        </w:rPr>
      </w:pPr>
    </w:p>
    <w:p w14:paraId="14A29821" w14:textId="77777777" w:rsidR="00EA74BA" w:rsidRPr="00A96C58" w:rsidRDefault="00EA74BA">
      <w:pPr>
        <w:spacing w:after="0"/>
        <w:rPr>
          <w:rFonts w:ascii="宋体" w:hAnsi="宋体" w:hint="eastAsia"/>
          <w:szCs w:val="21"/>
        </w:rPr>
      </w:pPr>
    </w:p>
    <w:p w14:paraId="3CB2F1C5" w14:textId="77777777" w:rsidR="00EA74BA" w:rsidRPr="00A96C58" w:rsidRDefault="00EA74BA">
      <w:pPr>
        <w:spacing w:after="0"/>
        <w:rPr>
          <w:rFonts w:ascii="宋体" w:hAnsi="宋体" w:hint="eastAsia"/>
          <w:szCs w:val="21"/>
        </w:rPr>
      </w:pPr>
    </w:p>
    <w:p w14:paraId="37F1ECDB" w14:textId="77777777" w:rsidR="00EA74BA" w:rsidRPr="00A96C58" w:rsidRDefault="00EA74BA">
      <w:pPr>
        <w:spacing w:after="0"/>
        <w:rPr>
          <w:rFonts w:ascii="宋体" w:hAnsi="宋体" w:hint="eastAsia"/>
          <w:szCs w:val="21"/>
        </w:rPr>
      </w:pPr>
    </w:p>
    <w:p w14:paraId="571862AD" w14:textId="77777777" w:rsidR="00EA74BA" w:rsidRPr="00A96C58" w:rsidRDefault="00EA74BA">
      <w:pPr>
        <w:spacing w:after="0"/>
        <w:rPr>
          <w:rFonts w:ascii="宋体" w:hAnsi="宋体" w:hint="eastAsia"/>
          <w:szCs w:val="21"/>
        </w:rPr>
      </w:pPr>
    </w:p>
    <w:p w14:paraId="5D8E6DDF" w14:textId="77777777" w:rsidR="00EA74BA" w:rsidRPr="00A96C58" w:rsidRDefault="00EA74BA">
      <w:pPr>
        <w:spacing w:after="0"/>
        <w:rPr>
          <w:rFonts w:ascii="宋体" w:hAnsi="宋体" w:hint="eastAsia"/>
          <w:szCs w:val="21"/>
        </w:rPr>
      </w:pPr>
    </w:p>
    <w:p w14:paraId="3C19FAD9" w14:textId="77777777" w:rsidR="00EA74BA" w:rsidRPr="00A96C58" w:rsidRDefault="00EA74BA">
      <w:pPr>
        <w:spacing w:after="0"/>
        <w:rPr>
          <w:rFonts w:ascii="宋体" w:hAnsi="宋体" w:hint="eastAsia"/>
          <w:szCs w:val="21"/>
        </w:rPr>
      </w:pPr>
    </w:p>
    <w:p w14:paraId="4BB933D1" w14:textId="77777777" w:rsidR="00EA74BA" w:rsidRPr="00A96C58" w:rsidRDefault="00EA74BA">
      <w:pPr>
        <w:spacing w:after="0"/>
        <w:rPr>
          <w:rFonts w:ascii="宋体" w:hAnsi="宋体" w:hint="eastAsia"/>
          <w:szCs w:val="21"/>
        </w:rPr>
      </w:pPr>
    </w:p>
    <w:p w14:paraId="1B05C2BA" w14:textId="77777777" w:rsidR="00EA74BA" w:rsidRPr="00A96C58" w:rsidRDefault="00EA74BA">
      <w:pPr>
        <w:spacing w:after="0"/>
        <w:rPr>
          <w:rFonts w:ascii="宋体" w:hAnsi="宋体" w:hint="eastAsia"/>
          <w:szCs w:val="21"/>
        </w:rPr>
      </w:pPr>
    </w:p>
    <w:p w14:paraId="470C1F54" w14:textId="77777777" w:rsidR="00EA74BA" w:rsidRPr="00A96C58" w:rsidRDefault="00EA74BA">
      <w:pPr>
        <w:spacing w:after="0"/>
        <w:jc w:val="center"/>
        <w:rPr>
          <w:rFonts w:ascii="宋体" w:hAnsi="宋体" w:hint="eastAsia"/>
          <w:szCs w:val="21"/>
        </w:rPr>
      </w:pPr>
    </w:p>
    <w:p w14:paraId="371AB77A" w14:textId="77777777" w:rsidR="00EA74BA" w:rsidRPr="00A96C58" w:rsidRDefault="00000000">
      <w:pPr>
        <w:spacing w:after="0"/>
        <w:jc w:val="center"/>
        <w:rPr>
          <w:rFonts w:ascii="宋体" w:hAnsi="宋体" w:hint="eastAsia"/>
          <w:sz w:val="72"/>
          <w:szCs w:val="72"/>
        </w:rPr>
      </w:pPr>
      <w:r w:rsidRPr="00A96C58">
        <w:rPr>
          <w:rFonts w:ascii="宋体" w:hAnsi="宋体" w:hint="eastAsia"/>
          <w:sz w:val="72"/>
          <w:szCs w:val="72"/>
        </w:rPr>
        <w:t>招标文件</w:t>
      </w:r>
    </w:p>
    <w:p w14:paraId="16FD949F" w14:textId="77777777" w:rsidR="00EA74BA" w:rsidRPr="00A96C58" w:rsidRDefault="00EA74BA">
      <w:pPr>
        <w:spacing w:after="0" w:line="400" w:lineRule="exact"/>
        <w:rPr>
          <w:rFonts w:ascii="宋体" w:hAnsi="宋体" w:hint="eastAsia"/>
          <w:szCs w:val="21"/>
        </w:rPr>
      </w:pPr>
    </w:p>
    <w:p w14:paraId="193B4E50" w14:textId="77777777" w:rsidR="00EA74BA" w:rsidRPr="00A96C58" w:rsidRDefault="00EA74BA">
      <w:pPr>
        <w:spacing w:after="0" w:line="400" w:lineRule="exact"/>
        <w:rPr>
          <w:rFonts w:ascii="宋体" w:hAnsi="宋体" w:hint="eastAsia"/>
          <w:szCs w:val="21"/>
        </w:rPr>
      </w:pPr>
    </w:p>
    <w:p w14:paraId="13380F88" w14:textId="77777777" w:rsidR="00EA74BA" w:rsidRPr="00A96C58" w:rsidRDefault="00EA74BA">
      <w:pPr>
        <w:spacing w:after="0" w:line="400" w:lineRule="exact"/>
        <w:rPr>
          <w:rFonts w:ascii="宋体" w:hAnsi="宋体" w:hint="eastAsia"/>
          <w:szCs w:val="21"/>
        </w:rPr>
      </w:pPr>
    </w:p>
    <w:p w14:paraId="68B89E49" w14:textId="77777777" w:rsidR="00EA74BA" w:rsidRPr="00A96C58" w:rsidRDefault="00EA74BA">
      <w:pPr>
        <w:spacing w:after="0" w:line="400" w:lineRule="exact"/>
        <w:rPr>
          <w:rFonts w:ascii="宋体" w:hAnsi="宋体" w:hint="eastAsia"/>
          <w:szCs w:val="21"/>
        </w:rPr>
      </w:pPr>
    </w:p>
    <w:p w14:paraId="0D9D341C" w14:textId="77777777" w:rsidR="00EA74BA" w:rsidRPr="00A96C58" w:rsidRDefault="00EA74BA">
      <w:pPr>
        <w:spacing w:after="0" w:line="400" w:lineRule="exact"/>
        <w:rPr>
          <w:rFonts w:ascii="宋体" w:hAnsi="宋体" w:hint="eastAsia"/>
          <w:szCs w:val="21"/>
        </w:rPr>
      </w:pPr>
    </w:p>
    <w:p w14:paraId="62E4C4A0" w14:textId="77777777" w:rsidR="00EA74BA" w:rsidRPr="00A96C58" w:rsidRDefault="00EA74BA">
      <w:pPr>
        <w:spacing w:after="0" w:line="400" w:lineRule="exact"/>
        <w:rPr>
          <w:rFonts w:ascii="宋体" w:hAnsi="宋体" w:hint="eastAsia"/>
          <w:szCs w:val="21"/>
        </w:rPr>
      </w:pPr>
    </w:p>
    <w:p w14:paraId="7D581FA3" w14:textId="77777777" w:rsidR="00EA74BA" w:rsidRPr="00A96C58" w:rsidRDefault="00EA74BA">
      <w:pPr>
        <w:spacing w:after="0" w:line="400" w:lineRule="exact"/>
        <w:rPr>
          <w:rFonts w:ascii="宋体" w:hAnsi="宋体" w:hint="eastAsia"/>
          <w:szCs w:val="21"/>
        </w:rPr>
      </w:pPr>
    </w:p>
    <w:p w14:paraId="38C2B789" w14:textId="77777777" w:rsidR="00EA74BA" w:rsidRPr="00A96C58" w:rsidRDefault="00EA74BA">
      <w:pPr>
        <w:spacing w:after="0" w:line="400" w:lineRule="exact"/>
        <w:rPr>
          <w:rFonts w:ascii="宋体" w:hAnsi="宋体" w:hint="eastAsia"/>
          <w:szCs w:val="21"/>
        </w:rPr>
      </w:pPr>
    </w:p>
    <w:p w14:paraId="2107DE69" w14:textId="77777777" w:rsidR="00EA74BA" w:rsidRPr="00A96C58" w:rsidRDefault="00EA74BA">
      <w:pPr>
        <w:spacing w:after="0" w:line="400" w:lineRule="exact"/>
        <w:rPr>
          <w:rFonts w:ascii="宋体" w:hAnsi="宋体" w:hint="eastAsia"/>
          <w:szCs w:val="21"/>
        </w:rPr>
      </w:pPr>
    </w:p>
    <w:p w14:paraId="45EC1B3D" w14:textId="77777777" w:rsidR="00EA74BA" w:rsidRPr="00A96C58" w:rsidRDefault="00000000">
      <w:pPr>
        <w:spacing w:after="0" w:line="720" w:lineRule="auto"/>
        <w:jc w:val="center"/>
        <w:rPr>
          <w:rFonts w:ascii="宋体" w:hAnsi="宋体" w:hint="eastAsia"/>
          <w:b/>
          <w:sz w:val="32"/>
          <w:szCs w:val="32"/>
          <w:u w:val="single"/>
        </w:rPr>
      </w:pPr>
      <w:r w:rsidRPr="00A96C58">
        <w:rPr>
          <w:rFonts w:ascii="宋体" w:hAnsi="宋体" w:hint="eastAsia"/>
          <w:b/>
          <w:sz w:val="32"/>
          <w:szCs w:val="32"/>
        </w:rPr>
        <w:t>招标人：</w:t>
      </w:r>
      <w:r w:rsidRPr="00A96C58">
        <w:rPr>
          <w:rFonts w:ascii="宋体" w:hAnsi="宋体" w:hint="eastAsia"/>
          <w:b/>
          <w:sz w:val="32"/>
          <w:szCs w:val="32"/>
          <w:u w:val="single"/>
        </w:rPr>
        <w:t>广东省储备粮管理集团有限公司汕头直属库（加盖单位章）</w:t>
      </w:r>
    </w:p>
    <w:p w14:paraId="0DDDDCBD" w14:textId="77777777" w:rsidR="00EA74BA" w:rsidRPr="00A96C58" w:rsidRDefault="00000000">
      <w:pPr>
        <w:spacing w:after="0" w:line="720" w:lineRule="auto"/>
        <w:jc w:val="center"/>
        <w:rPr>
          <w:rFonts w:ascii="宋体" w:hAnsi="宋体" w:hint="eastAsia"/>
          <w:b/>
          <w:sz w:val="32"/>
          <w:szCs w:val="32"/>
        </w:rPr>
      </w:pPr>
      <w:r w:rsidRPr="00A96C58">
        <w:rPr>
          <w:rFonts w:ascii="宋体" w:hAnsi="宋体" w:hint="eastAsia"/>
          <w:b/>
          <w:sz w:val="32"/>
          <w:szCs w:val="32"/>
        </w:rPr>
        <w:t>招标代理机构：</w:t>
      </w:r>
      <w:r w:rsidRPr="00A96C58">
        <w:rPr>
          <w:rFonts w:ascii="宋体" w:hAnsi="宋体" w:hint="eastAsia"/>
          <w:b/>
          <w:sz w:val="32"/>
          <w:szCs w:val="32"/>
          <w:u w:val="single"/>
        </w:rPr>
        <w:t>广东重工建设监理有限公司（加盖单位章）</w:t>
      </w:r>
      <w:bookmarkStart w:id="0" w:name="_Toc316517867"/>
      <w:bookmarkStart w:id="1" w:name="_Toc316517038"/>
    </w:p>
    <w:p w14:paraId="1369EF84" w14:textId="77777777" w:rsidR="00EA74BA" w:rsidRPr="00A96C58" w:rsidRDefault="00000000">
      <w:pPr>
        <w:spacing w:after="0" w:line="720" w:lineRule="auto"/>
        <w:jc w:val="center"/>
        <w:rPr>
          <w:rFonts w:ascii="宋体" w:hAnsi="宋体" w:hint="eastAsia"/>
          <w:b/>
          <w:sz w:val="32"/>
          <w:szCs w:val="32"/>
        </w:rPr>
      </w:pPr>
      <w:r w:rsidRPr="00A96C58">
        <w:rPr>
          <w:rFonts w:ascii="宋体" w:hAnsi="宋体" w:hint="eastAsia"/>
          <w:b/>
          <w:sz w:val="32"/>
          <w:szCs w:val="32"/>
        </w:rPr>
        <w:t>日    期：</w:t>
      </w:r>
      <w:bookmarkEnd w:id="0"/>
      <w:bookmarkEnd w:id="1"/>
      <w:r w:rsidRPr="00A96C58">
        <w:rPr>
          <w:rFonts w:ascii="宋体" w:hAnsi="宋体" w:hint="eastAsia"/>
          <w:b/>
          <w:sz w:val="32"/>
          <w:szCs w:val="32"/>
        </w:rPr>
        <w:t>2024年10月</w:t>
      </w:r>
    </w:p>
    <w:p w14:paraId="62165EE9" w14:textId="77777777" w:rsidR="00EA74BA" w:rsidRPr="00A96C58" w:rsidRDefault="00EA74BA">
      <w:pPr>
        <w:spacing w:after="0" w:line="400" w:lineRule="exact"/>
        <w:jc w:val="center"/>
        <w:rPr>
          <w:rFonts w:ascii="宋体" w:hAnsi="宋体" w:hint="eastAsia"/>
          <w:b/>
          <w:bCs/>
          <w:sz w:val="32"/>
          <w:szCs w:val="32"/>
        </w:rPr>
        <w:sectPr w:rsidR="00EA74BA" w:rsidRPr="00A96C58">
          <w:footerReference w:type="even" r:id="rId8"/>
          <w:footerReference w:type="default" r:id="rId9"/>
          <w:pgSz w:w="11906" w:h="16838"/>
          <w:pgMar w:top="1134" w:right="1134" w:bottom="1134" w:left="1134" w:header="851" w:footer="992" w:gutter="0"/>
          <w:pgNumType w:fmt="decimalFullWidth"/>
          <w:cols w:space="720"/>
          <w:titlePg/>
          <w:docGrid w:type="lines" w:linePitch="312"/>
        </w:sectPr>
      </w:pPr>
      <w:bookmarkStart w:id="2" w:name="_Toc144974478"/>
      <w:bookmarkStart w:id="3" w:name="_Toc152042286"/>
    </w:p>
    <w:p w14:paraId="0F44072F" w14:textId="77777777" w:rsidR="00EA74BA" w:rsidRPr="00A96C58" w:rsidRDefault="00000000">
      <w:pPr>
        <w:pStyle w:val="Style696"/>
        <w:spacing w:before="0"/>
        <w:jc w:val="center"/>
        <w:rPr>
          <w:rFonts w:ascii="宋体" w:eastAsia="宋体" w:hAnsi="宋体" w:hint="eastAsia"/>
          <w:b/>
          <w:bCs/>
          <w:color w:val="auto"/>
          <w:sz w:val="36"/>
          <w:szCs w:val="36"/>
        </w:rPr>
      </w:pPr>
      <w:r w:rsidRPr="00A96C58">
        <w:rPr>
          <w:rFonts w:ascii="宋体" w:eastAsia="宋体" w:hAnsi="宋体"/>
          <w:b/>
          <w:bCs/>
          <w:color w:val="auto"/>
          <w:sz w:val="36"/>
          <w:szCs w:val="36"/>
          <w:lang w:val="zh-CN"/>
        </w:rPr>
        <w:lastRenderedPageBreak/>
        <w:t>目</w:t>
      </w:r>
      <w:r w:rsidRPr="00A96C58">
        <w:rPr>
          <w:rFonts w:ascii="宋体" w:eastAsia="宋体" w:hAnsi="宋体" w:hint="eastAsia"/>
          <w:b/>
          <w:bCs/>
          <w:color w:val="auto"/>
          <w:sz w:val="36"/>
          <w:szCs w:val="36"/>
          <w:lang w:val="zh-CN"/>
        </w:rPr>
        <w:t xml:space="preserve">  </w:t>
      </w:r>
      <w:r w:rsidRPr="00A96C58">
        <w:rPr>
          <w:rFonts w:ascii="宋体" w:eastAsia="宋体" w:hAnsi="宋体"/>
          <w:b/>
          <w:bCs/>
          <w:color w:val="auto"/>
          <w:sz w:val="36"/>
          <w:szCs w:val="36"/>
          <w:lang w:val="zh-CN"/>
        </w:rPr>
        <w:t>录</w:t>
      </w:r>
    </w:p>
    <w:p w14:paraId="084D707D" w14:textId="1D097E68" w:rsidR="00A96C58" w:rsidRPr="00A96C58" w:rsidRDefault="00000000" w:rsidP="00A96C58">
      <w:pPr>
        <w:pStyle w:val="TOC1"/>
        <w:tabs>
          <w:tab w:val="right" w:leader="dot" w:pos="9628"/>
        </w:tabs>
        <w:spacing w:before="0" w:after="0" w:line="240" w:lineRule="auto"/>
        <w:rPr>
          <w:rFonts w:ascii="宋体" w:eastAsia="宋体" w:hAnsi="宋体" w:cstheme="minorBidi" w:hint="eastAsia"/>
          <w:b w:val="0"/>
          <w:bCs w:val="0"/>
          <w:caps w:val="0"/>
          <w:noProof/>
          <w:sz w:val="24"/>
          <w:szCs w:val="24"/>
          <w14:ligatures w14:val="standardContextual"/>
        </w:rPr>
      </w:pPr>
      <w:r w:rsidRPr="00A96C58">
        <w:rPr>
          <w:rFonts w:ascii="宋体" w:eastAsia="宋体" w:hAnsi="宋体"/>
          <w:b w:val="0"/>
          <w:bCs w:val="0"/>
          <w:caps w:val="0"/>
          <w:sz w:val="24"/>
          <w:szCs w:val="24"/>
        </w:rPr>
        <w:fldChar w:fldCharType="begin"/>
      </w:r>
      <w:r w:rsidRPr="00A96C58">
        <w:rPr>
          <w:rFonts w:ascii="宋体" w:eastAsia="宋体" w:hAnsi="宋体"/>
          <w:b w:val="0"/>
          <w:bCs w:val="0"/>
          <w:caps w:val="0"/>
          <w:sz w:val="24"/>
          <w:szCs w:val="24"/>
        </w:rPr>
        <w:instrText xml:space="preserve"> TOC \o "1-3" \h \z \u </w:instrText>
      </w:r>
      <w:r w:rsidRPr="00A96C58">
        <w:rPr>
          <w:rFonts w:ascii="宋体" w:eastAsia="宋体" w:hAnsi="宋体"/>
          <w:b w:val="0"/>
          <w:bCs w:val="0"/>
          <w:caps w:val="0"/>
          <w:sz w:val="24"/>
          <w:szCs w:val="24"/>
        </w:rPr>
        <w:fldChar w:fldCharType="separate"/>
      </w:r>
      <w:hyperlink w:anchor="_Toc180067409" w:history="1">
        <w:r w:rsidR="00A96C58" w:rsidRPr="00A96C58">
          <w:rPr>
            <w:rStyle w:val="afff5"/>
            <w:rFonts w:ascii="宋体" w:eastAsia="宋体" w:hAnsi="宋体" w:hint="eastAsia"/>
            <w:b w:val="0"/>
            <w:bCs w:val="0"/>
            <w:noProof/>
            <w:sz w:val="24"/>
            <w:szCs w:val="24"/>
          </w:rPr>
          <w:t>第一章  招标公告</w:t>
        </w:r>
        <w:r w:rsidR="00A96C58" w:rsidRPr="00A96C58">
          <w:rPr>
            <w:rFonts w:ascii="宋体" w:eastAsia="宋体" w:hAnsi="宋体" w:hint="eastAsia"/>
            <w:b w:val="0"/>
            <w:bCs w:val="0"/>
            <w:noProof/>
            <w:webHidden/>
            <w:sz w:val="24"/>
            <w:szCs w:val="24"/>
          </w:rPr>
          <w:tab/>
        </w:r>
        <w:r w:rsidR="00A96C58" w:rsidRPr="00A96C58">
          <w:rPr>
            <w:rFonts w:ascii="宋体" w:eastAsia="宋体" w:hAnsi="宋体" w:hint="eastAsia"/>
            <w:b w:val="0"/>
            <w:bCs w:val="0"/>
            <w:noProof/>
            <w:webHidden/>
            <w:sz w:val="24"/>
            <w:szCs w:val="24"/>
          </w:rPr>
          <w:fldChar w:fldCharType="begin"/>
        </w:r>
        <w:r w:rsidR="00A96C58" w:rsidRPr="00A96C58">
          <w:rPr>
            <w:rFonts w:ascii="宋体" w:eastAsia="宋体" w:hAnsi="宋体" w:hint="eastAsia"/>
            <w:b w:val="0"/>
            <w:bCs w:val="0"/>
            <w:noProof/>
            <w:webHidden/>
            <w:sz w:val="24"/>
            <w:szCs w:val="24"/>
          </w:rPr>
          <w:instrText xml:space="preserve"> </w:instrText>
        </w:r>
        <w:r w:rsidR="00A96C58" w:rsidRPr="00A96C58">
          <w:rPr>
            <w:rFonts w:ascii="宋体" w:eastAsia="宋体" w:hAnsi="宋体"/>
            <w:b w:val="0"/>
            <w:bCs w:val="0"/>
            <w:noProof/>
            <w:webHidden/>
            <w:sz w:val="24"/>
            <w:szCs w:val="24"/>
          </w:rPr>
          <w:instrText>PAGEREF _Toc180067409 \h</w:instrText>
        </w:r>
        <w:r w:rsidR="00A96C58" w:rsidRPr="00A96C58">
          <w:rPr>
            <w:rFonts w:ascii="宋体" w:eastAsia="宋体" w:hAnsi="宋体" w:hint="eastAsia"/>
            <w:b w:val="0"/>
            <w:bCs w:val="0"/>
            <w:noProof/>
            <w:webHidden/>
            <w:sz w:val="24"/>
            <w:szCs w:val="24"/>
          </w:rPr>
          <w:instrText xml:space="preserve"> </w:instrText>
        </w:r>
        <w:r w:rsidR="00A96C58" w:rsidRPr="00A96C58">
          <w:rPr>
            <w:rFonts w:ascii="宋体" w:eastAsia="宋体" w:hAnsi="宋体" w:hint="eastAsia"/>
            <w:b w:val="0"/>
            <w:bCs w:val="0"/>
            <w:noProof/>
            <w:webHidden/>
            <w:sz w:val="24"/>
            <w:szCs w:val="24"/>
          </w:rPr>
        </w:r>
        <w:r w:rsidR="00A96C58" w:rsidRPr="00A96C58">
          <w:rPr>
            <w:rFonts w:ascii="宋体" w:eastAsia="宋体" w:hAnsi="宋体" w:hint="eastAsia"/>
            <w:b w:val="0"/>
            <w:bCs w:val="0"/>
            <w:noProof/>
            <w:webHidden/>
            <w:sz w:val="24"/>
            <w:szCs w:val="24"/>
          </w:rPr>
          <w:fldChar w:fldCharType="separate"/>
        </w:r>
        <w:r w:rsidR="00C111B8">
          <w:rPr>
            <w:rFonts w:ascii="宋体" w:eastAsia="宋体" w:hAnsi="宋体" w:hint="eastAsia"/>
            <w:b w:val="0"/>
            <w:bCs w:val="0"/>
            <w:noProof/>
            <w:webHidden/>
            <w:sz w:val="24"/>
            <w:szCs w:val="24"/>
          </w:rPr>
          <w:t>3</w:t>
        </w:r>
        <w:r w:rsidR="00A96C58" w:rsidRPr="00A96C58">
          <w:rPr>
            <w:rFonts w:ascii="宋体" w:eastAsia="宋体" w:hAnsi="宋体" w:hint="eastAsia"/>
            <w:b w:val="0"/>
            <w:bCs w:val="0"/>
            <w:noProof/>
            <w:webHidden/>
            <w:sz w:val="24"/>
            <w:szCs w:val="24"/>
          </w:rPr>
          <w:fldChar w:fldCharType="end"/>
        </w:r>
      </w:hyperlink>
    </w:p>
    <w:p w14:paraId="1DE11812" w14:textId="49227353"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10" w:history="1">
        <w:r w:rsidRPr="00A96C58">
          <w:rPr>
            <w:rStyle w:val="afff5"/>
            <w:rFonts w:ascii="宋体" w:eastAsia="宋体" w:hAnsi="宋体" w:hint="eastAsia"/>
            <w:noProof/>
            <w:sz w:val="24"/>
            <w:szCs w:val="24"/>
          </w:rPr>
          <w:t>1.招标条件</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_Toc180067410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3</w:t>
        </w:r>
        <w:r w:rsidRPr="00A96C58">
          <w:rPr>
            <w:rFonts w:ascii="宋体" w:eastAsia="宋体" w:hAnsi="宋体" w:hint="eastAsia"/>
            <w:noProof/>
            <w:webHidden/>
            <w:sz w:val="24"/>
            <w:szCs w:val="24"/>
          </w:rPr>
          <w:fldChar w:fldCharType="end"/>
        </w:r>
      </w:hyperlink>
    </w:p>
    <w:p w14:paraId="5F6527E7" w14:textId="5DD7FEAD"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11" w:history="1">
        <w:r w:rsidRPr="00A96C58">
          <w:rPr>
            <w:rStyle w:val="afff5"/>
            <w:rFonts w:ascii="宋体" w:eastAsia="宋体" w:hAnsi="宋体" w:hint="eastAsia"/>
            <w:noProof/>
            <w:sz w:val="24"/>
            <w:szCs w:val="24"/>
          </w:rPr>
          <w:t>2.项目概况与招标范围</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_Toc180067411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3</w:t>
        </w:r>
        <w:r w:rsidRPr="00A96C58">
          <w:rPr>
            <w:rFonts w:ascii="宋体" w:eastAsia="宋体" w:hAnsi="宋体" w:hint="eastAsia"/>
            <w:noProof/>
            <w:webHidden/>
            <w:sz w:val="24"/>
            <w:szCs w:val="24"/>
          </w:rPr>
          <w:fldChar w:fldCharType="end"/>
        </w:r>
      </w:hyperlink>
    </w:p>
    <w:p w14:paraId="46B8C00E" w14:textId="60A3AEC6"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12" w:history="1">
        <w:r w:rsidRPr="00A96C58">
          <w:rPr>
            <w:rStyle w:val="afff5"/>
            <w:rFonts w:ascii="宋体" w:eastAsia="宋体" w:hAnsi="宋体" w:hint="eastAsia"/>
            <w:noProof/>
            <w:sz w:val="24"/>
            <w:szCs w:val="24"/>
          </w:rPr>
          <w:t>3.投标人资格要求</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_Toc180067412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3</w:t>
        </w:r>
        <w:r w:rsidRPr="00A96C58">
          <w:rPr>
            <w:rFonts w:ascii="宋体" w:eastAsia="宋体" w:hAnsi="宋体" w:hint="eastAsia"/>
            <w:noProof/>
            <w:webHidden/>
            <w:sz w:val="24"/>
            <w:szCs w:val="24"/>
          </w:rPr>
          <w:fldChar w:fldCharType="end"/>
        </w:r>
      </w:hyperlink>
    </w:p>
    <w:p w14:paraId="38ACAB95" w14:textId="53122936"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13" w:history="1">
        <w:r w:rsidRPr="00A96C58">
          <w:rPr>
            <w:rStyle w:val="afff5"/>
            <w:rFonts w:ascii="宋体" w:eastAsia="宋体" w:hAnsi="宋体" w:hint="eastAsia"/>
            <w:noProof/>
            <w:sz w:val="24"/>
            <w:szCs w:val="24"/>
          </w:rPr>
          <w:t>4.资格审查方式</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_Toc180067413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5</w:t>
        </w:r>
        <w:r w:rsidRPr="00A96C58">
          <w:rPr>
            <w:rFonts w:ascii="宋体" w:eastAsia="宋体" w:hAnsi="宋体" w:hint="eastAsia"/>
            <w:noProof/>
            <w:webHidden/>
            <w:sz w:val="24"/>
            <w:szCs w:val="24"/>
          </w:rPr>
          <w:fldChar w:fldCharType="end"/>
        </w:r>
      </w:hyperlink>
    </w:p>
    <w:p w14:paraId="533F4C71" w14:textId="48AAB0C9"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14" w:history="1">
        <w:r w:rsidRPr="00A96C58">
          <w:rPr>
            <w:rStyle w:val="afff5"/>
            <w:rFonts w:ascii="宋体" w:eastAsia="宋体" w:hAnsi="宋体" w:hint="eastAsia"/>
            <w:noProof/>
            <w:sz w:val="24"/>
            <w:szCs w:val="24"/>
          </w:rPr>
          <w:t>5.招标文件的获取</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_Toc180067414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5</w:t>
        </w:r>
        <w:r w:rsidRPr="00A96C58">
          <w:rPr>
            <w:rFonts w:ascii="宋体" w:eastAsia="宋体" w:hAnsi="宋体" w:hint="eastAsia"/>
            <w:noProof/>
            <w:webHidden/>
            <w:sz w:val="24"/>
            <w:szCs w:val="24"/>
          </w:rPr>
          <w:fldChar w:fldCharType="end"/>
        </w:r>
      </w:hyperlink>
    </w:p>
    <w:p w14:paraId="3E6478AC" w14:textId="3F796FF8"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15" w:history="1">
        <w:r w:rsidRPr="00A96C58">
          <w:rPr>
            <w:rStyle w:val="afff5"/>
            <w:rFonts w:ascii="宋体" w:eastAsia="宋体" w:hAnsi="宋体" w:hint="eastAsia"/>
            <w:noProof/>
            <w:sz w:val="24"/>
            <w:szCs w:val="24"/>
          </w:rPr>
          <w:t>6.公告发布日期、递交投标文件时间与开标时间</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_Toc180067415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5</w:t>
        </w:r>
        <w:r w:rsidRPr="00A96C58">
          <w:rPr>
            <w:rFonts w:ascii="宋体" w:eastAsia="宋体" w:hAnsi="宋体" w:hint="eastAsia"/>
            <w:noProof/>
            <w:webHidden/>
            <w:sz w:val="24"/>
            <w:szCs w:val="24"/>
          </w:rPr>
          <w:fldChar w:fldCharType="end"/>
        </w:r>
      </w:hyperlink>
    </w:p>
    <w:p w14:paraId="2F762E5C" w14:textId="376F1C9E"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16" w:history="1">
        <w:r w:rsidRPr="00A96C58">
          <w:rPr>
            <w:rStyle w:val="afff5"/>
            <w:rFonts w:ascii="宋体" w:eastAsia="宋体" w:hAnsi="宋体" w:hint="eastAsia"/>
            <w:noProof/>
            <w:sz w:val="24"/>
            <w:szCs w:val="24"/>
          </w:rPr>
          <w:t>7.发布公告的媒介</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_Toc180067416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6</w:t>
        </w:r>
        <w:r w:rsidRPr="00A96C58">
          <w:rPr>
            <w:rFonts w:ascii="宋体" w:eastAsia="宋体" w:hAnsi="宋体" w:hint="eastAsia"/>
            <w:noProof/>
            <w:webHidden/>
            <w:sz w:val="24"/>
            <w:szCs w:val="24"/>
          </w:rPr>
          <w:fldChar w:fldCharType="end"/>
        </w:r>
      </w:hyperlink>
    </w:p>
    <w:p w14:paraId="63DD4B06" w14:textId="53F50C5A"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17" w:history="1">
        <w:r w:rsidRPr="00A96C58">
          <w:rPr>
            <w:rStyle w:val="afff5"/>
            <w:rFonts w:ascii="宋体" w:eastAsia="宋体" w:hAnsi="宋体" w:hint="eastAsia"/>
            <w:noProof/>
            <w:sz w:val="24"/>
            <w:szCs w:val="24"/>
          </w:rPr>
          <w:t>8.联系方式</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_Toc180067417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6</w:t>
        </w:r>
        <w:r w:rsidRPr="00A96C58">
          <w:rPr>
            <w:rFonts w:ascii="宋体" w:eastAsia="宋体" w:hAnsi="宋体" w:hint="eastAsia"/>
            <w:noProof/>
            <w:webHidden/>
            <w:sz w:val="24"/>
            <w:szCs w:val="24"/>
          </w:rPr>
          <w:fldChar w:fldCharType="end"/>
        </w:r>
      </w:hyperlink>
    </w:p>
    <w:p w14:paraId="3B940996" w14:textId="2506CB76" w:rsidR="00A96C58" w:rsidRPr="00A96C58" w:rsidRDefault="00A96C58" w:rsidP="00A96C58">
      <w:pPr>
        <w:pStyle w:val="TOC1"/>
        <w:tabs>
          <w:tab w:val="right" w:leader="dot" w:pos="9628"/>
        </w:tabs>
        <w:spacing w:before="0" w:after="0" w:line="240" w:lineRule="auto"/>
        <w:rPr>
          <w:rFonts w:ascii="宋体" w:eastAsia="宋体" w:hAnsi="宋体" w:cstheme="minorBidi" w:hint="eastAsia"/>
          <w:b w:val="0"/>
          <w:bCs w:val="0"/>
          <w:caps w:val="0"/>
          <w:noProof/>
          <w:sz w:val="24"/>
          <w:szCs w:val="24"/>
          <w14:ligatures w14:val="standardContextual"/>
        </w:rPr>
      </w:pPr>
      <w:hyperlink w:anchor="_Toc180067418" w:history="1">
        <w:r w:rsidRPr="00A96C58">
          <w:rPr>
            <w:rStyle w:val="afff5"/>
            <w:rFonts w:ascii="宋体" w:eastAsia="宋体" w:hAnsi="宋体" w:hint="eastAsia"/>
            <w:b w:val="0"/>
            <w:bCs w:val="0"/>
            <w:noProof/>
            <w:sz w:val="24"/>
            <w:szCs w:val="24"/>
          </w:rPr>
          <w:t>第二章  投标人须知</w:t>
        </w:r>
        <w:r w:rsidRPr="00A96C58">
          <w:rPr>
            <w:rFonts w:ascii="宋体" w:eastAsia="宋体" w:hAnsi="宋体" w:hint="eastAsia"/>
            <w:b w:val="0"/>
            <w:bCs w:val="0"/>
            <w:noProof/>
            <w:webHidden/>
            <w:sz w:val="24"/>
            <w:szCs w:val="24"/>
          </w:rPr>
          <w:tab/>
        </w:r>
        <w:r w:rsidRPr="00A96C58">
          <w:rPr>
            <w:rFonts w:ascii="宋体" w:eastAsia="宋体" w:hAnsi="宋体" w:hint="eastAsia"/>
            <w:b w:val="0"/>
            <w:bCs w:val="0"/>
            <w:noProof/>
            <w:webHidden/>
            <w:sz w:val="24"/>
            <w:szCs w:val="24"/>
          </w:rPr>
          <w:fldChar w:fldCharType="begin"/>
        </w:r>
        <w:r w:rsidRPr="00A96C58">
          <w:rPr>
            <w:rFonts w:ascii="宋体" w:eastAsia="宋体" w:hAnsi="宋体" w:hint="eastAsia"/>
            <w:b w:val="0"/>
            <w:bCs w:val="0"/>
            <w:noProof/>
            <w:webHidden/>
            <w:sz w:val="24"/>
            <w:szCs w:val="24"/>
          </w:rPr>
          <w:instrText xml:space="preserve"> </w:instrText>
        </w:r>
        <w:r w:rsidRPr="00A96C58">
          <w:rPr>
            <w:rFonts w:ascii="宋体" w:eastAsia="宋体" w:hAnsi="宋体"/>
            <w:b w:val="0"/>
            <w:bCs w:val="0"/>
            <w:noProof/>
            <w:webHidden/>
            <w:sz w:val="24"/>
            <w:szCs w:val="24"/>
          </w:rPr>
          <w:instrText>PAGEREF _Toc180067418 \h</w:instrText>
        </w:r>
        <w:r w:rsidRPr="00A96C58">
          <w:rPr>
            <w:rFonts w:ascii="宋体" w:eastAsia="宋体" w:hAnsi="宋体" w:hint="eastAsia"/>
            <w:b w:val="0"/>
            <w:bCs w:val="0"/>
            <w:noProof/>
            <w:webHidden/>
            <w:sz w:val="24"/>
            <w:szCs w:val="24"/>
          </w:rPr>
          <w:instrText xml:space="preserve"> </w:instrText>
        </w:r>
        <w:r w:rsidRPr="00A96C58">
          <w:rPr>
            <w:rFonts w:ascii="宋体" w:eastAsia="宋体" w:hAnsi="宋体" w:hint="eastAsia"/>
            <w:b w:val="0"/>
            <w:bCs w:val="0"/>
            <w:noProof/>
            <w:webHidden/>
            <w:sz w:val="24"/>
            <w:szCs w:val="24"/>
          </w:rPr>
        </w:r>
        <w:r w:rsidRPr="00A96C58">
          <w:rPr>
            <w:rFonts w:ascii="宋体" w:eastAsia="宋体" w:hAnsi="宋体" w:hint="eastAsia"/>
            <w:b w:val="0"/>
            <w:bCs w:val="0"/>
            <w:noProof/>
            <w:webHidden/>
            <w:sz w:val="24"/>
            <w:szCs w:val="24"/>
          </w:rPr>
          <w:fldChar w:fldCharType="separate"/>
        </w:r>
        <w:r w:rsidR="00C111B8">
          <w:rPr>
            <w:rFonts w:ascii="宋体" w:eastAsia="宋体" w:hAnsi="宋体" w:hint="eastAsia"/>
            <w:b w:val="0"/>
            <w:bCs w:val="0"/>
            <w:noProof/>
            <w:webHidden/>
            <w:sz w:val="24"/>
            <w:szCs w:val="24"/>
          </w:rPr>
          <w:t>10</w:t>
        </w:r>
        <w:r w:rsidRPr="00A96C58">
          <w:rPr>
            <w:rFonts w:ascii="宋体" w:eastAsia="宋体" w:hAnsi="宋体" w:hint="eastAsia"/>
            <w:b w:val="0"/>
            <w:bCs w:val="0"/>
            <w:noProof/>
            <w:webHidden/>
            <w:sz w:val="24"/>
            <w:szCs w:val="24"/>
          </w:rPr>
          <w:fldChar w:fldCharType="end"/>
        </w:r>
      </w:hyperlink>
    </w:p>
    <w:p w14:paraId="39408241" w14:textId="069E53B5"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19" w:history="1">
        <w:r w:rsidRPr="00A96C58">
          <w:rPr>
            <w:rStyle w:val="afff5"/>
            <w:rFonts w:ascii="宋体" w:eastAsia="宋体" w:hAnsi="宋体" w:hint="eastAsia"/>
            <w:noProof/>
            <w:sz w:val="24"/>
            <w:szCs w:val="24"/>
          </w:rPr>
          <w:t>投标人须知前附表</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_Toc180067419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10</w:t>
        </w:r>
        <w:r w:rsidRPr="00A96C58">
          <w:rPr>
            <w:rFonts w:ascii="宋体" w:eastAsia="宋体" w:hAnsi="宋体" w:hint="eastAsia"/>
            <w:noProof/>
            <w:webHidden/>
            <w:sz w:val="24"/>
            <w:szCs w:val="24"/>
          </w:rPr>
          <w:fldChar w:fldCharType="end"/>
        </w:r>
      </w:hyperlink>
    </w:p>
    <w:p w14:paraId="7AD1CB61" w14:textId="6652A5A3"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20" w:history="1">
        <w:r w:rsidRPr="00A96C58">
          <w:rPr>
            <w:rStyle w:val="afff5"/>
            <w:rFonts w:ascii="宋体" w:eastAsia="宋体" w:hAnsi="宋体" w:hint="eastAsia"/>
            <w:noProof/>
            <w:sz w:val="24"/>
            <w:szCs w:val="24"/>
          </w:rPr>
          <w:t>1.总则</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_Toc180067420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16</w:t>
        </w:r>
        <w:r w:rsidRPr="00A96C58">
          <w:rPr>
            <w:rFonts w:ascii="宋体" w:eastAsia="宋体" w:hAnsi="宋体" w:hint="eastAsia"/>
            <w:noProof/>
            <w:webHidden/>
            <w:sz w:val="24"/>
            <w:szCs w:val="24"/>
          </w:rPr>
          <w:fldChar w:fldCharType="end"/>
        </w:r>
      </w:hyperlink>
    </w:p>
    <w:p w14:paraId="5D744B49" w14:textId="76BE4F69"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21" w:history="1">
        <w:r w:rsidRPr="00A96C58">
          <w:rPr>
            <w:rStyle w:val="afff5"/>
            <w:rFonts w:ascii="宋体" w:eastAsia="宋体" w:hAnsi="宋体" w:hint="eastAsia"/>
            <w:noProof/>
            <w:sz w:val="24"/>
            <w:szCs w:val="24"/>
          </w:rPr>
          <w:t>2.招标文件</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_Toc180067421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18</w:t>
        </w:r>
        <w:r w:rsidRPr="00A96C58">
          <w:rPr>
            <w:rFonts w:ascii="宋体" w:eastAsia="宋体" w:hAnsi="宋体" w:hint="eastAsia"/>
            <w:noProof/>
            <w:webHidden/>
            <w:sz w:val="24"/>
            <w:szCs w:val="24"/>
          </w:rPr>
          <w:fldChar w:fldCharType="end"/>
        </w:r>
      </w:hyperlink>
    </w:p>
    <w:p w14:paraId="517923E2" w14:textId="661A5087"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22" w:history="1">
        <w:r w:rsidRPr="00A96C58">
          <w:rPr>
            <w:rStyle w:val="afff5"/>
            <w:rFonts w:ascii="宋体" w:eastAsia="宋体" w:hAnsi="宋体" w:hint="eastAsia"/>
            <w:noProof/>
            <w:sz w:val="24"/>
            <w:szCs w:val="24"/>
          </w:rPr>
          <w:t>3.投标文件</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_Toc180067422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19</w:t>
        </w:r>
        <w:r w:rsidRPr="00A96C58">
          <w:rPr>
            <w:rFonts w:ascii="宋体" w:eastAsia="宋体" w:hAnsi="宋体" w:hint="eastAsia"/>
            <w:noProof/>
            <w:webHidden/>
            <w:sz w:val="24"/>
            <w:szCs w:val="24"/>
          </w:rPr>
          <w:fldChar w:fldCharType="end"/>
        </w:r>
      </w:hyperlink>
    </w:p>
    <w:p w14:paraId="2F627250" w14:textId="288D30A3"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23" w:history="1">
        <w:r w:rsidRPr="00A96C58">
          <w:rPr>
            <w:rStyle w:val="afff5"/>
            <w:rFonts w:ascii="宋体" w:eastAsia="宋体" w:hAnsi="宋体" w:hint="eastAsia"/>
            <w:noProof/>
            <w:sz w:val="24"/>
            <w:szCs w:val="24"/>
          </w:rPr>
          <w:t>4.投标</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_Toc180067423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25</w:t>
        </w:r>
        <w:r w:rsidRPr="00A96C58">
          <w:rPr>
            <w:rFonts w:ascii="宋体" w:eastAsia="宋体" w:hAnsi="宋体" w:hint="eastAsia"/>
            <w:noProof/>
            <w:webHidden/>
            <w:sz w:val="24"/>
            <w:szCs w:val="24"/>
          </w:rPr>
          <w:fldChar w:fldCharType="end"/>
        </w:r>
      </w:hyperlink>
    </w:p>
    <w:p w14:paraId="6EC83F67" w14:textId="5E32E206"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24" w:history="1">
        <w:r w:rsidRPr="00A96C58">
          <w:rPr>
            <w:rStyle w:val="afff5"/>
            <w:rFonts w:ascii="宋体" w:eastAsia="宋体" w:hAnsi="宋体" w:hint="eastAsia"/>
            <w:noProof/>
            <w:sz w:val="24"/>
            <w:szCs w:val="24"/>
          </w:rPr>
          <w:t>5.开标</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_Toc180067424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25</w:t>
        </w:r>
        <w:r w:rsidRPr="00A96C58">
          <w:rPr>
            <w:rFonts w:ascii="宋体" w:eastAsia="宋体" w:hAnsi="宋体" w:hint="eastAsia"/>
            <w:noProof/>
            <w:webHidden/>
            <w:sz w:val="24"/>
            <w:szCs w:val="24"/>
          </w:rPr>
          <w:fldChar w:fldCharType="end"/>
        </w:r>
      </w:hyperlink>
    </w:p>
    <w:p w14:paraId="1335322E" w14:textId="1E9EC063"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25" w:history="1">
        <w:r w:rsidRPr="00A96C58">
          <w:rPr>
            <w:rStyle w:val="afff5"/>
            <w:rFonts w:ascii="宋体" w:eastAsia="宋体" w:hAnsi="宋体" w:hint="eastAsia"/>
            <w:noProof/>
            <w:sz w:val="24"/>
            <w:szCs w:val="24"/>
          </w:rPr>
          <w:t>6.评标</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_Toc180067425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27</w:t>
        </w:r>
        <w:r w:rsidRPr="00A96C58">
          <w:rPr>
            <w:rFonts w:ascii="宋体" w:eastAsia="宋体" w:hAnsi="宋体" w:hint="eastAsia"/>
            <w:noProof/>
            <w:webHidden/>
            <w:sz w:val="24"/>
            <w:szCs w:val="24"/>
          </w:rPr>
          <w:fldChar w:fldCharType="end"/>
        </w:r>
      </w:hyperlink>
    </w:p>
    <w:p w14:paraId="7AD2C794" w14:textId="0B34EA91"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26" w:history="1">
        <w:r w:rsidRPr="00A96C58">
          <w:rPr>
            <w:rStyle w:val="afff5"/>
            <w:rFonts w:ascii="宋体" w:eastAsia="宋体" w:hAnsi="宋体" w:hint="eastAsia"/>
            <w:noProof/>
            <w:sz w:val="24"/>
            <w:szCs w:val="24"/>
          </w:rPr>
          <w:t>7.合同授予</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_Toc180067426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27</w:t>
        </w:r>
        <w:r w:rsidRPr="00A96C58">
          <w:rPr>
            <w:rFonts w:ascii="宋体" w:eastAsia="宋体" w:hAnsi="宋体" w:hint="eastAsia"/>
            <w:noProof/>
            <w:webHidden/>
            <w:sz w:val="24"/>
            <w:szCs w:val="24"/>
          </w:rPr>
          <w:fldChar w:fldCharType="end"/>
        </w:r>
      </w:hyperlink>
    </w:p>
    <w:p w14:paraId="033F73CD" w14:textId="08AEBD64"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27" w:history="1">
        <w:r w:rsidRPr="00A96C58">
          <w:rPr>
            <w:rStyle w:val="afff5"/>
            <w:rFonts w:ascii="宋体" w:eastAsia="宋体" w:hAnsi="宋体" w:hint="eastAsia"/>
            <w:noProof/>
            <w:sz w:val="24"/>
            <w:szCs w:val="24"/>
          </w:rPr>
          <w:t>8.重新招标</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_Toc180067427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28</w:t>
        </w:r>
        <w:r w:rsidRPr="00A96C58">
          <w:rPr>
            <w:rFonts w:ascii="宋体" w:eastAsia="宋体" w:hAnsi="宋体" w:hint="eastAsia"/>
            <w:noProof/>
            <w:webHidden/>
            <w:sz w:val="24"/>
            <w:szCs w:val="24"/>
          </w:rPr>
          <w:fldChar w:fldCharType="end"/>
        </w:r>
      </w:hyperlink>
    </w:p>
    <w:p w14:paraId="344A3CD7" w14:textId="67FAD0F8"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28" w:history="1">
        <w:r w:rsidRPr="00A96C58">
          <w:rPr>
            <w:rStyle w:val="afff5"/>
            <w:rFonts w:ascii="宋体" w:eastAsia="宋体" w:hAnsi="宋体" w:hint="eastAsia"/>
            <w:noProof/>
            <w:sz w:val="24"/>
            <w:szCs w:val="24"/>
          </w:rPr>
          <w:t>9.纪律和监督</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_Toc180067428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28</w:t>
        </w:r>
        <w:r w:rsidRPr="00A96C58">
          <w:rPr>
            <w:rFonts w:ascii="宋体" w:eastAsia="宋体" w:hAnsi="宋体" w:hint="eastAsia"/>
            <w:noProof/>
            <w:webHidden/>
            <w:sz w:val="24"/>
            <w:szCs w:val="24"/>
          </w:rPr>
          <w:fldChar w:fldCharType="end"/>
        </w:r>
      </w:hyperlink>
    </w:p>
    <w:p w14:paraId="1F0CD4E2" w14:textId="6ACEEC86"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29" w:history="1">
        <w:r w:rsidRPr="00A96C58">
          <w:rPr>
            <w:rStyle w:val="afff5"/>
            <w:rFonts w:ascii="宋体" w:eastAsia="宋体" w:hAnsi="宋体" w:hint="eastAsia"/>
            <w:noProof/>
            <w:sz w:val="24"/>
            <w:szCs w:val="24"/>
          </w:rPr>
          <w:t>10.需要补充的其他内容</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_Toc180067429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29</w:t>
        </w:r>
        <w:r w:rsidRPr="00A96C58">
          <w:rPr>
            <w:rFonts w:ascii="宋体" w:eastAsia="宋体" w:hAnsi="宋体" w:hint="eastAsia"/>
            <w:noProof/>
            <w:webHidden/>
            <w:sz w:val="24"/>
            <w:szCs w:val="24"/>
          </w:rPr>
          <w:fldChar w:fldCharType="end"/>
        </w:r>
      </w:hyperlink>
    </w:p>
    <w:p w14:paraId="4A4FA53D" w14:textId="137104C4" w:rsidR="00A96C58" w:rsidRPr="00A96C58" w:rsidRDefault="00A96C58" w:rsidP="00A96C58">
      <w:pPr>
        <w:pStyle w:val="TOC1"/>
        <w:tabs>
          <w:tab w:val="right" w:leader="dot" w:pos="9628"/>
        </w:tabs>
        <w:spacing w:before="0" w:after="0" w:line="240" w:lineRule="auto"/>
        <w:rPr>
          <w:rFonts w:ascii="宋体" w:eastAsia="宋体" w:hAnsi="宋体" w:cstheme="minorBidi" w:hint="eastAsia"/>
          <w:b w:val="0"/>
          <w:bCs w:val="0"/>
          <w:caps w:val="0"/>
          <w:noProof/>
          <w:sz w:val="24"/>
          <w:szCs w:val="24"/>
          <w14:ligatures w14:val="standardContextual"/>
        </w:rPr>
      </w:pPr>
      <w:hyperlink w:anchor="_Toc180067430" w:history="1">
        <w:r w:rsidRPr="00A96C58">
          <w:rPr>
            <w:rStyle w:val="afff5"/>
            <w:rFonts w:ascii="宋体" w:eastAsia="宋体" w:hAnsi="宋体" w:hint="eastAsia"/>
            <w:b w:val="0"/>
            <w:bCs w:val="0"/>
            <w:noProof/>
            <w:sz w:val="24"/>
            <w:szCs w:val="24"/>
          </w:rPr>
          <w:t>第三章  评标办法</w:t>
        </w:r>
        <w:r w:rsidRPr="00A96C58">
          <w:rPr>
            <w:rFonts w:ascii="宋体" w:eastAsia="宋体" w:hAnsi="宋体" w:hint="eastAsia"/>
            <w:b w:val="0"/>
            <w:bCs w:val="0"/>
            <w:noProof/>
            <w:webHidden/>
            <w:sz w:val="24"/>
            <w:szCs w:val="24"/>
          </w:rPr>
          <w:tab/>
        </w:r>
        <w:r w:rsidRPr="00A96C58">
          <w:rPr>
            <w:rFonts w:ascii="宋体" w:eastAsia="宋体" w:hAnsi="宋体" w:hint="eastAsia"/>
            <w:b w:val="0"/>
            <w:bCs w:val="0"/>
            <w:noProof/>
            <w:webHidden/>
            <w:sz w:val="24"/>
            <w:szCs w:val="24"/>
          </w:rPr>
          <w:fldChar w:fldCharType="begin"/>
        </w:r>
        <w:r w:rsidRPr="00A96C58">
          <w:rPr>
            <w:rFonts w:ascii="宋体" w:eastAsia="宋体" w:hAnsi="宋体" w:hint="eastAsia"/>
            <w:b w:val="0"/>
            <w:bCs w:val="0"/>
            <w:noProof/>
            <w:webHidden/>
            <w:sz w:val="24"/>
            <w:szCs w:val="24"/>
          </w:rPr>
          <w:instrText xml:space="preserve"> </w:instrText>
        </w:r>
        <w:r w:rsidRPr="00A96C58">
          <w:rPr>
            <w:rFonts w:ascii="宋体" w:eastAsia="宋体" w:hAnsi="宋体"/>
            <w:b w:val="0"/>
            <w:bCs w:val="0"/>
            <w:noProof/>
            <w:webHidden/>
            <w:sz w:val="24"/>
            <w:szCs w:val="24"/>
          </w:rPr>
          <w:instrText>PAGEREF _Toc180067430 \h</w:instrText>
        </w:r>
        <w:r w:rsidRPr="00A96C58">
          <w:rPr>
            <w:rFonts w:ascii="宋体" w:eastAsia="宋体" w:hAnsi="宋体" w:hint="eastAsia"/>
            <w:b w:val="0"/>
            <w:bCs w:val="0"/>
            <w:noProof/>
            <w:webHidden/>
            <w:sz w:val="24"/>
            <w:szCs w:val="24"/>
          </w:rPr>
          <w:instrText xml:space="preserve"> </w:instrText>
        </w:r>
        <w:r w:rsidRPr="00A96C58">
          <w:rPr>
            <w:rFonts w:ascii="宋体" w:eastAsia="宋体" w:hAnsi="宋体" w:hint="eastAsia"/>
            <w:b w:val="0"/>
            <w:bCs w:val="0"/>
            <w:noProof/>
            <w:webHidden/>
            <w:sz w:val="24"/>
            <w:szCs w:val="24"/>
          </w:rPr>
        </w:r>
        <w:r w:rsidRPr="00A96C58">
          <w:rPr>
            <w:rFonts w:ascii="宋体" w:eastAsia="宋体" w:hAnsi="宋体" w:hint="eastAsia"/>
            <w:b w:val="0"/>
            <w:bCs w:val="0"/>
            <w:noProof/>
            <w:webHidden/>
            <w:sz w:val="24"/>
            <w:szCs w:val="24"/>
          </w:rPr>
          <w:fldChar w:fldCharType="separate"/>
        </w:r>
        <w:r w:rsidR="00C111B8">
          <w:rPr>
            <w:rFonts w:ascii="宋体" w:eastAsia="宋体" w:hAnsi="宋体" w:hint="eastAsia"/>
            <w:b w:val="0"/>
            <w:bCs w:val="0"/>
            <w:noProof/>
            <w:webHidden/>
            <w:sz w:val="24"/>
            <w:szCs w:val="24"/>
          </w:rPr>
          <w:t>36</w:t>
        </w:r>
        <w:r w:rsidRPr="00A96C58">
          <w:rPr>
            <w:rFonts w:ascii="宋体" w:eastAsia="宋体" w:hAnsi="宋体" w:hint="eastAsia"/>
            <w:b w:val="0"/>
            <w:bCs w:val="0"/>
            <w:noProof/>
            <w:webHidden/>
            <w:sz w:val="24"/>
            <w:szCs w:val="24"/>
          </w:rPr>
          <w:fldChar w:fldCharType="end"/>
        </w:r>
      </w:hyperlink>
    </w:p>
    <w:p w14:paraId="6C82E568" w14:textId="693E6233"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31" w:history="1">
        <w:r w:rsidRPr="00A96C58">
          <w:rPr>
            <w:rStyle w:val="afff5"/>
            <w:rFonts w:ascii="宋体" w:eastAsia="宋体" w:hAnsi="宋体" w:hint="eastAsia"/>
            <w:noProof/>
            <w:sz w:val="24"/>
            <w:szCs w:val="24"/>
          </w:rPr>
          <w:t>1.评标方法</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_Toc180067431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36</w:t>
        </w:r>
        <w:r w:rsidRPr="00A96C58">
          <w:rPr>
            <w:rFonts w:ascii="宋体" w:eastAsia="宋体" w:hAnsi="宋体" w:hint="eastAsia"/>
            <w:noProof/>
            <w:webHidden/>
            <w:sz w:val="24"/>
            <w:szCs w:val="24"/>
          </w:rPr>
          <w:fldChar w:fldCharType="end"/>
        </w:r>
      </w:hyperlink>
    </w:p>
    <w:p w14:paraId="74A7B539" w14:textId="4B591707"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32" w:history="1">
        <w:r w:rsidRPr="00A96C58">
          <w:rPr>
            <w:rStyle w:val="afff5"/>
            <w:rFonts w:ascii="宋体" w:eastAsia="宋体" w:hAnsi="宋体" w:hint="eastAsia"/>
            <w:noProof/>
            <w:sz w:val="24"/>
            <w:szCs w:val="24"/>
          </w:rPr>
          <w:t>2.评审标准</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_Toc180067432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36</w:t>
        </w:r>
        <w:r w:rsidRPr="00A96C58">
          <w:rPr>
            <w:rFonts w:ascii="宋体" w:eastAsia="宋体" w:hAnsi="宋体" w:hint="eastAsia"/>
            <w:noProof/>
            <w:webHidden/>
            <w:sz w:val="24"/>
            <w:szCs w:val="24"/>
          </w:rPr>
          <w:fldChar w:fldCharType="end"/>
        </w:r>
      </w:hyperlink>
    </w:p>
    <w:p w14:paraId="60E04204" w14:textId="1568733A"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33" w:history="1">
        <w:r w:rsidRPr="00A96C58">
          <w:rPr>
            <w:rStyle w:val="afff5"/>
            <w:rFonts w:ascii="宋体" w:eastAsia="宋体" w:hAnsi="宋体" w:hint="eastAsia"/>
            <w:noProof/>
            <w:sz w:val="24"/>
            <w:szCs w:val="24"/>
          </w:rPr>
          <w:t>3.评标程序</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_Toc180067433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37</w:t>
        </w:r>
        <w:r w:rsidRPr="00A96C58">
          <w:rPr>
            <w:rFonts w:ascii="宋体" w:eastAsia="宋体" w:hAnsi="宋体" w:hint="eastAsia"/>
            <w:noProof/>
            <w:webHidden/>
            <w:sz w:val="24"/>
            <w:szCs w:val="24"/>
          </w:rPr>
          <w:fldChar w:fldCharType="end"/>
        </w:r>
      </w:hyperlink>
    </w:p>
    <w:p w14:paraId="16518C77" w14:textId="59E751AA"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34" w:history="1">
        <w:r w:rsidRPr="00A96C58">
          <w:rPr>
            <w:rStyle w:val="afff5"/>
            <w:rFonts w:ascii="宋体" w:eastAsia="宋体" w:hAnsi="宋体" w:hint="eastAsia"/>
            <w:noProof/>
            <w:sz w:val="24"/>
            <w:szCs w:val="24"/>
          </w:rPr>
          <w:t>附表一：初步审查表</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_Toc180067434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40</w:t>
        </w:r>
        <w:r w:rsidRPr="00A96C58">
          <w:rPr>
            <w:rFonts w:ascii="宋体" w:eastAsia="宋体" w:hAnsi="宋体" w:hint="eastAsia"/>
            <w:noProof/>
            <w:webHidden/>
            <w:sz w:val="24"/>
            <w:szCs w:val="24"/>
          </w:rPr>
          <w:fldChar w:fldCharType="end"/>
        </w:r>
      </w:hyperlink>
    </w:p>
    <w:p w14:paraId="5186721E" w14:textId="77B31DE2"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35" w:history="1">
        <w:r w:rsidRPr="00A96C58">
          <w:rPr>
            <w:rStyle w:val="afff5"/>
            <w:rFonts w:ascii="宋体" w:eastAsia="宋体" w:hAnsi="宋体" w:hint="eastAsia"/>
            <w:noProof/>
            <w:sz w:val="24"/>
            <w:szCs w:val="24"/>
          </w:rPr>
          <w:t>附表二：技术标评分表</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_Toc180067435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41</w:t>
        </w:r>
        <w:r w:rsidRPr="00A96C58">
          <w:rPr>
            <w:rFonts w:ascii="宋体" w:eastAsia="宋体" w:hAnsi="宋体" w:hint="eastAsia"/>
            <w:noProof/>
            <w:webHidden/>
            <w:sz w:val="24"/>
            <w:szCs w:val="24"/>
          </w:rPr>
          <w:fldChar w:fldCharType="end"/>
        </w:r>
      </w:hyperlink>
    </w:p>
    <w:p w14:paraId="2DD4CE47" w14:textId="4CB05AFA"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36" w:history="1">
        <w:r w:rsidRPr="00A96C58">
          <w:rPr>
            <w:rStyle w:val="afff5"/>
            <w:rFonts w:ascii="宋体" w:eastAsia="宋体" w:hAnsi="宋体" w:hint="eastAsia"/>
            <w:noProof/>
            <w:sz w:val="24"/>
            <w:szCs w:val="24"/>
          </w:rPr>
          <w:t>附表三：商务标评分表</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_Toc180067436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51</w:t>
        </w:r>
        <w:r w:rsidRPr="00A96C58">
          <w:rPr>
            <w:rFonts w:ascii="宋体" w:eastAsia="宋体" w:hAnsi="宋体" w:hint="eastAsia"/>
            <w:noProof/>
            <w:webHidden/>
            <w:sz w:val="24"/>
            <w:szCs w:val="24"/>
          </w:rPr>
          <w:fldChar w:fldCharType="end"/>
        </w:r>
      </w:hyperlink>
    </w:p>
    <w:p w14:paraId="57FA4A6A" w14:textId="03F67668" w:rsidR="00A96C58" w:rsidRPr="00A96C58" w:rsidRDefault="00A96C58" w:rsidP="00A96C58">
      <w:pPr>
        <w:pStyle w:val="TOC1"/>
        <w:tabs>
          <w:tab w:val="right" w:leader="dot" w:pos="9628"/>
        </w:tabs>
        <w:spacing w:before="0" w:after="0" w:line="240" w:lineRule="auto"/>
        <w:rPr>
          <w:rFonts w:ascii="宋体" w:eastAsia="宋体" w:hAnsi="宋体" w:cstheme="minorBidi" w:hint="eastAsia"/>
          <w:b w:val="0"/>
          <w:bCs w:val="0"/>
          <w:caps w:val="0"/>
          <w:noProof/>
          <w:sz w:val="24"/>
          <w:szCs w:val="24"/>
          <w14:ligatures w14:val="standardContextual"/>
        </w:rPr>
      </w:pPr>
      <w:hyperlink w:anchor="_Toc180067437" w:history="1">
        <w:r w:rsidRPr="00A96C58">
          <w:rPr>
            <w:rStyle w:val="afff5"/>
            <w:rFonts w:ascii="宋体" w:eastAsia="宋体" w:hAnsi="宋体" w:hint="eastAsia"/>
            <w:b w:val="0"/>
            <w:bCs w:val="0"/>
            <w:noProof/>
            <w:sz w:val="24"/>
            <w:szCs w:val="24"/>
          </w:rPr>
          <w:t>第四章  合同条款及附件</w:t>
        </w:r>
        <w:r w:rsidRPr="00A96C58">
          <w:rPr>
            <w:rFonts w:ascii="宋体" w:eastAsia="宋体" w:hAnsi="宋体" w:hint="eastAsia"/>
            <w:b w:val="0"/>
            <w:bCs w:val="0"/>
            <w:noProof/>
            <w:webHidden/>
            <w:sz w:val="24"/>
            <w:szCs w:val="24"/>
          </w:rPr>
          <w:tab/>
        </w:r>
        <w:r w:rsidRPr="00A96C58">
          <w:rPr>
            <w:rFonts w:ascii="宋体" w:eastAsia="宋体" w:hAnsi="宋体" w:hint="eastAsia"/>
            <w:b w:val="0"/>
            <w:bCs w:val="0"/>
            <w:noProof/>
            <w:webHidden/>
            <w:sz w:val="24"/>
            <w:szCs w:val="24"/>
          </w:rPr>
          <w:fldChar w:fldCharType="begin"/>
        </w:r>
        <w:r w:rsidRPr="00A96C58">
          <w:rPr>
            <w:rFonts w:ascii="宋体" w:eastAsia="宋体" w:hAnsi="宋体" w:hint="eastAsia"/>
            <w:b w:val="0"/>
            <w:bCs w:val="0"/>
            <w:noProof/>
            <w:webHidden/>
            <w:sz w:val="24"/>
            <w:szCs w:val="24"/>
          </w:rPr>
          <w:instrText xml:space="preserve"> </w:instrText>
        </w:r>
        <w:r w:rsidRPr="00A96C58">
          <w:rPr>
            <w:rFonts w:ascii="宋体" w:eastAsia="宋体" w:hAnsi="宋体"/>
            <w:b w:val="0"/>
            <w:bCs w:val="0"/>
            <w:noProof/>
            <w:webHidden/>
            <w:sz w:val="24"/>
            <w:szCs w:val="24"/>
          </w:rPr>
          <w:instrText>PAGEREF _Toc180067437 \h</w:instrText>
        </w:r>
        <w:r w:rsidRPr="00A96C58">
          <w:rPr>
            <w:rFonts w:ascii="宋体" w:eastAsia="宋体" w:hAnsi="宋体" w:hint="eastAsia"/>
            <w:b w:val="0"/>
            <w:bCs w:val="0"/>
            <w:noProof/>
            <w:webHidden/>
            <w:sz w:val="24"/>
            <w:szCs w:val="24"/>
          </w:rPr>
          <w:instrText xml:space="preserve"> </w:instrText>
        </w:r>
        <w:r w:rsidRPr="00A96C58">
          <w:rPr>
            <w:rFonts w:ascii="宋体" w:eastAsia="宋体" w:hAnsi="宋体" w:hint="eastAsia"/>
            <w:b w:val="0"/>
            <w:bCs w:val="0"/>
            <w:noProof/>
            <w:webHidden/>
            <w:sz w:val="24"/>
            <w:szCs w:val="24"/>
          </w:rPr>
        </w:r>
        <w:r w:rsidRPr="00A96C58">
          <w:rPr>
            <w:rFonts w:ascii="宋体" w:eastAsia="宋体" w:hAnsi="宋体" w:hint="eastAsia"/>
            <w:b w:val="0"/>
            <w:bCs w:val="0"/>
            <w:noProof/>
            <w:webHidden/>
            <w:sz w:val="24"/>
            <w:szCs w:val="24"/>
          </w:rPr>
          <w:fldChar w:fldCharType="separate"/>
        </w:r>
        <w:r w:rsidR="00C111B8">
          <w:rPr>
            <w:rFonts w:ascii="宋体" w:eastAsia="宋体" w:hAnsi="宋体" w:hint="eastAsia"/>
            <w:b w:val="0"/>
            <w:bCs w:val="0"/>
            <w:noProof/>
            <w:webHidden/>
            <w:sz w:val="24"/>
            <w:szCs w:val="24"/>
          </w:rPr>
          <w:t>53</w:t>
        </w:r>
        <w:r w:rsidRPr="00A96C58">
          <w:rPr>
            <w:rFonts w:ascii="宋体" w:eastAsia="宋体" w:hAnsi="宋体" w:hint="eastAsia"/>
            <w:b w:val="0"/>
            <w:bCs w:val="0"/>
            <w:noProof/>
            <w:webHidden/>
            <w:sz w:val="24"/>
            <w:szCs w:val="24"/>
          </w:rPr>
          <w:fldChar w:fldCharType="end"/>
        </w:r>
      </w:hyperlink>
    </w:p>
    <w:p w14:paraId="3805AF6E" w14:textId="41A04E7D"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38" w:history="1">
        <w:r w:rsidRPr="00A96C58">
          <w:rPr>
            <w:rStyle w:val="afff5"/>
            <w:rFonts w:ascii="宋体" w:eastAsia="宋体" w:hAnsi="宋体" w:hint="eastAsia"/>
            <w:noProof/>
            <w:sz w:val="24"/>
            <w:szCs w:val="24"/>
          </w:rPr>
          <w:t>第一部分  协 议 书</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_Toc180067438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55</w:t>
        </w:r>
        <w:r w:rsidRPr="00A96C58">
          <w:rPr>
            <w:rFonts w:ascii="宋体" w:eastAsia="宋体" w:hAnsi="宋体" w:hint="eastAsia"/>
            <w:noProof/>
            <w:webHidden/>
            <w:sz w:val="24"/>
            <w:szCs w:val="24"/>
          </w:rPr>
          <w:fldChar w:fldCharType="end"/>
        </w:r>
      </w:hyperlink>
    </w:p>
    <w:p w14:paraId="4D27F084" w14:textId="35270A32"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39" w:history="1">
        <w:r w:rsidRPr="00A96C58">
          <w:rPr>
            <w:rStyle w:val="afff5"/>
            <w:rFonts w:ascii="宋体" w:eastAsia="宋体" w:hAnsi="宋体" w:hint="eastAsia"/>
            <w:noProof/>
            <w:sz w:val="24"/>
            <w:szCs w:val="24"/>
          </w:rPr>
          <w:t>第二部分  通用条款</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_Toc180067439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58</w:t>
        </w:r>
        <w:r w:rsidRPr="00A96C58">
          <w:rPr>
            <w:rFonts w:ascii="宋体" w:eastAsia="宋体" w:hAnsi="宋体" w:hint="eastAsia"/>
            <w:noProof/>
            <w:webHidden/>
            <w:sz w:val="24"/>
            <w:szCs w:val="24"/>
          </w:rPr>
          <w:fldChar w:fldCharType="end"/>
        </w:r>
      </w:hyperlink>
    </w:p>
    <w:p w14:paraId="1042E4D4" w14:textId="7767CE1D"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40" w:history="1">
        <w:r w:rsidRPr="00A96C58">
          <w:rPr>
            <w:rStyle w:val="afff5"/>
            <w:rFonts w:ascii="宋体" w:eastAsia="宋体" w:hAnsi="宋体" w:hint="eastAsia"/>
            <w:noProof/>
            <w:sz w:val="24"/>
            <w:szCs w:val="24"/>
          </w:rPr>
          <w:t>第三部分 专用条款</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_Toc180067440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59</w:t>
        </w:r>
        <w:r w:rsidRPr="00A96C58">
          <w:rPr>
            <w:rFonts w:ascii="宋体" w:eastAsia="宋体" w:hAnsi="宋体" w:hint="eastAsia"/>
            <w:noProof/>
            <w:webHidden/>
            <w:sz w:val="24"/>
            <w:szCs w:val="24"/>
          </w:rPr>
          <w:fldChar w:fldCharType="end"/>
        </w:r>
      </w:hyperlink>
    </w:p>
    <w:p w14:paraId="71514991" w14:textId="18E07D33" w:rsidR="00A96C58" w:rsidRPr="00A96C58" w:rsidRDefault="00A96C58" w:rsidP="00A96C58">
      <w:pPr>
        <w:pStyle w:val="TOC1"/>
        <w:tabs>
          <w:tab w:val="right" w:leader="dot" w:pos="9628"/>
        </w:tabs>
        <w:spacing w:before="0" w:after="0" w:line="240" w:lineRule="auto"/>
        <w:rPr>
          <w:rFonts w:ascii="宋体" w:eastAsia="宋体" w:hAnsi="宋体" w:cstheme="minorBidi" w:hint="eastAsia"/>
          <w:b w:val="0"/>
          <w:bCs w:val="0"/>
          <w:caps w:val="0"/>
          <w:noProof/>
          <w:sz w:val="24"/>
          <w:szCs w:val="24"/>
          <w14:ligatures w14:val="standardContextual"/>
        </w:rPr>
      </w:pPr>
      <w:hyperlink w:anchor="_Toc180067441" w:history="1">
        <w:r w:rsidRPr="00A96C58">
          <w:rPr>
            <w:rStyle w:val="afff5"/>
            <w:rFonts w:ascii="宋体" w:eastAsia="宋体" w:hAnsi="宋体" w:hint="eastAsia"/>
            <w:b w:val="0"/>
            <w:bCs w:val="0"/>
            <w:noProof/>
            <w:sz w:val="24"/>
            <w:szCs w:val="24"/>
          </w:rPr>
          <w:t>第五章  工程量清单</w:t>
        </w:r>
        <w:r w:rsidRPr="00A96C58">
          <w:rPr>
            <w:rFonts w:ascii="宋体" w:eastAsia="宋体" w:hAnsi="宋体" w:hint="eastAsia"/>
            <w:b w:val="0"/>
            <w:bCs w:val="0"/>
            <w:noProof/>
            <w:webHidden/>
            <w:sz w:val="24"/>
            <w:szCs w:val="24"/>
          </w:rPr>
          <w:tab/>
        </w:r>
        <w:r w:rsidRPr="00A96C58">
          <w:rPr>
            <w:rFonts w:ascii="宋体" w:eastAsia="宋体" w:hAnsi="宋体" w:hint="eastAsia"/>
            <w:b w:val="0"/>
            <w:bCs w:val="0"/>
            <w:noProof/>
            <w:webHidden/>
            <w:sz w:val="24"/>
            <w:szCs w:val="24"/>
          </w:rPr>
          <w:fldChar w:fldCharType="begin"/>
        </w:r>
        <w:r w:rsidRPr="00A96C58">
          <w:rPr>
            <w:rFonts w:ascii="宋体" w:eastAsia="宋体" w:hAnsi="宋体" w:hint="eastAsia"/>
            <w:b w:val="0"/>
            <w:bCs w:val="0"/>
            <w:noProof/>
            <w:webHidden/>
            <w:sz w:val="24"/>
            <w:szCs w:val="24"/>
          </w:rPr>
          <w:instrText xml:space="preserve"> </w:instrText>
        </w:r>
        <w:r w:rsidRPr="00A96C58">
          <w:rPr>
            <w:rFonts w:ascii="宋体" w:eastAsia="宋体" w:hAnsi="宋体"/>
            <w:b w:val="0"/>
            <w:bCs w:val="0"/>
            <w:noProof/>
            <w:webHidden/>
            <w:sz w:val="24"/>
            <w:szCs w:val="24"/>
          </w:rPr>
          <w:instrText>PAGEREF _Toc180067441 \h</w:instrText>
        </w:r>
        <w:r w:rsidRPr="00A96C58">
          <w:rPr>
            <w:rFonts w:ascii="宋体" w:eastAsia="宋体" w:hAnsi="宋体" w:hint="eastAsia"/>
            <w:b w:val="0"/>
            <w:bCs w:val="0"/>
            <w:noProof/>
            <w:webHidden/>
            <w:sz w:val="24"/>
            <w:szCs w:val="24"/>
          </w:rPr>
          <w:instrText xml:space="preserve"> </w:instrText>
        </w:r>
        <w:r w:rsidRPr="00A96C58">
          <w:rPr>
            <w:rFonts w:ascii="宋体" w:eastAsia="宋体" w:hAnsi="宋体" w:hint="eastAsia"/>
            <w:b w:val="0"/>
            <w:bCs w:val="0"/>
            <w:noProof/>
            <w:webHidden/>
            <w:sz w:val="24"/>
            <w:szCs w:val="24"/>
          </w:rPr>
        </w:r>
        <w:r w:rsidRPr="00A96C58">
          <w:rPr>
            <w:rFonts w:ascii="宋体" w:eastAsia="宋体" w:hAnsi="宋体" w:hint="eastAsia"/>
            <w:b w:val="0"/>
            <w:bCs w:val="0"/>
            <w:noProof/>
            <w:webHidden/>
            <w:sz w:val="24"/>
            <w:szCs w:val="24"/>
          </w:rPr>
          <w:fldChar w:fldCharType="separate"/>
        </w:r>
        <w:r w:rsidR="00C111B8">
          <w:rPr>
            <w:rFonts w:ascii="宋体" w:eastAsia="宋体" w:hAnsi="宋体" w:hint="eastAsia"/>
            <w:b w:val="0"/>
            <w:bCs w:val="0"/>
            <w:noProof/>
            <w:webHidden/>
            <w:sz w:val="24"/>
            <w:szCs w:val="24"/>
          </w:rPr>
          <w:t>90</w:t>
        </w:r>
        <w:r w:rsidRPr="00A96C58">
          <w:rPr>
            <w:rFonts w:ascii="宋体" w:eastAsia="宋体" w:hAnsi="宋体" w:hint="eastAsia"/>
            <w:b w:val="0"/>
            <w:bCs w:val="0"/>
            <w:noProof/>
            <w:webHidden/>
            <w:sz w:val="24"/>
            <w:szCs w:val="24"/>
          </w:rPr>
          <w:fldChar w:fldCharType="end"/>
        </w:r>
      </w:hyperlink>
    </w:p>
    <w:p w14:paraId="5680347D" w14:textId="018A0CD2" w:rsidR="00A96C58" w:rsidRPr="00A96C58" w:rsidRDefault="00A96C58" w:rsidP="00A96C58">
      <w:pPr>
        <w:pStyle w:val="TOC1"/>
        <w:tabs>
          <w:tab w:val="right" w:leader="dot" w:pos="9628"/>
        </w:tabs>
        <w:spacing w:before="0" w:after="0" w:line="240" w:lineRule="auto"/>
        <w:rPr>
          <w:rFonts w:ascii="宋体" w:eastAsia="宋体" w:hAnsi="宋体" w:cstheme="minorBidi" w:hint="eastAsia"/>
          <w:b w:val="0"/>
          <w:bCs w:val="0"/>
          <w:caps w:val="0"/>
          <w:noProof/>
          <w:sz w:val="24"/>
          <w:szCs w:val="24"/>
          <w14:ligatures w14:val="standardContextual"/>
        </w:rPr>
      </w:pPr>
      <w:hyperlink w:anchor="_Toc180067442" w:history="1">
        <w:r w:rsidRPr="00A96C58">
          <w:rPr>
            <w:rStyle w:val="afff5"/>
            <w:rFonts w:ascii="宋体" w:eastAsia="宋体" w:hAnsi="宋体" w:hint="eastAsia"/>
            <w:b w:val="0"/>
            <w:bCs w:val="0"/>
            <w:noProof/>
            <w:sz w:val="24"/>
            <w:szCs w:val="24"/>
          </w:rPr>
          <w:t>第六章  图  纸</w:t>
        </w:r>
        <w:r w:rsidRPr="00A96C58">
          <w:rPr>
            <w:rFonts w:ascii="宋体" w:eastAsia="宋体" w:hAnsi="宋体" w:hint="eastAsia"/>
            <w:b w:val="0"/>
            <w:bCs w:val="0"/>
            <w:noProof/>
            <w:webHidden/>
            <w:sz w:val="24"/>
            <w:szCs w:val="24"/>
          </w:rPr>
          <w:tab/>
        </w:r>
        <w:r w:rsidRPr="00A96C58">
          <w:rPr>
            <w:rFonts w:ascii="宋体" w:eastAsia="宋体" w:hAnsi="宋体" w:hint="eastAsia"/>
            <w:b w:val="0"/>
            <w:bCs w:val="0"/>
            <w:noProof/>
            <w:webHidden/>
            <w:sz w:val="24"/>
            <w:szCs w:val="24"/>
          </w:rPr>
          <w:fldChar w:fldCharType="begin"/>
        </w:r>
        <w:r w:rsidRPr="00A96C58">
          <w:rPr>
            <w:rFonts w:ascii="宋体" w:eastAsia="宋体" w:hAnsi="宋体" w:hint="eastAsia"/>
            <w:b w:val="0"/>
            <w:bCs w:val="0"/>
            <w:noProof/>
            <w:webHidden/>
            <w:sz w:val="24"/>
            <w:szCs w:val="24"/>
          </w:rPr>
          <w:instrText xml:space="preserve"> </w:instrText>
        </w:r>
        <w:r w:rsidRPr="00A96C58">
          <w:rPr>
            <w:rFonts w:ascii="宋体" w:eastAsia="宋体" w:hAnsi="宋体"/>
            <w:b w:val="0"/>
            <w:bCs w:val="0"/>
            <w:noProof/>
            <w:webHidden/>
            <w:sz w:val="24"/>
            <w:szCs w:val="24"/>
          </w:rPr>
          <w:instrText>PAGEREF _Toc180067442 \h</w:instrText>
        </w:r>
        <w:r w:rsidRPr="00A96C58">
          <w:rPr>
            <w:rFonts w:ascii="宋体" w:eastAsia="宋体" w:hAnsi="宋体" w:hint="eastAsia"/>
            <w:b w:val="0"/>
            <w:bCs w:val="0"/>
            <w:noProof/>
            <w:webHidden/>
            <w:sz w:val="24"/>
            <w:szCs w:val="24"/>
          </w:rPr>
          <w:instrText xml:space="preserve"> </w:instrText>
        </w:r>
        <w:r w:rsidRPr="00A96C58">
          <w:rPr>
            <w:rFonts w:ascii="宋体" w:eastAsia="宋体" w:hAnsi="宋体" w:hint="eastAsia"/>
            <w:b w:val="0"/>
            <w:bCs w:val="0"/>
            <w:noProof/>
            <w:webHidden/>
            <w:sz w:val="24"/>
            <w:szCs w:val="24"/>
          </w:rPr>
        </w:r>
        <w:r w:rsidRPr="00A96C58">
          <w:rPr>
            <w:rFonts w:ascii="宋体" w:eastAsia="宋体" w:hAnsi="宋体" w:hint="eastAsia"/>
            <w:b w:val="0"/>
            <w:bCs w:val="0"/>
            <w:noProof/>
            <w:webHidden/>
            <w:sz w:val="24"/>
            <w:szCs w:val="24"/>
          </w:rPr>
          <w:fldChar w:fldCharType="separate"/>
        </w:r>
        <w:r w:rsidR="00C111B8">
          <w:rPr>
            <w:rFonts w:ascii="宋体" w:eastAsia="宋体" w:hAnsi="宋体" w:hint="eastAsia"/>
            <w:b w:val="0"/>
            <w:bCs w:val="0"/>
            <w:noProof/>
            <w:webHidden/>
            <w:sz w:val="24"/>
            <w:szCs w:val="24"/>
          </w:rPr>
          <w:t>91</w:t>
        </w:r>
        <w:r w:rsidRPr="00A96C58">
          <w:rPr>
            <w:rFonts w:ascii="宋体" w:eastAsia="宋体" w:hAnsi="宋体" w:hint="eastAsia"/>
            <w:b w:val="0"/>
            <w:bCs w:val="0"/>
            <w:noProof/>
            <w:webHidden/>
            <w:sz w:val="24"/>
            <w:szCs w:val="24"/>
          </w:rPr>
          <w:fldChar w:fldCharType="end"/>
        </w:r>
      </w:hyperlink>
    </w:p>
    <w:p w14:paraId="0F6A8025" w14:textId="1A70178E" w:rsidR="00A96C58" w:rsidRPr="00A96C58" w:rsidRDefault="00A96C58" w:rsidP="00A96C58">
      <w:pPr>
        <w:pStyle w:val="TOC1"/>
        <w:tabs>
          <w:tab w:val="right" w:leader="dot" w:pos="9628"/>
        </w:tabs>
        <w:spacing w:before="0" w:after="0" w:line="240" w:lineRule="auto"/>
        <w:rPr>
          <w:rFonts w:ascii="宋体" w:eastAsia="宋体" w:hAnsi="宋体" w:cstheme="minorBidi" w:hint="eastAsia"/>
          <w:b w:val="0"/>
          <w:bCs w:val="0"/>
          <w:caps w:val="0"/>
          <w:noProof/>
          <w:sz w:val="24"/>
          <w:szCs w:val="24"/>
          <w14:ligatures w14:val="standardContextual"/>
        </w:rPr>
      </w:pPr>
      <w:hyperlink w:anchor="_Toc180067443" w:history="1">
        <w:r w:rsidRPr="00A96C58">
          <w:rPr>
            <w:rStyle w:val="afff5"/>
            <w:rFonts w:ascii="宋体" w:eastAsia="宋体" w:hAnsi="宋体" w:hint="eastAsia"/>
            <w:b w:val="0"/>
            <w:bCs w:val="0"/>
            <w:noProof/>
            <w:sz w:val="24"/>
            <w:szCs w:val="24"/>
          </w:rPr>
          <w:t>第七章  技术总标准和要求</w:t>
        </w:r>
        <w:r w:rsidRPr="00A96C58">
          <w:rPr>
            <w:rFonts w:ascii="宋体" w:eastAsia="宋体" w:hAnsi="宋体" w:hint="eastAsia"/>
            <w:b w:val="0"/>
            <w:bCs w:val="0"/>
            <w:noProof/>
            <w:webHidden/>
            <w:sz w:val="24"/>
            <w:szCs w:val="24"/>
          </w:rPr>
          <w:tab/>
        </w:r>
        <w:r w:rsidRPr="00A96C58">
          <w:rPr>
            <w:rFonts w:ascii="宋体" w:eastAsia="宋体" w:hAnsi="宋体" w:hint="eastAsia"/>
            <w:b w:val="0"/>
            <w:bCs w:val="0"/>
            <w:noProof/>
            <w:webHidden/>
            <w:sz w:val="24"/>
            <w:szCs w:val="24"/>
          </w:rPr>
          <w:fldChar w:fldCharType="begin"/>
        </w:r>
        <w:r w:rsidRPr="00A96C58">
          <w:rPr>
            <w:rFonts w:ascii="宋体" w:eastAsia="宋体" w:hAnsi="宋体" w:hint="eastAsia"/>
            <w:b w:val="0"/>
            <w:bCs w:val="0"/>
            <w:noProof/>
            <w:webHidden/>
            <w:sz w:val="24"/>
            <w:szCs w:val="24"/>
          </w:rPr>
          <w:instrText xml:space="preserve"> </w:instrText>
        </w:r>
        <w:r w:rsidRPr="00A96C58">
          <w:rPr>
            <w:rFonts w:ascii="宋体" w:eastAsia="宋体" w:hAnsi="宋体"/>
            <w:b w:val="0"/>
            <w:bCs w:val="0"/>
            <w:noProof/>
            <w:webHidden/>
            <w:sz w:val="24"/>
            <w:szCs w:val="24"/>
          </w:rPr>
          <w:instrText>PAGEREF _Toc180067443 \h</w:instrText>
        </w:r>
        <w:r w:rsidRPr="00A96C58">
          <w:rPr>
            <w:rFonts w:ascii="宋体" w:eastAsia="宋体" w:hAnsi="宋体" w:hint="eastAsia"/>
            <w:b w:val="0"/>
            <w:bCs w:val="0"/>
            <w:noProof/>
            <w:webHidden/>
            <w:sz w:val="24"/>
            <w:szCs w:val="24"/>
          </w:rPr>
          <w:instrText xml:space="preserve"> </w:instrText>
        </w:r>
        <w:r w:rsidRPr="00A96C58">
          <w:rPr>
            <w:rFonts w:ascii="宋体" w:eastAsia="宋体" w:hAnsi="宋体" w:hint="eastAsia"/>
            <w:b w:val="0"/>
            <w:bCs w:val="0"/>
            <w:noProof/>
            <w:webHidden/>
            <w:sz w:val="24"/>
            <w:szCs w:val="24"/>
          </w:rPr>
        </w:r>
        <w:r w:rsidRPr="00A96C58">
          <w:rPr>
            <w:rFonts w:ascii="宋体" w:eastAsia="宋体" w:hAnsi="宋体" w:hint="eastAsia"/>
            <w:b w:val="0"/>
            <w:bCs w:val="0"/>
            <w:noProof/>
            <w:webHidden/>
            <w:sz w:val="24"/>
            <w:szCs w:val="24"/>
          </w:rPr>
          <w:fldChar w:fldCharType="separate"/>
        </w:r>
        <w:r w:rsidR="00C111B8">
          <w:rPr>
            <w:rFonts w:ascii="宋体" w:eastAsia="宋体" w:hAnsi="宋体" w:hint="eastAsia"/>
            <w:b w:val="0"/>
            <w:bCs w:val="0"/>
            <w:noProof/>
            <w:webHidden/>
            <w:sz w:val="24"/>
            <w:szCs w:val="24"/>
          </w:rPr>
          <w:t>92</w:t>
        </w:r>
        <w:r w:rsidRPr="00A96C58">
          <w:rPr>
            <w:rFonts w:ascii="宋体" w:eastAsia="宋体" w:hAnsi="宋体" w:hint="eastAsia"/>
            <w:b w:val="0"/>
            <w:bCs w:val="0"/>
            <w:noProof/>
            <w:webHidden/>
            <w:sz w:val="24"/>
            <w:szCs w:val="24"/>
          </w:rPr>
          <w:fldChar w:fldCharType="end"/>
        </w:r>
      </w:hyperlink>
    </w:p>
    <w:p w14:paraId="03C2D207" w14:textId="2F3D3330"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44" w:history="1">
        <w:r w:rsidRPr="00A96C58">
          <w:rPr>
            <w:rStyle w:val="afff5"/>
            <w:rFonts w:ascii="宋体" w:eastAsia="宋体" w:hAnsi="宋体" w:hint="eastAsia"/>
            <w:noProof/>
            <w:sz w:val="24"/>
            <w:szCs w:val="24"/>
          </w:rPr>
          <w:t>7.1 技术标准和要求</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_Toc180067444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92</w:t>
        </w:r>
        <w:r w:rsidRPr="00A96C58">
          <w:rPr>
            <w:rFonts w:ascii="宋体" w:eastAsia="宋体" w:hAnsi="宋体" w:hint="eastAsia"/>
            <w:noProof/>
            <w:webHidden/>
            <w:sz w:val="24"/>
            <w:szCs w:val="24"/>
          </w:rPr>
          <w:fldChar w:fldCharType="end"/>
        </w:r>
      </w:hyperlink>
    </w:p>
    <w:p w14:paraId="64000E10" w14:textId="399C4EAB"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45" w:history="1">
        <w:r w:rsidRPr="00A96C58">
          <w:rPr>
            <w:rStyle w:val="afff5"/>
            <w:rFonts w:ascii="宋体" w:eastAsia="宋体" w:hAnsi="宋体" w:hint="eastAsia"/>
            <w:noProof/>
            <w:sz w:val="24"/>
            <w:szCs w:val="24"/>
          </w:rPr>
          <w:t>7.2 电力增容标准和要求</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_Toc180067445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93</w:t>
        </w:r>
        <w:r w:rsidRPr="00A96C58">
          <w:rPr>
            <w:rFonts w:ascii="宋体" w:eastAsia="宋体" w:hAnsi="宋体" w:hint="eastAsia"/>
            <w:noProof/>
            <w:webHidden/>
            <w:sz w:val="24"/>
            <w:szCs w:val="24"/>
          </w:rPr>
          <w:fldChar w:fldCharType="end"/>
        </w:r>
      </w:hyperlink>
    </w:p>
    <w:p w14:paraId="71286C81" w14:textId="029334FB"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46" w:history="1">
        <w:r w:rsidRPr="00A96C58">
          <w:rPr>
            <w:rStyle w:val="afff5"/>
            <w:rFonts w:ascii="宋体" w:eastAsia="宋体" w:hAnsi="宋体" w:hint="eastAsia"/>
            <w:i w:val="0"/>
            <w:iCs w:val="0"/>
            <w:noProof/>
            <w:w w:val="90"/>
            <w:sz w:val="24"/>
            <w:szCs w:val="24"/>
          </w:rPr>
          <w:t>1.电力增容总要求</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_Toc180067446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93</w:t>
        </w:r>
        <w:r w:rsidRPr="00A96C58">
          <w:rPr>
            <w:rFonts w:ascii="宋体" w:eastAsia="宋体" w:hAnsi="宋体" w:hint="eastAsia"/>
            <w:i w:val="0"/>
            <w:iCs w:val="0"/>
            <w:noProof/>
            <w:webHidden/>
            <w:sz w:val="24"/>
            <w:szCs w:val="24"/>
          </w:rPr>
          <w:fldChar w:fldCharType="end"/>
        </w:r>
      </w:hyperlink>
    </w:p>
    <w:p w14:paraId="36D771E5" w14:textId="74111FE2"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47" w:history="1">
        <w:r w:rsidRPr="00A96C58">
          <w:rPr>
            <w:rStyle w:val="afff5"/>
            <w:rFonts w:ascii="宋体" w:eastAsia="宋体" w:hAnsi="宋体" w:hint="eastAsia"/>
            <w:i w:val="0"/>
            <w:iCs w:val="0"/>
            <w:noProof/>
            <w:w w:val="90"/>
            <w:sz w:val="24"/>
            <w:szCs w:val="24"/>
          </w:rPr>
          <w:t>2.主要设备及服务</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_Toc180067447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93</w:t>
        </w:r>
        <w:r w:rsidRPr="00A96C58">
          <w:rPr>
            <w:rFonts w:ascii="宋体" w:eastAsia="宋体" w:hAnsi="宋体" w:hint="eastAsia"/>
            <w:i w:val="0"/>
            <w:iCs w:val="0"/>
            <w:noProof/>
            <w:webHidden/>
            <w:sz w:val="24"/>
            <w:szCs w:val="24"/>
          </w:rPr>
          <w:fldChar w:fldCharType="end"/>
        </w:r>
      </w:hyperlink>
    </w:p>
    <w:p w14:paraId="40FF6E7A" w14:textId="562E01AB"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50" w:history="1">
        <w:r w:rsidRPr="00A96C58">
          <w:rPr>
            <w:rStyle w:val="afff5"/>
            <w:rFonts w:ascii="宋体" w:eastAsia="宋体" w:hAnsi="宋体" w:hint="eastAsia"/>
            <w:i w:val="0"/>
            <w:iCs w:val="0"/>
            <w:noProof/>
            <w:w w:val="90"/>
            <w:sz w:val="24"/>
            <w:szCs w:val="24"/>
          </w:rPr>
          <w:t>3.说明</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_Toc180067450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94</w:t>
        </w:r>
        <w:r w:rsidRPr="00A96C58">
          <w:rPr>
            <w:rFonts w:ascii="宋体" w:eastAsia="宋体" w:hAnsi="宋体" w:hint="eastAsia"/>
            <w:i w:val="0"/>
            <w:iCs w:val="0"/>
            <w:noProof/>
            <w:webHidden/>
            <w:sz w:val="24"/>
            <w:szCs w:val="24"/>
          </w:rPr>
          <w:fldChar w:fldCharType="end"/>
        </w:r>
      </w:hyperlink>
    </w:p>
    <w:p w14:paraId="223E0248" w14:textId="0FD1F7F6"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51" w:history="1">
        <w:r w:rsidRPr="00A96C58">
          <w:rPr>
            <w:rStyle w:val="afff5"/>
            <w:rFonts w:ascii="宋体" w:eastAsia="宋体" w:hAnsi="宋体" w:hint="eastAsia"/>
            <w:i w:val="0"/>
            <w:iCs w:val="0"/>
            <w:noProof/>
            <w:w w:val="90"/>
            <w:sz w:val="24"/>
            <w:szCs w:val="24"/>
          </w:rPr>
          <w:t>4.设计标准</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_Toc180067451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95</w:t>
        </w:r>
        <w:r w:rsidRPr="00A96C58">
          <w:rPr>
            <w:rFonts w:ascii="宋体" w:eastAsia="宋体" w:hAnsi="宋体" w:hint="eastAsia"/>
            <w:i w:val="0"/>
            <w:iCs w:val="0"/>
            <w:noProof/>
            <w:webHidden/>
            <w:sz w:val="24"/>
            <w:szCs w:val="24"/>
          </w:rPr>
          <w:fldChar w:fldCharType="end"/>
        </w:r>
      </w:hyperlink>
    </w:p>
    <w:p w14:paraId="3FEA5454" w14:textId="1284AF75"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52" w:history="1">
        <w:r w:rsidRPr="00A96C58">
          <w:rPr>
            <w:rStyle w:val="afff5"/>
            <w:rFonts w:ascii="宋体" w:eastAsia="宋体" w:hAnsi="宋体" w:hint="eastAsia"/>
            <w:i w:val="0"/>
            <w:iCs w:val="0"/>
            <w:noProof/>
            <w:w w:val="90"/>
            <w:sz w:val="24"/>
            <w:szCs w:val="24"/>
          </w:rPr>
          <w:t>5.质量标准</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_Toc180067452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96</w:t>
        </w:r>
        <w:r w:rsidRPr="00A96C58">
          <w:rPr>
            <w:rFonts w:ascii="宋体" w:eastAsia="宋体" w:hAnsi="宋体" w:hint="eastAsia"/>
            <w:i w:val="0"/>
            <w:iCs w:val="0"/>
            <w:noProof/>
            <w:webHidden/>
            <w:sz w:val="24"/>
            <w:szCs w:val="24"/>
          </w:rPr>
          <w:fldChar w:fldCharType="end"/>
        </w:r>
      </w:hyperlink>
    </w:p>
    <w:p w14:paraId="1BB201FE" w14:textId="062A3880"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53" w:history="1">
        <w:r w:rsidRPr="00A96C58">
          <w:rPr>
            <w:rStyle w:val="afff5"/>
            <w:rFonts w:ascii="宋体" w:eastAsia="宋体" w:hAnsi="宋体" w:hint="eastAsia"/>
            <w:i w:val="0"/>
            <w:iCs w:val="0"/>
            <w:noProof/>
            <w:w w:val="90"/>
            <w:sz w:val="24"/>
            <w:szCs w:val="24"/>
          </w:rPr>
          <w:t>6.安装标准</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_Toc180067453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96</w:t>
        </w:r>
        <w:r w:rsidRPr="00A96C58">
          <w:rPr>
            <w:rFonts w:ascii="宋体" w:eastAsia="宋体" w:hAnsi="宋体" w:hint="eastAsia"/>
            <w:i w:val="0"/>
            <w:iCs w:val="0"/>
            <w:noProof/>
            <w:webHidden/>
            <w:sz w:val="24"/>
            <w:szCs w:val="24"/>
          </w:rPr>
          <w:fldChar w:fldCharType="end"/>
        </w:r>
      </w:hyperlink>
    </w:p>
    <w:p w14:paraId="17034132" w14:textId="7C7CD40C"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54" w:history="1">
        <w:r w:rsidRPr="00A96C58">
          <w:rPr>
            <w:rStyle w:val="afff5"/>
            <w:rFonts w:ascii="宋体" w:eastAsia="宋体" w:hAnsi="宋体" w:hint="eastAsia"/>
            <w:i w:val="0"/>
            <w:iCs w:val="0"/>
            <w:noProof/>
            <w:w w:val="90"/>
            <w:sz w:val="24"/>
            <w:szCs w:val="24"/>
          </w:rPr>
          <w:t>7.环保和安全要求</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_Toc180067454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96</w:t>
        </w:r>
        <w:r w:rsidRPr="00A96C58">
          <w:rPr>
            <w:rFonts w:ascii="宋体" w:eastAsia="宋体" w:hAnsi="宋体" w:hint="eastAsia"/>
            <w:i w:val="0"/>
            <w:iCs w:val="0"/>
            <w:noProof/>
            <w:webHidden/>
            <w:sz w:val="24"/>
            <w:szCs w:val="24"/>
          </w:rPr>
          <w:fldChar w:fldCharType="end"/>
        </w:r>
      </w:hyperlink>
    </w:p>
    <w:p w14:paraId="72E8DF6C" w14:textId="35288C70"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55" w:history="1">
        <w:r w:rsidRPr="00A96C58">
          <w:rPr>
            <w:rStyle w:val="afff5"/>
            <w:rFonts w:ascii="宋体" w:eastAsia="宋体" w:hAnsi="宋体" w:hint="eastAsia"/>
            <w:i w:val="0"/>
            <w:iCs w:val="0"/>
            <w:noProof/>
            <w:w w:val="90"/>
            <w:sz w:val="24"/>
            <w:szCs w:val="24"/>
          </w:rPr>
          <w:t>8.库区用电系统概况</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_Toc180067455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97</w:t>
        </w:r>
        <w:r w:rsidRPr="00A96C58">
          <w:rPr>
            <w:rFonts w:ascii="宋体" w:eastAsia="宋体" w:hAnsi="宋体" w:hint="eastAsia"/>
            <w:i w:val="0"/>
            <w:iCs w:val="0"/>
            <w:noProof/>
            <w:webHidden/>
            <w:sz w:val="24"/>
            <w:szCs w:val="24"/>
          </w:rPr>
          <w:fldChar w:fldCharType="end"/>
        </w:r>
      </w:hyperlink>
    </w:p>
    <w:p w14:paraId="6AD01E47" w14:textId="77152166"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56" w:history="1">
        <w:r w:rsidRPr="00A96C58">
          <w:rPr>
            <w:rStyle w:val="afff5"/>
            <w:rFonts w:ascii="宋体" w:eastAsia="宋体" w:hAnsi="宋体" w:hint="eastAsia"/>
            <w:i w:val="0"/>
            <w:iCs w:val="0"/>
            <w:noProof/>
            <w:w w:val="90"/>
            <w:sz w:val="24"/>
            <w:szCs w:val="24"/>
          </w:rPr>
          <w:t>9.电气设备的功能要求</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_Toc180067456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97</w:t>
        </w:r>
        <w:r w:rsidRPr="00A96C58">
          <w:rPr>
            <w:rFonts w:ascii="宋体" w:eastAsia="宋体" w:hAnsi="宋体" w:hint="eastAsia"/>
            <w:i w:val="0"/>
            <w:iCs w:val="0"/>
            <w:noProof/>
            <w:webHidden/>
            <w:sz w:val="24"/>
            <w:szCs w:val="24"/>
          </w:rPr>
          <w:fldChar w:fldCharType="end"/>
        </w:r>
      </w:hyperlink>
    </w:p>
    <w:p w14:paraId="3062D1BD" w14:textId="5DD3F2FB"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65" w:history="1">
        <w:r w:rsidRPr="00A96C58">
          <w:rPr>
            <w:rStyle w:val="afff5"/>
            <w:rFonts w:ascii="宋体" w:eastAsia="宋体" w:hAnsi="宋体" w:hint="eastAsia"/>
            <w:i w:val="0"/>
            <w:iCs w:val="0"/>
            <w:noProof/>
            <w:w w:val="90"/>
            <w:sz w:val="24"/>
            <w:szCs w:val="24"/>
          </w:rPr>
          <w:t>10.检测、调试</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_Toc180067465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121</w:t>
        </w:r>
        <w:r w:rsidRPr="00A96C58">
          <w:rPr>
            <w:rFonts w:ascii="宋体" w:eastAsia="宋体" w:hAnsi="宋体" w:hint="eastAsia"/>
            <w:i w:val="0"/>
            <w:iCs w:val="0"/>
            <w:noProof/>
            <w:webHidden/>
            <w:sz w:val="24"/>
            <w:szCs w:val="24"/>
          </w:rPr>
          <w:fldChar w:fldCharType="end"/>
        </w:r>
      </w:hyperlink>
    </w:p>
    <w:p w14:paraId="1CF3880D" w14:textId="31FCA852"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70" w:history="1">
        <w:r w:rsidRPr="00A96C58">
          <w:rPr>
            <w:rStyle w:val="afff5"/>
            <w:rFonts w:ascii="宋体" w:eastAsia="宋体" w:hAnsi="宋体" w:hint="eastAsia"/>
            <w:i w:val="0"/>
            <w:iCs w:val="0"/>
            <w:noProof/>
            <w:w w:val="90"/>
            <w:sz w:val="24"/>
            <w:szCs w:val="24"/>
          </w:rPr>
          <w:t>11.备品备件及专用工具</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_Toc180067470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124</w:t>
        </w:r>
        <w:r w:rsidRPr="00A96C58">
          <w:rPr>
            <w:rFonts w:ascii="宋体" w:eastAsia="宋体" w:hAnsi="宋体" w:hint="eastAsia"/>
            <w:i w:val="0"/>
            <w:iCs w:val="0"/>
            <w:noProof/>
            <w:webHidden/>
            <w:sz w:val="24"/>
            <w:szCs w:val="24"/>
          </w:rPr>
          <w:fldChar w:fldCharType="end"/>
        </w:r>
      </w:hyperlink>
    </w:p>
    <w:p w14:paraId="45B70BF3" w14:textId="49A7C1C9"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71" w:history="1">
        <w:r w:rsidRPr="00A96C58">
          <w:rPr>
            <w:rStyle w:val="afff5"/>
            <w:rFonts w:ascii="宋体" w:eastAsia="宋体" w:hAnsi="宋体" w:hint="eastAsia"/>
            <w:i w:val="0"/>
            <w:iCs w:val="0"/>
            <w:noProof/>
            <w:w w:val="90"/>
            <w:sz w:val="24"/>
            <w:szCs w:val="24"/>
          </w:rPr>
          <w:t>12.设备选型要求</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_Toc180067471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125</w:t>
        </w:r>
        <w:r w:rsidRPr="00A96C58">
          <w:rPr>
            <w:rFonts w:ascii="宋体" w:eastAsia="宋体" w:hAnsi="宋体" w:hint="eastAsia"/>
            <w:i w:val="0"/>
            <w:iCs w:val="0"/>
            <w:noProof/>
            <w:webHidden/>
            <w:sz w:val="24"/>
            <w:szCs w:val="24"/>
          </w:rPr>
          <w:fldChar w:fldCharType="end"/>
        </w:r>
      </w:hyperlink>
    </w:p>
    <w:p w14:paraId="1A525015" w14:textId="09FB1182" w:rsidR="00A96C58" w:rsidRPr="00A96C58" w:rsidRDefault="00A96C58" w:rsidP="00A96C58">
      <w:pPr>
        <w:pStyle w:val="TOC1"/>
        <w:tabs>
          <w:tab w:val="right" w:leader="dot" w:pos="9628"/>
        </w:tabs>
        <w:spacing w:before="0" w:after="0" w:line="240" w:lineRule="auto"/>
        <w:rPr>
          <w:rFonts w:ascii="宋体" w:eastAsia="宋体" w:hAnsi="宋体" w:cstheme="minorBidi" w:hint="eastAsia"/>
          <w:b w:val="0"/>
          <w:bCs w:val="0"/>
          <w:caps w:val="0"/>
          <w:noProof/>
          <w:sz w:val="24"/>
          <w:szCs w:val="24"/>
          <w14:ligatures w14:val="standardContextual"/>
        </w:rPr>
      </w:pPr>
      <w:hyperlink w:anchor="_Toc180067472" w:history="1">
        <w:r w:rsidRPr="00A96C58">
          <w:rPr>
            <w:rStyle w:val="afff5"/>
            <w:rFonts w:ascii="宋体" w:eastAsia="宋体" w:hAnsi="宋体" w:hint="eastAsia"/>
            <w:b w:val="0"/>
            <w:bCs w:val="0"/>
            <w:noProof/>
            <w:sz w:val="24"/>
            <w:szCs w:val="24"/>
          </w:rPr>
          <w:t>第八章  投标文件格式</w:t>
        </w:r>
        <w:r w:rsidRPr="00A96C58">
          <w:rPr>
            <w:rFonts w:ascii="宋体" w:eastAsia="宋体" w:hAnsi="宋体" w:hint="eastAsia"/>
            <w:b w:val="0"/>
            <w:bCs w:val="0"/>
            <w:noProof/>
            <w:webHidden/>
            <w:sz w:val="24"/>
            <w:szCs w:val="24"/>
          </w:rPr>
          <w:tab/>
        </w:r>
        <w:r w:rsidRPr="00A96C58">
          <w:rPr>
            <w:rFonts w:ascii="宋体" w:eastAsia="宋体" w:hAnsi="宋体" w:hint="eastAsia"/>
            <w:b w:val="0"/>
            <w:bCs w:val="0"/>
            <w:noProof/>
            <w:webHidden/>
            <w:sz w:val="24"/>
            <w:szCs w:val="24"/>
          </w:rPr>
          <w:fldChar w:fldCharType="begin"/>
        </w:r>
        <w:r w:rsidRPr="00A96C58">
          <w:rPr>
            <w:rFonts w:ascii="宋体" w:eastAsia="宋体" w:hAnsi="宋体" w:hint="eastAsia"/>
            <w:b w:val="0"/>
            <w:bCs w:val="0"/>
            <w:noProof/>
            <w:webHidden/>
            <w:sz w:val="24"/>
            <w:szCs w:val="24"/>
          </w:rPr>
          <w:instrText xml:space="preserve"> </w:instrText>
        </w:r>
        <w:r w:rsidRPr="00A96C58">
          <w:rPr>
            <w:rFonts w:ascii="宋体" w:eastAsia="宋体" w:hAnsi="宋体"/>
            <w:b w:val="0"/>
            <w:bCs w:val="0"/>
            <w:noProof/>
            <w:webHidden/>
            <w:sz w:val="24"/>
            <w:szCs w:val="24"/>
          </w:rPr>
          <w:instrText>PAGEREF _Toc180067472 \h</w:instrText>
        </w:r>
        <w:r w:rsidRPr="00A96C58">
          <w:rPr>
            <w:rFonts w:ascii="宋体" w:eastAsia="宋体" w:hAnsi="宋体" w:hint="eastAsia"/>
            <w:b w:val="0"/>
            <w:bCs w:val="0"/>
            <w:noProof/>
            <w:webHidden/>
            <w:sz w:val="24"/>
            <w:szCs w:val="24"/>
          </w:rPr>
          <w:instrText xml:space="preserve"> </w:instrText>
        </w:r>
        <w:r w:rsidRPr="00A96C58">
          <w:rPr>
            <w:rFonts w:ascii="宋体" w:eastAsia="宋体" w:hAnsi="宋体" w:hint="eastAsia"/>
            <w:b w:val="0"/>
            <w:bCs w:val="0"/>
            <w:noProof/>
            <w:webHidden/>
            <w:sz w:val="24"/>
            <w:szCs w:val="24"/>
          </w:rPr>
        </w:r>
        <w:r w:rsidRPr="00A96C58">
          <w:rPr>
            <w:rFonts w:ascii="宋体" w:eastAsia="宋体" w:hAnsi="宋体" w:hint="eastAsia"/>
            <w:b w:val="0"/>
            <w:bCs w:val="0"/>
            <w:noProof/>
            <w:webHidden/>
            <w:sz w:val="24"/>
            <w:szCs w:val="24"/>
          </w:rPr>
          <w:fldChar w:fldCharType="separate"/>
        </w:r>
        <w:r w:rsidR="00C111B8">
          <w:rPr>
            <w:rFonts w:ascii="宋体" w:eastAsia="宋体" w:hAnsi="宋体" w:hint="eastAsia"/>
            <w:b w:val="0"/>
            <w:bCs w:val="0"/>
            <w:noProof/>
            <w:webHidden/>
            <w:sz w:val="24"/>
            <w:szCs w:val="24"/>
          </w:rPr>
          <w:t>126</w:t>
        </w:r>
        <w:r w:rsidRPr="00A96C58">
          <w:rPr>
            <w:rFonts w:ascii="宋体" w:eastAsia="宋体" w:hAnsi="宋体" w:hint="eastAsia"/>
            <w:b w:val="0"/>
            <w:bCs w:val="0"/>
            <w:noProof/>
            <w:webHidden/>
            <w:sz w:val="24"/>
            <w:szCs w:val="24"/>
          </w:rPr>
          <w:fldChar w:fldCharType="end"/>
        </w:r>
      </w:hyperlink>
    </w:p>
    <w:p w14:paraId="62D6F132" w14:textId="1E34503C"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73" w:history="1">
        <w:r w:rsidRPr="00A96C58">
          <w:rPr>
            <w:rStyle w:val="afff5"/>
            <w:rFonts w:ascii="宋体" w:eastAsia="宋体" w:hAnsi="宋体" w:hint="eastAsia"/>
            <w:noProof/>
            <w:sz w:val="24"/>
            <w:szCs w:val="24"/>
          </w:rPr>
          <w:t>第一部分  商务经济部分投标格式</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_Toc180067473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126</w:t>
        </w:r>
        <w:r w:rsidRPr="00A96C58">
          <w:rPr>
            <w:rFonts w:ascii="宋体" w:eastAsia="宋体" w:hAnsi="宋体" w:hint="eastAsia"/>
            <w:noProof/>
            <w:webHidden/>
            <w:sz w:val="24"/>
            <w:szCs w:val="24"/>
          </w:rPr>
          <w:fldChar w:fldCharType="end"/>
        </w:r>
      </w:hyperlink>
    </w:p>
    <w:p w14:paraId="6AEFF483" w14:textId="35243545"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74" w:history="1">
        <w:r w:rsidRPr="00A96C58">
          <w:rPr>
            <w:rStyle w:val="afff5"/>
            <w:rFonts w:ascii="宋体" w:eastAsia="宋体" w:hAnsi="宋体" w:hint="eastAsia"/>
            <w:i w:val="0"/>
            <w:iCs w:val="0"/>
            <w:noProof/>
            <w:sz w:val="24"/>
            <w:szCs w:val="24"/>
          </w:rPr>
          <w:t>一、投标函及投标函附录</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_Toc180067474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129</w:t>
        </w:r>
        <w:r w:rsidRPr="00A96C58">
          <w:rPr>
            <w:rFonts w:ascii="宋体" w:eastAsia="宋体" w:hAnsi="宋体" w:hint="eastAsia"/>
            <w:i w:val="0"/>
            <w:iCs w:val="0"/>
            <w:noProof/>
            <w:webHidden/>
            <w:sz w:val="24"/>
            <w:szCs w:val="24"/>
          </w:rPr>
          <w:fldChar w:fldCharType="end"/>
        </w:r>
      </w:hyperlink>
    </w:p>
    <w:p w14:paraId="12842E45" w14:textId="601487F0"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75" w:history="1">
        <w:r w:rsidRPr="00A96C58">
          <w:rPr>
            <w:rStyle w:val="afff5"/>
            <w:rFonts w:ascii="宋体" w:eastAsia="宋体" w:hAnsi="宋体" w:hint="eastAsia"/>
            <w:i w:val="0"/>
            <w:iCs w:val="0"/>
            <w:noProof/>
            <w:sz w:val="24"/>
            <w:szCs w:val="24"/>
          </w:rPr>
          <w:t>（一）投标函</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_Toc180067475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129</w:t>
        </w:r>
        <w:r w:rsidRPr="00A96C58">
          <w:rPr>
            <w:rFonts w:ascii="宋体" w:eastAsia="宋体" w:hAnsi="宋体" w:hint="eastAsia"/>
            <w:i w:val="0"/>
            <w:iCs w:val="0"/>
            <w:noProof/>
            <w:webHidden/>
            <w:sz w:val="24"/>
            <w:szCs w:val="24"/>
          </w:rPr>
          <w:fldChar w:fldCharType="end"/>
        </w:r>
      </w:hyperlink>
    </w:p>
    <w:p w14:paraId="73EFB719" w14:textId="0FAF1B25"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76" w:history="1">
        <w:r w:rsidRPr="00A96C58">
          <w:rPr>
            <w:rStyle w:val="afff5"/>
            <w:rFonts w:ascii="宋体" w:eastAsia="宋体" w:hAnsi="宋体" w:hint="eastAsia"/>
            <w:i w:val="0"/>
            <w:iCs w:val="0"/>
            <w:noProof/>
            <w:sz w:val="24"/>
            <w:szCs w:val="24"/>
          </w:rPr>
          <w:t>（二）投标函附录</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_Toc180067476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132</w:t>
        </w:r>
        <w:r w:rsidRPr="00A96C58">
          <w:rPr>
            <w:rFonts w:ascii="宋体" w:eastAsia="宋体" w:hAnsi="宋体" w:hint="eastAsia"/>
            <w:i w:val="0"/>
            <w:iCs w:val="0"/>
            <w:noProof/>
            <w:webHidden/>
            <w:sz w:val="24"/>
            <w:szCs w:val="24"/>
          </w:rPr>
          <w:fldChar w:fldCharType="end"/>
        </w:r>
      </w:hyperlink>
    </w:p>
    <w:p w14:paraId="4E503676" w14:textId="61C9098B"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77" w:history="1">
        <w:r w:rsidRPr="00A96C58">
          <w:rPr>
            <w:rStyle w:val="afff5"/>
            <w:rFonts w:ascii="宋体" w:eastAsia="宋体" w:hAnsi="宋体" w:hint="eastAsia"/>
            <w:i w:val="0"/>
            <w:iCs w:val="0"/>
            <w:noProof/>
            <w:sz w:val="24"/>
            <w:szCs w:val="24"/>
          </w:rPr>
          <w:t>二、法定代表人身份证明或授权委托书</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_Toc180067477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133</w:t>
        </w:r>
        <w:r w:rsidRPr="00A96C58">
          <w:rPr>
            <w:rFonts w:ascii="宋体" w:eastAsia="宋体" w:hAnsi="宋体" w:hint="eastAsia"/>
            <w:i w:val="0"/>
            <w:iCs w:val="0"/>
            <w:noProof/>
            <w:webHidden/>
            <w:sz w:val="24"/>
            <w:szCs w:val="24"/>
          </w:rPr>
          <w:fldChar w:fldCharType="end"/>
        </w:r>
      </w:hyperlink>
    </w:p>
    <w:p w14:paraId="76463AC9" w14:textId="60E8ED6E"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78" w:history="1">
        <w:r w:rsidRPr="00A96C58">
          <w:rPr>
            <w:rStyle w:val="afff5"/>
            <w:rFonts w:ascii="宋体" w:eastAsia="宋体" w:hAnsi="宋体" w:hint="eastAsia"/>
            <w:i w:val="0"/>
            <w:iCs w:val="0"/>
            <w:noProof/>
            <w:sz w:val="24"/>
            <w:szCs w:val="24"/>
          </w:rPr>
          <w:t>（一）法定代表人身份证明</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_Toc180067478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133</w:t>
        </w:r>
        <w:r w:rsidRPr="00A96C58">
          <w:rPr>
            <w:rFonts w:ascii="宋体" w:eastAsia="宋体" w:hAnsi="宋体" w:hint="eastAsia"/>
            <w:i w:val="0"/>
            <w:iCs w:val="0"/>
            <w:noProof/>
            <w:webHidden/>
            <w:sz w:val="24"/>
            <w:szCs w:val="24"/>
          </w:rPr>
          <w:fldChar w:fldCharType="end"/>
        </w:r>
      </w:hyperlink>
    </w:p>
    <w:p w14:paraId="7F4A1CC3" w14:textId="301302BB"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79" w:history="1">
        <w:r w:rsidRPr="00A96C58">
          <w:rPr>
            <w:rStyle w:val="afff5"/>
            <w:rFonts w:ascii="宋体" w:eastAsia="宋体" w:hAnsi="宋体" w:hint="eastAsia"/>
            <w:i w:val="0"/>
            <w:iCs w:val="0"/>
            <w:noProof/>
            <w:sz w:val="24"/>
            <w:szCs w:val="24"/>
          </w:rPr>
          <w:t>（二）授权委托书</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_Toc180067479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134</w:t>
        </w:r>
        <w:r w:rsidRPr="00A96C58">
          <w:rPr>
            <w:rFonts w:ascii="宋体" w:eastAsia="宋体" w:hAnsi="宋体" w:hint="eastAsia"/>
            <w:i w:val="0"/>
            <w:iCs w:val="0"/>
            <w:noProof/>
            <w:webHidden/>
            <w:sz w:val="24"/>
            <w:szCs w:val="24"/>
          </w:rPr>
          <w:fldChar w:fldCharType="end"/>
        </w:r>
      </w:hyperlink>
    </w:p>
    <w:p w14:paraId="593E6CD5" w14:textId="504D498C"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80" w:history="1">
        <w:r w:rsidRPr="00A96C58">
          <w:rPr>
            <w:rStyle w:val="afff5"/>
            <w:rFonts w:ascii="宋体" w:eastAsia="宋体" w:hAnsi="宋体" w:hint="eastAsia"/>
            <w:i w:val="0"/>
            <w:iCs w:val="0"/>
            <w:noProof/>
            <w:sz w:val="24"/>
            <w:szCs w:val="24"/>
          </w:rPr>
          <w:t>三、投标保证金</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_Toc180067480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135</w:t>
        </w:r>
        <w:r w:rsidRPr="00A96C58">
          <w:rPr>
            <w:rFonts w:ascii="宋体" w:eastAsia="宋体" w:hAnsi="宋体" w:hint="eastAsia"/>
            <w:i w:val="0"/>
            <w:iCs w:val="0"/>
            <w:noProof/>
            <w:webHidden/>
            <w:sz w:val="24"/>
            <w:szCs w:val="24"/>
          </w:rPr>
          <w:fldChar w:fldCharType="end"/>
        </w:r>
      </w:hyperlink>
    </w:p>
    <w:p w14:paraId="4AE21B4B" w14:textId="112EDAAA"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81" w:history="1">
        <w:r w:rsidRPr="00A96C58">
          <w:rPr>
            <w:rStyle w:val="afff5"/>
            <w:rFonts w:ascii="宋体" w:eastAsia="宋体" w:hAnsi="宋体" w:hint="eastAsia"/>
            <w:i w:val="0"/>
            <w:iCs w:val="0"/>
            <w:noProof/>
            <w:sz w:val="24"/>
            <w:szCs w:val="24"/>
          </w:rPr>
          <w:t>四、资格审查资料</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_Toc180067481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136</w:t>
        </w:r>
        <w:r w:rsidRPr="00A96C58">
          <w:rPr>
            <w:rFonts w:ascii="宋体" w:eastAsia="宋体" w:hAnsi="宋体" w:hint="eastAsia"/>
            <w:i w:val="0"/>
            <w:iCs w:val="0"/>
            <w:noProof/>
            <w:webHidden/>
            <w:sz w:val="24"/>
            <w:szCs w:val="24"/>
          </w:rPr>
          <w:fldChar w:fldCharType="end"/>
        </w:r>
      </w:hyperlink>
    </w:p>
    <w:p w14:paraId="5F3DE602" w14:textId="5E8E04C2"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82" w:history="1">
        <w:r w:rsidRPr="00A96C58">
          <w:rPr>
            <w:rStyle w:val="afff5"/>
            <w:rFonts w:ascii="宋体" w:eastAsia="宋体" w:hAnsi="宋体" w:hint="eastAsia"/>
            <w:i w:val="0"/>
            <w:iCs w:val="0"/>
            <w:noProof/>
            <w:sz w:val="24"/>
            <w:szCs w:val="24"/>
          </w:rPr>
          <w:t>五、招标代理服务费承诺书</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_Toc180067482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152</w:t>
        </w:r>
        <w:r w:rsidRPr="00A96C58">
          <w:rPr>
            <w:rFonts w:ascii="宋体" w:eastAsia="宋体" w:hAnsi="宋体" w:hint="eastAsia"/>
            <w:i w:val="0"/>
            <w:iCs w:val="0"/>
            <w:noProof/>
            <w:webHidden/>
            <w:sz w:val="24"/>
            <w:szCs w:val="24"/>
          </w:rPr>
          <w:fldChar w:fldCharType="end"/>
        </w:r>
      </w:hyperlink>
    </w:p>
    <w:p w14:paraId="64ADCBCB" w14:textId="48462D44"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83" w:history="1">
        <w:r w:rsidRPr="00A96C58">
          <w:rPr>
            <w:rStyle w:val="afff5"/>
            <w:rFonts w:ascii="宋体" w:eastAsia="宋体" w:hAnsi="宋体" w:hint="eastAsia"/>
            <w:i w:val="0"/>
            <w:iCs w:val="0"/>
            <w:noProof/>
            <w:sz w:val="24"/>
            <w:szCs w:val="24"/>
          </w:rPr>
          <w:t>六、交易服务费承诺书</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_Toc180067483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153</w:t>
        </w:r>
        <w:r w:rsidRPr="00A96C58">
          <w:rPr>
            <w:rFonts w:ascii="宋体" w:eastAsia="宋体" w:hAnsi="宋体" w:hint="eastAsia"/>
            <w:i w:val="0"/>
            <w:iCs w:val="0"/>
            <w:noProof/>
            <w:webHidden/>
            <w:sz w:val="24"/>
            <w:szCs w:val="24"/>
          </w:rPr>
          <w:fldChar w:fldCharType="end"/>
        </w:r>
      </w:hyperlink>
    </w:p>
    <w:p w14:paraId="7A700841" w14:textId="7EBEE3A1"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84" w:history="1">
        <w:r w:rsidRPr="00A96C58">
          <w:rPr>
            <w:rStyle w:val="afff5"/>
            <w:rFonts w:ascii="宋体" w:eastAsia="宋体" w:hAnsi="宋体" w:hint="eastAsia"/>
            <w:i w:val="0"/>
            <w:iCs w:val="0"/>
            <w:noProof/>
            <w:sz w:val="24"/>
            <w:szCs w:val="24"/>
          </w:rPr>
          <w:t>七、安全施工承诺书</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_Toc180067484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154</w:t>
        </w:r>
        <w:r w:rsidRPr="00A96C58">
          <w:rPr>
            <w:rFonts w:ascii="宋体" w:eastAsia="宋体" w:hAnsi="宋体" w:hint="eastAsia"/>
            <w:i w:val="0"/>
            <w:iCs w:val="0"/>
            <w:noProof/>
            <w:webHidden/>
            <w:sz w:val="24"/>
            <w:szCs w:val="24"/>
          </w:rPr>
          <w:fldChar w:fldCharType="end"/>
        </w:r>
      </w:hyperlink>
    </w:p>
    <w:p w14:paraId="36F999D4" w14:textId="4AEC1B40"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85" w:history="1">
        <w:r w:rsidRPr="00A96C58">
          <w:rPr>
            <w:rStyle w:val="afff5"/>
            <w:rFonts w:ascii="宋体" w:eastAsia="宋体" w:hAnsi="宋体" w:hint="eastAsia"/>
            <w:i w:val="0"/>
            <w:iCs w:val="0"/>
            <w:noProof/>
            <w:sz w:val="24"/>
            <w:szCs w:val="24"/>
          </w:rPr>
          <w:t>八、不拖欠民工工资承诺书</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_Toc180067485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155</w:t>
        </w:r>
        <w:r w:rsidRPr="00A96C58">
          <w:rPr>
            <w:rFonts w:ascii="宋体" w:eastAsia="宋体" w:hAnsi="宋体" w:hint="eastAsia"/>
            <w:i w:val="0"/>
            <w:iCs w:val="0"/>
            <w:noProof/>
            <w:webHidden/>
            <w:sz w:val="24"/>
            <w:szCs w:val="24"/>
          </w:rPr>
          <w:fldChar w:fldCharType="end"/>
        </w:r>
      </w:hyperlink>
    </w:p>
    <w:p w14:paraId="208F295E" w14:textId="11A36921"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86" w:history="1">
        <w:r w:rsidRPr="00A96C58">
          <w:rPr>
            <w:rStyle w:val="afff5"/>
            <w:rFonts w:ascii="宋体" w:eastAsia="宋体" w:hAnsi="宋体" w:hint="eastAsia"/>
            <w:i w:val="0"/>
            <w:iCs w:val="0"/>
            <w:noProof/>
            <w:sz w:val="24"/>
            <w:szCs w:val="24"/>
          </w:rPr>
          <w:t>九、未受到相关部门处罚承诺书</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_Toc180067486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156</w:t>
        </w:r>
        <w:r w:rsidRPr="00A96C58">
          <w:rPr>
            <w:rFonts w:ascii="宋体" w:eastAsia="宋体" w:hAnsi="宋体" w:hint="eastAsia"/>
            <w:i w:val="0"/>
            <w:iCs w:val="0"/>
            <w:noProof/>
            <w:webHidden/>
            <w:sz w:val="24"/>
            <w:szCs w:val="24"/>
          </w:rPr>
          <w:fldChar w:fldCharType="end"/>
        </w:r>
      </w:hyperlink>
    </w:p>
    <w:p w14:paraId="2F32BC56" w14:textId="678C9E39"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87" w:history="1">
        <w:r w:rsidRPr="00A96C58">
          <w:rPr>
            <w:rStyle w:val="afff5"/>
            <w:rFonts w:ascii="宋体" w:eastAsia="宋体" w:hAnsi="宋体" w:hint="eastAsia"/>
            <w:i w:val="0"/>
            <w:iCs w:val="0"/>
            <w:noProof/>
            <w:sz w:val="24"/>
            <w:szCs w:val="24"/>
          </w:rPr>
          <w:t>十、廉政承诺书</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_Toc180067487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157</w:t>
        </w:r>
        <w:r w:rsidRPr="00A96C58">
          <w:rPr>
            <w:rFonts w:ascii="宋体" w:eastAsia="宋体" w:hAnsi="宋体" w:hint="eastAsia"/>
            <w:i w:val="0"/>
            <w:iCs w:val="0"/>
            <w:noProof/>
            <w:webHidden/>
            <w:sz w:val="24"/>
            <w:szCs w:val="24"/>
          </w:rPr>
          <w:fldChar w:fldCharType="end"/>
        </w:r>
      </w:hyperlink>
    </w:p>
    <w:p w14:paraId="48700A21" w14:textId="21E68AD7"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88" w:history="1">
        <w:r w:rsidRPr="00A96C58">
          <w:rPr>
            <w:rStyle w:val="afff5"/>
            <w:rFonts w:ascii="宋体" w:eastAsia="宋体" w:hAnsi="宋体" w:cs="方正仿宋简体" w:hint="eastAsia"/>
            <w:i w:val="0"/>
            <w:iCs w:val="0"/>
            <w:noProof/>
            <w:sz w:val="24"/>
            <w:szCs w:val="24"/>
          </w:rPr>
          <w:t>十一、采用同一批次水泥等材料承诺书</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_Toc180067488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158</w:t>
        </w:r>
        <w:r w:rsidRPr="00A96C58">
          <w:rPr>
            <w:rFonts w:ascii="宋体" w:eastAsia="宋体" w:hAnsi="宋体" w:hint="eastAsia"/>
            <w:i w:val="0"/>
            <w:iCs w:val="0"/>
            <w:noProof/>
            <w:webHidden/>
            <w:sz w:val="24"/>
            <w:szCs w:val="24"/>
          </w:rPr>
          <w:fldChar w:fldCharType="end"/>
        </w:r>
      </w:hyperlink>
    </w:p>
    <w:p w14:paraId="0D417A7E" w14:textId="6F2F084C"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89" w:history="1">
        <w:r w:rsidRPr="00A96C58">
          <w:rPr>
            <w:rStyle w:val="afff5"/>
            <w:rFonts w:ascii="宋体" w:eastAsia="宋体" w:hAnsi="宋体" w:hint="eastAsia"/>
            <w:i w:val="0"/>
            <w:iCs w:val="0"/>
            <w:noProof/>
            <w:sz w:val="24"/>
            <w:szCs w:val="24"/>
          </w:rPr>
          <w:t>十二、其他材料</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_Toc180067489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159</w:t>
        </w:r>
        <w:r w:rsidRPr="00A96C58">
          <w:rPr>
            <w:rFonts w:ascii="宋体" w:eastAsia="宋体" w:hAnsi="宋体" w:hint="eastAsia"/>
            <w:i w:val="0"/>
            <w:iCs w:val="0"/>
            <w:noProof/>
            <w:webHidden/>
            <w:sz w:val="24"/>
            <w:szCs w:val="24"/>
          </w:rPr>
          <w:fldChar w:fldCharType="end"/>
        </w:r>
      </w:hyperlink>
    </w:p>
    <w:p w14:paraId="2404F9D5" w14:textId="0A846ADF"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90" w:history="1">
        <w:r w:rsidRPr="00A96C58">
          <w:rPr>
            <w:rStyle w:val="afff5"/>
            <w:rFonts w:ascii="宋体" w:eastAsia="宋体" w:hAnsi="宋体" w:hint="eastAsia"/>
            <w:i w:val="0"/>
            <w:iCs w:val="0"/>
            <w:noProof/>
            <w:sz w:val="24"/>
            <w:szCs w:val="24"/>
          </w:rPr>
          <w:t>十三、已标价工程量清单</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_Toc180067490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161</w:t>
        </w:r>
        <w:r w:rsidRPr="00A96C58">
          <w:rPr>
            <w:rFonts w:ascii="宋体" w:eastAsia="宋体" w:hAnsi="宋体" w:hint="eastAsia"/>
            <w:i w:val="0"/>
            <w:iCs w:val="0"/>
            <w:noProof/>
            <w:webHidden/>
            <w:sz w:val="24"/>
            <w:szCs w:val="24"/>
          </w:rPr>
          <w:fldChar w:fldCharType="end"/>
        </w:r>
      </w:hyperlink>
    </w:p>
    <w:p w14:paraId="6DF133D9" w14:textId="6CA7B76D" w:rsidR="00A96C58" w:rsidRPr="00A96C58" w:rsidRDefault="00A96C58" w:rsidP="00A96C58">
      <w:pPr>
        <w:pStyle w:val="TOC2"/>
        <w:tabs>
          <w:tab w:val="right" w:leader="dot" w:pos="9628"/>
        </w:tabs>
        <w:spacing w:after="0" w:line="240" w:lineRule="auto"/>
        <w:rPr>
          <w:rFonts w:ascii="宋体" w:eastAsia="宋体" w:hAnsi="宋体" w:cstheme="minorBidi" w:hint="eastAsia"/>
          <w:smallCaps w:val="0"/>
          <w:noProof/>
          <w:sz w:val="24"/>
          <w:szCs w:val="24"/>
          <w14:ligatures w14:val="standardContextual"/>
        </w:rPr>
      </w:pPr>
      <w:hyperlink w:anchor="_Toc180067491" w:history="1">
        <w:r w:rsidRPr="00A96C58">
          <w:rPr>
            <w:rStyle w:val="afff5"/>
            <w:rFonts w:ascii="宋体" w:eastAsia="宋体" w:hAnsi="宋体" w:hint="eastAsia"/>
            <w:noProof/>
            <w:sz w:val="24"/>
            <w:szCs w:val="24"/>
          </w:rPr>
          <w:t>第二部分 技术部分投标格式</w:t>
        </w:r>
        <w:r w:rsidRPr="00A96C58">
          <w:rPr>
            <w:rFonts w:ascii="宋体" w:eastAsia="宋体" w:hAnsi="宋体" w:hint="eastAsia"/>
            <w:noProof/>
            <w:webHidden/>
            <w:sz w:val="24"/>
            <w:szCs w:val="24"/>
          </w:rPr>
          <w:tab/>
        </w:r>
        <w:r w:rsidRPr="00A96C58">
          <w:rPr>
            <w:rFonts w:ascii="宋体" w:eastAsia="宋体" w:hAnsi="宋体" w:hint="eastAsia"/>
            <w:noProof/>
            <w:webHidden/>
            <w:sz w:val="24"/>
            <w:szCs w:val="24"/>
          </w:rPr>
          <w:fldChar w:fldCharType="begin"/>
        </w:r>
        <w:r w:rsidRPr="00A96C58">
          <w:rPr>
            <w:rFonts w:ascii="宋体" w:eastAsia="宋体" w:hAnsi="宋体" w:hint="eastAsia"/>
            <w:noProof/>
            <w:webHidden/>
            <w:sz w:val="24"/>
            <w:szCs w:val="24"/>
          </w:rPr>
          <w:instrText xml:space="preserve"> </w:instrText>
        </w:r>
        <w:r w:rsidRPr="00A96C58">
          <w:rPr>
            <w:rFonts w:ascii="宋体" w:eastAsia="宋体" w:hAnsi="宋体"/>
            <w:noProof/>
            <w:webHidden/>
            <w:sz w:val="24"/>
            <w:szCs w:val="24"/>
          </w:rPr>
          <w:instrText>PAGEREF _Toc180067491 \h</w:instrText>
        </w:r>
        <w:r w:rsidRPr="00A96C58">
          <w:rPr>
            <w:rFonts w:ascii="宋体" w:eastAsia="宋体" w:hAnsi="宋体" w:hint="eastAsia"/>
            <w:noProof/>
            <w:webHidden/>
            <w:sz w:val="24"/>
            <w:szCs w:val="24"/>
          </w:rPr>
          <w:instrText xml:space="preserve"> </w:instrText>
        </w:r>
        <w:r w:rsidRPr="00A96C58">
          <w:rPr>
            <w:rFonts w:ascii="宋体" w:eastAsia="宋体" w:hAnsi="宋体" w:hint="eastAsia"/>
            <w:noProof/>
            <w:webHidden/>
            <w:sz w:val="24"/>
            <w:szCs w:val="24"/>
          </w:rPr>
        </w:r>
        <w:r w:rsidRPr="00A96C58">
          <w:rPr>
            <w:rFonts w:ascii="宋体" w:eastAsia="宋体" w:hAnsi="宋体" w:hint="eastAsia"/>
            <w:noProof/>
            <w:webHidden/>
            <w:sz w:val="24"/>
            <w:szCs w:val="24"/>
          </w:rPr>
          <w:fldChar w:fldCharType="separate"/>
        </w:r>
        <w:r w:rsidR="00C111B8">
          <w:rPr>
            <w:rFonts w:ascii="宋体" w:eastAsia="宋体" w:hAnsi="宋体" w:hint="eastAsia"/>
            <w:noProof/>
            <w:webHidden/>
            <w:sz w:val="24"/>
            <w:szCs w:val="24"/>
          </w:rPr>
          <w:t>162</w:t>
        </w:r>
        <w:r w:rsidRPr="00A96C58">
          <w:rPr>
            <w:rFonts w:ascii="宋体" w:eastAsia="宋体" w:hAnsi="宋体" w:hint="eastAsia"/>
            <w:noProof/>
            <w:webHidden/>
            <w:sz w:val="24"/>
            <w:szCs w:val="24"/>
          </w:rPr>
          <w:fldChar w:fldCharType="end"/>
        </w:r>
      </w:hyperlink>
    </w:p>
    <w:p w14:paraId="595EF302" w14:textId="77D3F5E4"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92" w:history="1">
        <w:r w:rsidRPr="00A96C58">
          <w:rPr>
            <w:rStyle w:val="afff5"/>
            <w:rFonts w:ascii="宋体" w:eastAsia="宋体" w:hAnsi="宋体" w:hint="eastAsia"/>
            <w:i w:val="0"/>
            <w:iCs w:val="0"/>
            <w:noProof/>
            <w:sz w:val="24"/>
            <w:szCs w:val="24"/>
          </w:rPr>
          <w:t>附表一：拟投入本标段的主要施工设备表</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_Toc180067492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166</w:t>
        </w:r>
        <w:r w:rsidRPr="00A96C58">
          <w:rPr>
            <w:rFonts w:ascii="宋体" w:eastAsia="宋体" w:hAnsi="宋体" w:hint="eastAsia"/>
            <w:i w:val="0"/>
            <w:iCs w:val="0"/>
            <w:noProof/>
            <w:webHidden/>
            <w:sz w:val="24"/>
            <w:szCs w:val="24"/>
          </w:rPr>
          <w:fldChar w:fldCharType="end"/>
        </w:r>
      </w:hyperlink>
    </w:p>
    <w:p w14:paraId="2A9D7236" w14:textId="58CAB60C"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93" w:history="1">
        <w:r w:rsidRPr="00A96C58">
          <w:rPr>
            <w:rStyle w:val="afff5"/>
            <w:rFonts w:ascii="宋体" w:eastAsia="宋体" w:hAnsi="宋体" w:hint="eastAsia"/>
            <w:i w:val="0"/>
            <w:iCs w:val="0"/>
            <w:noProof/>
            <w:sz w:val="24"/>
            <w:szCs w:val="24"/>
          </w:rPr>
          <w:t>附表二：拟配备本标段的试验和检测仪器设备表</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_Toc180067493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167</w:t>
        </w:r>
        <w:r w:rsidRPr="00A96C58">
          <w:rPr>
            <w:rFonts w:ascii="宋体" w:eastAsia="宋体" w:hAnsi="宋体" w:hint="eastAsia"/>
            <w:i w:val="0"/>
            <w:iCs w:val="0"/>
            <w:noProof/>
            <w:webHidden/>
            <w:sz w:val="24"/>
            <w:szCs w:val="24"/>
          </w:rPr>
          <w:fldChar w:fldCharType="end"/>
        </w:r>
      </w:hyperlink>
    </w:p>
    <w:p w14:paraId="75335D54" w14:textId="47A57246"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94" w:history="1">
        <w:r w:rsidRPr="00A96C58">
          <w:rPr>
            <w:rStyle w:val="afff5"/>
            <w:rFonts w:ascii="宋体" w:eastAsia="宋体" w:hAnsi="宋体" w:hint="eastAsia"/>
            <w:i w:val="0"/>
            <w:iCs w:val="0"/>
            <w:noProof/>
            <w:sz w:val="24"/>
            <w:szCs w:val="24"/>
          </w:rPr>
          <w:t>附表三：劳动力计划表</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_Toc180067494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168</w:t>
        </w:r>
        <w:r w:rsidRPr="00A96C58">
          <w:rPr>
            <w:rFonts w:ascii="宋体" w:eastAsia="宋体" w:hAnsi="宋体" w:hint="eastAsia"/>
            <w:i w:val="0"/>
            <w:iCs w:val="0"/>
            <w:noProof/>
            <w:webHidden/>
            <w:sz w:val="24"/>
            <w:szCs w:val="24"/>
          </w:rPr>
          <w:fldChar w:fldCharType="end"/>
        </w:r>
      </w:hyperlink>
    </w:p>
    <w:p w14:paraId="4E9045F1" w14:textId="5E38BDFA"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95" w:history="1">
        <w:r w:rsidRPr="00A96C58">
          <w:rPr>
            <w:rStyle w:val="afff5"/>
            <w:rFonts w:ascii="宋体" w:eastAsia="宋体" w:hAnsi="宋体" w:hint="eastAsia"/>
            <w:i w:val="0"/>
            <w:iCs w:val="0"/>
            <w:noProof/>
            <w:sz w:val="24"/>
            <w:szCs w:val="24"/>
          </w:rPr>
          <w:t>附表四：计划开、竣工日期和施工进度网络图</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_Toc180067495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169</w:t>
        </w:r>
        <w:r w:rsidRPr="00A96C58">
          <w:rPr>
            <w:rFonts w:ascii="宋体" w:eastAsia="宋体" w:hAnsi="宋体" w:hint="eastAsia"/>
            <w:i w:val="0"/>
            <w:iCs w:val="0"/>
            <w:noProof/>
            <w:webHidden/>
            <w:sz w:val="24"/>
            <w:szCs w:val="24"/>
          </w:rPr>
          <w:fldChar w:fldCharType="end"/>
        </w:r>
      </w:hyperlink>
    </w:p>
    <w:p w14:paraId="0FD81415" w14:textId="5881B61D"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96" w:history="1">
        <w:r w:rsidRPr="00A96C58">
          <w:rPr>
            <w:rStyle w:val="afff5"/>
            <w:rFonts w:ascii="宋体" w:eastAsia="宋体" w:hAnsi="宋体" w:hint="eastAsia"/>
            <w:i w:val="0"/>
            <w:iCs w:val="0"/>
            <w:noProof/>
            <w:sz w:val="24"/>
            <w:szCs w:val="24"/>
          </w:rPr>
          <w:t>附表五：施工总平面图</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_Toc180067496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170</w:t>
        </w:r>
        <w:r w:rsidRPr="00A96C58">
          <w:rPr>
            <w:rFonts w:ascii="宋体" w:eastAsia="宋体" w:hAnsi="宋体" w:hint="eastAsia"/>
            <w:i w:val="0"/>
            <w:iCs w:val="0"/>
            <w:noProof/>
            <w:webHidden/>
            <w:sz w:val="24"/>
            <w:szCs w:val="24"/>
          </w:rPr>
          <w:fldChar w:fldCharType="end"/>
        </w:r>
      </w:hyperlink>
    </w:p>
    <w:p w14:paraId="6F8721D3" w14:textId="09B43C46"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97" w:history="1">
        <w:r w:rsidRPr="00A96C58">
          <w:rPr>
            <w:rStyle w:val="afff5"/>
            <w:rFonts w:ascii="宋体" w:eastAsia="宋体" w:hAnsi="宋体" w:hint="eastAsia"/>
            <w:i w:val="0"/>
            <w:iCs w:val="0"/>
            <w:noProof/>
            <w:sz w:val="24"/>
            <w:szCs w:val="24"/>
          </w:rPr>
          <w:t>附表六：临时用地表</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_Toc180067497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171</w:t>
        </w:r>
        <w:r w:rsidRPr="00A96C58">
          <w:rPr>
            <w:rFonts w:ascii="宋体" w:eastAsia="宋体" w:hAnsi="宋体" w:hint="eastAsia"/>
            <w:i w:val="0"/>
            <w:iCs w:val="0"/>
            <w:noProof/>
            <w:webHidden/>
            <w:sz w:val="24"/>
            <w:szCs w:val="24"/>
          </w:rPr>
          <w:fldChar w:fldCharType="end"/>
        </w:r>
      </w:hyperlink>
    </w:p>
    <w:p w14:paraId="2E297E56" w14:textId="5731F172" w:rsidR="00A96C58" w:rsidRPr="00A96C58" w:rsidRDefault="00A96C58" w:rsidP="00A96C58">
      <w:pPr>
        <w:pStyle w:val="TOC3"/>
        <w:tabs>
          <w:tab w:val="right" w:leader="dot" w:pos="9628"/>
        </w:tabs>
        <w:spacing w:after="0" w:line="240" w:lineRule="auto"/>
        <w:rPr>
          <w:rFonts w:ascii="宋体" w:eastAsia="宋体" w:hAnsi="宋体" w:cstheme="minorBidi" w:hint="eastAsia"/>
          <w:i w:val="0"/>
          <w:iCs w:val="0"/>
          <w:noProof/>
          <w:sz w:val="24"/>
          <w:szCs w:val="24"/>
          <w14:ligatures w14:val="standardContextual"/>
        </w:rPr>
      </w:pPr>
      <w:hyperlink w:anchor="_Toc180067498" w:history="1">
        <w:r w:rsidRPr="00A96C58">
          <w:rPr>
            <w:rStyle w:val="afff5"/>
            <w:rFonts w:ascii="宋体" w:eastAsia="宋体" w:hAnsi="宋体" w:hint="eastAsia"/>
            <w:i w:val="0"/>
            <w:iCs w:val="0"/>
            <w:noProof/>
            <w:sz w:val="24"/>
            <w:szCs w:val="24"/>
          </w:rPr>
          <w:t>附表七：材料响应一览表</w:t>
        </w:r>
        <w:r w:rsidRPr="00A96C58">
          <w:rPr>
            <w:rFonts w:ascii="宋体" w:eastAsia="宋体" w:hAnsi="宋体" w:hint="eastAsia"/>
            <w:i w:val="0"/>
            <w:iCs w:val="0"/>
            <w:noProof/>
            <w:webHidden/>
            <w:sz w:val="24"/>
            <w:szCs w:val="24"/>
          </w:rPr>
          <w:tab/>
        </w:r>
        <w:r w:rsidRPr="00A96C58">
          <w:rPr>
            <w:rFonts w:ascii="宋体" w:eastAsia="宋体" w:hAnsi="宋体" w:hint="eastAsia"/>
            <w:i w:val="0"/>
            <w:iCs w:val="0"/>
            <w:noProof/>
            <w:webHidden/>
            <w:sz w:val="24"/>
            <w:szCs w:val="24"/>
          </w:rPr>
          <w:fldChar w:fldCharType="begin"/>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i w:val="0"/>
            <w:iCs w:val="0"/>
            <w:noProof/>
            <w:webHidden/>
            <w:sz w:val="24"/>
            <w:szCs w:val="24"/>
          </w:rPr>
          <w:instrText>PAGEREF _Toc180067498 \h</w:instrText>
        </w:r>
        <w:r w:rsidRPr="00A96C58">
          <w:rPr>
            <w:rFonts w:ascii="宋体" w:eastAsia="宋体" w:hAnsi="宋体" w:hint="eastAsia"/>
            <w:i w:val="0"/>
            <w:iCs w:val="0"/>
            <w:noProof/>
            <w:webHidden/>
            <w:sz w:val="24"/>
            <w:szCs w:val="24"/>
          </w:rPr>
          <w:instrText xml:space="preserve"> </w:instrText>
        </w:r>
        <w:r w:rsidRPr="00A96C58">
          <w:rPr>
            <w:rFonts w:ascii="宋体" w:eastAsia="宋体" w:hAnsi="宋体" w:hint="eastAsia"/>
            <w:i w:val="0"/>
            <w:iCs w:val="0"/>
            <w:noProof/>
            <w:webHidden/>
            <w:sz w:val="24"/>
            <w:szCs w:val="24"/>
          </w:rPr>
        </w:r>
        <w:r w:rsidRPr="00A96C58">
          <w:rPr>
            <w:rFonts w:ascii="宋体" w:eastAsia="宋体" w:hAnsi="宋体" w:hint="eastAsia"/>
            <w:i w:val="0"/>
            <w:iCs w:val="0"/>
            <w:noProof/>
            <w:webHidden/>
            <w:sz w:val="24"/>
            <w:szCs w:val="24"/>
          </w:rPr>
          <w:fldChar w:fldCharType="separate"/>
        </w:r>
        <w:r w:rsidR="00C111B8">
          <w:rPr>
            <w:rFonts w:ascii="宋体" w:eastAsia="宋体" w:hAnsi="宋体" w:hint="eastAsia"/>
            <w:i w:val="0"/>
            <w:iCs w:val="0"/>
            <w:noProof/>
            <w:webHidden/>
            <w:sz w:val="24"/>
            <w:szCs w:val="24"/>
          </w:rPr>
          <w:t>172</w:t>
        </w:r>
        <w:r w:rsidRPr="00A96C58">
          <w:rPr>
            <w:rFonts w:ascii="宋体" w:eastAsia="宋体" w:hAnsi="宋体" w:hint="eastAsia"/>
            <w:i w:val="0"/>
            <w:iCs w:val="0"/>
            <w:noProof/>
            <w:webHidden/>
            <w:sz w:val="24"/>
            <w:szCs w:val="24"/>
          </w:rPr>
          <w:fldChar w:fldCharType="end"/>
        </w:r>
      </w:hyperlink>
    </w:p>
    <w:p w14:paraId="72885297" w14:textId="08E06543" w:rsidR="00EA74BA" w:rsidRPr="00A96C58" w:rsidRDefault="00000000" w:rsidP="00A96C58">
      <w:pPr>
        <w:spacing w:after="0" w:line="240" w:lineRule="auto"/>
        <w:rPr>
          <w:rFonts w:ascii="宋体" w:hAnsi="宋体" w:hint="eastAsia"/>
        </w:rPr>
      </w:pPr>
      <w:r w:rsidRPr="00A96C58">
        <w:rPr>
          <w:rFonts w:ascii="宋体" w:hAnsi="宋体"/>
          <w:caps/>
          <w:sz w:val="24"/>
        </w:rPr>
        <w:fldChar w:fldCharType="end"/>
      </w:r>
    </w:p>
    <w:p w14:paraId="72D55CD2" w14:textId="77777777" w:rsidR="00EA74BA" w:rsidRPr="00A96C58" w:rsidRDefault="00EA74BA">
      <w:pPr>
        <w:spacing w:after="0"/>
        <w:rPr>
          <w:rFonts w:ascii="宋体" w:hAnsi="宋体" w:hint="eastAsia"/>
        </w:rPr>
      </w:pPr>
    </w:p>
    <w:p w14:paraId="7E56C8C4" w14:textId="77777777" w:rsidR="00EA74BA" w:rsidRPr="00A96C58" w:rsidRDefault="00000000">
      <w:pPr>
        <w:pStyle w:val="1"/>
        <w:spacing w:before="0" w:after="0" w:line="360" w:lineRule="auto"/>
        <w:jc w:val="center"/>
        <w:rPr>
          <w:rFonts w:ascii="宋体" w:hAnsi="宋体" w:hint="eastAsia"/>
          <w:sz w:val="32"/>
          <w:szCs w:val="32"/>
        </w:rPr>
      </w:pPr>
      <w:r w:rsidRPr="00A96C58">
        <w:rPr>
          <w:rFonts w:ascii="宋体" w:hAnsi="宋体" w:hint="eastAsia"/>
          <w:sz w:val="32"/>
          <w:szCs w:val="32"/>
        </w:rPr>
        <w:br w:type="page"/>
      </w:r>
      <w:bookmarkStart w:id="4" w:name="_Toc144974479"/>
      <w:bookmarkStart w:id="5" w:name="_Toc152042287"/>
      <w:bookmarkStart w:id="6" w:name="_Toc152045511"/>
      <w:bookmarkStart w:id="7" w:name="_Toc180067409"/>
      <w:bookmarkEnd w:id="2"/>
      <w:bookmarkEnd w:id="3"/>
      <w:r w:rsidRPr="00A96C58">
        <w:rPr>
          <w:rFonts w:ascii="宋体" w:hAnsi="宋体" w:hint="eastAsia"/>
          <w:sz w:val="32"/>
          <w:szCs w:val="32"/>
        </w:rPr>
        <w:t>第一章  招标公告</w:t>
      </w:r>
      <w:bookmarkEnd w:id="4"/>
      <w:bookmarkEnd w:id="5"/>
      <w:bookmarkEnd w:id="6"/>
      <w:bookmarkEnd w:id="7"/>
    </w:p>
    <w:p w14:paraId="6260F75E" w14:textId="77777777" w:rsidR="00EA74BA" w:rsidRPr="00A96C58" w:rsidRDefault="00000000">
      <w:pPr>
        <w:tabs>
          <w:tab w:val="center" w:pos="4153"/>
        </w:tabs>
        <w:spacing w:after="0" w:line="336" w:lineRule="auto"/>
        <w:jc w:val="center"/>
        <w:rPr>
          <w:rFonts w:ascii="宋体" w:hAnsi="宋体" w:hint="eastAsia"/>
          <w:b/>
          <w:sz w:val="32"/>
          <w:szCs w:val="32"/>
        </w:rPr>
      </w:pPr>
      <w:r w:rsidRPr="00A96C58">
        <w:rPr>
          <w:rFonts w:ascii="宋体" w:hAnsi="宋体" w:hint="eastAsia"/>
          <w:b/>
          <w:spacing w:val="-4"/>
          <w:sz w:val="32"/>
          <w:szCs w:val="32"/>
        </w:rPr>
        <w:t>广东省储备粮汕头直属库二期工程土建施工</w:t>
      </w:r>
      <w:r w:rsidRPr="00A96C58">
        <w:rPr>
          <w:rFonts w:ascii="宋体" w:hAnsi="宋体"/>
          <w:b/>
          <w:sz w:val="32"/>
          <w:szCs w:val="32"/>
        </w:rPr>
        <w:t>招标公告</w:t>
      </w:r>
    </w:p>
    <w:p w14:paraId="3CFECE34" w14:textId="77777777" w:rsidR="00EA74BA" w:rsidRPr="00A96C58" w:rsidRDefault="00EA74BA">
      <w:bookmarkStart w:id="8" w:name="_Toc409054492"/>
      <w:bookmarkStart w:id="9" w:name="_Toc410252641"/>
      <w:bookmarkStart w:id="10" w:name="_Toc178269126"/>
      <w:bookmarkStart w:id="11" w:name="_Toc410149831"/>
      <w:bookmarkStart w:id="12" w:name="_Toc6380"/>
    </w:p>
    <w:p w14:paraId="163980CD" w14:textId="77777777" w:rsidR="00EA74BA" w:rsidRPr="00A96C58" w:rsidRDefault="00000000">
      <w:pPr>
        <w:pStyle w:val="2"/>
        <w:spacing w:before="0" w:after="0" w:line="360" w:lineRule="auto"/>
        <w:rPr>
          <w:rFonts w:ascii="宋体" w:eastAsia="宋体" w:hAnsi="宋体" w:hint="eastAsia"/>
          <w:sz w:val="28"/>
          <w:szCs w:val="28"/>
        </w:rPr>
      </w:pPr>
      <w:bookmarkStart w:id="13" w:name="_Toc180067410"/>
      <w:r w:rsidRPr="00A96C58">
        <w:rPr>
          <w:rFonts w:ascii="宋体" w:eastAsia="宋体" w:hAnsi="宋体"/>
          <w:sz w:val="28"/>
          <w:szCs w:val="28"/>
        </w:rPr>
        <w:t>1.招标条件</w:t>
      </w:r>
      <w:bookmarkEnd w:id="8"/>
      <w:bookmarkEnd w:id="9"/>
      <w:bookmarkEnd w:id="10"/>
      <w:bookmarkEnd w:id="11"/>
      <w:bookmarkEnd w:id="12"/>
      <w:bookmarkEnd w:id="13"/>
    </w:p>
    <w:p w14:paraId="370EFF22"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本招标项目根据</w:t>
      </w:r>
      <w:r w:rsidRPr="00A96C58">
        <w:rPr>
          <w:rFonts w:ascii="宋体" w:hAnsi="宋体" w:hint="eastAsia"/>
          <w:szCs w:val="21"/>
          <w:u w:val="single"/>
        </w:rPr>
        <w:t>广东省企业投资项目备案证（项目代码：2206-440507-04-01-558570）</w:t>
      </w:r>
      <w:r w:rsidRPr="00A96C58">
        <w:rPr>
          <w:rFonts w:ascii="宋体" w:hAnsi="宋体" w:hint="eastAsia"/>
          <w:szCs w:val="21"/>
        </w:rPr>
        <w:t>批准建设且建设资金已落实，项目业主为广东省储备粮管理集团有限公司汕头直属库，建设资金来自</w:t>
      </w:r>
      <w:r w:rsidRPr="00A96C58">
        <w:rPr>
          <w:rFonts w:ascii="宋体" w:hAnsi="宋体" w:hint="eastAsia"/>
          <w:szCs w:val="21"/>
          <w:u w:val="single"/>
        </w:rPr>
        <w:t>企业自筹资金和其他资金</w:t>
      </w:r>
      <w:r w:rsidRPr="00A96C58">
        <w:rPr>
          <w:rFonts w:ascii="宋体" w:hAnsi="宋体" w:hint="eastAsia"/>
          <w:szCs w:val="21"/>
        </w:rPr>
        <w:t>，招标人为</w:t>
      </w:r>
      <w:r w:rsidRPr="00A96C58">
        <w:rPr>
          <w:rFonts w:ascii="宋体" w:hAnsi="宋体" w:hint="eastAsia"/>
          <w:szCs w:val="21"/>
          <w:u w:val="single"/>
        </w:rPr>
        <w:t>广东省储备粮管理集团有限公司汕头直属库</w:t>
      </w:r>
      <w:r w:rsidRPr="00A96C58">
        <w:rPr>
          <w:rFonts w:ascii="宋体" w:hAnsi="宋体" w:hint="eastAsia"/>
          <w:szCs w:val="21"/>
        </w:rPr>
        <w:t>。项目已具备招标条件，现对上述项目的施工进行公开招标。</w:t>
      </w:r>
    </w:p>
    <w:p w14:paraId="555E79D7" w14:textId="77777777" w:rsidR="00EA74BA" w:rsidRPr="00A96C58" w:rsidRDefault="00000000">
      <w:pPr>
        <w:pStyle w:val="2"/>
        <w:spacing w:before="0" w:after="0" w:line="360" w:lineRule="auto"/>
        <w:rPr>
          <w:rFonts w:ascii="宋体" w:eastAsia="宋体" w:hAnsi="宋体" w:hint="eastAsia"/>
          <w:sz w:val="28"/>
          <w:szCs w:val="28"/>
        </w:rPr>
      </w:pPr>
      <w:bookmarkStart w:id="14" w:name="_Toc409054493"/>
      <w:bookmarkStart w:id="15" w:name="_Toc410252642"/>
      <w:bookmarkStart w:id="16" w:name="_Toc178269127"/>
      <w:bookmarkStart w:id="17" w:name="_Toc22039"/>
      <w:bookmarkStart w:id="18" w:name="_Toc410149832"/>
      <w:bookmarkStart w:id="19" w:name="_Toc180067411"/>
      <w:r w:rsidRPr="00A96C58">
        <w:rPr>
          <w:rFonts w:ascii="宋体" w:eastAsia="宋体" w:hAnsi="宋体"/>
          <w:sz w:val="28"/>
          <w:szCs w:val="28"/>
        </w:rPr>
        <w:t>2.项目概况与招标范围</w:t>
      </w:r>
      <w:bookmarkEnd w:id="14"/>
      <w:bookmarkEnd w:id="15"/>
      <w:bookmarkEnd w:id="16"/>
      <w:bookmarkEnd w:id="17"/>
      <w:bookmarkEnd w:id="18"/>
      <w:bookmarkEnd w:id="19"/>
    </w:p>
    <w:p w14:paraId="247519AE"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2.1 项目概况</w:t>
      </w:r>
    </w:p>
    <w:p w14:paraId="3B66E341"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cs="宋体" w:hint="eastAsia"/>
          <w:szCs w:val="21"/>
        </w:rPr>
        <w:t>广东省储备粮汕头直属库二期工程位于广东省汕头市龙湖区鸥汀街道韶山路火车北站东侧</w:t>
      </w:r>
      <w:r w:rsidRPr="00A96C58">
        <w:rPr>
          <w:rFonts w:ascii="宋体" w:hAnsi="宋体" w:hint="eastAsia"/>
          <w:szCs w:val="21"/>
        </w:rPr>
        <w:t>，主要建设内容包括</w:t>
      </w:r>
      <w:r w:rsidRPr="00A96C58">
        <w:rPr>
          <w:rFonts w:ascii="宋体" w:hAnsi="宋体" w:cs="宋体" w:hint="eastAsia"/>
          <w:szCs w:val="21"/>
        </w:rPr>
        <w:t>建设粮食仓容20万吨及配套设施</w:t>
      </w:r>
      <w:r w:rsidRPr="00A96C58">
        <w:rPr>
          <w:rFonts w:ascii="宋体" w:hAnsi="宋体" w:hint="eastAsia"/>
          <w:szCs w:val="21"/>
        </w:rPr>
        <w:t>。</w:t>
      </w:r>
    </w:p>
    <w:p w14:paraId="7529138B"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2.2 招标范围及内容</w:t>
      </w:r>
    </w:p>
    <w:p w14:paraId="43DFC105" w14:textId="77777777" w:rsidR="00EA74BA" w:rsidRPr="00A96C58" w:rsidRDefault="00000000">
      <w:pPr>
        <w:spacing w:after="0" w:line="360" w:lineRule="auto"/>
        <w:ind w:firstLineChars="200" w:firstLine="420"/>
        <w:rPr>
          <w:rFonts w:ascii="宋体" w:hAnsi="宋体" w:cs="宋体" w:hint="eastAsia"/>
          <w:sz w:val="18"/>
          <w:szCs w:val="18"/>
        </w:rPr>
      </w:pPr>
      <w:r w:rsidRPr="00A96C58">
        <w:rPr>
          <w:rFonts w:ascii="宋体" w:hAnsi="宋体" w:hint="eastAsia"/>
          <w:szCs w:val="21"/>
          <w:u w:val="single"/>
        </w:rPr>
        <w:t>广东省储备粮汕头直属库二期工程土建施工的招标投标文件及全套施工图纸包含的内容，及缺陷责任期内的全部工作，以及按照合同约定应当完成的全部工作。建筑面积约27046.81平方米，二期项目总占地面积约35725平方米。建筑高度45.9米，建筑单体内径28米。包括建设20万吨钢筋混凝土大直径筒仓。并配套提升塔、改建粮食接收站、变配电间、消防泵房消防水池、机修间器材库、生产服务用房等子项以及现有提升塔拆除等工程（建设用地红线外高压、库内高压）（上述内容仅供参考，具体数据以实际施工图为准）。</w:t>
      </w:r>
    </w:p>
    <w:p w14:paraId="79FCAAAA"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2.3 本次招标采用施工图固定总价总包方式，招标文件中提供的工程量清单仅供参考，具体以招标人提供的施工图纸为准。</w:t>
      </w:r>
    </w:p>
    <w:p w14:paraId="6D2C3165"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2.4 预发包价：澄清答疑时发布招标限价。</w:t>
      </w:r>
    </w:p>
    <w:p w14:paraId="536FD06C" w14:textId="288DD0EA"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2.5 工期及进度计划：在接到招标人或监理工程师下达的开工令后</w:t>
      </w:r>
      <w:r w:rsidRPr="00A96C58">
        <w:rPr>
          <w:rFonts w:ascii="宋体" w:hAnsi="宋体" w:hint="eastAsia"/>
          <w:szCs w:val="21"/>
          <w:u w:val="single"/>
        </w:rPr>
        <w:t>720</w:t>
      </w:r>
      <w:r w:rsidRPr="00A96C58">
        <w:rPr>
          <w:rFonts w:ascii="宋体" w:hAnsi="宋体" w:hint="eastAsia"/>
          <w:szCs w:val="21"/>
        </w:rPr>
        <w:t>日历天以内完成本工程所有建设内容，且450日历天满足设备进场安装要求。</w:t>
      </w:r>
    </w:p>
    <w:p w14:paraId="039BAC42" w14:textId="77777777" w:rsidR="00EA74BA" w:rsidRPr="00A96C58" w:rsidRDefault="00000000" w:rsidP="00A96C58">
      <w:pPr>
        <w:spacing w:after="0" w:line="360" w:lineRule="auto"/>
        <w:ind w:leftChars="1" w:left="2" w:firstLineChars="200" w:firstLine="420"/>
        <w:rPr>
          <w:rFonts w:ascii="宋体" w:hAnsi="宋体" w:hint="eastAsia"/>
          <w:szCs w:val="21"/>
        </w:rPr>
      </w:pPr>
      <w:r w:rsidRPr="00A96C58">
        <w:rPr>
          <w:rFonts w:ascii="宋体" w:hAnsi="宋体" w:hint="eastAsia"/>
          <w:szCs w:val="21"/>
        </w:rPr>
        <w:t xml:space="preserve">2.6 </w:t>
      </w:r>
      <w:r w:rsidRPr="00A96C58">
        <w:rPr>
          <w:rFonts w:ascii="宋体" w:hAnsi="宋体" w:cs="宋体" w:hint="eastAsia"/>
          <w:szCs w:val="21"/>
        </w:rPr>
        <w:t>预计开工日期为</w:t>
      </w:r>
      <w:r w:rsidRPr="00A96C58">
        <w:rPr>
          <w:rFonts w:ascii="宋体" w:hAnsi="宋体" w:cs="宋体" w:hint="eastAsia"/>
          <w:szCs w:val="21"/>
          <w:u w:val="single"/>
        </w:rPr>
        <w:t>2024</w:t>
      </w:r>
      <w:r w:rsidRPr="00A96C58">
        <w:rPr>
          <w:rFonts w:ascii="宋体" w:hAnsi="宋体" w:cs="宋体" w:hint="eastAsia"/>
          <w:szCs w:val="21"/>
        </w:rPr>
        <w:t>年</w:t>
      </w:r>
      <w:r w:rsidRPr="00A96C58">
        <w:rPr>
          <w:rFonts w:ascii="宋体" w:hAnsi="宋体" w:cs="宋体" w:hint="eastAsia"/>
          <w:szCs w:val="21"/>
          <w:u w:val="single"/>
        </w:rPr>
        <w:t>12</w:t>
      </w:r>
      <w:r w:rsidRPr="00A96C58">
        <w:rPr>
          <w:rFonts w:ascii="宋体" w:hAnsi="宋体" w:cs="宋体" w:hint="eastAsia"/>
          <w:szCs w:val="21"/>
        </w:rPr>
        <w:t>月（具体以监理单位或招标人发出书面开工令为准）。</w:t>
      </w:r>
    </w:p>
    <w:p w14:paraId="062C1E78" w14:textId="77777777" w:rsidR="00EA74BA" w:rsidRPr="00A96C58" w:rsidRDefault="00000000">
      <w:pPr>
        <w:pStyle w:val="2"/>
        <w:spacing w:before="0" w:after="0" w:line="360" w:lineRule="auto"/>
        <w:rPr>
          <w:rFonts w:ascii="宋体" w:eastAsia="宋体" w:hAnsi="宋体" w:hint="eastAsia"/>
          <w:sz w:val="28"/>
          <w:szCs w:val="28"/>
        </w:rPr>
      </w:pPr>
      <w:bookmarkStart w:id="20" w:name="_Toc409054494"/>
      <w:bookmarkStart w:id="21" w:name="_Toc20733"/>
      <w:bookmarkStart w:id="22" w:name="_Toc178269128"/>
      <w:bookmarkStart w:id="23" w:name="_Toc410149833"/>
      <w:bookmarkStart w:id="24" w:name="_Toc410252643"/>
      <w:bookmarkStart w:id="25" w:name="_Toc180067412"/>
      <w:r w:rsidRPr="00A96C58">
        <w:rPr>
          <w:rFonts w:ascii="宋体" w:eastAsia="宋体" w:hAnsi="宋体"/>
          <w:sz w:val="28"/>
          <w:szCs w:val="28"/>
        </w:rPr>
        <w:t>3.投标人资格要求</w:t>
      </w:r>
      <w:bookmarkEnd w:id="20"/>
      <w:bookmarkEnd w:id="21"/>
      <w:bookmarkEnd w:id="22"/>
      <w:bookmarkEnd w:id="23"/>
      <w:bookmarkEnd w:id="24"/>
      <w:bookmarkEnd w:id="25"/>
    </w:p>
    <w:p w14:paraId="6599A7CD"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szCs w:val="21"/>
        </w:rPr>
        <w:t>3.1 本次招标要求投标人</w:t>
      </w:r>
      <w:r w:rsidRPr="00A96C58">
        <w:rPr>
          <w:rFonts w:ascii="宋体" w:hAnsi="宋体" w:hint="eastAsia"/>
          <w:szCs w:val="21"/>
        </w:rPr>
        <w:t>的资质、业绩、人员、设备、资金等方面须具备如下相应施工能力：</w:t>
      </w:r>
    </w:p>
    <w:p w14:paraId="52C744E1" w14:textId="77777777" w:rsidR="00EA74BA" w:rsidRPr="00A96C58" w:rsidRDefault="00000000" w:rsidP="00A96C58">
      <w:pPr>
        <w:tabs>
          <w:tab w:val="left" w:pos="1276"/>
        </w:tabs>
        <w:spacing w:after="0" w:line="360" w:lineRule="auto"/>
        <w:ind w:firstLineChars="200" w:firstLine="420"/>
        <w:rPr>
          <w:rFonts w:ascii="宋体" w:hAnsi="宋体" w:hint="eastAsia"/>
          <w:szCs w:val="21"/>
        </w:rPr>
      </w:pPr>
      <w:r w:rsidRPr="00A96C58">
        <w:rPr>
          <w:rFonts w:ascii="宋体" w:hAnsi="宋体" w:hint="eastAsia"/>
          <w:szCs w:val="21"/>
        </w:rPr>
        <w:t>（1）投标人具有独立法人资格，持有工商行政管理部门核发有效的法人营业执照。</w:t>
      </w:r>
    </w:p>
    <w:p w14:paraId="41AA4AAC" w14:textId="77777777" w:rsidR="00EA74BA" w:rsidRPr="00A96C58" w:rsidRDefault="00000000" w:rsidP="00A96C58">
      <w:pPr>
        <w:tabs>
          <w:tab w:val="left" w:pos="1276"/>
        </w:tabs>
        <w:spacing w:after="0" w:line="360" w:lineRule="auto"/>
        <w:ind w:firstLineChars="200" w:firstLine="420"/>
        <w:rPr>
          <w:rFonts w:ascii="宋体" w:hAnsi="宋体" w:hint="eastAsia"/>
          <w:szCs w:val="21"/>
        </w:rPr>
      </w:pPr>
      <w:r w:rsidRPr="00A96C58">
        <w:rPr>
          <w:rFonts w:ascii="宋体" w:hAnsi="宋体" w:hint="eastAsia"/>
          <w:szCs w:val="21"/>
        </w:rPr>
        <w:t>（2）投标人须具有建设部核发的</w:t>
      </w:r>
      <w:r w:rsidRPr="00A96C58">
        <w:rPr>
          <w:rFonts w:ascii="宋体" w:hAnsi="宋体" w:hint="eastAsia"/>
          <w:szCs w:val="21"/>
          <w:u w:val="single"/>
        </w:rPr>
        <w:t>建筑工程施工总承包贰级（或以上）资质</w:t>
      </w:r>
      <w:r w:rsidRPr="00A96C58">
        <w:rPr>
          <w:rFonts w:ascii="宋体" w:hAnsi="宋体" w:hint="eastAsia"/>
          <w:szCs w:val="21"/>
        </w:rPr>
        <w:t>，且具有有效的安全生产许可证书。</w:t>
      </w:r>
    </w:p>
    <w:p w14:paraId="3CFF87A5"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（3）投标人拟派的项目经理须持有</w:t>
      </w:r>
      <w:r w:rsidRPr="00A96C58">
        <w:rPr>
          <w:rFonts w:ascii="宋体" w:hAnsi="宋体" w:hint="eastAsia"/>
          <w:szCs w:val="21"/>
          <w:u w:val="single"/>
        </w:rPr>
        <w:t>建筑工程专业壹级</w:t>
      </w:r>
      <w:r w:rsidRPr="00A96C58">
        <w:rPr>
          <w:rFonts w:ascii="宋体" w:hAnsi="宋体" w:hint="eastAsia"/>
          <w:szCs w:val="21"/>
        </w:rPr>
        <w:t>注册建造师执业证书和有效的安全培训考核合格证（B类）或建筑施工企业项目负责人安全生产考核合格证书，且在任职期间不得担任专职安全员和不得担任其他在建设工程施工项目的项目经理；项目经理必须为本单位的正式在册员工，不得以母公司或集团公司的项目经理作为下属施工企业的项目经理参加投标，也不得以下属施工企业项目经理作为母公司或集团公司的项目经理参加投标，所提供的项目经理一经确认，未经招标人同意，不得擅自更换。擅自更换，投标人应当承担赔偿责任。</w:t>
      </w:r>
    </w:p>
    <w:p w14:paraId="320392A5" w14:textId="77777777" w:rsidR="00EA74BA" w:rsidRPr="00A96C58" w:rsidRDefault="00000000" w:rsidP="00A96C58">
      <w:pPr>
        <w:tabs>
          <w:tab w:val="left" w:pos="1276"/>
        </w:tabs>
        <w:spacing w:after="0" w:line="360" w:lineRule="auto"/>
        <w:ind w:firstLineChars="200" w:firstLine="420"/>
        <w:rPr>
          <w:rFonts w:ascii="宋体" w:hAnsi="宋体" w:hint="eastAsia"/>
          <w:szCs w:val="21"/>
        </w:rPr>
      </w:pPr>
      <w:r w:rsidRPr="00A96C58">
        <w:rPr>
          <w:rFonts w:ascii="宋体" w:hAnsi="宋体" w:hint="eastAsia"/>
          <w:szCs w:val="21"/>
        </w:rPr>
        <w:t>（4）企业与项目经理的业绩要求</w:t>
      </w:r>
    </w:p>
    <w:p w14:paraId="4E1D8547" w14:textId="77777777" w:rsidR="00EA74BA" w:rsidRPr="00A96C58" w:rsidRDefault="00000000">
      <w:pPr>
        <w:tabs>
          <w:tab w:val="left" w:pos="1276"/>
        </w:tabs>
        <w:spacing w:after="0" w:line="360" w:lineRule="auto"/>
        <w:ind w:firstLineChars="200" w:firstLine="420"/>
        <w:rPr>
          <w:rFonts w:ascii="宋体" w:hAnsi="宋体" w:hint="eastAsia"/>
          <w:bCs/>
          <w:szCs w:val="21"/>
        </w:rPr>
      </w:pPr>
      <w:r w:rsidRPr="00A96C58">
        <w:rPr>
          <w:rFonts w:ascii="宋体" w:hAnsi="宋体" w:hint="eastAsia"/>
          <w:bCs/>
          <w:szCs w:val="21"/>
        </w:rPr>
        <w:t>投标人必须自</w:t>
      </w:r>
      <w:r w:rsidRPr="00A96C58">
        <w:rPr>
          <w:rFonts w:ascii="宋体" w:hAnsi="宋体"/>
          <w:bCs/>
          <w:szCs w:val="21"/>
          <w:u w:val="single"/>
        </w:rPr>
        <w:t xml:space="preserve"> 2019</w:t>
      </w:r>
      <w:r w:rsidRPr="00A96C58">
        <w:rPr>
          <w:rFonts w:ascii="宋体" w:hAnsi="宋体" w:hint="eastAsia"/>
          <w:bCs/>
          <w:szCs w:val="21"/>
        </w:rPr>
        <w:t>年</w:t>
      </w:r>
      <w:r w:rsidRPr="00A96C58">
        <w:rPr>
          <w:rFonts w:ascii="宋体" w:hAnsi="宋体"/>
          <w:bCs/>
          <w:szCs w:val="21"/>
          <w:u w:val="single"/>
        </w:rPr>
        <w:t xml:space="preserve"> 1</w:t>
      </w:r>
      <w:r w:rsidRPr="00A96C58">
        <w:rPr>
          <w:rFonts w:ascii="宋体" w:hAnsi="宋体" w:hint="eastAsia"/>
          <w:bCs/>
          <w:szCs w:val="21"/>
        </w:rPr>
        <w:t>月</w:t>
      </w:r>
      <w:r w:rsidRPr="00A96C58">
        <w:rPr>
          <w:rFonts w:ascii="宋体" w:hAnsi="宋体"/>
          <w:bCs/>
          <w:szCs w:val="21"/>
          <w:u w:val="single"/>
        </w:rPr>
        <w:t xml:space="preserve"> 1 </w:t>
      </w:r>
      <w:r w:rsidRPr="00A96C58">
        <w:rPr>
          <w:rFonts w:ascii="宋体" w:hAnsi="宋体" w:hint="eastAsia"/>
          <w:bCs/>
          <w:szCs w:val="21"/>
        </w:rPr>
        <w:t>日至递交投标文件截止日（日期以竣工验收报告或竣工验收记录日期为准，下同）内，完成过单个合同规模5万吨（或以上）的钢筋混凝土粮食筒仓（浅圆仓或大直径筒仓或立筒仓）工程滑模业绩至少一项。上述每项业绩证明材料均须同时提供中标通知书、合同协议书、竣工验收报告或竣工验收记录。</w:t>
      </w:r>
    </w:p>
    <w:p w14:paraId="5D8EDD9E" w14:textId="77777777" w:rsidR="00EA74BA" w:rsidRPr="00A96C58" w:rsidRDefault="00000000">
      <w:pPr>
        <w:tabs>
          <w:tab w:val="left" w:pos="1276"/>
        </w:tabs>
        <w:spacing w:after="0" w:line="360" w:lineRule="auto"/>
        <w:ind w:firstLineChars="200" w:firstLine="420"/>
        <w:rPr>
          <w:rFonts w:ascii="宋体" w:hAnsi="宋体" w:hint="eastAsia"/>
          <w:bCs/>
          <w:szCs w:val="21"/>
        </w:rPr>
      </w:pPr>
      <w:r w:rsidRPr="00A96C58">
        <w:rPr>
          <w:rFonts w:ascii="宋体" w:hAnsi="宋体" w:hint="eastAsia"/>
          <w:bCs/>
          <w:szCs w:val="21"/>
        </w:rPr>
        <w:t>项目经理必须自</w:t>
      </w:r>
      <w:r w:rsidRPr="00A96C58">
        <w:rPr>
          <w:rFonts w:ascii="宋体" w:hAnsi="宋体"/>
          <w:bCs/>
          <w:szCs w:val="21"/>
          <w:u w:val="single"/>
        </w:rPr>
        <w:t xml:space="preserve"> 2019</w:t>
      </w:r>
      <w:r w:rsidRPr="00A96C58">
        <w:rPr>
          <w:rFonts w:ascii="宋体" w:hAnsi="宋体" w:hint="eastAsia"/>
          <w:bCs/>
          <w:szCs w:val="21"/>
        </w:rPr>
        <w:t>年</w:t>
      </w:r>
      <w:r w:rsidRPr="00A96C58">
        <w:rPr>
          <w:rFonts w:ascii="宋体" w:hAnsi="宋体"/>
          <w:bCs/>
          <w:szCs w:val="21"/>
          <w:u w:val="single"/>
        </w:rPr>
        <w:t xml:space="preserve"> 1</w:t>
      </w:r>
      <w:r w:rsidRPr="00A96C58">
        <w:rPr>
          <w:rFonts w:ascii="宋体" w:hAnsi="宋体" w:hint="eastAsia"/>
          <w:bCs/>
          <w:szCs w:val="21"/>
        </w:rPr>
        <w:t>月</w:t>
      </w:r>
      <w:r w:rsidRPr="00A96C58">
        <w:rPr>
          <w:rFonts w:ascii="宋体" w:hAnsi="宋体"/>
          <w:bCs/>
          <w:szCs w:val="21"/>
          <w:u w:val="single"/>
        </w:rPr>
        <w:t xml:space="preserve"> 1 </w:t>
      </w:r>
      <w:r w:rsidRPr="00A96C58">
        <w:rPr>
          <w:rFonts w:ascii="宋体" w:hAnsi="宋体" w:hint="eastAsia"/>
          <w:bCs/>
          <w:szCs w:val="21"/>
        </w:rPr>
        <w:t>日至递交投标文件截止日（日期以竣工验收报告或竣工验收记录日期为准，下同）内有完成过单个合同规模</w:t>
      </w:r>
      <w:r w:rsidRPr="00A96C58">
        <w:rPr>
          <w:rFonts w:ascii="宋体" w:hAnsi="宋体"/>
          <w:bCs/>
          <w:szCs w:val="21"/>
        </w:rPr>
        <w:t>5</w:t>
      </w:r>
      <w:r w:rsidRPr="00A96C58">
        <w:rPr>
          <w:rFonts w:ascii="宋体" w:hAnsi="宋体" w:hint="eastAsia"/>
          <w:bCs/>
          <w:szCs w:val="21"/>
        </w:rPr>
        <w:t>万吨（或以上）的钢筋混凝土粮食筒仓（浅圆仓或大直径筒仓或立筒仓）工程滑模业绩至少一项。上述每项业绩证明材料均须同时提供中标通知书、合同协议书、竣工验收报告或竣工验收记录。</w:t>
      </w:r>
    </w:p>
    <w:p w14:paraId="4CD8D4A8" w14:textId="77777777" w:rsidR="00EA74BA" w:rsidRPr="00A96C58" w:rsidRDefault="00000000">
      <w:pPr>
        <w:tabs>
          <w:tab w:val="left" w:pos="1276"/>
        </w:tabs>
        <w:spacing w:after="0" w:line="360" w:lineRule="auto"/>
        <w:ind w:firstLineChars="200" w:firstLine="420"/>
        <w:rPr>
          <w:rFonts w:ascii="宋体" w:hAnsi="宋体" w:hint="eastAsia"/>
          <w:szCs w:val="21"/>
        </w:rPr>
      </w:pPr>
      <w:r w:rsidRPr="00A96C58">
        <w:rPr>
          <w:rFonts w:ascii="宋体" w:hAnsi="宋体" w:hint="eastAsia"/>
          <w:szCs w:val="21"/>
        </w:rPr>
        <w:t>本招标文件要求的业绩必须是由投标人与项目建设单位直接签署承包合同的工程项目（投标人与项目施工单位等签署合同的分包工程项目不得作为业绩）。证明文件中应体现出项目的规模、施工内容及相关人员信息，如不能有效反映上述的相关内容的可提交足以反映上述内容的建设单位出具的证明材料。</w:t>
      </w:r>
    </w:p>
    <w:p w14:paraId="35631E34" w14:textId="5384D53F" w:rsidR="00EA74BA" w:rsidRPr="00A96C58" w:rsidRDefault="00000000">
      <w:pPr>
        <w:numPr>
          <w:ilvl w:val="0"/>
          <w:numId w:val="5"/>
        </w:numPr>
        <w:tabs>
          <w:tab w:val="left" w:pos="1276"/>
        </w:tabs>
        <w:spacing w:after="0" w:line="360" w:lineRule="auto"/>
        <w:rPr>
          <w:rFonts w:ascii="宋体" w:hAnsi="宋体" w:hint="eastAsia"/>
          <w:szCs w:val="21"/>
        </w:rPr>
      </w:pPr>
      <w:r w:rsidRPr="00A96C58">
        <w:rPr>
          <w:rFonts w:ascii="宋体" w:hAnsi="宋体" w:hint="eastAsia"/>
          <w:szCs w:val="21"/>
        </w:rPr>
        <w:t xml:space="preserve">  投标人自</w:t>
      </w:r>
      <w:r w:rsidRPr="00A96C58">
        <w:rPr>
          <w:rFonts w:ascii="宋体" w:hAnsi="宋体" w:hint="eastAsia"/>
          <w:szCs w:val="21"/>
          <w:u w:val="single"/>
        </w:rPr>
        <w:t>2019</w:t>
      </w:r>
      <w:r w:rsidRPr="00A96C58">
        <w:rPr>
          <w:rFonts w:ascii="宋体" w:hAnsi="宋体" w:hint="eastAsia"/>
          <w:szCs w:val="21"/>
        </w:rPr>
        <w:t>年至今未因在工程招投标或工程建设活动中有违法、违规行为或</w:t>
      </w:r>
      <w:r w:rsidRPr="00A96C58">
        <w:rPr>
          <w:rFonts w:ascii="宋体" w:hAnsi="宋体"/>
          <w:szCs w:val="21"/>
        </w:rPr>
        <w:t>安全事故、质量事故、拖欠</w:t>
      </w:r>
      <w:r w:rsidRPr="00A96C58">
        <w:rPr>
          <w:rFonts w:ascii="宋体" w:hAnsi="宋体" w:hint="eastAsia"/>
          <w:szCs w:val="21"/>
        </w:rPr>
        <w:t>款项、挪用工程款</w:t>
      </w:r>
      <w:r w:rsidRPr="00A96C58">
        <w:rPr>
          <w:rFonts w:ascii="宋体" w:hAnsi="宋体"/>
          <w:szCs w:val="21"/>
        </w:rPr>
        <w:t>等不良记录</w:t>
      </w:r>
      <w:r w:rsidRPr="00A96C58">
        <w:rPr>
          <w:rFonts w:ascii="宋体" w:hAnsi="宋体" w:hint="eastAsia"/>
          <w:szCs w:val="21"/>
        </w:rPr>
        <w:t>而受到有关主管部门或项目建设单位通报或处罚（至本项目发出公告之日止，通报或处罚有效期已经期满的除外），需提交未受到相关部门处罚的承诺书（承诺书格式详见招标文件第</w:t>
      </w:r>
      <w:r w:rsidR="004601FF">
        <w:rPr>
          <w:rFonts w:ascii="宋体" w:hAnsi="宋体" w:hint="eastAsia"/>
          <w:szCs w:val="21"/>
        </w:rPr>
        <w:t>九</w:t>
      </w:r>
      <w:r w:rsidRPr="00A96C58">
        <w:rPr>
          <w:rFonts w:ascii="宋体" w:hAnsi="宋体" w:hint="eastAsia"/>
          <w:szCs w:val="21"/>
        </w:rPr>
        <w:t>章投标文件格式《未受到相关部门处罚承诺书》）。</w:t>
      </w:r>
    </w:p>
    <w:p w14:paraId="368A7D52" w14:textId="77777777" w:rsidR="00EA74BA" w:rsidRPr="00A96C58" w:rsidRDefault="00000000" w:rsidP="00A96C58">
      <w:pPr>
        <w:tabs>
          <w:tab w:val="left" w:pos="1276"/>
        </w:tabs>
        <w:spacing w:after="0" w:line="360" w:lineRule="auto"/>
        <w:ind w:firstLineChars="200" w:firstLine="420"/>
        <w:rPr>
          <w:rFonts w:ascii="宋体" w:hAnsi="宋体" w:hint="eastAsia"/>
          <w:szCs w:val="21"/>
        </w:rPr>
      </w:pPr>
      <w:r w:rsidRPr="00A96C58">
        <w:rPr>
          <w:rFonts w:ascii="宋体" w:hAnsi="宋体" w:hint="eastAsia"/>
          <w:szCs w:val="21"/>
        </w:rPr>
        <w:t>（6）投标人拟派的专职安全人员须</w:t>
      </w:r>
      <w:r w:rsidRPr="00A96C58">
        <w:rPr>
          <w:rFonts w:ascii="宋体" w:hAnsi="宋体"/>
          <w:szCs w:val="21"/>
        </w:rPr>
        <w:t>具有有效的</w:t>
      </w:r>
      <w:r w:rsidRPr="00A96C58">
        <w:rPr>
          <w:rFonts w:ascii="宋体" w:hAnsi="宋体" w:hint="eastAsia"/>
          <w:kern w:val="0"/>
          <w:szCs w:val="21"/>
        </w:rPr>
        <w:t>安全生产考核合格证（C类）</w:t>
      </w:r>
      <w:r w:rsidRPr="00A96C58">
        <w:rPr>
          <w:rFonts w:ascii="宋体" w:hAnsi="宋体" w:cs="宋体" w:hint="eastAsia"/>
          <w:szCs w:val="21"/>
        </w:rPr>
        <w:t>或建筑施工企业专职安全生产管理人员安全生产考核合格证书（C</w:t>
      </w:r>
      <w:r w:rsidRPr="00A96C58">
        <w:rPr>
          <w:rFonts w:ascii="宋体" w:hAnsi="宋体" w:cs="宋体"/>
          <w:szCs w:val="21"/>
        </w:rPr>
        <w:t>3</w:t>
      </w:r>
      <w:r w:rsidRPr="00A96C58">
        <w:rPr>
          <w:rFonts w:ascii="宋体" w:hAnsi="宋体" w:cs="宋体" w:hint="eastAsia"/>
          <w:szCs w:val="21"/>
        </w:rPr>
        <w:t>类）</w:t>
      </w:r>
      <w:r w:rsidRPr="00A96C58">
        <w:rPr>
          <w:rFonts w:ascii="宋体" w:hAnsi="宋体" w:hint="eastAsia"/>
          <w:szCs w:val="21"/>
        </w:rPr>
        <w:t>。</w:t>
      </w:r>
    </w:p>
    <w:p w14:paraId="79F670C0" w14:textId="77777777" w:rsidR="00EA74BA" w:rsidRPr="00A96C58" w:rsidRDefault="00000000" w:rsidP="00A96C58">
      <w:pPr>
        <w:tabs>
          <w:tab w:val="left" w:pos="1276"/>
        </w:tabs>
        <w:spacing w:after="0" w:line="360" w:lineRule="auto"/>
        <w:ind w:firstLineChars="200" w:firstLine="420"/>
        <w:rPr>
          <w:rFonts w:ascii="宋体" w:hAnsi="宋体" w:hint="eastAsia"/>
          <w:szCs w:val="21"/>
        </w:rPr>
      </w:pPr>
      <w:r w:rsidRPr="00A96C58">
        <w:rPr>
          <w:rFonts w:ascii="宋体" w:hAnsi="宋体" w:hint="eastAsia"/>
          <w:szCs w:val="21"/>
        </w:rPr>
        <w:t>（7）投标人</w:t>
      </w:r>
      <w:r w:rsidRPr="00A96C58">
        <w:rPr>
          <w:rFonts w:ascii="宋体" w:hAnsi="宋体"/>
          <w:szCs w:val="21"/>
        </w:rPr>
        <w:t>没有参与</w:t>
      </w:r>
      <w:r w:rsidRPr="00A96C58">
        <w:rPr>
          <w:rFonts w:ascii="宋体" w:hAnsi="宋体" w:hint="eastAsia"/>
          <w:szCs w:val="21"/>
        </w:rPr>
        <w:t>本</w:t>
      </w:r>
      <w:r w:rsidRPr="00A96C58">
        <w:rPr>
          <w:rFonts w:ascii="宋体" w:hAnsi="宋体"/>
          <w:szCs w:val="21"/>
        </w:rPr>
        <w:t>工程设计、前期工作、招标文件编写、监理工作</w:t>
      </w:r>
      <w:r w:rsidRPr="00A96C58">
        <w:rPr>
          <w:rFonts w:ascii="宋体" w:hAnsi="宋体" w:hint="eastAsia"/>
          <w:szCs w:val="21"/>
        </w:rPr>
        <w:t>。（按投标人提供的《投标申请人声明》第四条内容进行评审）</w:t>
      </w:r>
    </w:p>
    <w:p w14:paraId="7E507E44" w14:textId="77777777" w:rsidR="00EA74BA" w:rsidRPr="00A96C58" w:rsidRDefault="00000000" w:rsidP="00A96C58">
      <w:pPr>
        <w:tabs>
          <w:tab w:val="left" w:pos="1276"/>
        </w:tabs>
        <w:spacing w:after="0" w:line="360" w:lineRule="auto"/>
        <w:ind w:firstLineChars="200" w:firstLine="420"/>
        <w:rPr>
          <w:rFonts w:ascii="宋体" w:hAnsi="宋体" w:hint="eastAsia"/>
          <w:szCs w:val="21"/>
        </w:rPr>
      </w:pPr>
      <w:r w:rsidRPr="00A96C58">
        <w:rPr>
          <w:rFonts w:ascii="宋体" w:hAnsi="宋体" w:hint="eastAsia"/>
          <w:kern w:val="0"/>
          <w:szCs w:val="21"/>
        </w:rPr>
        <w:t>（8）</w:t>
      </w:r>
      <w:r w:rsidRPr="00A96C58">
        <w:rPr>
          <w:rFonts w:ascii="宋体" w:hAnsi="宋体" w:hint="eastAsia"/>
          <w:szCs w:val="21"/>
        </w:rPr>
        <w:t>投标人没有处于被责令停业或财务被接管、基本账户冻结、破产</w:t>
      </w:r>
      <w:r w:rsidRPr="00A96C58">
        <w:rPr>
          <w:rFonts w:ascii="宋体" w:hAnsi="宋体" w:hint="eastAsia"/>
          <w:kern w:val="0"/>
          <w:szCs w:val="21"/>
        </w:rPr>
        <w:t>状态。</w:t>
      </w:r>
      <w:r w:rsidRPr="00A96C58">
        <w:rPr>
          <w:rFonts w:ascii="宋体" w:hAnsi="宋体" w:hint="eastAsia"/>
          <w:szCs w:val="21"/>
        </w:rPr>
        <w:t>（按投标人提供的《投标申请人声明》第四条内容进行评审）</w:t>
      </w:r>
    </w:p>
    <w:p w14:paraId="7108F51B" w14:textId="77777777" w:rsidR="00EA74BA" w:rsidRPr="00A96C58" w:rsidRDefault="00000000" w:rsidP="00A96C58">
      <w:pPr>
        <w:tabs>
          <w:tab w:val="left" w:pos="1276"/>
        </w:tabs>
        <w:spacing w:after="0" w:line="360" w:lineRule="auto"/>
        <w:ind w:firstLineChars="200" w:firstLine="420"/>
        <w:rPr>
          <w:rFonts w:ascii="宋体" w:hAnsi="宋体" w:hint="eastAsia"/>
          <w:szCs w:val="21"/>
        </w:rPr>
      </w:pPr>
      <w:r w:rsidRPr="00A96C58">
        <w:rPr>
          <w:rFonts w:ascii="宋体" w:hAnsi="宋体" w:hint="eastAsia"/>
          <w:kern w:val="0"/>
          <w:szCs w:val="21"/>
        </w:rPr>
        <w:t>（9）</w:t>
      </w:r>
      <w:r w:rsidRPr="00A96C58">
        <w:rPr>
          <w:rFonts w:ascii="宋体" w:hAnsi="宋体" w:hint="eastAsia"/>
          <w:szCs w:val="21"/>
        </w:rPr>
        <w:t>投标人没有存在固定资产被法院冻结的情况。（按投标人提供的《投标申请人声明》第四条内容进行评审）</w:t>
      </w:r>
    </w:p>
    <w:p w14:paraId="7FAFF721"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（10）</w:t>
      </w:r>
      <w:r w:rsidRPr="00A96C58">
        <w:rPr>
          <w:rFonts w:ascii="宋体" w:hAnsi="宋体" w:cs="宋体" w:hint="eastAsia"/>
          <w:szCs w:val="21"/>
        </w:rPr>
        <w:t>投标人及项目经理没有在国家企业信用信息公示系统（http://www.gsxt.gov.cn/）中被列入严重违法失信企业或失信人名单的（提供网页截图复印件或网页打印件，最终以招标代理机构于开标当天查询的为准）</w:t>
      </w:r>
      <w:r w:rsidRPr="00A96C58">
        <w:rPr>
          <w:rFonts w:ascii="宋体" w:hAnsi="宋体" w:hint="eastAsia"/>
          <w:szCs w:val="21"/>
        </w:rPr>
        <w:t>。</w:t>
      </w:r>
    </w:p>
    <w:p w14:paraId="1CA8A39A"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 xml:space="preserve">3.2 </w:t>
      </w:r>
      <w:r w:rsidRPr="00A96C58">
        <w:rPr>
          <w:rFonts w:ascii="宋体" w:hAnsi="宋体"/>
          <w:szCs w:val="21"/>
        </w:rPr>
        <w:t>本</w:t>
      </w:r>
      <w:r w:rsidRPr="00A96C58">
        <w:rPr>
          <w:rFonts w:ascii="宋体" w:hAnsi="宋体" w:hint="eastAsia"/>
          <w:szCs w:val="21"/>
        </w:rPr>
        <w:t>次招标</w:t>
      </w:r>
      <w:r w:rsidRPr="00A96C58">
        <w:rPr>
          <w:rFonts w:ascii="宋体" w:hAnsi="宋体"/>
          <w:szCs w:val="21"/>
        </w:rPr>
        <w:t>不接受联合体投标。</w:t>
      </w:r>
    </w:p>
    <w:p w14:paraId="0C99131B"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3.3 未存在与其它投标人的单位负责人为同一人或者存在控股、管理关系的（按投标人提供的《投标人声明》第四条内容进行评审）。如不同投标人出现单位负责人为同一人或者存在控股、管理关系的情形，则判定为无效标。</w:t>
      </w:r>
    </w:p>
    <w:p w14:paraId="677EA336" w14:textId="77777777" w:rsidR="00EA74BA" w:rsidRPr="00A96C58" w:rsidRDefault="00000000">
      <w:pPr>
        <w:pStyle w:val="2"/>
        <w:spacing w:before="0" w:after="0" w:line="360" w:lineRule="auto"/>
        <w:rPr>
          <w:rFonts w:ascii="宋体" w:eastAsia="宋体" w:hAnsi="宋体" w:hint="eastAsia"/>
          <w:sz w:val="28"/>
          <w:szCs w:val="28"/>
        </w:rPr>
      </w:pPr>
      <w:bookmarkStart w:id="26" w:name="_Toc178269129"/>
      <w:bookmarkStart w:id="27" w:name="_Toc180067413"/>
      <w:r w:rsidRPr="00A96C58">
        <w:rPr>
          <w:rFonts w:ascii="宋体" w:eastAsia="宋体" w:hAnsi="宋体" w:hint="eastAsia"/>
          <w:sz w:val="28"/>
          <w:szCs w:val="28"/>
        </w:rPr>
        <w:t>4</w:t>
      </w:r>
      <w:r w:rsidRPr="00A96C58">
        <w:rPr>
          <w:rFonts w:ascii="宋体" w:eastAsia="宋体" w:hAnsi="宋体"/>
          <w:sz w:val="28"/>
          <w:szCs w:val="28"/>
        </w:rPr>
        <w:t>.</w:t>
      </w:r>
      <w:r w:rsidRPr="00A96C58">
        <w:rPr>
          <w:rFonts w:ascii="宋体" w:eastAsia="宋体" w:hAnsi="宋体" w:hint="eastAsia"/>
          <w:sz w:val="28"/>
          <w:szCs w:val="28"/>
        </w:rPr>
        <w:t>资格审查方式</w:t>
      </w:r>
      <w:bookmarkEnd w:id="26"/>
      <w:bookmarkEnd w:id="27"/>
    </w:p>
    <w:p w14:paraId="0048357F"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本项目采用资格后审方式。递交投标文件的投标人少于3名或通过初步审查的投标人少于3名时均为招标失败。招标人将依法修正招标方案后重新组织招标。</w:t>
      </w:r>
    </w:p>
    <w:p w14:paraId="6D390BAC" w14:textId="77777777" w:rsidR="00EA74BA" w:rsidRPr="00A96C58" w:rsidRDefault="00000000">
      <w:pPr>
        <w:pStyle w:val="2"/>
        <w:spacing w:before="0" w:after="0" w:line="360" w:lineRule="auto"/>
        <w:rPr>
          <w:rFonts w:ascii="宋体" w:eastAsia="宋体" w:hAnsi="宋体" w:hint="eastAsia"/>
          <w:sz w:val="28"/>
          <w:szCs w:val="28"/>
        </w:rPr>
      </w:pPr>
      <w:bookmarkStart w:id="28" w:name="_Toc6151"/>
      <w:bookmarkStart w:id="29" w:name="_Toc178269130"/>
      <w:bookmarkStart w:id="30" w:name="_Toc410252644"/>
      <w:bookmarkStart w:id="31" w:name="_Toc409054495"/>
      <w:bookmarkStart w:id="32" w:name="_Toc410149834"/>
      <w:bookmarkStart w:id="33" w:name="_Toc180067414"/>
      <w:r w:rsidRPr="00A96C58">
        <w:rPr>
          <w:rFonts w:ascii="宋体" w:eastAsia="宋体" w:hAnsi="宋体" w:hint="eastAsia"/>
          <w:sz w:val="28"/>
          <w:szCs w:val="28"/>
        </w:rPr>
        <w:t>5</w:t>
      </w:r>
      <w:r w:rsidRPr="00A96C58">
        <w:rPr>
          <w:rFonts w:ascii="宋体" w:eastAsia="宋体" w:hAnsi="宋体"/>
          <w:sz w:val="28"/>
          <w:szCs w:val="28"/>
        </w:rPr>
        <w:t>.招标文件的获取</w:t>
      </w:r>
      <w:bookmarkEnd w:id="28"/>
      <w:bookmarkEnd w:id="29"/>
      <w:bookmarkEnd w:id="30"/>
      <w:bookmarkEnd w:id="31"/>
      <w:bookmarkEnd w:id="32"/>
      <w:bookmarkEnd w:id="33"/>
    </w:p>
    <w:p w14:paraId="4081AAB7" w14:textId="77777777" w:rsidR="00EA74BA" w:rsidRPr="00A96C58" w:rsidRDefault="00000000">
      <w:pPr>
        <w:topLinePunct/>
        <w:spacing w:after="0" w:line="360" w:lineRule="auto"/>
        <w:ind w:firstLineChars="200" w:firstLine="420"/>
        <w:jc w:val="left"/>
        <w:rPr>
          <w:rFonts w:ascii="宋体" w:hAnsi="宋体" w:cs="宋体" w:hint="eastAsia"/>
          <w:szCs w:val="21"/>
          <w:u w:val="single"/>
        </w:rPr>
      </w:pPr>
      <w:r w:rsidRPr="00A96C58">
        <w:rPr>
          <w:rFonts w:ascii="宋体" w:hAnsi="宋体" w:hint="eastAsia"/>
          <w:szCs w:val="21"/>
        </w:rPr>
        <w:t>本项目招标文件随招标公告一并在广东省招标投标监管网站、广州公共资源交易中心交易平台网站发布。招标文件一经在广东省招标投标监管网站、广州公共资源交易中心交易平台网站发布，视为发放给投标人，招标文件由投标人自行在广东省招标投标监管网站、广州公共资源交易中心交易平台网站下载。</w:t>
      </w:r>
    </w:p>
    <w:p w14:paraId="497EFFA1" w14:textId="77777777" w:rsidR="00EA74BA" w:rsidRPr="00A96C58" w:rsidRDefault="00000000">
      <w:pPr>
        <w:pStyle w:val="2"/>
        <w:spacing w:before="0" w:after="0" w:line="360" w:lineRule="auto"/>
        <w:rPr>
          <w:rFonts w:ascii="宋体" w:eastAsia="宋体" w:hAnsi="宋体" w:hint="eastAsia"/>
          <w:sz w:val="28"/>
          <w:szCs w:val="28"/>
        </w:rPr>
      </w:pPr>
      <w:bookmarkStart w:id="34" w:name="_Toc28392"/>
      <w:bookmarkStart w:id="35" w:name="_Toc410252645"/>
      <w:bookmarkStart w:id="36" w:name="_Toc178269131"/>
      <w:bookmarkStart w:id="37" w:name="_Toc410149835"/>
      <w:bookmarkStart w:id="38" w:name="_Toc409054496"/>
      <w:bookmarkStart w:id="39" w:name="_Toc180067415"/>
      <w:r w:rsidRPr="00A96C58">
        <w:rPr>
          <w:rFonts w:ascii="宋体" w:eastAsia="宋体" w:hAnsi="宋体" w:hint="eastAsia"/>
          <w:sz w:val="28"/>
          <w:szCs w:val="28"/>
        </w:rPr>
        <w:t>6</w:t>
      </w:r>
      <w:r w:rsidRPr="00A96C58">
        <w:rPr>
          <w:rFonts w:ascii="宋体" w:eastAsia="宋体" w:hAnsi="宋体"/>
          <w:sz w:val="28"/>
          <w:szCs w:val="28"/>
        </w:rPr>
        <w:t>.</w:t>
      </w:r>
      <w:r w:rsidRPr="00A96C58">
        <w:rPr>
          <w:rFonts w:ascii="宋体" w:eastAsia="宋体" w:hAnsi="宋体" w:hint="eastAsia"/>
          <w:sz w:val="28"/>
          <w:szCs w:val="28"/>
        </w:rPr>
        <w:t>公告发布日期、递交投标文件时间与开标时间</w:t>
      </w:r>
      <w:bookmarkEnd w:id="34"/>
      <w:bookmarkEnd w:id="35"/>
      <w:bookmarkEnd w:id="36"/>
      <w:bookmarkEnd w:id="37"/>
      <w:bookmarkEnd w:id="38"/>
      <w:bookmarkEnd w:id="39"/>
    </w:p>
    <w:p w14:paraId="28219277"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6</w:t>
      </w:r>
      <w:r w:rsidRPr="00A96C58">
        <w:rPr>
          <w:rFonts w:ascii="宋体" w:hAnsi="宋体"/>
          <w:szCs w:val="21"/>
        </w:rPr>
        <w:t xml:space="preserve">.1 </w:t>
      </w:r>
      <w:r w:rsidRPr="00A96C58">
        <w:rPr>
          <w:rFonts w:ascii="宋体" w:hAnsi="宋体" w:hint="eastAsia"/>
          <w:szCs w:val="21"/>
        </w:rPr>
        <w:t>公告发布日期（含本日）：2024年</w:t>
      </w:r>
      <w:r w:rsidRPr="00A96C58">
        <w:rPr>
          <w:rFonts w:ascii="宋体" w:hAnsi="宋体"/>
          <w:szCs w:val="21"/>
          <w:u w:val="single"/>
        </w:rPr>
        <w:t xml:space="preserve">   </w:t>
      </w:r>
      <w:r w:rsidRPr="00A96C58">
        <w:rPr>
          <w:rFonts w:ascii="宋体" w:hAnsi="宋体" w:hint="eastAsia"/>
          <w:szCs w:val="21"/>
        </w:rPr>
        <w:t>月</w:t>
      </w:r>
      <w:r w:rsidRPr="00A96C58">
        <w:rPr>
          <w:rFonts w:ascii="宋体" w:hAnsi="宋体" w:hint="eastAsia"/>
          <w:szCs w:val="21"/>
          <w:u w:val="single"/>
        </w:rPr>
        <w:t xml:space="preserve">   </w:t>
      </w:r>
      <w:r w:rsidRPr="00A96C58">
        <w:rPr>
          <w:rFonts w:ascii="宋体" w:hAnsi="宋体" w:hint="eastAsia"/>
          <w:szCs w:val="21"/>
        </w:rPr>
        <w:t>日</w:t>
      </w:r>
      <w:r w:rsidRPr="00A96C58">
        <w:rPr>
          <w:rFonts w:ascii="宋体" w:hAnsi="宋体" w:hint="eastAsia"/>
          <w:szCs w:val="21"/>
          <w:u w:val="single"/>
        </w:rPr>
        <w:t xml:space="preserve">  </w:t>
      </w:r>
      <w:r w:rsidRPr="00A96C58">
        <w:rPr>
          <w:rFonts w:ascii="宋体" w:hAnsi="宋体" w:hint="eastAsia"/>
          <w:szCs w:val="21"/>
        </w:rPr>
        <w:t>时</w:t>
      </w:r>
      <w:r w:rsidRPr="00A96C58">
        <w:rPr>
          <w:rFonts w:ascii="宋体" w:hAnsi="宋体" w:hint="eastAsia"/>
          <w:szCs w:val="21"/>
          <w:u w:val="single"/>
        </w:rPr>
        <w:t xml:space="preserve">  </w:t>
      </w:r>
      <w:r w:rsidRPr="00A96C58">
        <w:rPr>
          <w:rFonts w:ascii="宋体" w:hAnsi="宋体" w:hint="eastAsia"/>
          <w:szCs w:val="21"/>
        </w:rPr>
        <w:t>分至2024年</w:t>
      </w:r>
      <w:r w:rsidRPr="00A96C58">
        <w:rPr>
          <w:rFonts w:ascii="宋体" w:hAnsi="宋体"/>
          <w:szCs w:val="21"/>
          <w:u w:val="single"/>
        </w:rPr>
        <w:t xml:space="preserve">   </w:t>
      </w:r>
      <w:r w:rsidRPr="00A96C58">
        <w:rPr>
          <w:rFonts w:ascii="宋体" w:hAnsi="宋体" w:hint="eastAsia"/>
          <w:szCs w:val="21"/>
        </w:rPr>
        <w:t>月</w:t>
      </w:r>
      <w:r w:rsidRPr="00A96C58">
        <w:rPr>
          <w:rFonts w:ascii="宋体" w:hAnsi="宋体" w:hint="eastAsia"/>
          <w:szCs w:val="21"/>
          <w:u w:val="single"/>
        </w:rPr>
        <w:t xml:space="preserve">   </w:t>
      </w:r>
      <w:r w:rsidRPr="00A96C58">
        <w:rPr>
          <w:rFonts w:ascii="宋体" w:hAnsi="宋体" w:hint="eastAsia"/>
          <w:szCs w:val="21"/>
        </w:rPr>
        <w:t>日</w:t>
      </w:r>
      <w:r w:rsidRPr="00A96C58">
        <w:rPr>
          <w:rFonts w:ascii="宋体" w:hAnsi="宋体" w:hint="eastAsia"/>
          <w:szCs w:val="21"/>
          <w:u w:val="single"/>
        </w:rPr>
        <w:t xml:space="preserve">  </w:t>
      </w:r>
      <w:r w:rsidRPr="00A96C58">
        <w:rPr>
          <w:rFonts w:ascii="宋体" w:hAnsi="宋体" w:hint="eastAsia"/>
          <w:szCs w:val="21"/>
        </w:rPr>
        <w:t>时</w:t>
      </w:r>
      <w:r w:rsidRPr="00A96C58">
        <w:rPr>
          <w:rFonts w:ascii="宋体" w:hAnsi="宋体" w:hint="eastAsia"/>
          <w:szCs w:val="21"/>
          <w:u w:val="single"/>
        </w:rPr>
        <w:t xml:space="preserve">  </w:t>
      </w:r>
      <w:r w:rsidRPr="00A96C58">
        <w:rPr>
          <w:rFonts w:ascii="宋体" w:hAnsi="宋体" w:hint="eastAsia"/>
          <w:szCs w:val="21"/>
        </w:rPr>
        <w:t>分。</w:t>
      </w:r>
    </w:p>
    <w:p w14:paraId="2AFCA3F1"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注：发布招标公告的时间为招标公告发出之日起至递交投标文件截止时间止。</w:t>
      </w:r>
    </w:p>
    <w:p w14:paraId="392A1DAE"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szCs w:val="21"/>
        </w:rPr>
        <w:t>6.</w:t>
      </w:r>
      <w:r w:rsidRPr="00A96C58">
        <w:rPr>
          <w:rFonts w:ascii="宋体" w:hAnsi="宋体" w:hint="eastAsia"/>
          <w:szCs w:val="21"/>
        </w:rPr>
        <w:t>2</w:t>
      </w:r>
      <w:r w:rsidRPr="00A96C58">
        <w:rPr>
          <w:rFonts w:ascii="宋体" w:hAnsi="宋体"/>
          <w:szCs w:val="21"/>
        </w:rPr>
        <w:t xml:space="preserve"> </w:t>
      </w:r>
      <w:r w:rsidRPr="00A96C58">
        <w:rPr>
          <w:rFonts w:ascii="宋体" w:hAnsi="宋体" w:hint="eastAsia"/>
          <w:szCs w:val="21"/>
        </w:rPr>
        <w:t>递交投标文件起始时间：2024年</w:t>
      </w:r>
      <w:r w:rsidRPr="00A96C58">
        <w:rPr>
          <w:rFonts w:ascii="宋体" w:hAnsi="宋体"/>
          <w:szCs w:val="21"/>
          <w:u w:val="single"/>
        </w:rPr>
        <w:t xml:space="preserve">   </w:t>
      </w:r>
      <w:r w:rsidRPr="00A96C58">
        <w:rPr>
          <w:rFonts w:ascii="宋体" w:hAnsi="宋体" w:hint="eastAsia"/>
          <w:szCs w:val="21"/>
        </w:rPr>
        <w:t>月</w:t>
      </w:r>
      <w:r w:rsidRPr="00A96C58">
        <w:rPr>
          <w:rFonts w:ascii="宋体" w:hAnsi="宋体" w:hint="eastAsia"/>
          <w:szCs w:val="21"/>
          <w:u w:val="single"/>
        </w:rPr>
        <w:t xml:space="preserve">   </w:t>
      </w:r>
      <w:r w:rsidRPr="00A96C58">
        <w:rPr>
          <w:rFonts w:ascii="宋体" w:hAnsi="宋体" w:hint="eastAsia"/>
          <w:szCs w:val="21"/>
        </w:rPr>
        <w:t>日</w:t>
      </w:r>
      <w:r w:rsidRPr="00A96C58">
        <w:rPr>
          <w:rFonts w:ascii="宋体" w:hAnsi="宋体" w:hint="eastAsia"/>
          <w:szCs w:val="21"/>
          <w:u w:val="single"/>
        </w:rPr>
        <w:t xml:space="preserve">  </w:t>
      </w:r>
      <w:r w:rsidRPr="00A96C58">
        <w:rPr>
          <w:rFonts w:ascii="宋体" w:hAnsi="宋体" w:hint="eastAsia"/>
          <w:szCs w:val="21"/>
        </w:rPr>
        <w:t>时</w:t>
      </w:r>
      <w:r w:rsidRPr="00A96C58">
        <w:rPr>
          <w:rFonts w:ascii="宋体" w:hAnsi="宋体" w:hint="eastAsia"/>
          <w:szCs w:val="21"/>
          <w:u w:val="single"/>
        </w:rPr>
        <w:t xml:space="preserve">  </w:t>
      </w:r>
      <w:r w:rsidRPr="00A96C58">
        <w:rPr>
          <w:rFonts w:ascii="宋体" w:hAnsi="宋体" w:hint="eastAsia"/>
          <w:szCs w:val="21"/>
        </w:rPr>
        <w:t>分；</w:t>
      </w:r>
    </w:p>
    <w:p w14:paraId="1FC180D8" w14:textId="77777777" w:rsidR="00EA74BA" w:rsidRPr="00A96C58" w:rsidRDefault="00000000">
      <w:pPr>
        <w:spacing w:after="0" w:line="360" w:lineRule="auto"/>
        <w:ind w:firstLineChars="750" w:firstLine="1575"/>
        <w:rPr>
          <w:rFonts w:ascii="宋体" w:hAnsi="宋体" w:hint="eastAsia"/>
          <w:szCs w:val="21"/>
        </w:rPr>
      </w:pPr>
      <w:r w:rsidRPr="00A96C58">
        <w:rPr>
          <w:rFonts w:ascii="宋体" w:hAnsi="宋体" w:hint="eastAsia"/>
          <w:szCs w:val="21"/>
        </w:rPr>
        <w:t>截止时间：2024年</w:t>
      </w:r>
      <w:r w:rsidRPr="00A96C58">
        <w:rPr>
          <w:rFonts w:ascii="宋体" w:hAnsi="宋体"/>
          <w:szCs w:val="21"/>
          <w:u w:val="single"/>
        </w:rPr>
        <w:t xml:space="preserve">   </w:t>
      </w:r>
      <w:r w:rsidRPr="00A96C58">
        <w:rPr>
          <w:rFonts w:ascii="宋体" w:hAnsi="宋体" w:hint="eastAsia"/>
          <w:szCs w:val="21"/>
        </w:rPr>
        <w:t>月</w:t>
      </w:r>
      <w:r w:rsidRPr="00A96C58">
        <w:rPr>
          <w:rFonts w:ascii="宋体" w:hAnsi="宋体" w:hint="eastAsia"/>
          <w:szCs w:val="21"/>
          <w:u w:val="single"/>
        </w:rPr>
        <w:t xml:space="preserve">   </w:t>
      </w:r>
      <w:r w:rsidRPr="00A96C58">
        <w:rPr>
          <w:rFonts w:ascii="宋体" w:hAnsi="宋体" w:hint="eastAsia"/>
          <w:szCs w:val="21"/>
        </w:rPr>
        <w:t>日</w:t>
      </w:r>
      <w:r w:rsidRPr="00A96C58">
        <w:rPr>
          <w:rFonts w:ascii="宋体" w:hAnsi="宋体" w:hint="eastAsia"/>
          <w:szCs w:val="21"/>
          <w:u w:val="single"/>
        </w:rPr>
        <w:t xml:space="preserve">  </w:t>
      </w:r>
      <w:r w:rsidRPr="00A96C58">
        <w:rPr>
          <w:rFonts w:ascii="宋体" w:hAnsi="宋体" w:hint="eastAsia"/>
          <w:szCs w:val="21"/>
        </w:rPr>
        <w:t>时</w:t>
      </w:r>
      <w:r w:rsidRPr="00A96C58">
        <w:rPr>
          <w:rFonts w:ascii="宋体" w:hAnsi="宋体" w:hint="eastAsia"/>
          <w:szCs w:val="21"/>
          <w:u w:val="single"/>
        </w:rPr>
        <w:t xml:space="preserve">  </w:t>
      </w:r>
      <w:r w:rsidRPr="00A96C58">
        <w:rPr>
          <w:rFonts w:ascii="宋体" w:hAnsi="宋体" w:hint="eastAsia"/>
          <w:szCs w:val="21"/>
        </w:rPr>
        <w:t>分。</w:t>
      </w:r>
    </w:p>
    <w:p w14:paraId="5D788FC5"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szCs w:val="21"/>
        </w:rPr>
        <w:t xml:space="preserve">6.3 </w:t>
      </w:r>
      <w:r w:rsidRPr="00A96C58">
        <w:rPr>
          <w:rFonts w:ascii="宋体" w:hAnsi="宋体" w:hint="eastAsia"/>
          <w:szCs w:val="21"/>
        </w:rPr>
        <w:t>开标开始时间：2024年</w:t>
      </w:r>
      <w:r w:rsidRPr="00A96C58">
        <w:rPr>
          <w:rFonts w:ascii="宋体" w:hAnsi="宋体"/>
          <w:szCs w:val="21"/>
          <w:u w:val="single"/>
        </w:rPr>
        <w:t xml:space="preserve">   </w:t>
      </w:r>
      <w:r w:rsidRPr="00A96C58">
        <w:rPr>
          <w:rFonts w:ascii="宋体" w:hAnsi="宋体" w:hint="eastAsia"/>
          <w:szCs w:val="21"/>
        </w:rPr>
        <w:t>月</w:t>
      </w:r>
      <w:r w:rsidRPr="00A96C58">
        <w:rPr>
          <w:rFonts w:ascii="宋体" w:hAnsi="宋体" w:hint="eastAsia"/>
          <w:szCs w:val="21"/>
          <w:u w:val="single"/>
        </w:rPr>
        <w:t xml:space="preserve">   </w:t>
      </w:r>
      <w:r w:rsidRPr="00A96C58">
        <w:rPr>
          <w:rFonts w:ascii="宋体" w:hAnsi="宋体" w:hint="eastAsia"/>
          <w:szCs w:val="21"/>
        </w:rPr>
        <w:t>日</w:t>
      </w:r>
      <w:r w:rsidRPr="00A96C58">
        <w:rPr>
          <w:rFonts w:ascii="宋体" w:hAnsi="宋体" w:hint="eastAsia"/>
          <w:szCs w:val="21"/>
          <w:u w:val="single"/>
        </w:rPr>
        <w:t xml:space="preserve">  </w:t>
      </w:r>
      <w:r w:rsidRPr="00A96C58">
        <w:rPr>
          <w:rFonts w:ascii="宋体" w:hAnsi="宋体" w:hint="eastAsia"/>
          <w:szCs w:val="21"/>
        </w:rPr>
        <w:t>时</w:t>
      </w:r>
      <w:r w:rsidRPr="00A96C58">
        <w:rPr>
          <w:rFonts w:ascii="宋体" w:hAnsi="宋体" w:hint="eastAsia"/>
          <w:szCs w:val="21"/>
          <w:u w:val="single"/>
        </w:rPr>
        <w:t xml:space="preserve">  </w:t>
      </w:r>
      <w:r w:rsidRPr="00A96C58">
        <w:rPr>
          <w:rFonts w:ascii="宋体" w:hAnsi="宋体" w:hint="eastAsia"/>
          <w:szCs w:val="21"/>
        </w:rPr>
        <w:t>分。</w:t>
      </w:r>
    </w:p>
    <w:p w14:paraId="75306655"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szCs w:val="21"/>
        </w:rPr>
        <w:t xml:space="preserve">6.4 </w:t>
      </w:r>
      <w:r w:rsidRPr="00A96C58">
        <w:rPr>
          <w:rFonts w:ascii="宋体" w:hAnsi="宋体" w:hint="eastAsia"/>
          <w:szCs w:val="21"/>
        </w:rPr>
        <w:t>递交投标文件备用光盘时间：2024年</w:t>
      </w:r>
      <w:r w:rsidRPr="00A96C58">
        <w:rPr>
          <w:rFonts w:ascii="宋体" w:hAnsi="宋体"/>
          <w:szCs w:val="21"/>
          <w:u w:val="single"/>
        </w:rPr>
        <w:t xml:space="preserve">   </w:t>
      </w:r>
      <w:r w:rsidRPr="00A96C58">
        <w:rPr>
          <w:rFonts w:ascii="宋体" w:hAnsi="宋体" w:hint="eastAsia"/>
          <w:szCs w:val="21"/>
        </w:rPr>
        <w:t>月</w:t>
      </w:r>
      <w:r w:rsidRPr="00A96C58">
        <w:rPr>
          <w:rFonts w:ascii="宋体" w:hAnsi="宋体" w:hint="eastAsia"/>
          <w:szCs w:val="21"/>
          <w:u w:val="single"/>
        </w:rPr>
        <w:t xml:space="preserve">   </w:t>
      </w:r>
      <w:r w:rsidRPr="00A96C58">
        <w:rPr>
          <w:rFonts w:ascii="宋体" w:hAnsi="宋体" w:hint="eastAsia"/>
          <w:szCs w:val="21"/>
        </w:rPr>
        <w:t>日</w:t>
      </w:r>
      <w:r w:rsidRPr="00A96C58">
        <w:rPr>
          <w:rFonts w:ascii="宋体" w:hAnsi="宋体" w:hint="eastAsia"/>
          <w:szCs w:val="21"/>
          <w:u w:val="single"/>
        </w:rPr>
        <w:t xml:space="preserve">  </w:t>
      </w:r>
      <w:r w:rsidRPr="00A96C58">
        <w:rPr>
          <w:rFonts w:ascii="宋体" w:hAnsi="宋体" w:hint="eastAsia"/>
          <w:szCs w:val="21"/>
        </w:rPr>
        <w:t>时</w:t>
      </w:r>
      <w:r w:rsidRPr="00A96C58">
        <w:rPr>
          <w:rFonts w:ascii="宋体" w:hAnsi="宋体" w:hint="eastAsia"/>
          <w:szCs w:val="21"/>
          <w:u w:val="single"/>
        </w:rPr>
        <w:t xml:space="preserve">  </w:t>
      </w:r>
      <w:r w:rsidRPr="00A96C58">
        <w:rPr>
          <w:rFonts w:ascii="宋体" w:hAnsi="宋体" w:hint="eastAsia"/>
          <w:szCs w:val="21"/>
        </w:rPr>
        <w:t>分至2024年</w:t>
      </w:r>
      <w:r w:rsidRPr="00A96C58">
        <w:rPr>
          <w:rFonts w:ascii="宋体" w:hAnsi="宋体"/>
          <w:szCs w:val="21"/>
          <w:u w:val="single"/>
        </w:rPr>
        <w:t xml:space="preserve">   </w:t>
      </w:r>
      <w:r w:rsidRPr="00A96C58">
        <w:rPr>
          <w:rFonts w:ascii="宋体" w:hAnsi="宋体" w:hint="eastAsia"/>
          <w:szCs w:val="21"/>
        </w:rPr>
        <w:t>月</w:t>
      </w:r>
      <w:r w:rsidRPr="00A96C58">
        <w:rPr>
          <w:rFonts w:ascii="宋体" w:hAnsi="宋体" w:hint="eastAsia"/>
          <w:szCs w:val="21"/>
          <w:u w:val="single"/>
        </w:rPr>
        <w:t xml:space="preserve">   </w:t>
      </w:r>
      <w:r w:rsidRPr="00A96C58">
        <w:rPr>
          <w:rFonts w:ascii="宋体" w:hAnsi="宋体" w:hint="eastAsia"/>
          <w:szCs w:val="21"/>
        </w:rPr>
        <w:t>日</w:t>
      </w:r>
      <w:r w:rsidRPr="00A96C58">
        <w:rPr>
          <w:rFonts w:ascii="宋体" w:hAnsi="宋体" w:hint="eastAsia"/>
          <w:szCs w:val="21"/>
          <w:u w:val="single"/>
        </w:rPr>
        <w:t xml:space="preserve">  </w:t>
      </w:r>
      <w:r w:rsidRPr="00A96C58">
        <w:rPr>
          <w:rFonts w:ascii="宋体" w:hAnsi="宋体" w:hint="eastAsia"/>
          <w:szCs w:val="21"/>
        </w:rPr>
        <w:t>时</w:t>
      </w:r>
      <w:r w:rsidRPr="00A96C58">
        <w:rPr>
          <w:rFonts w:ascii="宋体" w:hAnsi="宋体" w:hint="eastAsia"/>
          <w:szCs w:val="21"/>
          <w:u w:val="single"/>
        </w:rPr>
        <w:t xml:space="preserve">  </w:t>
      </w:r>
      <w:r w:rsidRPr="00A96C58">
        <w:rPr>
          <w:rFonts w:ascii="宋体" w:hAnsi="宋体" w:hint="eastAsia"/>
          <w:szCs w:val="21"/>
        </w:rPr>
        <w:t>分；</w:t>
      </w:r>
    </w:p>
    <w:p w14:paraId="5CD2CF0D"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递交投标文件备用光盘地点：广州公共资源交易中心指定开标室（天润路333号）。详见广州公共资源交易中心网站关于本项目的场地日程安排。</w:t>
      </w:r>
    </w:p>
    <w:p w14:paraId="1E5E0F73"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szCs w:val="21"/>
        </w:rPr>
        <w:t xml:space="preserve">6.5 </w:t>
      </w:r>
      <w:r w:rsidRPr="00A96C58">
        <w:rPr>
          <w:rFonts w:ascii="宋体" w:hAnsi="宋体" w:hint="eastAsia"/>
          <w:szCs w:val="21"/>
        </w:rPr>
        <w:t>递交投标文件截止时间与开标时间是否有变化，请密切留意招标答疑中的相关信息。递交投标文件截止时间后，开标时间因故推迟的，相关评标信息仍以原递交投标文件截止时间的信息为准。</w:t>
      </w:r>
    </w:p>
    <w:p w14:paraId="19836D92"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szCs w:val="21"/>
        </w:rPr>
        <w:t xml:space="preserve">6.6 </w:t>
      </w:r>
      <w:r w:rsidRPr="00A96C58">
        <w:rPr>
          <w:rFonts w:ascii="宋体" w:hAnsi="宋体" w:hint="eastAsia"/>
          <w:szCs w:val="21"/>
        </w:rPr>
        <w:t>投标人通过广州公共资源交易中心交易平台递交电子投标文件。投标人应在递交投标文件截止时间前，登录广州公共资源交易中心交易平台网站办理网上投标登记手续。按照交易平台关于全流程电子化项目的相关指南进行操作。详见：《房屋建筑和市政基础设施工程全流程电子化项目专章》。</w:t>
      </w:r>
    </w:p>
    <w:p w14:paraId="620F35C1"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szCs w:val="21"/>
        </w:rPr>
        <w:t xml:space="preserve">6.7 </w:t>
      </w:r>
      <w:r w:rsidRPr="00A96C58">
        <w:rPr>
          <w:rFonts w:ascii="宋体" w:hAnsi="宋体" w:hint="eastAsia"/>
          <w:szCs w:val="21"/>
        </w:rPr>
        <w:t>投标人在办理投标登记前，须办理广州公共资源交易中心企业信息登记，拟担任本工程项目负责人、专职安全员须是本企业登记信息中的在册人员。企业信息登记取自投标截止时间投标人在广州公共资源交易中心企业信息登记的信息，若招标人延长投标登记时间，企业信息登记信息的评审时点也相应延长。（广州公共资源交易中心企业信息登记方式详见广州公共资源交易中心网站办事指引）。</w:t>
      </w:r>
      <w:r w:rsidRPr="00A96C58">
        <w:rPr>
          <w:rFonts w:ascii="宋体" w:hAnsi="宋体"/>
          <w:szCs w:val="21"/>
        </w:rPr>
        <w:t>。</w:t>
      </w:r>
    </w:p>
    <w:p w14:paraId="7C8E2465" w14:textId="77777777" w:rsidR="00EA74BA" w:rsidRPr="00A96C58" w:rsidRDefault="00000000">
      <w:pPr>
        <w:tabs>
          <w:tab w:val="left" w:pos="360"/>
        </w:tabs>
        <w:spacing w:after="0" w:line="360" w:lineRule="auto"/>
        <w:ind w:firstLineChars="200" w:firstLine="420"/>
        <w:rPr>
          <w:rFonts w:ascii="宋体" w:hAnsi="宋体" w:hint="eastAsia"/>
          <w:szCs w:val="21"/>
        </w:rPr>
      </w:pPr>
      <w:r w:rsidRPr="00A96C58">
        <w:rPr>
          <w:rFonts w:ascii="宋体" w:hAnsi="宋体"/>
          <w:szCs w:val="21"/>
        </w:rPr>
        <w:t xml:space="preserve">6.8 </w:t>
      </w:r>
      <w:r w:rsidRPr="00A96C58">
        <w:rPr>
          <w:rFonts w:ascii="宋体" w:hAnsi="宋体" w:hint="eastAsia"/>
          <w:szCs w:val="21"/>
        </w:rPr>
        <w:t>逾期送达的投标文件，</w:t>
      </w:r>
      <w:bookmarkStart w:id="40" w:name="_Hlk178270733"/>
      <w:r w:rsidRPr="00A96C58">
        <w:rPr>
          <w:rFonts w:ascii="宋体" w:hAnsi="宋体" w:hint="eastAsia"/>
          <w:szCs w:val="21"/>
        </w:rPr>
        <w:t>广州公共资源交易中心</w:t>
      </w:r>
      <w:bookmarkEnd w:id="40"/>
      <w:r w:rsidRPr="00A96C58">
        <w:rPr>
          <w:rFonts w:ascii="宋体" w:hAnsi="宋体" w:hint="eastAsia"/>
          <w:szCs w:val="21"/>
        </w:rPr>
        <w:t>平台将予以拒收。</w:t>
      </w:r>
    </w:p>
    <w:p w14:paraId="74173D7C" w14:textId="77777777" w:rsidR="00EA74BA" w:rsidRPr="00A96C58" w:rsidRDefault="00000000">
      <w:pPr>
        <w:pStyle w:val="2"/>
        <w:spacing w:before="0" w:after="0" w:line="360" w:lineRule="auto"/>
        <w:rPr>
          <w:rFonts w:ascii="宋体" w:eastAsia="宋体" w:hAnsi="宋体" w:hint="eastAsia"/>
          <w:sz w:val="28"/>
          <w:szCs w:val="28"/>
        </w:rPr>
      </w:pPr>
      <w:bookmarkStart w:id="41" w:name="_Toc409054497"/>
      <w:bookmarkStart w:id="42" w:name="_Toc178269132"/>
      <w:bookmarkStart w:id="43" w:name="_Toc410149836"/>
      <w:bookmarkStart w:id="44" w:name="_Toc24280"/>
      <w:bookmarkStart w:id="45" w:name="_Toc410252646"/>
      <w:bookmarkStart w:id="46" w:name="_Toc180067416"/>
      <w:r w:rsidRPr="00A96C58">
        <w:rPr>
          <w:rFonts w:ascii="宋体" w:eastAsia="宋体" w:hAnsi="宋体"/>
          <w:sz w:val="28"/>
          <w:szCs w:val="28"/>
        </w:rPr>
        <w:t>7</w:t>
      </w:r>
      <w:r w:rsidRPr="00A96C58">
        <w:rPr>
          <w:rFonts w:ascii="宋体" w:eastAsia="宋体" w:hAnsi="宋体" w:hint="eastAsia"/>
          <w:sz w:val="28"/>
          <w:szCs w:val="28"/>
        </w:rPr>
        <w:t>.发布公告的媒介</w:t>
      </w:r>
      <w:bookmarkEnd w:id="41"/>
      <w:bookmarkEnd w:id="42"/>
      <w:bookmarkEnd w:id="43"/>
      <w:bookmarkEnd w:id="44"/>
      <w:bookmarkEnd w:id="45"/>
      <w:bookmarkEnd w:id="46"/>
    </w:p>
    <w:p w14:paraId="3A9EB58F"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本次招标公告同时在广州公共资源交易中心网（网址：http://www.gzggzy.cn）、广东省招标投标监管网（网址：http://zbtb.gd.gov.cn/）和中国招标投标公共服务平台（网址：http://www.cebpubservice.com/）上发布。</w:t>
      </w:r>
      <w:bookmarkStart w:id="47" w:name="_Toc152047197"/>
      <w:bookmarkStart w:id="48" w:name="_Toc144974401"/>
      <w:r w:rsidRPr="00A96C58">
        <w:rPr>
          <w:rFonts w:ascii="宋体" w:hAnsi="宋体" w:hint="eastAsia"/>
          <w:szCs w:val="21"/>
        </w:rPr>
        <w:t>本公告的修改、补充，在广东省招标投标监管网、广州公共资源交易中心网发布。</w:t>
      </w:r>
      <w:bookmarkEnd w:id="47"/>
      <w:bookmarkEnd w:id="48"/>
    </w:p>
    <w:p w14:paraId="75A7FDFF" w14:textId="77777777" w:rsidR="00EA74BA" w:rsidRPr="00A96C58" w:rsidRDefault="00000000">
      <w:pPr>
        <w:pStyle w:val="2"/>
        <w:spacing w:before="0" w:after="0" w:line="360" w:lineRule="auto"/>
        <w:rPr>
          <w:rFonts w:ascii="宋体" w:eastAsia="宋体" w:hAnsi="宋体" w:hint="eastAsia"/>
          <w:sz w:val="28"/>
          <w:szCs w:val="28"/>
        </w:rPr>
      </w:pPr>
      <w:bookmarkStart w:id="49" w:name="_Toc178269133"/>
      <w:bookmarkStart w:id="50" w:name="_Toc16528"/>
      <w:bookmarkStart w:id="51" w:name="_Toc409054498"/>
      <w:bookmarkStart w:id="52" w:name="_Toc410252647"/>
      <w:bookmarkStart w:id="53" w:name="_Toc410149837"/>
      <w:bookmarkStart w:id="54" w:name="_Toc180067417"/>
      <w:r w:rsidRPr="00A96C58">
        <w:rPr>
          <w:rFonts w:ascii="宋体" w:eastAsia="宋体" w:hAnsi="宋体"/>
          <w:sz w:val="28"/>
          <w:szCs w:val="28"/>
        </w:rPr>
        <w:t>8.联系方式</w:t>
      </w:r>
      <w:bookmarkStart w:id="55" w:name="_Toc144974480"/>
      <w:bookmarkStart w:id="56" w:name="_Toc152042288"/>
      <w:bookmarkStart w:id="57" w:name="_Toc152045512"/>
      <w:bookmarkStart w:id="58" w:name="_Toc330259854"/>
      <w:bookmarkStart w:id="59" w:name="_Toc330261813"/>
      <w:bookmarkEnd w:id="49"/>
      <w:bookmarkEnd w:id="50"/>
      <w:bookmarkEnd w:id="51"/>
      <w:bookmarkEnd w:id="52"/>
      <w:bookmarkEnd w:id="53"/>
      <w:bookmarkEnd w:id="54"/>
    </w:p>
    <w:p w14:paraId="48C811AD"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hint="eastAsia"/>
          <w:szCs w:val="21"/>
        </w:rPr>
        <w:t>招 标 人：广东省储备粮管理集团有限公司汕头直属库</w:t>
      </w:r>
    </w:p>
    <w:p w14:paraId="3E5B055F"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hint="eastAsia"/>
          <w:szCs w:val="21"/>
        </w:rPr>
        <w:t>联 系 人：吴先生</w:t>
      </w:r>
    </w:p>
    <w:p w14:paraId="44E9DA17"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szCs w:val="21"/>
        </w:rPr>
        <w:t>地址：</w:t>
      </w:r>
      <w:r w:rsidRPr="00A96C58">
        <w:rPr>
          <w:rFonts w:ascii="宋体" w:hAnsi="宋体" w:cs="宋体" w:hint="eastAsia"/>
          <w:szCs w:val="21"/>
        </w:rPr>
        <w:t>广东省汕头市龙湖区鸥汀街道韶山路火车北站东侧</w:t>
      </w:r>
    </w:p>
    <w:p w14:paraId="5A607042"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hint="eastAsia"/>
          <w:szCs w:val="21"/>
        </w:rPr>
        <w:t>联系电话：18998964676</w:t>
      </w:r>
    </w:p>
    <w:p w14:paraId="40BF6DE4" w14:textId="77777777" w:rsidR="00EA74BA" w:rsidRPr="00A96C58" w:rsidRDefault="00EA74BA">
      <w:pPr>
        <w:pStyle w:val="a5"/>
        <w:spacing w:after="0" w:line="360" w:lineRule="auto"/>
        <w:rPr>
          <w:rFonts w:ascii="宋体" w:hAnsi="宋体" w:hint="eastAsia"/>
        </w:rPr>
      </w:pPr>
    </w:p>
    <w:p w14:paraId="0AE79C79"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szCs w:val="21"/>
        </w:rPr>
        <w:t>招标代理机构：</w:t>
      </w:r>
      <w:r w:rsidRPr="00A96C58">
        <w:rPr>
          <w:rFonts w:ascii="宋体" w:hAnsi="宋体" w:hint="eastAsia"/>
          <w:szCs w:val="21"/>
        </w:rPr>
        <w:t>广东重工建设监理有限公司</w:t>
      </w:r>
    </w:p>
    <w:p w14:paraId="726A7CDC"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szCs w:val="21"/>
        </w:rPr>
        <w:t>地址：</w:t>
      </w:r>
      <w:r w:rsidRPr="00A96C58">
        <w:rPr>
          <w:rFonts w:ascii="宋体" w:hAnsi="宋体" w:hint="eastAsia"/>
          <w:szCs w:val="21"/>
        </w:rPr>
        <w:t>广东省广州市黄埔区揽月路101号A座7层</w:t>
      </w:r>
    </w:p>
    <w:p w14:paraId="7A44F8E2"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szCs w:val="21"/>
        </w:rPr>
        <w:t>联 系 人：</w:t>
      </w:r>
      <w:r w:rsidRPr="00A96C58">
        <w:rPr>
          <w:rFonts w:ascii="宋体" w:hAnsi="宋体" w:hint="eastAsia"/>
          <w:szCs w:val="21"/>
        </w:rPr>
        <w:t>柯工、陈工</w:t>
      </w:r>
    </w:p>
    <w:p w14:paraId="430CE4C5"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szCs w:val="21"/>
        </w:rPr>
        <w:t>电    话：</w:t>
      </w:r>
      <w:r w:rsidRPr="00A96C58">
        <w:rPr>
          <w:rFonts w:ascii="宋体" w:hAnsi="宋体" w:hint="eastAsia"/>
          <w:sz w:val="24"/>
        </w:rPr>
        <w:t>020-28129688-908</w:t>
      </w:r>
      <w:r w:rsidRPr="00A96C58">
        <w:rPr>
          <w:rFonts w:ascii="宋体" w:hAnsi="宋体"/>
          <w:sz w:val="24"/>
        </w:rPr>
        <w:t>48</w:t>
      </w:r>
      <w:r w:rsidRPr="00A96C58">
        <w:rPr>
          <w:rFonts w:ascii="宋体" w:hAnsi="宋体" w:hint="eastAsia"/>
          <w:sz w:val="24"/>
        </w:rPr>
        <w:t>/</w:t>
      </w:r>
      <w:r w:rsidRPr="00A96C58">
        <w:rPr>
          <w:rFonts w:ascii="宋体" w:hAnsi="宋体"/>
          <w:sz w:val="24"/>
        </w:rPr>
        <w:t>15018479972/</w:t>
      </w:r>
      <w:r w:rsidRPr="00A96C58">
        <w:rPr>
          <w:rFonts w:ascii="宋体" w:hAnsi="宋体" w:hint="eastAsia"/>
          <w:sz w:val="24"/>
        </w:rPr>
        <w:t>18903066257</w:t>
      </w:r>
    </w:p>
    <w:p w14:paraId="60B13E58"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szCs w:val="21"/>
        </w:rPr>
        <w:t>电子邮件：zgzbdls@163.com</w:t>
      </w:r>
    </w:p>
    <w:p w14:paraId="0AB19B93" w14:textId="77777777" w:rsidR="00EA74BA" w:rsidRPr="00A96C58" w:rsidRDefault="00EA74BA">
      <w:pPr>
        <w:tabs>
          <w:tab w:val="left" w:pos="477"/>
        </w:tabs>
        <w:spacing w:after="0" w:line="360" w:lineRule="auto"/>
        <w:ind w:firstLineChars="200" w:firstLine="480"/>
        <w:rPr>
          <w:rFonts w:ascii="宋体" w:hAnsi="宋体" w:hint="eastAsia"/>
          <w:sz w:val="24"/>
        </w:rPr>
      </w:pPr>
    </w:p>
    <w:p w14:paraId="5AAA1591"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hint="eastAsia"/>
          <w:szCs w:val="21"/>
        </w:rPr>
        <w:t>异议受理部门：广东省储备粮管理集团有限公司汕头直属库</w:t>
      </w:r>
    </w:p>
    <w:p w14:paraId="4A0A3A3C"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hint="eastAsia"/>
          <w:szCs w:val="21"/>
        </w:rPr>
        <w:t>异议受理电话：0754-87121983</w:t>
      </w:r>
    </w:p>
    <w:p w14:paraId="0568F27B"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hint="eastAsia"/>
          <w:szCs w:val="21"/>
        </w:rPr>
        <w:t>地址：</w:t>
      </w:r>
      <w:r w:rsidRPr="00A96C58">
        <w:rPr>
          <w:rFonts w:ascii="宋体" w:hAnsi="宋体" w:cs="宋体" w:hint="eastAsia"/>
          <w:szCs w:val="21"/>
        </w:rPr>
        <w:t>广东省汕头市龙湖区鸥汀街道韶山路火车北站东侧</w:t>
      </w:r>
    </w:p>
    <w:p w14:paraId="262B14A1"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hint="eastAsia"/>
          <w:szCs w:val="21"/>
        </w:rPr>
        <w:t>注</w:t>
      </w:r>
      <w:r w:rsidRPr="00A96C58">
        <w:rPr>
          <w:rFonts w:ascii="宋体" w:hAnsi="宋体"/>
          <w:szCs w:val="21"/>
        </w:rPr>
        <w:t>：</w:t>
      </w:r>
      <w:r w:rsidRPr="00A96C58">
        <w:rPr>
          <w:rFonts w:ascii="宋体" w:hAnsi="宋体" w:hint="eastAsia"/>
          <w:szCs w:val="21"/>
        </w:rPr>
        <w:t>潜在投标人或利害关系人对本招标公告及招标文件有异议的，应当在投标截止时间10日前向招标人书面提出。</w:t>
      </w:r>
    </w:p>
    <w:p w14:paraId="5DC323F3"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hint="eastAsia"/>
          <w:szCs w:val="21"/>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91952E0" w14:textId="77777777" w:rsidR="00A96C58" w:rsidRPr="00A96C58" w:rsidRDefault="00A96C58">
      <w:pPr>
        <w:topLinePunct/>
        <w:spacing w:after="0" w:line="360" w:lineRule="auto"/>
        <w:ind w:firstLineChars="200" w:firstLine="420"/>
        <w:rPr>
          <w:rFonts w:ascii="宋体" w:hAnsi="宋体" w:hint="eastAsia"/>
          <w:szCs w:val="21"/>
        </w:rPr>
      </w:pPr>
    </w:p>
    <w:p w14:paraId="22471BB6" w14:textId="4FE396B4"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hint="eastAsia"/>
          <w:szCs w:val="21"/>
        </w:rPr>
        <w:t>招标监督机构：广东省储备粮管理集团有限公司</w:t>
      </w:r>
    </w:p>
    <w:p w14:paraId="1CFEE751"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hint="eastAsia"/>
          <w:szCs w:val="21"/>
        </w:rPr>
        <w:t>监管电话：020-83549726</w:t>
      </w:r>
    </w:p>
    <w:p w14:paraId="79FCCBDD"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hint="eastAsia"/>
          <w:szCs w:val="21"/>
        </w:rPr>
        <w:t>地    址：广州市越秀区东风中路313号</w:t>
      </w:r>
    </w:p>
    <w:p w14:paraId="7225DB63" w14:textId="77777777" w:rsidR="00EA74BA" w:rsidRPr="00A96C58" w:rsidRDefault="00EA74BA">
      <w:pPr>
        <w:topLinePunct/>
        <w:spacing w:after="0" w:line="360" w:lineRule="auto"/>
        <w:ind w:firstLineChars="200" w:firstLine="420"/>
        <w:rPr>
          <w:rFonts w:ascii="宋体" w:hAnsi="宋体" w:hint="eastAsia"/>
          <w:szCs w:val="21"/>
        </w:rPr>
      </w:pPr>
    </w:p>
    <w:p w14:paraId="315E59C7" w14:textId="77777777" w:rsidR="00EA74BA" w:rsidRPr="00A96C58" w:rsidRDefault="00EA74BA">
      <w:pPr>
        <w:topLinePunct/>
        <w:spacing w:after="0" w:line="360" w:lineRule="auto"/>
        <w:ind w:firstLineChars="200" w:firstLine="420"/>
        <w:rPr>
          <w:rFonts w:ascii="宋体" w:hAnsi="宋体" w:hint="eastAsia"/>
          <w:szCs w:val="21"/>
        </w:rPr>
      </w:pPr>
    </w:p>
    <w:p w14:paraId="0BA70807" w14:textId="77777777" w:rsidR="00EA74BA" w:rsidRPr="00A96C58" w:rsidRDefault="00000000">
      <w:pPr>
        <w:spacing w:after="0" w:line="360" w:lineRule="auto"/>
        <w:ind w:firstLineChars="200" w:firstLine="420"/>
        <w:jc w:val="right"/>
        <w:rPr>
          <w:rFonts w:ascii="宋体" w:hAnsi="宋体" w:hint="eastAsia"/>
          <w:szCs w:val="21"/>
        </w:rPr>
      </w:pPr>
      <w:r w:rsidRPr="00A96C58">
        <w:rPr>
          <w:rFonts w:ascii="宋体" w:hAnsi="宋体" w:hint="eastAsia"/>
          <w:szCs w:val="21"/>
        </w:rPr>
        <w:t>招 标 人：广东省储备粮管理集团有限公司汕头直属库</w:t>
      </w:r>
    </w:p>
    <w:p w14:paraId="21EBBB21" w14:textId="77777777" w:rsidR="00EA74BA" w:rsidRPr="00A96C58" w:rsidRDefault="00000000">
      <w:pPr>
        <w:spacing w:after="0" w:line="360" w:lineRule="auto"/>
        <w:ind w:firstLineChars="200" w:firstLine="420"/>
        <w:jc w:val="right"/>
        <w:rPr>
          <w:rFonts w:ascii="宋体" w:hAnsi="宋体" w:hint="eastAsia"/>
          <w:szCs w:val="21"/>
        </w:rPr>
      </w:pPr>
      <w:r w:rsidRPr="00A96C58">
        <w:rPr>
          <w:rFonts w:ascii="宋体" w:hAnsi="宋体"/>
          <w:szCs w:val="21"/>
        </w:rPr>
        <w:t>招标代理机构：</w:t>
      </w:r>
      <w:r w:rsidRPr="00A96C58">
        <w:rPr>
          <w:rFonts w:ascii="宋体" w:hAnsi="宋体" w:hint="eastAsia"/>
          <w:szCs w:val="21"/>
        </w:rPr>
        <w:t>广东重工建设监理有限公司</w:t>
      </w:r>
    </w:p>
    <w:p w14:paraId="6B769882" w14:textId="1696D0EC" w:rsidR="00EA74BA" w:rsidRPr="00A96C58" w:rsidRDefault="00000000">
      <w:pPr>
        <w:spacing w:after="0" w:line="360" w:lineRule="auto"/>
        <w:ind w:firstLineChars="200" w:firstLine="420"/>
        <w:jc w:val="right"/>
        <w:rPr>
          <w:rFonts w:ascii="宋体" w:hAnsi="宋体" w:hint="eastAsia"/>
          <w:szCs w:val="21"/>
        </w:rPr>
      </w:pPr>
      <w:r w:rsidRPr="00A96C58">
        <w:rPr>
          <w:rFonts w:ascii="宋体" w:hAnsi="宋体" w:hint="eastAsia"/>
          <w:szCs w:val="21"/>
        </w:rPr>
        <w:t>日期：2024</w:t>
      </w:r>
      <w:r w:rsidRPr="00A96C58">
        <w:rPr>
          <w:rFonts w:ascii="宋体" w:hAnsi="宋体"/>
          <w:szCs w:val="21"/>
        </w:rPr>
        <w:t xml:space="preserve">年 </w:t>
      </w:r>
      <w:r w:rsidRPr="00A96C58">
        <w:rPr>
          <w:rFonts w:ascii="宋体" w:hAnsi="宋体" w:hint="eastAsia"/>
          <w:szCs w:val="21"/>
        </w:rPr>
        <w:t>10</w:t>
      </w:r>
      <w:r w:rsidRPr="00A96C58">
        <w:rPr>
          <w:rFonts w:ascii="宋体" w:hAnsi="宋体"/>
          <w:szCs w:val="21"/>
        </w:rPr>
        <w:t>月</w:t>
      </w:r>
      <w:r w:rsidRPr="00A96C58">
        <w:rPr>
          <w:rFonts w:ascii="宋体" w:hAnsi="宋体" w:hint="eastAsia"/>
          <w:szCs w:val="21"/>
        </w:rPr>
        <w:t xml:space="preserve">  </w:t>
      </w:r>
      <w:r w:rsidRPr="00A96C58">
        <w:rPr>
          <w:rFonts w:ascii="宋体" w:hAnsi="宋体"/>
          <w:szCs w:val="21"/>
        </w:rPr>
        <w:t>日</w:t>
      </w:r>
    </w:p>
    <w:bookmarkEnd w:id="55"/>
    <w:bookmarkEnd w:id="56"/>
    <w:bookmarkEnd w:id="57"/>
    <w:bookmarkEnd w:id="58"/>
    <w:bookmarkEnd w:id="59"/>
    <w:p w14:paraId="3FC5A3EB" w14:textId="77777777" w:rsidR="00EA74BA" w:rsidRPr="00A96C58" w:rsidRDefault="00000000">
      <w:pPr>
        <w:spacing w:after="0" w:line="360" w:lineRule="auto"/>
        <w:rPr>
          <w:rFonts w:ascii="宋体" w:hAnsi="宋体" w:cs="宋体" w:hint="eastAsia"/>
          <w:b/>
          <w:bCs/>
          <w:sz w:val="24"/>
        </w:rPr>
      </w:pPr>
      <w:r w:rsidRPr="00A96C58">
        <w:rPr>
          <w:rFonts w:ascii="宋体" w:hAnsi="宋体"/>
          <w:szCs w:val="21"/>
        </w:rPr>
        <w:br w:type="page"/>
      </w:r>
      <w:r w:rsidRPr="00A96C58">
        <w:rPr>
          <w:rFonts w:ascii="宋体" w:hAnsi="宋体" w:cs="宋体" w:hint="eastAsia"/>
          <w:b/>
          <w:bCs/>
          <w:sz w:val="24"/>
        </w:rPr>
        <w:t>附件</w:t>
      </w:r>
      <w:r w:rsidRPr="00A96C58">
        <w:rPr>
          <w:rFonts w:ascii="宋体" w:hAnsi="宋体" w:cs="宋体"/>
          <w:b/>
          <w:bCs/>
          <w:sz w:val="24"/>
        </w:rPr>
        <w:t>1：</w:t>
      </w:r>
    </w:p>
    <w:p w14:paraId="1C2E4F68" w14:textId="77777777" w:rsidR="00EA74BA" w:rsidRPr="00A96C58" w:rsidRDefault="00000000">
      <w:pPr>
        <w:snapToGrid w:val="0"/>
        <w:spacing w:after="0" w:line="360" w:lineRule="auto"/>
        <w:jc w:val="center"/>
        <w:rPr>
          <w:rFonts w:ascii="宋体" w:hAnsi="宋体" w:cs="宋体" w:hint="eastAsia"/>
          <w:b/>
          <w:sz w:val="32"/>
          <w:szCs w:val="32"/>
        </w:rPr>
      </w:pPr>
      <w:bookmarkStart w:id="60" w:name="_Hlk178190507"/>
      <w:r w:rsidRPr="00A96C58">
        <w:rPr>
          <w:rFonts w:ascii="宋体" w:hAnsi="宋体" w:cs="宋体" w:hint="eastAsia"/>
          <w:b/>
          <w:sz w:val="32"/>
          <w:szCs w:val="32"/>
        </w:rPr>
        <w:t>投标申请人声明</w:t>
      </w:r>
      <w:bookmarkEnd w:id="60"/>
    </w:p>
    <w:p w14:paraId="37A904E0" w14:textId="77777777" w:rsidR="00EA74BA" w:rsidRPr="00A96C58" w:rsidRDefault="00EA74BA">
      <w:pPr>
        <w:shd w:val="clear" w:color="auto" w:fill="FFFFFF"/>
        <w:spacing w:after="0" w:line="360" w:lineRule="auto"/>
        <w:rPr>
          <w:rFonts w:ascii="宋体" w:hAnsi="宋体" w:cs="宋体" w:hint="eastAsia"/>
          <w:szCs w:val="21"/>
        </w:rPr>
      </w:pPr>
    </w:p>
    <w:p w14:paraId="6A2CD2C6" w14:textId="77777777" w:rsidR="00EA74BA" w:rsidRPr="00A96C58" w:rsidRDefault="00000000">
      <w:pPr>
        <w:shd w:val="clear" w:color="auto" w:fill="FFFFFF"/>
        <w:spacing w:after="0" w:line="360" w:lineRule="auto"/>
        <w:rPr>
          <w:rFonts w:ascii="宋体" w:hAnsi="宋体" w:cs="宋体" w:hint="eastAsia"/>
          <w:szCs w:val="21"/>
        </w:rPr>
      </w:pPr>
      <w:r w:rsidRPr="00A96C58">
        <w:rPr>
          <w:rFonts w:ascii="宋体" w:hAnsi="宋体" w:cs="宋体" w:hint="eastAsia"/>
          <w:szCs w:val="21"/>
        </w:rPr>
        <w:t>招投标监督机构、本招标项目招标人：</w:t>
      </w:r>
    </w:p>
    <w:p w14:paraId="549EE81F"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本公司就参加</w:t>
      </w:r>
      <w:r w:rsidRPr="00A96C58">
        <w:rPr>
          <w:rFonts w:ascii="宋体" w:hAnsi="宋体" w:cs="宋体" w:hint="eastAsia"/>
          <w:szCs w:val="21"/>
          <w:u w:val="single"/>
        </w:rPr>
        <w:t xml:space="preserve">广东省储备粮汕头直属库二期工程土建施工 </w:t>
      </w:r>
      <w:r w:rsidRPr="00A96C58">
        <w:rPr>
          <w:rFonts w:ascii="宋体" w:hAnsi="宋体" w:cs="宋体" w:hint="eastAsia"/>
          <w:szCs w:val="21"/>
        </w:rPr>
        <w:t>投标工作，作出郑重声明：</w:t>
      </w:r>
    </w:p>
    <w:p w14:paraId="6F3BC034"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一、本公司保证投标登记材料及其后提供的一切材料都是真实的。</w:t>
      </w:r>
    </w:p>
    <w:p w14:paraId="62498E03"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二、本公司保证不与其他单位围标、串标，不出让投标资格，不向招标人或评标委员会成员行贿。</w:t>
      </w:r>
    </w:p>
    <w:p w14:paraId="3ADA047F"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三、本公司具有相应的项目管理体系和项目管理能力、财务和风险承担能力。</w:t>
      </w:r>
    </w:p>
    <w:p w14:paraId="58EB5C32"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四、本公司不存在下列情形之一：</w:t>
      </w:r>
    </w:p>
    <w:p w14:paraId="583CBEC2"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1）本公司自201</w:t>
      </w:r>
      <w:r w:rsidRPr="00A96C58">
        <w:rPr>
          <w:rFonts w:ascii="宋体" w:hAnsi="宋体" w:cs="宋体" w:hint="eastAsia"/>
          <w:szCs w:val="21"/>
        </w:rPr>
        <w:t>9年至今因在工程招投标或工程建设活动中有违法、违规行为或安全事故、质量事故、拖欠款项、挪用工程款等不良记录而受到有关主管部门或项目建设单位通报或处罚（至本项目发出公告之日止，通报或处罚有效期已经期满的除外）；</w:t>
      </w:r>
    </w:p>
    <w:p w14:paraId="2D6EF517"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2）参与本工程设计、前期工作、招标文件编写、监理工作</w:t>
      </w:r>
      <w:r w:rsidRPr="00A96C58">
        <w:rPr>
          <w:rFonts w:ascii="宋体" w:hAnsi="宋体" w:cs="宋体" w:hint="eastAsia"/>
          <w:szCs w:val="21"/>
        </w:rPr>
        <w:t>的；</w:t>
      </w:r>
    </w:p>
    <w:p w14:paraId="14BD3A51"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3）处于被责令停业或财务被接管、基本账户冻结、破产状态</w:t>
      </w:r>
      <w:r w:rsidRPr="00A96C58">
        <w:rPr>
          <w:rFonts w:ascii="宋体" w:hAnsi="宋体" w:cs="宋体" w:hint="eastAsia"/>
          <w:szCs w:val="21"/>
        </w:rPr>
        <w:t>；</w:t>
      </w:r>
    </w:p>
    <w:p w14:paraId="3A72E96D"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4）存在固定资产被法院冻结的情况</w:t>
      </w:r>
      <w:r w:rsidRPr="00A96C58">
        <w:rPr>
          <w:rFonts w:ascii="宋体" w:hAnsi="宋体" w:cs="宋体" w:hint="eastAsia"/>
          <w:szCs w:val="21"/>
        </w:rPr>
        <w:t>；</w:t>
      </w:r>
    </w:p>
    <w:p w14:paraId="6571D6AF"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5）存在</w:t>
      </w:r>
      <w:r w:rsidRPr="00A96C58">
        <w:rPr>
          <w:rFonts w:ascii="宋体" w:hAnsi="宋体" w:cs="宋体" w:hint="eastAsia"/>
          <w:szCs w:val="21"/>
        </w:rPr>
        <w:t>与其它投标人的单位负责人为同一人或者存在控股、管理关系的；</w:t>
      </w:r>
    </w:p>
    <w:p w14:paraId="5B45DA7A"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6）为招标人不具有独立法人资格的附属机构（单位）；</w:t>
      </w:r>
    </w:p>
    <w:p w14:paraId="21DB7189"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 xml:space="preserve">7）为本项目前期准备提供设计或咨询服务的； </w:t>
      </w:r>
    </w:p>
    <w:p w14:paraId="7A9F47DE"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8）为本项目的监理人；</w:t>
      </w:r>
    </w:p>
    <w:p w14:paraId="4B950B34"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9）为本项目的代建人；</w:t>
      </w:r>
    </w:p>
    <w:p w14:paraId="2FDBB7F6"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10）为本项目提供招标代理服务的；</w:t>
      </w:r>
    </w:p>
    <w:p w14:paraId="1B2D2BB1"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11）与本项目的监理人或代建人或招标代理机构同为一个</w:t>
      </w:r>
      <w:r w:rsidRPr="00A96C58">
        <w:rPr>
          <w:rFonts w:ascii="宋体" w:hAnsi="宋体" w:cs="宋体" w:hint="eastAsia"/>
          <w:szCs w:val="21"/>
        </w:rPr>
        <w:t>单位负责人</w:t>
      </w:r>
      <w:r w:rsidRPr="00A96C58">
        <w:rPr>
          <w:rFonts w:ascii="宋体" w:hAnsi="宋体" w:cs="宋体"/>
          <w:szCs w:val="21"/>
        </w:rPr>
        <w:t>的；</w:t>
      </w:r>
    </w:p>
    <w:p w14:paraId="2EF1D82E"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12）与本项目的监理人或代建人或招标代理机构相互控股或参股的；</w:t>
      </w:r>
    </w:p>
    <w:p w14:paraId="0EFF1D01"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13）与本项目的监理人或代建人或招标代理机构相互任职或工作的；</w:t>
      </w:r>
    </w:p>
    <w:p w14:paraId="6C085CFE"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 xml:space="preserve">14）被招标人或其委托人在业绩核查阶段暂停或取消投标资格的； </w:t>
      </w:r>
    </w:p>
    <w:p w14:paraId="17E46DDE" w14:textId="77777777" w:rsidR="00EA74BA" w:rsidRPr="00A96C58" w:rsidRDefault="00000000">
      <w:pPr>
        <w:shd w:val="clear" w:color="auto" w:fill="FFFFFF"/>
        <w:spacing w:after="0" w:line="360" w:lineRule="auto"/>
        <w:ind w:firstLine="482"/>
        <w:rPr>
          <w:rFonts w:ascii="宋体" w:hAnsi="宋体" w:hint="eastAsia"/>
        </w:rPr>
      </w:pPr>
      <w:r w:rsidRPr="00A96C58">
        <w:rPr>
          <w:rFonts w:ascii="宋体" w:hAnsi="宋体" w:cs="宋体" w:hint="eastAsia"/>
          <w:szCs w:val="21"/>
        </w:rPr>
        <w:t>（</w:t>
      </w:r>
      <w:r w:rsidRPr="00A96C58">
        <w:rPr>
          <w:rFonts w:ascii="宋体" w:hAnsi="宋体" w:cs="宋体"/>
          <w:szCs w:val="21"/>
        </w:rPr>
        <w:t>15）在最近三年内有骗取中标或严重违约或重大工程质量问题的</w:t>
      </w:r>
      <w:r w:rsidRPr="00A96C58">
        <w:rPr>
          <w:rFonts w:ascii="宋体" w:hAnsi="宋体" w:cs="宋体" w:hint="eastAsia"/>
          <w:szCs w:val="21"/>
        </w:rPr>
        <w:t>；</w:t>
      </w:r>
    </w:p>
    <w:p w14:paraId="31579F36"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16）被工商行政管理机关在全国企业信用信息公示系统中列入严重违法失信企业名单；</w:t>
      </w:r>
    </w:p>
    <w:p w14:paraId="0983B1FD"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17）被最高人民法院在“信用中国”网站（www.creditchina.gov.cn）或各级信用信息共享平台中列入失信被执行人名单</w:t>
      </w:r>
      <w:r w:rsidRPr="00A96C58">
        <w:rPr>
          <w:rFonts w:ascii="宋体" w:hAnsi="宋体" w:cs="宋体" w:hint="eastAsia"/>
          <w:szCs w:val="21"/>
        </w:rPr>
        <w:t>。</w:t>
      </w:r>
    </w:p>
    <w:p w14:paraId="1C4FE272"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本公司违反上述保证，或本声明陈述与事实不符，经查实，本公司愿意接受公开通报，承担由此带来的法律后果。</w:t>
      </w:r>
    </w:p>
    <w:p w14:paraId="3FAEF758"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特此声明</w:t>
      </w:r>
    </w:p>
    <w:p w14:paraId="3653D332" w14:textId="77777777" w:rsidR="00EA74BA" w:rsidRPr="00A96C58" w:rsidRDefault="00000000">
      <w:pPr>
        <w:spacing w:after="0" w:line="360" w:lineRule="auto"/>
        <w:ind w:left="629" w:right="1449"/>
        <w:rPr>
          <w:rFonts w:ascii="宋体" w:hAnsi="宋体" w:hint="eastAsia"/>
          <w:kern w:val="0"/>
          <w:sz w:val="24"/>
        </w:rPr>
      </w:pPr>
      <w:r w:rsidRPr="00A96C58">
        <w:rPr>
          <w:rFonts w:ascii="宋体" w:hAnsi="宋体" w:hint="eastAsia"/>
          <w:kern w:val="0"/>
          <w:sz w:val="24"/>
        </w:rPr>
        <w:t xml:space="preserve">   </w:t>
      </w:r>
      <w:r w:rsidRPr="00A96C58">
        <w:rPr>
          <w:rFonts w:ascii="宋体" w:hAnsi="宋体"/>
          <w:kern w:val="0"/>
          <w:sz w:val="24"/>
        </w:rPr>
        <w:t xml:space="preserve">          </w:t>
      </w:r>
      <w:r w:rsidRPr="00A96C58">
        <w:rPr>
          <w:rFonts w:ascii="宋体" w:hAnsi="宋体" w:hint="eastAsia"/>
          <w:kern w:val="0"/>
          <w:sz w:val="24"/>
        </w:rPr>
        <w:t xml:space="preserve">          </w:t>
      </w:r>
      <w:r w:rsidRPr="00A96C58">
        <w:rPr>
          <w:rFonts w:ascii="宋体" w:hAnsi="宋体"/>
          <w:kern w:val="0"/>
          <w:sz w:val="24"/>
        </w:rPr>
        <w:t xml:space="preserve"> </w:t>
      </w:r>
      <w:r w:rsidRPr="00A96C58">
        <w:rPr>
          <w:rFonts w:ascii="宋体" w:hAnsi="宋体" w:hint="eastAsia"/>
          <w:kern w:val="0"/>
          <w:sz w:val="24"/>
        </w:rPr>
        <w:t>声明企业：</w:t>
      </w:r>
    </w:p>
    <w:p w14:paraId="48D9F20A" w14:textId="77777777" w:rsidR="00EA74BA" w:rsidRPr="00A96C58" w:rsidRDefault="00000000">
      <w:pPr>
        <w:spacing w:after="0" w:line="360" w:lineRule="auto"/>
        <w:ind w:right="1179"/>
        <w:rPr>
          <w:rFonts w:ascii="宋体" w:hAnsi="宋体" w:hint="eastAsia"/>
          <w:kern w:val="0"/>
          <w:sz w:val="24"/>
        </w:rPr>
      </w:pPr>
      <w:r w:rsidRPr="00A96C58">
        <w:rPr>
          <w:rFonts w:ascii="宋体" w:hAnsi="宋体" w:hint="eastAsia"/>
          <w:kern w:val="0"/>
          <w:sz w:val="24"/>
        </w:rPr>
        <w:t xml:space="preserve">                             法定代表人签字：</w:t>
      </w:r>
    </w:p>
    <w:p w14:paraId="6C275168" w14:textId="77777777" w:rsidR="00EA74BA" w:rsidRPr="00A96C58" w:rsidRDefault="00000000">
      <w:pPr>
        <w:spacing w:after="0" w:line="360" w:lineRule="auto"/>
        <w:ind w:right="1179"/>
        <w:rPr>
          <w:rFonts w:ascii="宋体" w:hAnsi="宋体" w:hint="eastAsia"/>
          <w:kern w:val="0"/>
          <w:sz w:val="24"/>
        </w:rPr>
      </w:pPr>
      <w:r w:rsidRPr="00A96C58">
        <w:rPr>
          <w:rFonts w:ascii="宋体" w:hAnsi="宋体" w:hint="eastAsia"/>
          <w:kern w:val="0"/>
          <w:sz w:val="24"/>
        </w:rPr>
        <w:t xml:space="preserve">                             项目负责人签字:</w:t>
      </w:r>
    </w:p>
    <w:p w14:paraId="3B6AF293" w14:textId="77777777" w:rsidR="00EA74BA" w:rsidRPr="00A96C58" w:rsidRDefault="00000000">
      <w:pPr>
        <w:spacing w:after="0" w:line="360" w:lineRule="auto"/>
        <w:ind w:right="879" w:firstLineChars="900" w:firstLine="2160"/>
        <w:jc w:val="left"/>
        <w:rPr>
          <w:rFonts w:ascii="宋体" w:hAnsi="宋体" w:hint="eastAsia"/>
          <w:kern w:val="0"/>
          <w:sz w:val="24"/>
        </w:rPr>
      </w:pPr>
      <w:r w:rsidRPr="00A96C58">
        <w:rPr>
          <w:rFonts w:ascii="宋体" w:hAnsi="宋体" w:hint="eastAsia"/>
          <w:kern w:val="0"/>
          <w:sz w:val="24"/>
        </w:rPr>
        <w:t xml:space="preserve">           技术负责人签字：</w:t>
      </w:r>
    </w:p>
    <w:p w14:paraId="10E8CB8B" w14:textId="77777777" w:rsidR="00EA74BA" w:rsidRPr="00A96C58" w:rsidRDefault="00000000">
      <w:pPr>
        <w:spacing w:after="0" w:line="360" w:lineRule="auto"/>
        <w:ind w:right="879" w:firstLineChars="900" w:firstLine="2160"/>
        <w:jc w:val="right"/>
        <w:rPr>
          <w:rFonts w:ascii="宋体" w:hAnsi="宋体" w:hint="eastAsia"/>
          <w:kern w:val="0"/>
          <w:sz w:val="24"/>
        </w:rPr>
      </w:pPr>
      <w:r w:rsidRPr="00A96C58">
        <w:rPr>
          <w:rFonts w:ascii="宋体" w:hAnsi="宋体" w:hint="eastAsia"/>
          <w:kern w:val="0"/>
          <w:sz w:val="24"/>
        </w:rPr>
        <w:t>年</w:t>
      </w:r>
      <w:r w:rsidRPr="00A96C58">
        <w:rPr>
          <w:rFonts w:ascii="宋体" w:hAnsi="宋体"/>
          <w:kern w:val="0"/>
          <w:sz w:val="24"/>
        </w:rPr>
        <w:t xml:space="preserve">   </w:t>
      </w:r>
      <w:r w:rsidRPr="00A96C58">
        <w:rPr>
          <w:rFonts w:ascii="宋体" w:hAnsi="宋体" w:hint="eastAsia"/>
          <w:kern w:val="0"/>
          <w:sz w:val="24"/>
        </w:rPr>
        <w:t>月</w:t>
      </w:r>
      <w:r w:rsidRPr="00A96C58">
        <w:rPr>
          <w:rFonts w:ascii="宋体" w:hAnsi="宋体"/>
          <w:kern w:val="0"/>
          <w:sz w:val="24"/>
        </w:rPr>
        <w:t xml:space="preserve">   </w:t>
      </w:r>
      <w:r w:rsidRPr="00A96C58">
        <w:rPr>
          <w:rFonts w:ascii="宋体" w:hAnsi="宋体" w:hint="eastAsia"/>
          <w:kern w:val="0"/>
          <w:sz w:val="24"/>
        </w:rPr>
        <w:t>日</w:t>
      </w:r>
    </w:p>
    <w:p w14:paraId="4DD55AAD" w14:textId="77777777" w:rsidR="00EA74BA" w:rsidRPr="00A96C58" w:rsidRDefault="00000000">
      <w:pPr>
        <w:spacing w:after="0" w:line="360" w:lineRule="auto"/>
        <w:ind w:firstLineChars="2000" w:firstLine="4800"/>
        <w:jc w:val="center"/>
        <w:rPr>
          <w:rFonts w:ascii="宋体" w:hAnsi="宋体" w:cs="宋体" w:hint="eastAsia"/>
          <w:szCs w:val="21"/>
        </w:rPr>
      </w:pPr>
      <w:r w:rsidRPr="00A96C58">
        <w:rPr>
          <w:rFonts w:ascii="宋体" w:hAnsi="宋体" w:hint="eastAsia"/>
          <w:kern w:val="0"/>
          <w:sz w:val="24"/>
        </w:rPr>
        <w:t>（企业公章）</w:t>
      </w:r>
    </w:p>
    <w:p w14:paraId="0D048E1F" w14:textId="77777777" w:rsidR="00EA74BA" w:rsidRPr="00A96C58" w:rsidRDefault="00000000">
      <w:pPr>
        <w:spacing w:after="0" w:line="360" w:lineRule="auto"/>
        <w:rPr>
          <w:rFonts w:ascii="宋体" w:hAnsi="宋体" w:hint="eastAsia"/>
        </w:rPr>
      </w:pPr>
      <w:r w:rsidRPr="00A96C58">
        <w:rPr>
          <w:rFonts w:ascii="宋体" w:hAnsi="宋体"/>
          <w:sz w:val="24"/>
        </w:rPr>
        <w:br w:type="page"/>
      </w:r>
      <w:r w:rsidRPr="00A96C58">
        <w:rPr>
          <w:rFonts w:ascii="宋体" w:hAnsi="宋体" w:cs="宋体" w:hint="eastAsia"/>
          <w:b/>
          <w:bCs/>
          <w:sz w:val="24"/>
        </w:rPr>
        <w:t xml:space="preserve"> </w:t>
      </w:r>
      <w:bookmarkStart w:id="61" w:name="_Toc152042303"/>
      <w:bookmarkStart w:id="62" w:name="_Toc152045527"/>
      <w:bookmarkStart w:id="63" w:name="_Toc144974495"/>
    </w:p>
    <w:p w14:paraId="02CCE4A0" w14:textId="77777777" w:rsidR="00EA74BA" w:rsidRPr="00A96C58" w:rsidRDefault="00000000">
      <w:pPr>
        <w:pStyle w:val="1"/>
        <w:spacing w:before="0" w:after="0" w:line="360" w:lineRule="auto"/>
        <w:jc w:val="center"/>
        <w:rPr>
          <w:rFonts w:ascii="宋体" w:hAnsi="宋体" w:hint="eastAsia"/>
          <w:sz w:val="32"/>
          <w:szCs w:val="32"/>
        </w:rPr>
      </w:pPr>
      <w:bookmarkStart w:id="64" w:name="_Toc180067418"/>
      <w:r w:rsidRPr="00A96C58">
        <w:rPr>
          <w:rFonts w:ascii="宋体" w:hAnsi="宋体" w:hint="eastAsia"/>
          <w:sz w:val="32"/>
          <w:szCs w:val="32"/>
        </w:rPr>
        <w:t>第二章  投标人须知</w:t>
      </w:r>
      <w:bookmarkEnd w:id="61"/>
      <w:bookmarkEnd w:id="62"/>
      <w:bookmarkEnd w:id="63"/>
      <w:bookmarkEnd w:id="64"/>
    </w:p>
    <w:p w14:paraId="096B8BCB" w14:textId="77777777" w:rsidR="00EA74BA" w:rsidRPr="00A96C58" w:rsidRDefault="00000000">
      <w:pPr>
        <w:pStyle w:val="2"/>
        <w:spacing w:before="0" w:after="0" w:line="360" w:lineRule="auto"/>
        <w:jc w:val="center"/>
        <w:rPr>
          <w:rFonts w:ascii="宋体" w:eastAsia="宋体" w:hAnsi="宋体" w:hint="eastAsia"/>
          <w:sz w:val="28"/>
          <w:szCs w:val="28"/>
        </w:rPr>
      </w:pPr>
      <w:bookmarkStart w:id="65" w:name="_Toc410252649"/>
      <w:bookmarkStart w:id="66" w:name="_Toc330261821"/>
      <w:bookmarkStart w:id="67" w:name="_Toc144974496"/>
      <w:bookmarkStart w:id="68" w:name="_Toc409054500"/>
      <w:bookmarkStart w:id="69" w:name="_Toc152042304"/>
      <w:bookmarkStart w:id="70" w:name="_Toc178269135"/>
      <w:bookmarkStart w:id="71" w:name="_Toc330259862"/>
      <w:bookmarkStart w:id="72" w:name="_Toc4407"/>
      <w:bookmarkStart w:id="73" w:name="_Toc152045528"/>
      <w:bookmarkStart w:id="74" w:name="_Toc180067419"/>
      <w:r w:rsidRPr="00A96C58">
        <w:rPr>
          <w:rFonts w:ascii="宋体" w:eastAsia="宋体" w:hAnsi="宋体" w:hint="eastAsia"/>
          <w:sz w:val="28"/>
          <w:szCs w:val="28"/>
        </w:rPr>
        <w:t>投标人须知前附表</w:t>
      </w:r>
      <w:bookmarkEnd w:id="65"/>
      <w:bookmarkEnd w:id="66"/>
      <w:bookmarkEnd w:id="67"/>
      <w:bookmarkEnd w:id="68"/>
      <w:bookmarkEnd w:id="69"/>
      <w:bookmarkEnd w:id="70"/>
      <w:bookmarkEnd w:id="71"/>
      <w:bookmarkEnd w:id="72"/>
      <w:bookmarkEnd w:id="73"/>
      <w:bookmarkEnd w:id="74"/>
    </w:p>
    <w:tbl>
      <w:tblPr>
        <w:tblW w:w="9841" w:type="dxa"/>
        <w:tblInd w:w="-4" w:type="dxa"/>
        <w:tblLayout w:type="fixed"/>
        <w:tblLook w:val="04A0" w:firstRow="1" w:lastRow="0" w:firstColumn="1" w:lastColumn="0" w:noHBand="0" w:noVBand="1"/>
      </w:tblPr>
      <w:tblGrid>
        <w:gridCol w:w="882"/>
        <w:gridCol w:w="1736"/>
        <w:gridCol w:w="14"/>
        <w:gridCol w:w="7177"/>
        <w:gridCol w:w="32"/>
      </w:tblGrid>
      <w:tr w:rsidR="00A96C58" w:rsidRPr="00A96C58" w14:paraId="389D5898"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7DDEB107" w14:textId="77777777" w:rsidR="00EA74BA" w:rsidRPr="00A96C58" w:rsidRDefault="00000000">
            <w:pPr>
              <w:spacing w:after="0" w:line="360" w:lineRule="exact"/>
              <w:rPr>
                <w:rFonts w:ascii="宋体" w:hAnsi="宋体" w:hint="eastAsia"/>
                <w:b/>
                <w:szCs w:val="21"/>
              </w:rPr>
            </w:pPr>
            <w:r w:rsidRPr="00A96C58">
              <w:rPr>
                <w:rFonts w:ascii="宋体" w:hAnsi="宋体"/>
                <w:b/>
                <w:szCs w:val="21"/>
              </w:rPr>
              <w:t>条款号</w:t>
            </w:r>
          </w:p>
        </w:tc>
        <w:tc>
          <w:tcPr>
            <w:tcW w:w="1736" w:type="dxa"/>
            <w:tcBorders>
              <w:top w:val="single" w:sz="4" w:space="0" w:color="auto"/>
              <w:left w:val="single" w:sz="4" w:space="0" w:color="auto"/>
              <w:bottom w:val="single" w:sz="4" w:space="0" w:color="auto"/>
              <w:right w:val="single" w:sz="4" w:space="0" w:color="auto"/>
            </w:tcBorders>
            <w:vAlign w:val="center"/>
          </w:tcPr>
          <w:p w14:paraId="633A58E9" w14:textId="77777777" w:rsidR="00EA74BA" w:rsidRPr="00A96C58" w:rsidRDefault="00000000">
            <w:pPr>
              <w:spacing w:after="0" w:line="360" w:lineRule="exact"/>
              <w:rPr>
                <w:rFonts w:ascii="宋体" w:hAnsi="宋体" w:hint="eastAsia"/>
                <w:b/>
                <w:szCs w:val="21"/>
              </w:rPr>
            </w:pPr>
            <w:r w:rsidRPr="00A96C58">
              <w:rPr>
                <w:rFonts w:ascii="宋体" w:hAnsi="宋体"/>
                <w:b/>
                <w:szCs w:val="21"/>
              </w:rPr>
              <w:t>条  款  名  称</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5071CB9E" w14:textId="77777777" w:rsidR="00EA74BA" w:rsidRPr="00A96C58" w:rsidRDefault="00000000">
            <w:pPr>
              <w:spacing w:after="0" w:line="360" w:lineRule="exact"/>
              <w:rPr>
                <w:rFonts w:ascii="宋体" w:hAnsi="宋体" w:hint="eastAsia"/>
                <w:b/>
                <w:szCs w:val="21"/>
              </w:rPr>
            </w:pPr>
            <w:r w:rsidRPr="00A96C58">
              <w:rPr>
                <w:rFonts w:ascii="宋体" w:hAnsi="宋体"/>
                <w:b/>
                <w:szCs w:val="21"/>
              </w:rPr>
              <w:t>编  列  内  容</w:t>
            </w:r>
          </w:p>
        </w:tc>
      </w:tr>
      <w:tr w:rsidR="00A96C58" w:rsidRPr="00A96C58" w14:paraId="60CD5A0B"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075CA427" w14:textId="77777777" w:rsidR="00EA74BA" w:rsidRPr="00A96C58" w:rsidRDefault="00000000">
            <w:pPr>
              <w:spacing w:after="0" w:line="360" w:lineRule="exact"/>
              <w:rPr>
                <w:rFonts w:ascii="宋体" w:hAnsi="宋体" w:hint="eastAsia"/>
                <w:szCs w:val="21"/>
              </w:rPr>
            </w:pPr>
            <w:r w:rsidRPr="00A96C58">
              <w:rPr>
                <w:rFonts w:ascii="宋体" w:hAnsi="宋体"/>
                <w:szCs w:val="21"/>
              </w:rPr>
              <w:t>1.1.2</w:t>
            </w:r>
          </w:p>
        </w:tc>
        <w:tc>
          <w:tcPr>
            <w:tcW w:w="1736" w:type="dxa"/>
            <w:tcBorders>
              <w:top w:val="single" w:sz="4" w:space="0" w:color="auto"/>
              <w:left w:val="single" w:sz="4" w:space="0" w:color="auto"/>
              <w:bottom w:val="single" w:sz="4" w:space="0" w:color="auto"/>
              <w:right w:val="single" w:sz="4" w:space="0" w:color="auto"/>
            </w:tcBorders>
            <w:vAlign w:val="center"/>
          </w:tcPr>
          <w:p w14:paraId="081212FC" w14:textId="77777777" w:rsidR="00EA74BA" w:rsidRPr="00A96C58" w:rsidRDefault="00000000">
            <w:pPr>
              <w:spacing w:after="0" w:line="440" w:lineRule="exact"/>
              <w:rPr>
                <w:rFonts w:ascii="宋体" w:hAnsi="宋体" w:hint="eastAsia"/>
                <w:szCs w:val="21"/>
              </w:rPr>
            </w:pPr>
            <w:r w:rsidRPr="00A96C58">
              <w:rPr>
                <w:rFonts w:ascii="宋体" w:hAnsi="宋体"/>
                <w:szCs w:val="21"/>
              </w:rPr>
              <w:t>招标人</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386F0478" w14:textId="77777777" w:rsidR="00EA74BA" w:rsidRPr="00A96C58" w:rsidRDefault="00000000">
            <w:pPr>
              <w:spacing w:after="0" w:line="360" w:lineRule="exact"/>
              <w:rPr>
                <w:rFonts w:ascii="宋体" w:hAnsi="宋体" w:hint="eastAsia"/>
                <w:szCs w:val="21"/>
              </w:rPr>
            </w:pPr>
            <w:r w:rsidRPr="00A96C58">
              <w:rPr>
                <w:rFonts w:ascii="宋体" w:hAnsi="宋体"/>
                <w:szCs w:val="21"/>
              </w:rPr>
              <w:t>名称：</w:t>
            </w:r>
            <w:r w:rsidRPr="00A96C58">
              <w:rPr>
                <w:rFonts w:ascii="宋体" w:hAnsi="宋体" w:hint="eastAsia"/>
                <w:szCs w:val="21"/>
              </w:rPr>
              <w:t>广东省储备粮管理集团有限公司汕头直属库</w:t>
            </w:r>
          </w:p>
          <w:p w14:paraId="160B4EE8" w14:textId="77777777" w:rsidR="00EA74BA" w:rsidRPr="00A96C58" w:rsidRDefault="00000000">
            <w:pPr>
              <w:spacing w:after="0" w:line="360" w:lineRule="exact"/>
              <w:rPr>
                <w:rFonts w:ascii="宋体" w:hAnsi="宋体" w:hint="eastAsia"/>
                <w:szCs w:val="21"/>
              </w:rPr>
            </w:pPr>
            <w:r w:rsidRPr="00A96C58">
              <w:rPr>
                <w:rFonts w:ascii="宋体" w:hAnsi="宋体"/>
                <w:szCs w:val="21"/>
              </w:rPr>
              <w:t>联系人：</w:t>
            </w:r>
            <w:r w:rsidRPr="00A96C58">
              <w:rPr>
                <w:rFonts w:ascii="宋体" w:hAnsi="宋体" w:hint="eastAsia"/>
                <w:szCs w:val="21"/>
              </w:rPr>
              <w:t>吴先生</w:t>
            </w:r>
          </w:p>
          <w:p w14:paraId="4ADECF8E" w14:textId="77777777" w:rsidR="00EA74BA" w:rsidRPr="00A96C58" w:rsidRDefault="00000000">
            <w:pPr>
              <w:topLinePunct/>
              <w:spacing w:after="0" w:line="390" w:lineRule="exact"/>
              <w:rPr>
                <w:rFonts w:ascii="宋体" w:hAnsi="宋体" w:hint="eastAsia"/>
                <w:szCs w:val="21"/>
              </w:rPr>
            </w:pPr>
            <w:r w:rsidRPr="00A96C58">
              <w:rPr>
                <w:rFonts w:ascii="宋体" w:hAnsi="宋体"/>
                <w:szCs w:val="21"/>
              </w:rPr>
              <w:t>电话：</w:t>
            </w:r>
            <w:r w:rsidRPr="00A96C58">
              <w:rPr>
                <w:rFonts w:ascii="宋体" w:hAnsi="宋体" w:hint="eastAsia"/>
                <w:szCs w:val="21"/>
              </w:rPr>
              <w:t>18998964676</w:t>
            </w:r>
          </w:p>
        </w:tc>
      </w:tr>
      <w:tr w:rsidR="00A96C58" w:rsidRPr="00A96C58" w14:paraId="3E8527D0"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41044192" w14:textId="77777777" w:rsidR="00EA74BA" w:rsidRPr="00A96C58" w:rsidRDefault="00000000">
            <w:pPr>
              <w:spacing w:after="0" w:line="360" w:lineRule="exact"/>
              <w:rPr>
                <w:rFonts w:ascii="宋体" w:hAnsi="宋体" w:hint="eastAsia"/>
                <w:szCs w:val="21"/>
              </w:rPr>
            </w:pPr>
            <w:r w:rsidRPr="00A96C58">
              <w:rPr>
                <w:rFonts w:ascii="宋体" w:hAnsi="宋体"/>
                <w:szCs w:val="21"/>
              </w:rPr>
              <w:t>1.1.3</w:t>
            </w:r>
          </w:p>
        </w:tc>
        <w:tc>
          <w:tcPr>
            <w:tcW w:w="1736" w:type="dxa"/>
            <w:tcBorders>
              <w:top w:val="single" w:sz="4" w:space="0" w:color="auto"/>
              <w:left w:val="single" w:sz="4" w:space="0" w:color="auto"/>
              <w:bottom w:val="single" w:sz="4" w:space="0" w:color="auto"/>
              <w:right w:val="single" w:sz="4" w:space="0" w:color="auto"/>
            </w:tcBorders>
            <w:vAlign w:val="center"/>
          </w:tcPr>
          <w:p w14:paraId="5B545541" w14:textId="77777777" w:rsidR="00EA74BA" w:rsidRPr="00A96C58" w:rsidRDefault="00000000">
            <w:pPr>
              <w:spacing w:after="0" w:line="360" w:lineRule="exact"/>
              <w:rPr>
                <w:rFonts w:ascii="宋体" w:hAnsi="宋体" w:hint="eastAsia"/>
                <w:szCs w:val="21"/>
              </w:rPr>
            </w:pPr>
            <w:r w:rsidRPr="00A96C58">
              <w:rPr>
                <w:rFonts w:ascii="宋体" w:hAnsi="宋体"/>
                <w:szCs w:val="21"/>
              </w:rPr>
              <w:t>招标代理机构</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4D5788F0"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招标代理机构：广东重工建设监理有限公司</w:t>
            </w:r>
          </w:p>
          <w:p w14:paraId="322D2F5D"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地址：广东省广州市黄埔区揽月路101号A座7层</w:t>
            </w:r>
          </w:p>
          <w:p w14:paraId="0A7EC3E7"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联 系 人：柯工、陈工</w:t>
            </w:r>
          </w:p>
          <w:p w14:paraId="3C2E227A"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点话：020-28129688-90848/15018479972/18903066257</w:t>
            </w:r>
          </w:p>
          <w:p w14:paraId="50ED6694"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电子邮件：zgzbdls@163.com</w:t>
            </w:r>
          </w:p>
        </w:tc>
      </w:tr>
      <w:tr w:rsidR="00A96C58" w:rsidRPr="00A96C58" w14:paraId="0A38BDFC"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15552D8F" w14:textId="77777777" w:rsidR="00EA74BA" w:rsidRPr="00A96C58" w:rsidRDefault="00000000">
            <w:pPr>
              <w:spacing w:after="0" w:line="360" w:lineRule="exact"/>
              <w:rPr>
                <w:rFonts w:ascii="宋体" w:hAnsi="宋体" w:hint="eastAsia"/>
                <w:szCs w:val="21"/>
              </w:rPr>
            </w:pPr>
            <w:r w:rsidRPr="00A96C58">
              <w:rPr>
                <w:rFonts w:ascii="宋体" w:hAnsi="宋体"/>
                <w:szCs w:val="21"/>
              </w:rPr>
              <w:t>1.1.4</w:t>
            </w:r>
          </w:p>
        </w:tc>
        <w:tc>
          <w:tcPr>
            <w:tcW w:w="1736" w:type="dxa"/>
            <w:tcBorders>
              <w:top w:val="single" w:sz="4" w:space="0" w:color="auto"/>
              <w:left w:val="single" w:sz="4" w:space="0" w:color="auto"/>
              <w:bottom w:val="single" w:sz="4" w:space="0" w:color="auto"/>
              <w:right w:val="single" w:sz="4" w:space="0" w:color="auto"/>
            </w:tcBorders>
            <w:vAlign w:val="center"/>
          </w:tcPr>
          <w:p w14:paraId="7FC17600" w14:textId="77777777" w:rsidR="00EA74BA" w:rsidRPr="00A96C58" w:rsidRDefault="00000000">
            <w:pPr>
              <w:spacing w:after="0" w:line="360" w:lineRule="exact"/>
              <w:rPr>
                <w:rFonts w:ascii="宋体" w:hAnsi="宋体" w:hint="eastAsia"/>
                <w:szCs w:val="21"/>
              </w:rPr>
            </w:pPr>
            <w:r w:rsidRPr="00A96C58">
              <w:rPr>
                <w:rFonts w:ascii="宋体" w:hAnsi="宋体"/>
                <w:szCs w:val="21"/>
              </w:rPr>
              <w:t>项目名称</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3BD8E0E6"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广东省储备粮汕头直属库二期工程土建施工</w:t>
            </w:r>
          </w:p>
        </w:tc>
      </w:tr>
      <w:tr w:rsidR="00A96C58" w:rsidRPr="00A96C58" w14:paraId="78AA1B25"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3DDD2BA3" w14:textId="77777777" w:rsidR="00EA74BA" w:rsidRPr="00A96C58" w:rsidRDefault="00000000">
            <w:pPr>
              <w:spacing w:after="0" w:line="360" w:lineRule="exact"/>
              <w:rPr>
                <w:rFonts w:ascii="宋体" w:hAnsi="宋体" w:hint="eastAsia"/>
                <w:szCs w:val="21"/>
              </w:rPr>
            </w:pPr>
            <w:r w:rsidRPr="00A96C58">
              <w:rPr>
                <w:rFonts w:ascii="宋体" w:hAnsi="宋体"/>
                <w:szCs w:val="21"/>
              </w:rPr>
              <w:t>1.1.5</w:t>
            </w:r>
          </w:p>
        </w:tc>
        <w:tc>
          <w:tcPr>
            <w:tcW w:w="1736" w:type="dxa"/>
            <w:tcBorders>
              <w:top w:val="single" w:sz="4" w:space="0" w:color="auto"/>
              <w:left w:val="single" w:sz="4" w:space="0" w:color="auto"/>
              <w:bottom w:val="single" w:sz="4" w:space="0" w:color="auto"/>
              <w:right w:val="single" w:sz="4" w:space="0" w:color="auto"/>
            </w:tcBorders>
            <w:vAlign w:val="center"/>
          </w:tcPr>
          <w:p w14:paraId="68DFE3CE" w14:textId="77777777" w:rsidR="00EA74BA" w:rsidRPr="00A96C58" w:rsidRDefault="00000000">
            <w:pPr>
              <w:spacing w:after="0" w:line="360" w:lineRule="exact"/>
              <w:rPr>
                <w:rFonts w:ascii="宋体" w:hAnsi="宋体" w:hint="eastAsia"/>
                <w:szCs w:val="21"/>
              </w:rPr>
            </w:pPr>
            <w:r w:rsidRPr="00A96C58">
              <w:rPr>
                <w:rFonts w:ascii="宋体" w:hAnsi="宋体"/>
                <w:szCs w:val="21"/>
              </w:rPr>
              <w:t>建设地点</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70333CA3" w14:textId="77777777" w:rsidR="00EA74BA" w:rsidRPr="00A96C58" w:rsidRDefault="00000000">
            <w:pPr>
              <w:spacing w:after="0" w:line="360" w:lineRule="exact"/>
              <w:rPr>
                <w:rFonts w:ascii="宋体" w:hAnsi="宋体" w:hint="eastAsia"/>
                <w:szCs w:val="21"/>
              </w:rPr>
            </w:pPr>
            <w:r w:rsidRPr="00A96C58">
              <w:rPr>
                <w:rFonts w:ascii="宋体" w:hAnsi="宋体" w:cs="宋体" w:hint="eastAsia"/>
                <w:szCs w:val="21"/>
              </w:rPr>
              <w:t>广东省汕头市龙湖区鸥汀街道韶山路火车北站东侧</w:t>
            </w:r>
            <w:r w:rsidRPr="00A96C58">
              <w:rPr>
                <w:rFonts w:ascii="宋体" w:hAnsi="宋体" w:hint="eastAsia"/>
                <w:szCs w:val="21"/>
              </w:rPr>
              <w:t>。</w:t>
            </w:r>
          </w:p>
        </w:tc>
      </w:tr>
      <w:tr w:rsidR="00A96C58" w:rsidRPr="00A96C58" w14:paraId="07061514"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30E043DE" w14:textId="77777777" w:rsidR="00EA74BA" w:rsidRPr="00A96C58" w:rsidRDefault="00000000">
            <w:pPr>
              <w:spacing w:after="0" w:line="360" w:lineRule="exact"/>
              <w:rPr>
                <w:rFonts w:ascii="宋体" w:hAnsi="宋体" w:hint="eastAsia"/>
                <w:szCs w:val="21"/>
              </w:rPr>
            </w:pPr>
            <w:r w:rsidRPr="00A96C58">
              <w:rPr>
                <w:rFonts w:ascii="宋体" w:hAnsi="宋体"/>
                <w:szCs w:val="21"/>
              </w:rPr>
              <w:t>1.2.1</w:t>
            </w:r>
          </w:p>
        </w:tc>
        <w:tc>
          <w:tcPr>
            <w:tcW w:w="1736" w:type="dxa"/>
            <w:tcBorders>
              <w:top w:val="single" w:sz="4" w:space="0" w:color="auto"/>
              <w:left w:val="single" w:sz="4" w:space="0" w:color="auto"/>
              <w:bottom w:val="single" w:sz="4" w:space="0" w:color="auto"/>
              <w:right w:val="single" w:sz="4" w:space="0" w:color="auto"/>
            </w:tcBorders>
            <w:vAlign w:val="center"/>
          </w:tcPr>
          <w:p w14:paraId="26986501" w14:textId="77777777" w:rsidR="00EA74BA" w:rsidRPr="00A96C58" w:rsidRDefault="00000000">
            <w:pPr>
              <w:spacing w:after="0" w:line="360" w:lineRule="exact"/>
              <w:rPr>
                <w:rFonts w:ascii="宋体" w:hAnsi="宋体" w:hint="eastAsia"/>
                <w:szCs w:val="21"/>
              </w:rPr>
            </w:pPr>
            <w:r w:rsidRPr="00A96C58">
              <w:rPr>
                <w:rFonts w:ascii="宋体" w:hAnsi="宋体"/>
                <w:szCs w:val="21"/>
              </w:rPr>
              <w:t>资金来源</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3F67AA89"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企业自筹资金和其他资金。</w:t>
            </w:r>
          </w:p>
        </w:tc>
      </w:tr>
      <w:tr w:rsidR="00A96C58" w:rsidRPr="00A96C58" w14:paraId="3047EFA0"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0F634270" w14:textId="77777777" w:rsidR="00EA74BA" w:rsidRPr="00A96C58" w:rsidRDefault="00000000">
            <w:pPr>
              <w:spacing w:after="0" w:line="360" w:lineRule="exact"/>
              <w:rPr>
                <w:rFonts w:ascii="宋体" w:hAnsi="宋体" w:hint="eastAsia"/>
                <w:szCs w:val="21"/>
              </w:rPr>
            </w:pPr>
            <w:r w:rsidRPr="00A96C58">
              <w:rPr>
                <w:rFonts w:ascii="宋体" w:hAnsi="宋体"/>
                <w:szCs w:val="21"/>
              </w:rPr>
              <w:t>1.2.</w:t>
            </w:r>
            <w:r w:rsidRPr="00A96C58">
              <w:rPr>
                <w:rFonts w:ascii="宋体" w:hAnsi="宋体" w:hint="eastAsia"/>
                <w:szCs w:val="21"/>
              </w:rPr>
              <w:t>3</w:t>
            </w:r>
          </w:p>
        </w:tc>
        <w:tc>
          <w:tcPr>
            <w:tcW w:w="1736" w:type="dxa"/>
            <w:tcBorders>
              <w:top w:val="single" w:sz="4" w:space="0" w:color="auto"/>
              <w:left w:val="single" w:sz="4" w:space="0" w:color="auto"/>
              <w:bottom w:val="single" w:sz="4" w:space="0" w:color="auto"/>
              <w:right w:val="single" w:sz="4" w:space="0" w:color="auto"/>
            </w:tcBorders>
            <w:vAlign w:val="center"/>
          </w:tcPr>
          <w:p w14:paraId="6DF86F91"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资金</w:t>
            </w:r>
            <w:r w:rsidRPr="00A96C58">
              <w:rPr>
                <w:rFonts w:ascii="宋体" w:hAnsi="宋体"/>
                <w:szCs w:val="21"/>
              </w:rPr>
              <w:t>落实情况</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6EDD064F"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已落实。</w:t>
            </w:r>
          </w:p>
        </w:tc>
      </w:tr>
      <w:tr w:rsidR="00A96C58" w:rsidRPr="00A96C58" w14:paraId="6656A3B2" w14:textId="77777777">
        <w:trPr>
          <w:gridAfter w:val="1"/>
          <w:wAfter w:w="32" w:type="dxa"/>
          <w:trHeight w:val="558"/>
        </w:trPr>
        <w:tc>
          <w:tcPr>
            <w:tcW w:w="882" w:type="dxa"/>
            <w:tcBorders>
              <w:top w:val="single" w:sz="4" w:space="0" w:color="auto"/>
              <w:left w:val="single" w:sz="4" w:space="0" w:color="auto"/>
              <w:bottom w:val="single" w:sz="4" w:space="0" w:color="auto"/>
              <w:right w:val="single" w:sz="4" w:space="0" w:color="auto"/>
            </w:tcBorders>
            <w:vAlign w:val="center"/>
          </w:tcPr>
          <w:p w14:paraId="52C08864" w14:textId="77777777" w:rsidR="00EA74BA" w:rsidRPr="00A96C58" w:rsidRDefault="00000000">
            <w:pPr>
              <w:spacing w:after="0" w:line="360" w:lineRule="exact"/>
              <w:rPr>
                <w:rFonts w:ascii="宋体" w:hAnsi="宋体" w:hint="eastAsia"/>
                <w:szCs w:val="21"/>
              </w:rPr>
            </w:pPr>
            <w:r w:rsidRPr="00A96C58">
              <w:rPr>
                <w:rFonts w:ascii="宋体" w:hAnsi="宋体"/>
                <w:szCs w:val="21"/>
              </w:rPr>
              <w:t>1.</w:t>
            </w:r>
            <w:r w:rsidRPr="00A96C58">
              <w:rPr>
                <w:rFonts w:ascii="宋体" w:hAnsi="宋体" w:hint="eastAsia"/>
                <w:szCs w:val="21"/>
              </w:rPr>
              <w:t>3</w:t>
            </w:r>
            <w:r w:rsidRPr="00A96C58">
              <w:rPr>
                <w:rFonts w:ascii="宋体" w:hAnsi="宋体"/>
                <w:szCs w:val="21"/>
              </w:rPr>
              <w:t>.1</w:t>
            </w:r>
          </w:p>
        </w:tc>
        <w:tc>
          <w:tcPr>
            <w:tcW w:w="1736" w:type="dxa"/>
            <w:tcBorders>
              <w:top w:val="single" w:sz="4" w:space="0" w:color="auto"/>
              <w:left w:val="single" w:sz="4" w:space="0" w:color="auto"/>
              <w:bottom w:val="single" w:sz="4" w:space="0" w:color="auto"/>
              <w:right w:val="single" w:sz="4" w:space="0" w:color="auto"/>
            </w:tcBorders>
            <w:vAlign w:val="center"/>
          </w:tcPr>
          <w:p w14:paraId="3F3D582B" w14:textId="77777777" w:rsidR="00EA74BA" w:rsidRPr="00A96C58" w:rsidRDefault="00000000">
            <w:pPr>
              <w:spacing w:after="0" w:line="360" w:lineRule="exact"/>
              <w:rPr>
                <w:rFonts w:ascii="宋体" w:hAnsi="宋体" w:hint="eastAsia"/>
                <w:szCs w:val="21"/>
              </w:rPr>
            </w:pPr>
            <w:r w:rsidRPr="00A96C58">
              <w:rPr>
                <w:rFonts w:ascii="宋体" w:hAnsi="宋体"/>
                <w:szCs w:val="21"/>
              </w:rPr>
              <w:t>招标范围</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2F6C3C6B" w14:textId="77777777" w:rsidR="00EA74BA" w:rsidRPr="00A96C58" w:rsidRDefault="00000000">
            <w:pPr>
              <w:spacing w:after="0" w:line="336" w:lineRule="auto"/>
              <w:ind w:firstLineChars="200" w:firstLine="420"/>
              <w:rPr>
                <w:rFonts w:ascii="宋体" w:hAnsi="宋体" w:hint="eastAsia"/>
                <w:b/>
                <w:szCs w:val="21"/>
              </w:rPr>
            </w:pPr>
            <w:r w:rsidRPr="00A96C58">
              <w:rPr>
                <w:rFonts w:ascii="宋体" w:hAnsi="宋体" w:hint="eastAsia"/>
                <w:szCs w:val="21"/>
                <w:u w:val="single"/>
              </w:rPr>
              <w:t>广东省储备粮汕头直属库二期工程土建施工的招标投标文件及全套施工图纸包含的内容，及缺陷责任期内的全部工作，以及按照合同约定应当完成的全部工作。建筑面积约27046.81平方米，二期项目总占地面积约35725平方米。建筑高度45.9米，建筑单体内径28米。包括建设20万吨钢筋混凝土大直径筒仓。并配套提升塔、改建粮食接收站、变配电间、消防泵房消防水池、机修间器材库、生产服务用房等子项以及现有提升塔拆除等工程（建设用地红线外高压、库内高压）（上述内容仅供参考，具体数据以实际施工图为准）。</w:t>
            </w:r>
          </w:p>
        </w:tc>
      </w:tr>
      <w:tr w:rsidR="00A96C58" w:rsidRPr="00A96C58" w14:paraId="00C8800C" w14:textId="77777777">
        <w:trPr>
          <w:gridAfter w:val="1"/>
          <w:wAfter w:w="32" w:type="dxa"/>
          <w:trHeight w:val="917"/>
        </w:trPr>
        <w:tc>
          <w:tcPr>
            <w:tcW w:w="882" w:type="dxa"/>
            <w:tcBorders>
              <w:top w:val="single" w:sz="4" w:space="0" w:color="auto"/>
              <w:left w:val="single" w:sz="4" w:space="0" w:color="auto"/>
              <w:right w:val="single" w:sz="4" w:space="0" w:color="auto"/>
            </w:tcBorders>
            <w:vAlign w:val="center"/>
          </w:tcPr>
          <w:p w14:paraId="24D2C0CD" w14:textId="77777777" w:rsidR="00EA74BA" w:rsidRPr="00A96C58" w:rsidRDefault="00000000">
            <w:pPr>
              <w:spacing w:after="0" w:line="360" w:lineRule="exact"/>
              <w:rPr>
                <w:rFonts w:ascii="宋体" w:hAnsi="宋体" w:hint="eastAsia"/>
                <w:szCs w:val="21"/>
              </w:rPr>
            </w:pPr>
            <w:r w:rsidRPr="00A96C58">
              <w:rPr>
                <w:rFonts w:ascii="宋体" w:hAnsi="宋体"/>
                <w:szCs w:val="21"/>
              </w:rPr>
              <w:t>1.3.2</w:t>
            </w:r>
          </w:p>
        </w:tc>
        <w:tc>
          <w:tcPr>
            <w:tcW w:w="1736" w:type="dxa"/>
            <w:tcBorders>
              <w:top w:val="single" w:sz="4" w:space="0" w:color="auto"/>
              <w:left w:val="single" w:sz="4" w:space="0" w:color="auto"/>
              <w:right w:val="single" w:sz="4" w:space="0" w:color="auto"/>
            </w:tcBorders>
            <w:vAlign w:val="center"/>
          </w:tcPr>
          <w:p w14:paraId="443B49D8" w14:textId="77777777" w:rsidR="00EA74BA" w:rsidRPr="00A96C58" w:rsidRDefault="00000000">
            <w:pPr>
              <w:spacing w:after="0" w:line="360" w:lineRule="exact"/>
              <w:rPr>
                <w:rFonts w:ascii="宋体" w:hAnsi="宋体" w:hint="eastAsia"/>
                <w:szCs w:val="21"/>
              </w:rPr>
            </w:pPr>
            <w:r w:rsidRPr="00A96C58">
              <w:rPr>
                <w:rFonts w:ascii="宋体" w:hAnsi="宋体"/>
                <w:szCs w:val="21"/>
              </w:rPr>
              <w:t>计划工期</w:t>
            </w:r>
          </w:p>
        </w:tc>
        <w:tc>
          <w:tcPr>
            <w:tcW w:w="7191" w:type="dxa"/>
            <w:gridSpan w:val="2"/>
            <w:tcBorders>
              <w:top w:val="single" w:sz="4" w:space="0" w:color="auto"/>
              <w:left w:val="single" w:sz="4" w:space="0" w:color="auto"/>
              <w:right w:val="single" w:sz="4" w:space="0" w:color="auto"/>
            </w:tcBorders>
            <w:vAlign w:val="center"/>
          </w:tcPr>
          <w:p w14:paraId="318CC759" w14:textId="5F1C36A9" w:rsidR="00EA74BA" w:rsidRPr="00A96C58" w:rsidRDefault="00000000">
            <w:pPr>
              <w:spacing w:after="0" w:line="360" w:lineRule="exact"/>
              <w:rPr>
                <w:rFonts w:ascii="宋体" w:hAnsi="宋体" w:hint="eastAsia"/>
              </w:rPr>
            </w:pPr>
            <w:r w:rsidRPr="00A96C58">
              <w:rPr>
                <w:rFonts w:ascii="宋体" w:hAnsi="宋体" w:hint="eastAsia"/>
              </w:rPr>
              <w:t>在接到招标人或监理工程师下达的开工令后720日历天以内完成本工程所有建设内容，</w:t>
            </w:r>
            <w:r w:rsidRPr="00A96C58">
              <w:rPr>
                <w:rFonts w:ascii="宋体" w:hAnsi="宋体" w:hint="eastAsia"/>
                <w:szCs w:val="21"/>
              </w:rPr>
              <w:t>且450日历天满足设备进场安装要求</w:t>
            </w:r>
            <w:r w:rsidRPr="00A96C58">
              <w:rPr>
                <w:rFonts w:ascii="宋体" w:hAnsi="宋体" w:hint="eastAsia"/>
              </w:rPr>
              <w:t>。</w:t>
            </w:r>
          </w:p>
        </w:tc>
      </w:tr>
      <w:tr w:rsidR="00A96C58" w:rsidRPr="00A96C58" w14:paraId="399F7CCB"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26E4F040" w14:textId="77777777" w:rsidR="00EA74BA" w:rsidRPr="00A96C58" w:rsidRDefault="00000000">
            <w:pPr>
              <w:spacing w:after="0" w:line="360" w:lineRule="exact"/>
              <w:rPr>
                <w:rFonts w:ascii="宋体" w:hAnsi="宋体" w:hint="eastAsia"/>
                <w:szCs w:val="21"/>
              </w:rPr>
            </w:pPr>
            <w:r w:rsidRPr="00A96C58">
              <w:rPr>
                <w:rFonts w:ascii="宋体" w:hAnsi="宋体"/>
                <w:szCs w:val="21"/>
              </w:rPr>
              <w:t>1.3.3</w:t>
            </w:r>
          </w:p>
        </w:tc>
        <w:tc>
          <w:tcPr>
            <w:tcW w:w="1736" w:type="dxa"/>
            <w:tcBorders>
              <w:top w:val="single" w:sz="4" w:space="0" w:color="auto"/>
              <w:left w:val="single" w:sz="4" w:space="0" w:color="auto"/>
              <w:bottom w:val="single" w:sz="4" w:space="0" w:color="auto"/>
              <w:right w:val="single" w:sz="4" w:space="0" w:color="auto"/>
            </w:tcBorders>
            <w:vAlign w:val="center"/>
          </w:tcPr>
          <w:p w14:paraId="37E1A151" w14:textId="77777777" w:rsidR="00EA74BA" w:rsidRPr="00A96C58" w:rsidRDefault="00000000">
            <w:pPr>
              <w:spacing w:after="0" w:line="360" w:lineRule="exact"/>
              <w:rPr>
                <w:rFonts w:ascii="宋体" w:hAnsi="宋体" w:hint="eastAsia"/>
                <w:szCs w:val="21"/>
              </w:rPr>
            </w:pPr>
            <w:r w:rsidRPr="00A96C58">
              <w:rPr>
                <w:rFonts w:ascii="宋体" w:hAnsi="宋体"/>
                <w:szCs w:val="21"/>
              </w:rPr>
              <w:t>质量要求</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65F66C24" w14:textId="77777777" w:rsidR="00EA74BA" w:rsidRPr="00A96C58" w:rsidRDefault="00000000">
            <w:pPr>
              <w:spacing w:after="0" w:line="360" w:lineRule="exact"/>
              <w:rPr>
                <w:rFonts w:ascii="宋体" w:hAnsi="宋体" w:hint="eastAsia"/>
                <w:szCs w:val="21"/>
              </w:rPr>
            </w:pPr>
            <w:r w:rsidRPr="00A96C58">
              <w:rPr>
                <w:rFonts w:ascii="宋体" w:hAnsi="宋体" w:cs="宋体" w:hint="eastAsia"/>
                <w:szCs w:val="21"/>
              </w:rPr>
              <w:t>合格。</w:t>
            </w:r>
          </w:p>
        </w:tc>
      </w:tr>
      <w:tr w:rsidR="00A96C58" w:rsidRPr="00A96C58" w14:paraId="56913DC7"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368337D0" w14:textId="77777777" w:rsidR="00EA74BA" w:rsidRPr="00A96C58" w:rsidRDefault="00000000">
            <w:pPr>
              <w:spacing w:after="0" w:line="360" w:lineRule="exact"/>
              <w:rPr>
                <w:rFonts w:ascii="宋体" w:hAnsi="宋体" w:hint="eastAsia"/>
                <w:szCs w:val="21"/>
              </w:rPr>
            </w:pPr>
            <w:r w:rsidRPr="00A96C58">
              <w:rPr>
                <w:rFonts w:ascii="宋体" w:hAnsi="宋体"/>
                <w:szCs w:val="21"/>
              </w:rPr>
              <w:t>1.4.1</w:t>
            </w:r>
          </w:p>
        </w:tc>
        <w:tc>
          <w:tcPr>
            <w:tcW w:w="1736" w:type="dxa"/>
            <w:tcBorders>
              <w:top w:val="single" w:sz="4" w:space="0" w:color="auto"/>
              <w:left w:val="single" w:sz="4" w:space="0" w:color="auto"/>
              <w:bottom w:val="single" w:sz="4" w:space="0" w:color="auto"/>
              <w:right w:val="single" w:sz="4" w:space="0" w:color="auto"/>
            </w:tcBorders>
            <w:vAlign w:val="center"/>
          </w:tcPr>
          <w:p w14:paraId="6300E5A6" w14:textId="77777777" w:rsidR="00EA74BA" w:rsidRPr="00A96C58" w:rsidRDefault="00000000">
            <w:pPr>
              <w:spacing w:after="0" w:line="360" w:lineRule="exact"/>
              <w:rPr>
                <w:rFonts w:ascii="宋体" w:hAnsi="宋体" w:hint="eastAsia"/>
                <w:szCs w:val="21"/>
              </w:rPr>
            </w:pPr>
            <w:r w:rsidRPr="00A96C58">
              <w:rPr>
                <w:rFonts w:ascii="宋体" w:hAnsi="宋体"/>
                <w:szCs w:val="21"/>
              </w:rPr>
              <w:t>投标人资质条件、能力和信誉</w:t>
            </w:r>
            <w:r w:rsidRPr="00A96C58">
              <w:rPr>
                <w:rFonts w:ascii="宋体" w:hAnsi="宋体" w:hint="eastAsia"/>
                <w:szCs w:val="21"/>
              </w:rPr>
              <w:t>要求</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34770F43"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详见招标公告。</w:t>
            </w:r>
          </w:p>
        </w:tc>
      </w:tr>
      <w:tr w:rsidR="00A96C58" w:rsidRPr="00A96C58" w14:paraId="4DC8D94F" w14:textId="77777777">
        <w:trPr>
          <w:gridAfter w:val="1"/>
          <w:wAfter w:w="32" w:type="dxa"/>
          <w:trHeight w:val="387"/>
        </w:trPr>
        <w:tc>
          <w:tcPr>
            <w:tcW w:w="882" w:type="dxa"/>
            <w:tcBorders>
              <w:top w:val="single" w:sz="4" w:space="0" w:color="auto"/>
              <w:left w:val="single" w:sz="4" w:space="0" w:color="auto"/>
              <w:bottom w:val="single" w:sz="4" w:space="0" w:color="auto"/>
              <w:right w:val="single" w:sz="4" w:space="0" w:color="auto"/>
            </w:tcBorders>
            <w:vAlign w:val="center"/>
          </w:tcPr>
          <w:p w14:paraId="1CFBDD3A"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1.4.3</w:t>
            </w:r>
          </w:p>
        </w:tc>
        <w:tc>
          <w:tcPr>
            <w:tcW w:w="1736" w:type="dxa"/>
            <w:tcBorders>
              <w:top w:val="single" w:sz="4" w:space="0" w:color="auto"/>
              <w:left w:val="single" w:sz="4" w:space="0" w:color="auto"/>
              <w:bottom w:val="single" w:sz="4" w:space="0" w:color="auto"/>
              <w:right w:val="single" w:sz="4" w:space="0" w:color="auto"/>
            </w:tcBorders>
            <w:vAlign w:val="center"/>
          </w:tcPr>
          <w:p w14:paraId="0562BD0F" w14:textId="77777777" w:rsidR="00EA74BA" w:rsidRPr="00A96C58" w:rsidRDefault="00000000">
            <w:pPr>
              <w:spacing w:after="0" w:line="360" w:lineRule="exact"/>
              <w:rPr>
                <w:rFonts w:ascii="宋体" w:hAnsi="宋体" w:hint="eastAsia"/>
                <w:szCs w:val="21"/>
              </w:rPr>
            </w:pPr>
            <w:r w:rsidRPr="00A96C58">
              <w:rPr>
                <w:rFonts w:ascii="宋体" w:hAnsi="宋体"/>
                <w:szCs w:val="21"/>
              </w:rPr>
              <w:t>是否接受联合体投标</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37FBAAC3" w14:textId="77777777" w:rsidR="00EA74BA" w:rsidRPr="00A96C58" w:rsidRDefault="00000000">
            <w:pPr>
              <w:pStyle w:val="32"/>
              <w:topLinePunct/>
              <w:spacing w:after="0" w:line="400" w:lineRule="exact"/>
              <w:rPr>
                <w:rFonts w:hAnsi="宋体" w:hint="eastAsia"/>
                <w:sz w:val="21"/>
                <w:szCs w:val="21"/>
              </w:rPr>
            </w:pPr>
            <w:r w:rsidRPr="00A96C58">
              <w:rPr>
                <w:rFonts w:hAnsi="宋体" w:hint="eastAsia"/>
                <w:sz w:val="21"/>
                <w:szCs w:val="21"/>
              </w:rPr>
              <w:t>■不接受</w:t>
            </w:r>
          </w:p>
          <w:p w14:paraId="4CD2CB2A" w14:textId="77777777" w:rsidR="00EA74BA" w:rsidRPr="00A96C58" w:rsidRDefault="00000000">
            <w:pPr>
              <w:spacing w:after="0" w:line="360" w:lineRule="exact"/>
              <w:rPr>
                <w:rFonts w:ascii="宋体" w:hAnsi="宋体" w:hint="eastAsia"/>
                <w:szCs w:val="21"/>
              </w:rPr>
            </w:pPr>
            <w:r w:rsidRPr="00A96C58">
              <w:rPr>
                <w:rFonts w:ascii="宋体" w:hAnsi="宋体"/>
                <w:sz w:val="32"/>
                <w:szCs w:val="32"/>
              </w:rPr>
              <w:t>□</w:t>
            </w:r>
            <w:r w:rsidRPr="00A96C58">
              <w:rPr>
                <w:rFonts w:ascii="宋体" w:hAnsi="宋体" w:hint="eastAsia"/>
                <w:szCs w:val="21"/>
              </w:rPr>
              <w:t>接受，应满足下列要求：/</w:t>
            </w:r>
          </w:p>
        </w:tc>
      </w:tr>
      <w:tr w:rsidR="00A96C58" w:rsidRPr="00A96C58" w14:paraId="0E7D5588"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2D457761" w14:textId="77777777" w:rsidR="00EA74BA" w:rsidRPr="00A96C58" w:rsidRDefault="00000000">
            <w:pPr>
              <w:spacing w:after="0" w:line="360" w:lineRule="exact"/>
              <w:rPr>
                <w:rFonts w:ascii="宋体" w:hAnsi="宋体" w:hint="eastAsia"/>
                <w:szCs w:val="21"/>
              </w:rPr>
            </w:pPr>
            <w:r w:rsidRPr="00A96C58">
              <w:rPr>
                <w:rFonts w:ascii="宋体" w:hAnsi="宋体"/>
                <w:szCs w:val="21"/>
              </w:rPr>
              <w:t>1.</w:t>
            </w:r>
            <w:r w:rsidRPr="00A96C58">
              <w:rPr>
                <w:rFonts w:ascii="宋体" w:hAnsi="宋体" w:hint="eastAsia"/>
                <w:szCs w:val="21"/>
              </w:rPr>
              <w:t>9</w:t>
            </w:r>
            <w:r w:rsidRPr="00A96C58">
              <w:rPr>
                <w:rFonts w:ascii="宋体" w:hAnsi="宋体"/>
                <w:szCs w:val="21"/>
              </w:rPr>
              <w:t>.1</w:t>
            </w:r>
          </w:p>
        </w:tc>
        <w:tc>
          <w:tcPr>
            <w:tcW w:w="1736" w:type="dxa"/>
            <w:tcBorders>
              <w:top w:val="single" w:sz="4" w:space="0" w:color="auto"/>
              <w:left w:val="single" w:sz="4" w:space="0" w:color="auto"/>
              <w:bottom w:val="single" w:sz="4" w:space="0" w:color="auto"/>
              <w:right w:val="single" w:sz="4" w:space="0" w:color="auto"/>
            </w:tcBorders>
            <w:vAlign w:val="center"/>
          </w:tcPr>
          <w:p w14:paraId="5D01893F" w14:textId="77777777" w:rsidR="00EA74BA" w:rsidRPr="00A96C58" w:rsidRDefault="00000000">
            <w:pPr>
              <w:spacing w:after="0" w:line="360" w:lineRule="exact"/>
              <w:rPr>
                <w:rFonts w:ascii="宋体" w:hAnsi="宋体" w:hint="eastAsia"/>
                <w:szCs w:val="21"/>
              </w:rPr>
            </w:pPr>
            <w:r w:rsidRPr="00A96C58">
              <w:rPr>
                <w:rFonts w:ascii="宋体" w:hAnsi="宋体"/>
                <w:szCs w:val="21"/>
              </w:rPr>
              <w:t>踏勘</w:t>
            </w:r>
            <w:r w:rsidRPr="00A96C58">
              <w:rPr>
                <w:rFonts w:ascii="宋体" w:hAnsi="宋体" w:hint="eastAsia"/>
                <w:szCs w:val="21"/>
              </w:rPr>
              <w:t>现场</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1EFB1AE4"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■不组织：招标人不集中组织，由投标人自行踏勘。</w:t>
            </w:r>
          </w:p>
          <w:p w14:paraId="224370FA"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地址：</w:t>
            </w:r>
            <w:r w:rsidRPr="00A96C58">
              <w:rPr>
                <w:rFonts w:ascii="宋体" w:hAnsi="宋体" w:cs="宋体" w:hint="eastAsia"/>
                <w:szCs w:val="21"/>
              </w:rPr>
              <w:t>广东省汕头市龙湖区鸥汀街道韶山路火车北站东侧</w:t>
            </w:r>
            <w:r w:rsidRPr="00A96C58">
              <w:rPr>
                <w:rFonts w:ascii="宋体" w:hAnsi="宋体" w:hint="eastAsia"/>
                <w:szCs w:val="21"/>
              </w:rPr>
              <w:t>。</w:t>
            </w:r>
          </w:p>
          <w:p w14:paraId="1051D9A0" w14:textId="77777777" w:rsidR="00EA74BA" w:rsidRPr="00A96C58" w:rsidRDefault="00000000">
            <w:pPr>
              <w:spacing w:after="0" w:line="440" w:lineRule="exact"/>
              <w:rPr>
                <w:rFonts w:ascii="宋体" w:hAnsi="宋体" w:hint="eastAsia"/>
                <w:szCs w:val="21"/>
              </w:rPr>
            </w:pPr>
            <w:r w:rsidRPr="00A96C58">
              <w:rPr>
                <w:rFonts w:ascii="宋体" w:hAnsi="宋体"/>
                <w:sz w:val="32"/>
                <w:szCs w:val="32"/>
              </w:rPr>
              <w:t>□</w:t>
            </w:r>
            <w:r w:rsidRPr="00A96C58">
              <w:rPr>
                <w:rFonts w:ascii="宋体" w:hAnsi="宋体" w:hint="eastAsia"/>
                <w:szCs w:val="21"/>
              </w:rPr>
              <w:t>组织，</w:t>
            </w:r>
            <w:r w:rsidRPr="00A96C58">
              <w:rPr>
                <w:rFonts w:ascii="宋体" w:hAnsi="宋体"/>
                <w:szCs w:val="21"/>
              </w:rPr>
              <w:t>踏勘时间</w:t>
            </w:r>
            <w:r w:rsidRPr="00A96C58">
              <w:rPr>
                <w:rFonts w:ascii="宋体" w:hAnsi="宋体" w:hint="eastAsia"/>
                <w:szCs w:val="21"/>
              </w:rPr>
              <w:t>：/</w:t>
            </w:r>
          </w:p>
          <w:p w14:paraId="2F168872" w14:textId="77777777" w:rsidR="00EA74BA" w:rsidRPr="00A96C58" w:rsidRDefault="00000000">
            <w:pPr>
              <w:pStyle w:val="a5"/>
              <w:spacing w:after="0"/>
              <w:ind w:firstLineChars="400" w:firstLine="840"/>
              <w:rPr>
                <w:rFonts w:ascii="宋体" w:hAnsi="宋体" w:hint="eastAsia"/>
              </w:rPr>
            </w:pPr>
            <w:r w:rsidRPr="00A96C58">
              <w:rPr>
                <w:rFonts w:ascii="宋体" w:hAnsi="宋体" w:hint="eastAsia"/>
                <w:szCs w:val="21"/>
              </w:rPr>
              <w:t>踏勘集中地点：/</w:t>
            </w:r>
          </w:p>
        </w:tc>
      </w:tr>
      <w:tr w:rsidR="00A96C58" w:rsidRPr="00A96C58" w14:paraId="0575BA86"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79470D42" w14:textId="77777777" w:rsidR="00EA74BA" w:rsidRPr="00A96C58" w:rsidRDefault="00000000">
            <w:pPr>
              <w:spacing w:after="0" w:line="360" w:lineRule="exact"/>
              <w:rPr>
                <w:rFonts w:ascii="宋体" w:hAnsi="宋体" w:hint="eastAsia"/>
                <w:szCs w:val="21"/>
              </w:rPr>
            </w:pPr>
            <w:r w:rsidRPr="00A96C58">
              <w:rPr>
                <w:rFonts w:ascii="宋体" w:hAnsi="宋体"/>
                <w:szCs w:val="21"/>
              </w:rPr>
              <w:t>1.10.1</w:t>
            </w:r>
          </w:p>
        </w:tc>
        <w:tc>
          <w:tcPr>
            <w:tcW w:w="1736" w:type="dxa"/>
            <w:tcBorders>
              <w:top w:val="single" w:sz="4" w:space="0" w:color="auto"/>
              <w:left w:val="single" w:sz="4" w:space="0" w:color="auto"/>
              <w:bottom w:val="single" w:sz="4" w:space="0" w:color="auto"/>
              <w:right w:val="single" w:sz="4" w:space="0" w:color="auto"/>
            </w:tcBorders>
            <w:vAlign w:val="center"/>
          </w:tcPr>
          <w:p w14:paraId="35D4886D" w14:textId="77777777" w:rsidR="00EA74BA" w:rsidRPr="00A96C58" w:rsidRDefault="00000000">
            <w:pPr>
              <w:spacing w:after="0" w:line="360" w:lineRule="exact"/>
              <w:rPr>
                <w:rFonts w:ascii="宋体" w:hAnsi="宋体" w:hint="eastAsia"/>
                <w:szCs w:val="21"/>
              </w:rPr>
            </w:pPr>
            <w:r w:rsidRPr="00A96C58">
              <w:rPr>
                <w:rFonts w:ascii="宋体" w:hAnsi="宋体"/>
                <w:szCs w:val="21"/>
              </w:rPr>
              <w:t>投标预备会</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3582835B" w14:textId="77777777" w:rsidR="00EA74BA" w:rsidRPr="00A96C58" w:rsidRDefault="00000000">
            <w:pPr>
              <w:pStyle w:val="32"/>
              <w:topLinePunct/>
              <w:spacing w:after="0" w:line="400" w:lineRule="exact"/>
              <w:rPr>
                <w:rFonts w:hAnsi="宋体" w:hint="eastAsia"/>
                <w:sz w:val="21"/>
                <w:szCs w:val="21"/>
              </w:rPr>
            </w:pPr>
            <w:r w:rsidRPr="00A96C58">
              <w:rPr>
                <w:rFonts w:hAnsi="宋体" w:hint="eastAsia"/>
                <w:sz w:val="21"/>
                <w:szCs w:val="21"/>
              </w:rPr>
              <w:t>■不</w:t>
            </w:r>
            <w:r w:rsidRPr="00A96C58">
              <w:rPr>
                <w:rFonts w:hAnsi="宋体"/>
                <w:sz w:val="21"/>
                <w:szCs w:val="21"/>
              </w:rPr>
              <w:t>召开</w:t>
            </w:r>
          </w:p>
          <w:p w14:paraId="6AF61804" w14:textId="77777777" w:rsidR="00EA74BA" w:rsidRPr="00A96C58" w:rsidRDefault="00000000">
            <w:pPr>
              <w:spacing w:after="0" w:line="440" w:lineRule="exact"/>
              <w:rPr>
                <w:rFonts w:ascii="宋体" w:hAnsi="宋体" w:hint="eastAsia"/>
                <w:szCs w:val="21"/>
              </w:rPr>
            </w:pPr>
            <w:r w:rsidRPr="00A96C58">
              <w:rPr>
                <w:rFonts w:ascii="宋体" w:hAnsi="宋体"/>
                <w:sz w:val="32"/>
                <w:szCs w:val="32"/>
              </w:rPr>
              <w:t>□</w:t>
            </w:r>
            <w:r w:rsidRPr="00A96C58">
              <w:rPr>
                <w:rFonts w:ascii="宋体" w:hAnsi="宋体"/>
                <w:szCs w:val="21"/>
              </w:rPr>
              <w:t>召开</w:t>
            </w:r>
            <w:r w:rsidRPr="00A96C58">
              <w:rPr>
                <w:rFonts w:ascii="宋体" w:hAnsi="宋体" w:hint="eastAsia"/>
                <w:szCs w:val="21"/>
              </w:rPr>
              <w:t>，</w:t>
            </w:r>
            <w:r w:rsidRPr="00A96C58">
              <w:rPr>
                <w:rFonts w:ascii="宋体" w:hAnsi="宋体"/>
                <w:szCs w:val="21"/>
              </w:rPr>
              <w:t>召开时间：</w:t>
            </w:r>
            <w:r w:rsidRPr="00A96C58">
              <w:rPr>
                <w:rFonts w:ascii="宋体" w:hAnsi="宋体" w:hint="eastAsia"/>
                <w:szCs w:val="21"/>
              </w:rPr>
              <w:t>/</w:t>
            </w:r>
          </w:p>
          <w:p w14:paraId="7E04491C" w14:textId="77777777" w:rsidR="00EA74BA" w:rsidRPr="00A96C58" w:rsidRDefault="00000000">
            <w:pPr>
              <w:spacing w:after="0" w:line="360" w:lineRule="exact"/>
              <w:ind w:firstLineChars="400" w:firstLine="840"/>
              <w:rPr>
                <w:rFonts w:ascii="宋体" w:hAnsi="宋体" w:hint="eastAsia"/>
                <w:szCs w:val="21"/>
              </w:rPr>
            </w:pPr>
            <w:r w:rsidRPr="00A96C58">
              <w:rPr>
                <w:rFonts w:ascii="宋体" w:hAnsi="宋体"/>
                <w:szCs w:val="21"/>
              </w:rPr>
              <w:t>召开地点：</w:t>
            </w:r>
            <w:r w:rsidRPr="00A96C58">
              <w:rPr>
                <w:rFonts w:ascii="宋体" w:hAnsi="宋体" w:hint="eastAsia"/>
                <w:szCs w:val="21"/>
              </w:rPr>
              <w:t>/</w:t>
            </w:r>
          </w:p>
        </w:tc>
      </w:tr>
      <w:tr w:rsidR="00A96C58" w:rsidRPr="00A96C58" w14:paraId="5A79783B"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10816A31"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1.11</w:t>
            </w:r>
          </w:p>
        </w:tc>
        <w:tc>
          <w:tcPr>
            <w:tcW w:w="1736" w:type="dxa"/>
            <w:tcBorders>
              <w:top w:val="single" w:sz="4" w:space="0" w:color="auto"/>
              <w:left w:val="single" w:sz="4" w:space="0" w:color="auto"/>
              <w:bottom w:val="single" w:sz="4" w:space="0" w:color="auto"/>
              <w:right w:val="single" w:sz="4" w:space="0" w:color="auto"/>
            </w:tcBorders>
            <w:vAlign w:val="center"/>
          </w:tcPr>
          <w:p w14:paraId="4FD3A687"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分包</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05A862E3" w14:textId="77777777" w:rsidR="00EA74BA" w:rsidRPr="00A96C58" w:rsidRDefault="00000000">
            <w:pPr>
              <w:topLinePunct/>
              <w:spacing w:after="0" w:line="440" w:lineRule="exact"/>
              <w:rPr>
                <w:rFonts w:ascii="宋体" w:hAnsi="宋体" w:hint="eastAsia"/>
                <w:szCs w:val="21"/>
              </w:rPr>
            </w:pPr>
            <w:r w:rsidRPr="00A96C58">
              <w:rPr>
                <w:rFonts w:ascii="宋体" w:hAnsi="宋体" w:hint="eastAsia"/>
                <w:szCs w:val="21"/>
              </w:rPr>
              <w:t>□不允许分包；</w:t>
            </w:r>
          </w:p>
          <w:p w14:paraId="27E649C6" w14:textId="77777777" w:rsidR="00EA74BA" w:rsidRPr="00A96C58" w:rsidRDefault="00000000">
            <w:pPr>
              <w:topLinePunct/>
              <w:spacing w:after="0" w:line="440" w:lineRule="exact"/>
              <w:rPr>
                <w:rFonts w:ascii="宋体" w:hAnsi="宋体" w:hint="eastAsia"/>
                <w:szCs w:val="21"/>
              </w:rPr>
            </w:pPr>
            <w:r w:rsidRPr="00A96C58">
              <w:rPr>
                <w:rFonts w:ascii="宋体" w:hAnsi="宋体" w:hint="eastAsia"/>
                <w:szCs w:val="21"/>
              </w:rPr>
              <w:t>■允许：允许非主体、非关键性工程进行分包。</w:t>
            </w:r>
          </w:p>
          <w:p w14:paraId="48A90A52" w14:textId="77777777" w:rsidR="00EA74BA" w:rsidRPr="00A96C58" w:rsidRDefault="00000000">
            <w:pPr>
              <w:topLinePunct/>
              <w:spacing w:after="0" w:line="440" w:lineRule="exact"/>
              <w:rPr>
                <w:rFonts w:ascii="宋体" w:hAnsi="宋体" w:hint="eastAsia"/>
                <w:szCs w:val="21"/>
              </w:rPr>
            </w:pPr>
            <w:r w:rsidRPr="00A96C58">
              <w:rPr>
                <w:rFonts w:ascii="宋体" w:hAnsi="宋体" w:hint="eastAsia"/>
                <w:szCs w:val="21"/>
              </w:rPr>
              <w:t>分包内容要求：经监理单位审核报发包人同意后可依法分包。</w:t>
            </w:r>
          </w:p>
          <w:p w14:paraId="17FDBA04" w14:textId="77777777" w:rsidR="00EA74BA" w:rsidRPr="00A96C58" w:rsidRDefault="00000000">
            <w:pPr>
              <w:topLinePunct/>
              <w:spacing w:after="0" w:line="440" w:lineRule="exact"/>
              <w:rPr>
                <w:rFonts w:ascii="宋体" w:hAnsi="宋体" w:hint="eastAsia"/>
                <w:szCs w:val="21"/>
              </w:rPr>
            </w:pPr>
            <w:r w:rsidRPr="00A96C58">
              <w:rPr>
                <w:rFonts w:ascii="宋体" w:hAnsi="宋体" w:hint="eastAsia"/>
                <w:szCs w:val="21"/>
              </w:rPr>
              <w:t>分包金额要求：无</w:t>
            </w:r>
          </w:p>
          <w:p w14:paraId="7BD5F734" w14:textId="77777777" w:rsidR="00EA74BA" w:rsidRPr="00A96C58" w:rsidRDefault="00000000">
            <w:pPr>
              <w:spacing w:after="0" w:line="440" w:lineRule="exact"/>
              <w:rPr>
                <w:rFonts w:ascii="宋体" w:hAnsi="宋体" w:hint="eastAsia"/>
                <w:szCs w:val="21"/>
              </w:rPr>
            </w:pPr>
            <w:r w:rsidRPr="00A96C58">
              <w:rPr>
                <w:rFonts w:ascii="宋体" w:hAnsi="宋体" w:hint="eastAsia"/>
                <w:szCs w:val="21"/>
              </w:rPr>
              <w:t>对分包人的资质要求：符合有关法律法规和文件规定，并不得再次分包。</w:t>
            </w:r>
          </w:p>
        </w:tc>
      </w:tr>
      <w:tr w:rsidR="00A96C58" w:rsidRPr="00A96C58" w14:paraId="57B9DA7B"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01065078"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1.12</w:t>
            </w:r>
          </w:p>
        </w:tc>
        <w:tc>
          <w:tcPr>
            <w:tcW w:w="1736" w:type="dxa"/>
            <w:tcBorders>
              <w:top w:val="single" w:sz="4" w:space="0" w:color="auto"/>
              <w:left w:val="single" w:sz="4" w:space="0" w:color="auto"/>
              <w:bottom w:val="single" w:sz="4" w:space="0" w:color="auto"/>
              <w:right w:val="single" w:sz="4" w:space="0" w:color="auto"/>
            </w:tcBorders>
            <w:vAlign w:val="center"/>
          </w:tcPr>
          <w:p w14:paraId="6A49C7AF"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偏离</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2B7E7857" w14:textId="77777777" w:rsidR="00EA74BA" w:rsidRPr="00A96C58" w:rsidRDefault="00000000">
            <w:pPr>
              <w:pStyle w:val="32"/>
              <w:topLinePunct/>
              <w:spacing w:after="0" w:line="400" w:lineRule="exact"/>
              <w:rPr>
                <w:rFonts w:hAnsi="宋体" w:hint="eastAsia"/>
                <w:sz w:val="21"/>
                <w:szCs w:val="21"/>
              </w:rPr>
            </w:pPr>
            <w:r w:rsidRPr="00A96C58">
              <w:rPr>
                <w:rFonts w:hAnsi="宋体" w:hint="eastAsia"/>
                <w:sz w:val="21"/>
                <w:szCs w:val="21"/>
              </w:rPr>
              <w:t>■不允许实质性偏离</w:t>
            </w:r>
          </w:p>
          <w:p w14:paraId="2DDB78E6"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□允许</w:t>
            </w:r>
          </w:p>
        </w:tc>
      </w:tr>
      <w:tr w:rsidR="00A96C58" w:rsidRPr="00A96C58" w14:paraId="3C1C12BA"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0FFF931A" w14:textId="77777777" w:rsidR="00EA74BA" w:rsidRPr="00A96C58" w:rsidRDefault="00000000">
            <w:pPr>
              <w:spacing w:after="0" w:line="360" w:lineRule="exact"/>
              <w:rPr>
                <w:rFonts w:ascii="宋体" w:hAnsi="宋体" w:hint="eastAsia"/>
                <w:szCs w:val="21"/>
              </w:rPr>
            </w:pPr>
            <w:r w:rsidRPr="00A96C58">
              <w:rPr>
                <w:rFonts w:ascii="宋体" w:hAnsi="宋体"/>
                <w:szCs w:val="21"/>
              </w:rPr>
              <w:t>2.1</w:t>
            </w:r>
          </w:p>
        </w:tc>
        <w:tc>
          <w:tcPr>
            <w:tcW w:w="1736" w:type="dxa"/>
            <w:tcBorders>
              <w:top w:val="single" w:sz="4" w:space="0" w:color="auto"/>
              <w:left w:val="single" w:sz="4" w:space="0" w:color="auto"/>
              <w:bottom w:val="single" w:sz="4" w:space="0" w:color="auto"/>
              <w:right w:val="single" w:sz="4" w:space="0" w:color="auto"/>
            </w:tcBorders>
            <w:vAlign w:val="center"/>
          </w:tcPr>
          <w:p w14:paraId="5ABB0DEE" w14:textId="77777777" w:rsidR="00EA74BA" w:rsidRPr="00A96C58" w:rsidRDefault="00000000">
            <w:pPr>
              <w:spacing w:after="0" w:line="360" w:lineRule="exact"/>
              <w:rPr>
                <w:rFonts w:ascii="宋体" w:hAnsi="宋体" w:hint="eastAsia"/>
                <w:szCs w:val="21"/>
              </w:rPr>
            </w:pPr>
            <w:r w:rsidRPr="00A96C58">
              <w:rPr>
                <w:rFonts w:ascii="宋体" w:hAnsi="宋体"/>
                <w:szCs w:val="21"/>
              </w:rPr>
              <w:t>构成招标文件的其他材料</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55125A39"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详见另册提供的工程量清单和图纸。</w:t>
            </w:r>
          </w:p>
        </w:tc>
      </w:tr>
      <w:tr w:rsidR="00A96C58" w:rsidRPr="00A96C58" w14:paraId="1E7CB40B"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1C073121" w14:textId="77777777" w:rsidR="00EA74BA" w:rsidRPr="00A96C58" w:rsidRDefault="00000000">
            <w:pPr>
              <w:spacing w:after="0" w:line="360" w:lineRule="exact"/>
              <w:rPr>
                <w:rFonts w:ascii="宋体" w:hAnsi="宋体" w:hint="eastAsia"/>
                <w:szCs w:val="21"/>
              </w:rPr>
            </w:pPr>
            <w:r w:rsidRPr="00A96C58">
              <w:rPr>
                <w:rFonts w:ascii="宋体" w:hAnsi="宋体"/>
                <w:szCs w:val="21"/>
              </w:rPr>
              <w:t>2.2.1</w:t>
            </w:r>
          </w:p>
        </w:tc>
        <w:tc>
          <w:tcPr>
            <w:tcW w:w="1736" w:type="dxa"/>
            <w:tcBorders>
              <w:top w:val="single" w:sz="4" w:space="0" w:color="auto"/>
              <w:left w:val="single" w:sz="4" w:space="0" w:color="auto"/>
              <w:bottom w:val="single" w:sz="4" w:space="0" w:color="auto"/>
              <w:right w:val="single" w:sz="4" w:space="0" w:color="auto"/>
            </w:tcBorders>
            <w:vAlign w:val="center"/>
          </w:tcPr>
          <w:p w14:paraId="5AF4845F" w14:textId="77777777" w:rsidR="00EA74BA" w:rsidRPr="00A96C58" w:rsidRDefault="00000000">
            <w:pPr>
              <w:spacing w:after="0" w:line="360" w:lineRule="exact"/>
              <w:rPr>
                <w:rFonts w:ascii="宋体" w:hAnsi="宋体" w:hint="eastAsia"/>
                <w:szCs w:val="21"/>
              </w:rPr>
            </w:pPr>
            <w:r w:rsidRPr="00A96C58">
              <w:rPr>
                <w:rFonts w:ascii="宋体" w:hAnsi="宋体"/>
                <w:szCs w:val="21"/>
              </w:rPr>
              <w:t>投标人要求澄清招标文件的截止时间</w:t>
            </w:r>
            <w:r w:rsidRPr="00A96C58">
              <w:rPr>
                <w:rFonts w:ascii="宋体" w:hAnsi="宋体" w:hint="eastAsia"/>
                <w:szCs w:val="21"/>
              </w:rPr>
              <w:t>及方式</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718711FE" w14:textId="77777777" w:rsidR="00EA74BA" w:rsidRPr="00A96C58" w:rsidRDefault="00000000">
            <w:pPr>
              <w:spacing w:after="0" w:line="360" w:lineRule="exact"/>
              <w:ind w:leftChars="20" w:left="42"/>
              <w:rPr>
                <w:rFonts w:ascii="宋体" w:hAnsi="宋体" w:hint="eastAsia"/>
                <w:szCs w:val="21"/>
              </w:rPr>
            </w:pPr>
            <w:r w:rsidRPr="00A96C58">
              <w:rPr>
                <w:rFonts w:ascii="宋体" w:hAnsi="宋体" w:hint="eastAsia"/>
                <w:szCs w:val="21"/>
              </w:rPr>
              <w:t>1、形式：网上答疑；</w:t>
            </w:r>
          </w:p>
          <w:p w14:paraId="65CA232D" w14:textId="77777777" w:rsidR="00EA74BA" w:rsidRPr="00A96C58" w:rsidRDefault="00000000">
            <w:pPr>
              <w:spacing w:after="0" w:line="360" w:lineRule="exact"/>
              <w:ind w:leftChars="20" w:left="42"/>
              <w:rPr>
                <w:rFonts w:ascii="宋体" w:hAnsi="宋体" w:hint="eastAsia"/>
                <w:szCs w:val="21"/>
              </w:rPr>
            </w:pPr>
            <w:r w:rsidRPr="00A96C58">
              <w:rPr>
                <w:rFonts w:ascii="宋体" w:hAnsi="宋体" w:hint="eastAsia"/>
                <w:szCs w:val="21"/>
              </w:rPr>
              <w:t>2、投标人提问期限：</w:t>
            </w:r>
            <w:r w:rsidRPr="00A96C58">
              <w:rPr>
                <w:rFonts w:ascii="宋体" w:hAnsi="宋体" w:cs="等线" w:hint="eastAsia"/>
                <w:szCs w:val="21"/>
              </w:rPr>
              <w:t>在提交投标文件截止时间18天前提出</w:t>
            </w:r>
            <w:r w:rsidRPr="00A96C58">
              <w:rPr>
                <w:rFonts w:ascii="宋体" w:hAnsi="宋体" w:hint="eastAsia"/>
                <w:szCs w:val="21"/>
              </w:rPr>
              <w:t>；</w:t>
            </w:r>
          </w:p>
          <w:p w14:paraId="16B45063"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3、</w:t>
            </w:r>
            <w:r w:rsidRPr="00A96C58">
              <w:rPr>
                <w:rFonts w:ascii="宋体" w:hAnsi="宋体" w:cs="等线" w:hint="eastAsia"/>
                <w:szCs w:val="21"/>
              </w:rPr>
              <w:t>网上答疑的操作指南为：登陆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p>
        </w:tc>
      </w:tr>
      <w:tr w:rsidR="00A96C58" w:rsidRPr="00A96C58" w14:paraId="5574B2F2"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3113C7D0" w14:textId="77777777" w:rsidR="00EA74BA" w:rsidRPr="00A96C58" w:rsidRDefault="00000000">
            <w:pPr>
              <w:spacing w:after="0" w:line="360" w:lineRule="exact"/>
              <w:rPr>
                <w:rFonts w:ascii="宋体" w:hAnsi="宋体" w:hint="eastAsia"/>
                <w:szCs w:val="21"/>
              </w:rPr>
            </w:pPr>
            <w:r w:rsidRPr="00A96C58">
              <w:rPr>
                <w:rFonts w:ascii="宋体" w:hAnsi="宋体"/>
                <w:szCs w:val="21"/>
              </w:rPr>
              <w:t>2.2.3</w:t>
            </w:r>
          </w:p>
        </w:tc>
        <w:tc>
          <w:tcPr>
            <w:tcW w:w="1736" w:type="dxa"/>
            <w:tcBorders>
              <w:top w:val="single" w:sz="4" w:space="0" w:color="auto"/>
              <w:left w:val="single" w:sz="4" w:space="0" w:color="auto"/>
              <w:bottom w:val="single" w:sz="4" w:space="0" w:color="auto"/>
              <w:right w:val="single" w:sz="4" w:space="0" w:color="auto"/>
            </w:tcBorders>
            <w:vAlign w:val="center"/>
          </w:tcPr>
          <w:p w14:paraId="5EE54AC8" w14:textId="77777777" w:rsidR="00EA74BA" w:rsidRPr="00A96C58" w:rsidRDefault="00000000">
            <w:pPr>
              <w:spacing w:after="0" w:line="360" w:lineRule="exact"/>
              <w:rPr>
                <w:rFonts w:ascii="宋体" w:hAnsi="宋体" w:hint="eastAsia"/>
                <w:szCs w:val="21"/>
              </w:rPr>
            </w:pPr>
            <w:r w:rsidRPr="00A96C58">
              <w:rPr>
                <w:rFonts w:ascii="宋体" w:hAnsi="宋体"/>
                <w:szCs w:val="21"/>
              </w:rPr>
              <w:t>投标人确认收到招标文件澄清的时间</w:t>
            </w:r>
          </w:p>
        </w:tc>
        <w:tc>
          <w:tcPr>
            <w:tcW w:w="7191" w:type="dxa"/>
            <w:gridSpan w:val="2"/>
            <w:vMerge w:val="restart"/>
            <w:tcBorders>
              <w:top w:val="single" w:sz="4" w:space="0" w:color="auto"/>
              <w:left w:val="single" w:sz="4" w:space="0" w:color="auto"/>
              <w:right w:val="single" w:sz="4" w:space="0" w:color="auto"/>
            </w:tcBorders>
            <w:vAlign w:val="center"/>
          </w:tcPr>
          <w:p w14:paraId="1D72BACB" w14:textId="77777777" w:rsidR="00EA74BA" w:rsidRPr="00A96C58" w:rsidRDefault="00000000">
            <w:pPr>
              <w:spacing w:after="0" w:line="360" w:lineRule="exact"/>
              <w:rPr>
                <w:rFonts w:ascii="宋体" w:hAnsi="宋体" w:hint="eastAsia"/>
                <w:szCs w:val="21"/>
              </w:rPr>
            </w:pPr>
            <w:r w:rsidRPr="00A96C58">
              <w:rPr>
                <w:rFonts w:ascii="宋体" w:hAnsi="宋体"/>
              </w:rPr>
              <w:t>招标文件的澄清及修改文件将在投标截止时间15天前以答疑纪要方式在广州公共资源交易中心网站（http://www.gzggzy.cn）项目答疑纪要栏目发布，</w:t>
            </w:r>
            <w:r w:rsidRPr="00A96C58">
              <w:rPr>
                <w:rFonts w:ascii="宋体" w:hAnsi="宋体" w:cs="宋体" w:hint="eastAsia"/>
                <w:szCs w:val="21"/>
              </w:rPr>
              <w:t>一经发布视为已发给各投标人，</w:t>
            </w:r>
            <w:r w:rsidRPr="00A96C58">
              <w:rPr>
                <w:rFonts w:ascii="宋体" w:hAnsi="宋体"/>
              </w:rPr>
              <w:t>请各投标人自行下载，但不指明澄清问题的来源。如果澄清文件及修改文件发出的时间距投标截止时间不足15天，相应延长投标截止时间。若因投标人原因未能及时在网站下载或未能获取澄清的，后果由投标人自行承担；澄清文件及修改文件为招标文件的组成部分，对所有投标人均具有约束力。</w:t>
            </w:r>
          </w:p>
        </w:tc>
      </w:tr>
      <w:tr w:rsidR="00A96C58" w:rsidRPr="00A96C58" w14:paraId="0BFA46B9"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7901C667" w14:textId="77777777" w:rsidR="00EA74BA" w:rsidRPr="00A96C58" w:rsidRDefault="00000000">
            <w:pPr>
              <w:spacing w:after="0" w:line="360" w:lineRule="exact"/>
              <w:rPr>
                <w:rFonts w:ascii="宋体" w:hAnsi="宋体" w:hint="eastAsia"/>
                <w:szCs w:val="21"/>
              </w:rPr>
            </w:pPr>
            <w:r w:rsidRPr="00A96C58">
              <w:rPr>
                <w:rFonts w:ascii="宋体" w:hAnsi="宋体"/>
                <w:szCs w:val="21"/>
              </w:rPr>
              <w:t>2.3.2</w:t>
            </w:r>
          </w:p>
        </w:tc>
        <w:tc>
          <w:tcPr>
            <w:tcW w:w="1736" w:type="dxa"/>
            <w:tcBorders>
              <w:top w:val="single" w:sz="4" w:space="0" w:color="auto"/>
              <w:left w:val="single" w:sz="4" w:space="0" w:color="auto"/>
              <w:bottom w:val="single" w:sz="4" w:space="0" w:color="auto"/>
              <w:right w:val="single" w:sz="4" w:space="0" w:color="auto"/>
            </w:tcBorders>
            <w:vAlign w:val="center"/>
          </w:tcPr>
          <w:p w14:paraId="54254B1D" w14:textId="77777777" w:rsidR="00EA74BA" w:rsidRPr="00A96C58" w:rsidRDefault="00000000">
            <w:pPr>
              <w:spacing w:after="0" w:line="360" w:lineRule="exact"/>
              <w:rPr>
                <w:rFonts w:ascii="宋体" w:hAnsi="宋体" w:hint="eastAsia"/>
                <w:szCs w:val="21"/>
              </w:rPr>
            </w:pPr>
            <w:r w:rsidRPr="00A96C58">
              <w:rPr>
                <w:rFonts w:ascii="宋体" w:hAnsi="宋体"/>
                <w:szCs w:val="21"/>
              </w:rPr>
              <w:t>投标人确认收到招标文件修改的时间</w:t>
            </w:r>
          </w:p>
        </w:tc>
        <w:tc>
          <w:tcPr>
            <w:tcW w:w="7191" w:type="dxa"/>
            <w:gridSpan w:val="2"/>
            <w:vMerge/>
            <w:tcBorders>
              <w:left w:val="single" w:sz="4" w:space="0" w:color="auto"/>
              <w:bottom w:val="single" w:sz="4" w:space="0" w:color="auto"/>
              <w:right w:val="single" w:sz="4" w:space="0" w:color="auto"/>
            </w:tcBorders>
            <w:vAlign w:val="center"/>
          </w:tcPr>
          <w:p w14:paraId="35BF6E61" w14:textId="77777777" w:rsidR="00EA74BA" w:rsidRPr="00A96C58" w:rsidRDefault="00EA74BA">
            <w:pPr>
              <w:spacing w:after="0" w:line="360" w:lineRule="exact"/>
              <w:rPr>
                <w:rFonts w:ascii="宋体" w:hAnsi="宋体" w:hint="eastAsia"/>
                <w:szCs w:val="21"/>
              </w:rPr>
            </w:pPr>
          </w:p>
        </w:tc>
      </w:tr>
      <w:tr w:rsidR="00A96C58" w:rsidRPr="00A96C58" w14:paraId="23451472"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1B77E5A0" w14:textId="77777777" w:rsidR="00EA74BA" w:rsidRPr="00A96C58" w:rsidRDefault="00000000">
            <w:pPr>
              <w:spacing w:after="0" w:line="360" w:lineRule="exact"/>
              <w:rPr>
                <w:rFonts w:ascii="宋体" w:hAnsi="宋体" w:hint="eastAsia"/>
                <w:szCs w:val="21"/>
              </w:rPr>
            </w:pPr>
            <w:r w:rsidRPr="00A96C58">
              <w:rPr>
                <w:rFonts w:ascii="宋体" w:hAnsi="宋体"/>
                <w:szCs w:val="21"/>
              </w:rPr>
              <w:t>3.1</w:t>
            </w:r>
          </w:p>
        </w:tc>
        <w:tc>
          <w:tcPr>
            <w:tcW w:w="1736" w:type="dxa"/>
            <w:tcBorders>
              <w:top w:val="single" w:sz="4" w:space="0" w:color="auto"/>
              <w:left w:val="single" w:sz="4" w:space="0" w:color="auto"/>
              <w:bottom w:val="single" w:sz="4" w:space="0" w:color="auto"/>
              <w:right w:val="single" w:sz="4" w:space="0" w:color="auto"/>
            </w:tcBorders>
            <w:vAlign w:val="center"/>
          </w:tcPr>
          <w:p w14:paraId="61B0EA5D" w14:textId="77777777" w:rsidR="00EA74BA" w:rsidRPr="00A96C58" w:rsidRDefault="00000000">
            <w:pPr>
              <w:spacing w:after="0" w:line="360" w:lineRule="exact"/>
              <w:rPr>
                <w:rFonts w:ascii="宋体" w:hAnsi="宋体" w:hint="eastAsia"/>
                <w:szCs w:val="21"/>
              </w:rPr>
            </w:pPr>
            <w:r w:rsidRPr="00A96C58">
              <w:rPr>
                <w:rFonts w:ascii="宋体" w:hAnsi="宋体"/>
                <w:szCs w:val="21"/>
              </w:rPr>
              <w:t>构成投标文件的其他材料</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5B1BD750" w14:textId="77777777" w:rsidR="00EA74BA" w:rsidRPr="00A96C58" w:rsidRDefault="00000000">
            <w:pPr>
              <w:spacing w:after="0" w:line="360" w:lineRule="exact"/>
              <w:rPr>
                <w:rFonts w:ascii="宋体" w:hAnsi="宋体" w:cs="宋体" w:hint="eastAsia"/>
                <w:kern w:val="0"/>
                <w:szCs w:val="21"/>
              </w:rPr>
            </w:pPr>
            <w:r w:rsidRPr="00A96C58">
              <w:rPr>
                <w:rFonts w:ascii="宋体" w:hAnsi="宋体" w:cs="宋体" w:hint="eastAsia"/>
                <w:kern w:val="0"/>
                <w:szCs w:val="21"/>
              </w:rPr>
              <w:t>（1）招标文件规定需要提供的资料；</w:t>
            </w:r>
          </w:p>
          <w:p w14:paraId="561FF69F" w14:textId="77777777" w:rsidR="00EA74BA" w:rsidRPr="00A96C58" w:rsidRDefault="00000000">
            <w:pPr>
              <w:spacing w:after="0" w:line="360" w:lineRule="exact"/>
              <w:rPr>
                <w:rFonts w:ascii="宋体" w:hAnsi="宋体" w:hint="eastAsia"/>
                <w:szCs w:val="21"/>
              </w:rPr>
            </w:pPr>
            <w:r w:rsidRPr="00A96C58">
              <w:rPr>
                <w:rFonts w:ascii="宋体" w:hAnsi="宋体" w:cs="宋体" w:hint="eastAsia"/>
                <w:kern w:val="0"/>
                <w:szCs w:val="21"/>
              </w:rPr>
              <w:t>（2）投标人认为需要补充的材料。</w:t>
            </w:r>
          </w:p>
        </w:tc>
      </w:tr>
      <w:tr w:rsidR="00A96C58" w:rsidRPr="00A96C58" w14:paraId="71C1031D" w14:textId="77777777">
        <w:trPr>
          <w:gridAfter w:val="1"/>
          <w:wAfter w:w="32" w:type="dxa"/>
          <w:trHeight w:val="440"/>
        </w:trPr>
        <w:tc>
          <w:tcPr>
            <w:tcW w:w="882" w:type="dxa"/>
            <w:tcBorders>
              <w:top w:val="single" w:sz="4" w:space="0" w:color="auto"/>
              <w:left w:val="single" w:sz="4" w:space="0" w:color="auto"/>
              <w:bottom w:val="single" w:sz="4" w:space="0" w:color="auto"/>
              <w:right w:val="single" w:sz="4" w:space="0" w:color="auto"/>
            </w:tcBorders>
            <w:vAlign w:val="center"/>
          </w:tcPr>
          <w:p w14:paraId="2C2E155C" w14:textId="77777777" w:rsidR="00EA74BA" w:rsidRPr="00A96C58" w:rsidRDefault="00000000">
            <w:pPr>
              <w:spacing w:after="0"/>
              <w:rPr>
                <w:rFonts w:ascii="宋体" w:hAnsi="宋体" w:hint="eastAsia"/>
                <w:szCs w:val="21"/>
              </w:rPr>
            </w:pPr>
            <w:r w:rsidRPr="00A96C58">
              <w:rPr>
                <w:rFonts w:ascii="宋体" w:hAnsi="宋体" w:cs="宋体" w:hint="eastAsia"/>
                <w:kern w:val="0"/>
                <w:szCs w:val="21"/>
              </w:rPr>
              <w:t>3.1.2</w:t>
            </w:r>
          </w:p>
        </w:tc>
        <w:tc>
          <w:tcPr>
            <w:tcW w:w="1736" w:type="dxa"/>
            <w:tcBorders>
              <w:top w:val="single" w:sz="4" w:space="0" w:color="auto"/>
              <w:left w:val="single" w:sz="4" w:space="0" w:color="auto"/>
              <w:bottom w:val="single" w:sz="4" w:space="0" w:color="auto"/>
              <w:right w:val="single" w:sz="4" w:space="0" w:color="auto"/>
            </w:tcBorders>
            <w:vAlign w:val="center"/>
          </w:tcPr>
          <w:p w14:paraId="7EF629E2" w14:textId="77777777" w:rsidR="00EA74BA" w:rsidRPr="00A96C58" w:rsidRDefault="00000000">
            <w:pPr>
              <w:spacing w:after="0" w:line="360" w:lineRule="exact"/>
              <w:rPr>
                <w:rFonts w:ascii="宋体" w:hAnsi="宋体" w:hint="eastAsia"/>
                <w:szCs w:val="21"/>
              </w:rPr>
            </w:pPr>
            <w:r w:rsidRPr="00A96C58">
              <w:rPr>
                <w:rFonts w:ascii="宋体" w:hAnsi="宋体" w:cs="宋体" w:hint="eastAsia"/>
                <w:kern w:val="0"/>
                <w:szCs w:val="21"/>
              </w:rPr>
              <w:t>施工组织设计包括</w:t>
            </w:r>
          </w:p>
        </w:tc>
        <w:tc>
          <w:tcPr>
            <w:tcW w:w="7191" w:type="dxa"/>
            <w:gridSpan w:val="2"/>
            <w:tcBorders>
              <w:top w:val="single" w:sz="4" w:space="0" w:color="auto"/>
              <w:left w:val="single" w:sz="4" w:space="0" w:color="auto"/>
              <w:bottom w:val="single" w:sz="4" w:space="0" w:color="auto"/>
              <w:right w:val="single" w:sz="4" w:space="0" w:color="auto"/>
            </w:tcBorders>
          </w:tcPr>
          <w:p w14:paraId="44B1BD89" w14:textId="77777777" w:rsidR="00EA74BA" w:rsidRPr="00A96C58" w:rsidRDefault="00000000">
            <w:pPr>
              <w:spacing w:after="0" w:line="360" w:lineRule="exact"/>
              <w:jc w:val="left"/>
              <w:rPr>
                <w:rFonts w:ascii="宋体" w:hAnsi="宋体" w:cs="宋体" w:hint="eastAsia"/>
                <w:kern w:val="0"/>
                <w:szCs w:val="21"/>
              </w:rPr>
            </w:pPr>
            <w:r w:rsidRPr="00A96C58">
              <w:rPr>
                <w:rFonts w:ascii="宋体" w:hAnsi="宋体" w:cs="宋体" w:hint="eastAsia"/>
                <w:kern w:val="0"/>
                <w:szCs w:val="21"/>
              </w:rPr>
              <w:t>详见招标文件要求。</w:t>
            </w:r>
          </w:p>
        </w:tc>
      </w:tr>
      <w:tr w:rsidR="00A96C58" w:rsidRPr="00A96C58" w14:paraId="316B6EF1"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14A16147" w14:textId="77777777" w:rsidR="00EA74BA" w:rsidRPr="00A96C58" w:rsidRDefault="00000000">
            <w:pPr>
              <w:spacing w:after="0" w:line="360" w:lineRule="exact"/>
              <w:rPr>
                <w:rFonts w:ascii="宋体" w:hAnsi="宋体" w:hint="eastAsia"/>
                <w:szCs w:val="21"/>
              </w:rPr>
            </w:pPr>
            <w:r w:rsidRPr="00A96C58">
              <w:rPr>
                <w:rFonts w:ascii="宋体" w:hAnsi="宋体"/>
                <w:szCs w:val="21"/>
              </w:rPr>
              <w:t>3.3</w:t>
            </w:r>
            <w:r w:rsidRPr="00A96C58">
              <w:rPr>
                <w:rFonts w:ascii="宋体" w:hAnsi="宋体" w:hint="eastAsia"/>
                <w:szCs w:val="21"/>
              </w:rPr>
              <w:t>.1</w:t>
            </w:r>
          </w:p>
        </w:tc>
        <w:tc>
          <w:tcPr>
            <w:tcW w:w="1736" w:type="dxa"/>
            <w:tcBorders>
              <w:top w:val="single" w:sz="4" w:space="0" w:color="auto"/>
              <w:left w:val="single" w:sz="4" w:space="0" w:color="auto"/>
              <w:bottom w:val="single" w:sz="4" w:space="0" w:color="auto"/>
              <w:right w:val="single" w:sz="4" w:space="0" w:color="auto"/>
            </w:tcBorders>
            <w:vAlign w:val="center"/>
          </w:tcPr>
          <w:p w14:paraId="0E1DB072" w14:textId="77777777" w:rsidR="00EA74BA" w:rsidRPr="00A96C58" w:rsidRDefault="00000000">
            <w:pPr>
              <w:spacing w:after="0" w:line="360" w:lineRule="exact"/>
              <w:rPr>
                <w:rFonts w:ascii="宋体" w:hAnsi="宋体" w:hint="eastAsia"/>
                <w:szCs w:val="21"/>
              </w:rPr>
            </w:pPr>
            <w:r w:rsidRPr="00A96C58">
              <w:rPr>
                <w:rFonts w:ascii="宋体" w:hAnsi="宋体"/>
                <w:szCs w:val="21"/>
              </w:rPr>
              <w:t>投标有效期</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2406BC1D" w14:textId="77777777" w:rsidR="00EA74BA" w:rsidRPr="00A96C58" w:rsidRDefault="00000000">
            <w:pPr>
              <w:spacing w:after="0" w:line="360" w:lineRule="exact"/>
              <w:rPr>
                <w:rFonts w:ascii="宋体" w:hAnsi="宋体" w:hint="eastAsia"/>
                <w:szCs w:val="21"/>
              </w:rPr>
            </w:pPr>
            <w:r w:rsidRPr="00A96C58">
              <w:rPr>
                <w:rFonts w:ascii="宋体" w:hAnsi="宋体" w:cs="宋体" w:hint="eastAsia"/>
                <w:szCs w:val="21"/>
              </w:rPr>
              <w:t>自递交投标文件截止之日起计算</w:t>
            </w:r>
            <w:r w:rsidRPr="00A96C58">
              <w:rPr>
                <w:rFonts w:ascii="宋体" w:hAnsi="宋体" w:cs="宋体" w:hint="eastAsia"/>
                <w:szCs w:val="21"/>
                <w:u w:val="single"/>
              </w:rPr>
              <w:t>90</w:t>
            </w:r>
            <w:r w:rsidRPr="00A96C58">
              <w:rPr>
                <w:rFonts w:ascii="宋体" w:hAnsi="宋体" w:hint="eastAsia"/>
                <w:szCs w:val="21"/>
              </w:rPr>
              <w:t>日历</w:t>
            </w:r>
            <w:r w:rsidRPr="00A96C58">
              <w:rPr>
                <w:rFonts w:ascii="宋体" w:hAnsi="宋体" w:cs="宋体" w:hint="eastAsia"/>
                <w:szCs w:val="21"/>
              </w:rPr>
              <w:t>天。</w:t>
            </w:r>
          </w:p>
        </w:tc>
      </w:tr>
      <w:tr w:rsidR="00A96C58" w:rsidRPr="00A96C58" w14:paraId="52D938BB"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018BD531" w14:textId="77777777" w:rsidR="00EA74BA" w:rsidRPr="00A96C58" w:rsidRDefault="00000000">
            <w:pPr>
              <w:spacing w:after="0" w:line="360" w:lineRule="exact"/>
              <w:rPr>
                <w:rFonts w:ascii="宋体" w:hAnsi="宋体" w:hint="eastAsia"/>
                <w:szCs w:val="21"/>
              </w:rPr>
            </w:pPr>
            <w:r w:rsidRPr="00A96C58">
              <w:rPr>
                <w:rFonts w:ascii="宋体" w:hAnsi="宋体"/>
                <w:szCs w:val="21"/>
              </w:rPr>
              <w:t>3.4.1</w:t>
            </w:r>
          </w:p>
        </w:tc>
        <w:tc>
          <w:tcPr>
            <w:tcW w:w="1736" w:type="dxa"/>
            <w:tcBorders>
              <w:top w:val="single" w:sz="4" w:space="0" w:color="auto"/>
              <w:left w:val="single" w:sz="4" w:space="0" w:color="auto"/>
              <w:bottom w:val="single" w:sz="4" w:space="0" w:color="auto"/>
              <w:right w:val="single" w:sz="4" w:space="0" w:color="auto"/>
            </w:tcBorders>
            <w:vAlign w:val="center"/>
          </w:tcPr>
          <w:p w14:paraId="6C7E70C5" w14:textId="77777777" w:rsidR="00EA74BA" w:rsidRPr="00A96C58" w:rsidRDefault="00000000">
            <w:pPr>
              <w:spacing w:after="0"/>
              <w:rPr>
                <w:rFonts w:ascii="宋体" w:hAnsi="宋体" w:hint="eastAsia"/>
                <w:szCs w:val="21"/>
              </w:rPr>
            </w:pPr>
            <w:r w:rsidRPr="00A96C58">
              <w:rPr>
                <w:rFonts w:ascii="宋体" w:hAnsi="宋体"/>
                <w:szCs w:val="21"/>
              </w:rPr>
              <w:t>投标保证金</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49B929B5" w14:textId="77777777" w:rsidR="00EA74BA" w:rsidRPr="00A96C58" w:rsidRDefault="00000000">
            <w:pPr>
              <w:spacing w:after="0"/>
              <w:rPr>
                <w:rFonts w:ascii="宋体" w:hAnsi="宋体" w:hint="eastAsia"/>
              </w:rPr>
            </w:pPr>
            <w:r w:rsidRPr="00A96C58">
              <w:rPr>
                <w:rFonts w:ascii="宋体" w:hAnsi="宋体" w:hint="eastAsia"/>
              </w:rPr>
              <w:t>投标保证金的金额：人民币20万元整</w:t>
            </w:r>
            <w:r w:rsidRPr="00A96C58">
              <w:rPr>
                <w:rFonts w:ascii="宋体" w:hAnsi="宋体" w:hint="eastAsia"/>
                <w:szCs w:val="21"/>
              </w:rPr>
              <w:t>。</w:t>
            </w:r>
          </w:p>
          <w:p w14:paraId="5F81D899" w14:textId="77777777" w:rsidR="00EA74BA" w:rsidRPr="00A96C58" w:rsidRDefault="00000000">
            <w:pPr>
              <w:spacing w:after="0"/>
              <w:contextualSpacing/>
              <w:rPr>
                <w:rFonts w:ascii="宋体" w:hAnsi="宋体" w:hint="eastAsia"/>
                <w:szCs w:val="21"/>
              </w:rPr>
            </w:pPr>
            <w:r w:rsidRPr="00A96C58">
              <w:rPr>
                <w:rFonts w:ascii="宋体" w:hAnsi="宋体" w:hint="eastAsia"/>
                <w:szCs w:val="21"/>
              </w:rPr>
              <w:t>1、投标保证金可采用现金、支票、银行保函或保证保险等方式，须在递交投标文件截止时间前完成缴纳。</w:t>
            </w:r>
          </w:p>
          <w:p w14:paraId="135F493D" w14:textId="77777777" w:rsidR="00EA74BA" w:rsidRPr="00A96C58" w:rsidRDefault="00000000">
            <w:pPr>
              <w:spacing w:after="0"/>
              <w:rPr>
                <w:rFonts w:ascii="宋体" w:hAnsi="宋体" w:hint="eastAsia"/>
                <w:szCs w:val="21"/>
              </w:rPr>
            </w:pPr>
            <w:r w:rsidRPr="00A96C58">
              <w:rPr>
                <w:rFonts w:ascii="宋体" w:hAnsi="宋体" w:hint="eastAsia"/>
                <w:szCs w:val="21"/>
              </w:rPr>
              <w:t>2、如采用现金、支票或汇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14:paraId="498972F7" w14:textId="77777777" w:rsidR="00EA74BA" w:rsidRPr="00A96C58" w:rsidRDefault="00000000">
            <w:pPr>
              <w:spacing w:after="0"/>
              <w:contextualSpacing/>
              <w:rPr>
                <w:rFonts w:ascii="宋体" w:hAnsi="宋体" w:hint="eastAsia"/>
                <w:szCs w:val="21"/>
              </w:rPr>
            </w:pPr>
            <w:r w:rsidRPr="00A96C58">
              <w:rPr>
                <w:rFonts w:ascii="宋体" w:hAnsi="宋体" w:hint="eastAsia"/>
                <w:szCs w:val="21"/>
              </w:rPr>
              <w:t>投标文件中必须附有广州公共资源交易中心开具的《项目保证金确认回执》复印件，未按规定提交投标担保的投标文件，招标人将予以否决。</w:t>
            </w:r>
          </w:p>
          <w:p w14:paraId="390C4459" w14:textId="77777777" w:rsidR="00EA74BA" w:rsidRPr="00A96C58" w:rsidRDefault="00000000">
            <w:pPr>
              <w:spacing w:after="0"/>
              <w:contextualSpacing/>
              <w:rPr>
                <w:rFonts w:ascii="宋体" w:hAnsi="宋体" w:hint="eastAsia"/>
                <w:szCs w:val="21"/>
              </w:rPr>
            </w:pPr>
            <w:r w:rsidRPr="00A96C58">
              <w:rPr>
                <w:rFonts w:ascii="宋体" w:hAnsi="宋体" w:hint="eastAsia"/>
                <w:szCs w:val="21"/>
              </w:rPr>
              <w:t>3、如采用银行保函、保证保险形式提交的，需开具给招标人。</w:t>
            </w:r>
          </w:p>
          <w:p w14:paraId="26A6E346" w14:textId="77777777" w:rsidR="00EA74BA" w:rsidRPr="00A96C58" w:rsidRDefault="00000000">
            <w:pPr>
              <w:spacing w:after="0"/>
              <w:contextualSpacing/>
              <w:rPr>
                <w:rFonts w:ascii="宋体" w:hAnsi="宋体" w:hint="eastAsia"/>
                <w:szCs w:val="21"/>
              </w:rPr>
            </w:pPr>
            <w:r w:rsidRPr="00A96C58">
              <w:rPr>
                <w:rFonts w:ascii="宋体" w:hAnsi="宋体" w:hint="eastAsia"/>
                <w:szCs w:val="21"/>
              </w:rPr>
              <w:t>（1）若以交易系统支持的电子形式递交的（具体操作要求详见广州公共资源交易中心有关指引，递交事宜请自行咨询交易中心），到账情况以开标时广州公共资源交易中心数据库查询的信息为准。</w:t>
            </w:r>
          </w:p>
          <w:p w14:paraId="6B69BF35" w14:textId="77777777" w:rsidR="00EA74BA" w:rsidRPr="00A96C58" w:rsidRDefault="00000000">
            <w:pPr>
              <w:spacing w:after="0"/>
              <w:rPr>
                <w:rFonts w:ascii="宋体" w:hAnsi="宋体" w:hint="eastAsia"/>
                <w:szCs w:val="21"/>
              </w:rPr>
            </w:pPr>
            <w:r w:rsidRPr="00A96C58">
              <w:rPr>
                <w:rFonts w:ascii="宋体" w:hAnsi="宋体" w:hint="eastAsia"/>
                <w:szCs w:val="21"/>
              </w:rPr>
              <w:t>（2）若以纸质形式递交的，投标人应在投标文件中提交投标保函、投标保证保险扫描件并加盖投标人印章。</w:t>
            </w:r>
            <w:r w:rsidRPr="00A96C58">
              <w:rPr>
                <w:rFonts w:ascii="宋体" w:hAnsi="宋体" w:hint="eastAsia"/>
                <w:b/>
                <w:bCs/>
                <w:szCs w:val="21"/>
              </w:rPr>
              <w:t>原件单独密封且在规定的递交投标文件时间内递交至开标室</w:t>
            </w:r>
            <w:r w:rsidRPr="00A96C58">
              <w:rPr>
                <w:rFonts w:ascii="宋体" w:hAnsi="宋体" w:hint="eastAsia"/>
                <w:szCs w:val="21"/>
              </w:rPr>
              <w:t>。</w:t>
            </w:r>
          </w:p>
        </w:tc>
      </w:tr>
      <w:tr w:rsidR="00A96C58" w:rsidRPr="00A96C58" w14:paraId="64B25EE4"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72624E19" w14:textId="77777777" w:rsidR="00EA74BA" w:rsidRPr="00A96C58" w:rsidRDefault="00000000">
            <w:pPr>
              <w:spacing w:after="0" w:line="360" w:lineRule="exact"/>
              <w:rPr>
                <w:rFonts w:ascii="宋体" w:hAnsi="宋体" w:hint="eastAsia"/>
                <w:szCs w:val="21"/>
              </w:rPr>
            </w:pPr>
            <w:r w:rsidRPr="00A96C58">
              <w:rPr>
                <w:rFonts w:ascii="宋体" w:hAnsi="宋体" w:cs="宋体" w:hint="eastAsia"/>
                <w:kern w:val="0"/>
                <w:szCs w:val="21"/>
              </w:rPr>
              <w:t>3</w:t>
            </w:r>
            <w:r w:rsidRPr="00A96C58">
              <w:rPr>
                <w:rFonts w:ascii="宋体" w:hAnsi="宋体"/>
                <w:szCs w:val="21"/>
              </w:rPr>
              <w:t>.</w:t>
            </w:r>
            <w:r w:rsidRPr="00A96C58">
              <w:rPr>
                <w:rFonts w:ascii="宋体" w:hAnsi="宋体" w:cs="宋体" w:hint="eastAsia"/>
                <w:kern w:val="0"/>
                <w:szCs w:val="21"/>
              </w:rPr>
              <w:t>4</w:t>
            </w:r>
            <w:r w:rsidRPr="00A96C58">
              <w:rPr>
                <w:rFonts w:ascii="宋体" w:hAnsi="宋体"/>
                <w:szCs w:val="21"/>
              </w:rPr>
              <w:t>.</w:t>
            </w:r>
            <w:r w:rsidRPr="00A96C58">
              <w:rPr>
                <w:rFonts w:ascii="宋体" w:hAnsi="宋体" w:cs="宋体" w:hint="eastAsia"/>
                <w:kern w:val="0"/>
                <w:szCs w:val="21"/>
              </w:rPr>
              <w:t>5</w:t>
            </w:r>
          </w:p>
        </w:tc>
        <w:tc>
          <w:tcPr>
            <w:tcW w:w="1736" w:type="dxa"/>
            <w:tcBorders>
              <w:top w:val="single" w:sz="4" w:space="0" w:color="auto"/>
              <w:left w:val="single" w:sz="4" w:space="0" w:color="auto"/>
              <w:bottom w:val="single" w:sz="4" w:space="0" w:color="auto"/>
              <w:right w:val="single" w:sz="4" w:space="0" w:color="auto"/>
            </w:tcBorders>
            <w:vAlign w:val="center"/>
          </w:tcPr>
          <w:p w14:paraId="405B1210" w14:textId="77777777" w:rsidR="00EA74BA" w:rsidRPr="00A96C58" w:rsidRDefault="00000000">
            <w:pPr>
              <w:spacing w:after="0" w:line="360" w:lineRule="exact"/>
              <w:rPr>
                <w:rFonts w:ascii="宋体" w:hAnsi="宋体" w:hint="eastAsia"/>
                <w:szCs w:val="21"/>
              </w:rPr>
            </w:pPr>
            <w:r w:rsidRPr="00A96C58">
              <w:rPr>
                <w:rFonts w:ascii="宋体" w:hAnsi="宋体" w:cs="宋体" w:hint="eastAsia"/>
                <w:kern w:val="0"/>
                <w:szCs w:val="21"/>
              </w:rPr>
              <w:t>若投标人决定不继续参与投标</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00D0C8C2" w14:textId="77777777" w:rsidR="00EA74BA" w:rsidRPr="00A96C58" w:rsidRDefault="00000000">
            <w:pPr>
              <w:spacing w:after="0"/>
              <w:rPr>
                <w:rFonts w:ascii="宋体" w:hAnsi="宋体" w:cs="宋体" w:hint="eastAsia"/>
                <w:kern w:val="0"/>
                <w:szCs w:val="21"/>
              </w:rPr>
            </w:pPr>
            <w:r w:rsidRPr="00A96C58">
              <w:rPr>
                <w:rFonts w:ascii="宋体" w:hAnsi="宋体" w:cs="宋体" w:hint="eastAsia"/>
                <w:kern w:val="0"/>
                <w:szCs w:val="21"/>
              </w:rPr>
              <w:t>投标人在投标截止时间48小时前书面通知招标人，已交的投标保证金按</w:t>
            </w:r>
            <w:r w:rsidRPr="00A96C58">
              <w:rPr>
                <w:rFonts w:ascii="宋体" w:hAnsi="宋体" w:hint="eastAsia"/>
                <w:szCs w:val="21"/>
              </w:rPr>
              <w:t>广州公共资源交易中心</w:t>
            </w:r>
            <w:r w:rsidRPr="00A96C58">
              <w:rPr>
                <w:rFonts w:ascii="宋体" w:hAnsi="宋体" w:cs="宋体" w:hint="eastAsia"/>
                <w:kern w:val="0"/>
                <w:szCs w:val="21"/>
              </w:rPr>
              <w:t>规定的时间内返还。</w:t>
            </w:r>
          </w:p>
        </w:tc>
      </w:tr>
      <w:tr w:rsidR="00A96C58" w:rsidRPr="00A96C58" w14:paraId="6C896F00"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29EF354F" w14:textId="77777777" w:rsidR="00EA74BA" w:rsidRPr="00A96C58" w:rsidRDefault="00000000">
            <w:pPr>
              <w:spacing w:after="0" w:line="360" w:lineRule="exact"/>
              <w:rPr>
                <w:rFonts w:ascii="宋体" w:hAnsi="宋体" w:hint="eastAsia"/>
                <w:szCs w:val="21"/>
              </w:rPr>
            </w:pPr>
            <w:r w:rsidRPr="00A96C58">
              <w:rPr>
                <w:rFonts w:ascii="宋体" w:hAnsi="宋体"/>
                <w:szCs w:val="21"/>
              </w:rPr>
              <w:t>3.5.</w:t>
            </w:r>
            <w:r w:rsidRPr="00A96C58">
              <w:rPr>
                <w:rFonts w:ascii="宋体" w:hAnsi="宋体" w:hint="eastAsia"/>
                <w:szCs w:val="21"/>
              </w:rPr>
              <w:t>3</w:t>
            </w:r>
          </w:p>
        </w:tc>
        <w:tc>
          <w:tcPr>
            <w:tcW w:w="1736" w:type="dxa"/>
            <w:tcBorders>
              <w:top w:val="single" w:sz="4" w:space="0" w:color="auto"/>
              <w:left w:val="single" w:sz="4" w:space="0" w:color="auto"/>
              <w:bottom w:val="single" w:sz="4" w:space="0" w:color="auto"/>
              <w:right w:val="single" w:sz="4" w:space="0" w:color="auto"/>
            </w:tcBorders>
            <w:vAlign w:val="center"/>
          </w:tcPr>
          <w:p w14:paraId="58DCECE4" w14:textId="77777777" w:rsidR="00EA74BA" w:rsidRPr="00A96C58" w:rsidRDefault="00000000">
            <w:pPr>
              <w:spacing w:after="0" w:line="360" w:lineRule="exact"/>
              <w:rPr>
                <w:rFonts w:ascii="宋体" w:hAnsi="宋体" w:hint="eastAsia"/>
                <w:szCs w:val="21"/>
              </w:rPr>
            </w:pPr>
            <w:r w:rsidRPr="00A96C58">
              <w:rPr>
                <w:rFonts w:ascii="宋体" w:hAnsi="宋体"/>
                <w:szCs w:val="21"/>
              </w:rPr>
              <w:t>近年完成的类似项目</w:t>
            </w:r>
            <w:r w:rsidRPr="00A96C58">
              <w:rPr>
                <w:rFonts w:ascii="宋体" w:hAnsi="宋体" w:hint="eastAsia"/>
                <w:szCs w:val="21"/>
              </w:rPr>
              <w:t>的年份要求</w:t>
            </w:r>
          </w:p>
        </w:tc>
        <w:tc>
          <w:tcPr>
            <w:tcW w:w="7191" w:type="dxa"/>
            <w:gridSpan w:val="2"/>
            <w:tcBorders>
              <w:top w:val="single" w:sz="4" w:space="0" w:color="auto"/>
              <w:left w:val="single" w:sz="4" w:space="0" w:color="auto"/>
              <w:bottom w:val="single" w:sz="4" w:space="0" w:color="auto"/>
              <w:right w:val="single" w:sz="4" w:space="0" w:color="auto"/>
            </w:tcBorders>
          </w:tcPr>
          <w:p w14:paraId="2E78D4D3" w14:textId="77777777" w:rsidR="00EA74BA" w:rsidRPr="00A96C58" w:rsidRDefault="00000000">
            <w:pPr>
              <w:spacing w:after="0" w:line="360" w:lineRule="exact"/>
              <w:rPr>
                <w:rFonts w:ascii="宋体" w:hAnsi="宋体" w:hint="eastAsia"/>
                <w:szCs w:val="21"/>
              </w:rPr>
            </w:pPr>
            <w:r w:rsidRPr="00A96C58">
              <w:rPr>
                <w:rFonts w:ascii="宋体" w:hAnsi="宋体" w:cs="宋体" w:hint="eastAsia"/>
                <w:kern w:val="0"/>
                <w:szCs w:val="21"/>
              </w:rPr>
              <w:t>详见招标公告。</w:t>
            </w:r>
          </w:p>
        </w:tc>
      </w:tr>
      <w:tr w:rsidR="00A96C58" w:rsidRPr="00A96C58" w14:paraId="78ACBCC9"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6F7456B9" w14:textId="77777777" w:rsidR="00EA74BA" w:rsidRPr="00A96C58" w:rsidRDefault="00000000">
            <w:pPr>
              <w:spacing w:after="0" w:line="360" w:lineRule="exact"/>
              <w:rPr>
                <w:rFonts w:ascii="宋体" w:hAnsi="宋体" w:hint="eastAsia"/>
                <w:szCs w:val="21"/>
              </w:rPr>
            </w:pPr>
            <w:r w:rsidRPr="00A96C58">
              <w:rPr>
                <w:rFonts w:ascii="宋体" w:hAnsi="宋体"/>
                <w:szCs w:val="21"/>
              </w:rPr>
              <w:t>3.6</w:t>
            </w:r>
          </w:p>
        </w:tc>
        <w:tc>
          <w:tcPr>
            <w:tcW w:w="1736" w:type="dxa"/>
            <w:tcBorders>
              <w:top w:val="single" w:sz="4" w:space="0" w:color="auto"/>
              <w:left w:val="single" w:sz="4" w:space="0" w:color="auto"/>
              <w:bottom w:val="single" w:sz="4" w:space="0" w:color="auto"/>
              <w:right w:val="single" w:sz="4" w:space="0" w:color="auto"/>
            </w:tcBorders>
            <w:vAlign w:val="center"/>
          </w:tcPr>
          <w:p w14:paraId="5D2FDDA2" w14:textId="77777777" w:rsidR="00EA74BA" w:rsidRPr="00A96C58" w:rsidRDefault="00000000">
            <w:pPr>
              <w:spacing w:after="0" w:line="360" w:lineRule="exact"/>
              <w:rPr>
                <w:rFonts w:ascii="宋体" w:hAnsi="宋体" w:hint="eastAsia"/>
                <w:szCs w:val="21"/>
              </w:rPr>
            </w:pPr>
            <w:r w:rsidRPr="00A96C58">
              <w:rPr>
                <w:rFonts w:ascii="宋体" w:hAnsi="宋体"/>
                <w:szCs w:val="21"/>
              </w:rPr>
              <w:t>是否允许</w:t>
            </w:r>
            <w:r w:rsidRPr="00A96C58">
              <w:rPr>
                <w:rFonts w:ascii="宋体" w:hAnsi="宋体" w:hint="eastAsia"/>
                <w:szCs w:val="21"/>
              </w:rPr>
              <w:t>递交备</w:t>
            </w:r>
            <w:r w:rsidRPr="00A96C58">
              <w:rPr>
                <w:rFonts w:ascii="宋体" w:hAnsi="宋体"/>
                <w:szCs w:val="21"/>
              </w:rPr>
              <w:t>选投标方案</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10567562" w14:textId="77777777" w:rsidR="00EA74BA" w:rsidRPr="00A96C58" w:rsidRDefault="00000000">
            <w:pPr>
              <w:pStyle w:val="32"/>
              <w:topLinePunct/>
              <w:spacing w:after="0" w:line="400" w:lineRule="exact"/>
              <w:rPr>
                <w:rFonts w:hAnsi="宋体" w:hint="eastAsia"/>
                <w:sz w:val="21"/>
                <w:szCs w:val="21"/>
              </w:rPr>
            </w:pPr>
            <w:r w:rsidRPr="00A96C58">
              <w:rPr>
                <w:rFonts w:hAnsi="宋体" w:hint="eastAsia"/>
                <w:sz w:val="21"/>
                <w:szCs w:val="21"/>
              </w:rPr>
              <w:t>■不允许</w:t>
            </w:r>
          </w:p>
          <w:p w14:paraId="5FE1E8CC" w14:textId="77777777" w:rsidR="00EA74BA" w:rsidRPr="00A96C58" w:rsidRDefault="00000000">
            <w:pPr>
              <w:spacing w:after="0" w:line="360" w:lineRule="exact"/>
              <w:rPr>
                <w:rFonts w:ascii="宋体" w:hAnsi="宋体" w:hint="eastAsia"/>
                <w:szCs w:val="21"/>
              </w:rPr>
            </w:pPr>
            <w:r w:rsidRPr="00A96C58">
              <w:rPr>
                <w:rFonts w:ascii="宋体" w:hAnsi="宋体"/>
                <w:sz w:val="32"/>
                <w:szCs w:val="32"/>
              </w:rPr>
              <w:t>□</w:t>
            </w:r>
            <w:r w:rsidRPr="00A96C58">
              <w:rPr>
                <w:rFonts w:ascii="宋体" w:hAnsi="宋体" w:hint="eastAsia"/>
                <w:szCs w:val="21"/>
              </w:rPr>
              <w:t>允许</w:t>
            </w:r>
          </w:p>
        </w:tc>
      </w:tr>
      <w:tr w:rsidR="00A96C58" w:rsidRPr="00A96C58" w14:paraId="6FBD42C6"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15D373B1" w14:textId="77777777" w:rsidR="00EA74BA" w:rsidRPr="00A96C58" w:rsidRDefault="00000000">
            <w:pPr>
              <w:spacing w:after="0" w:line="360" w:lineRule="exact"/>
              <w:rPr>
                <w:rFonts w:ascii="宋体" w:hAnsi="宋体" w:hint="eastAsia"/>
                <w:szCs w:val="21"/>
              </w:rPr>
            </w:pPr>
            <w:r w:rsidRPr="00A96C58">
              <w:rPr>
                <w:rFonts w:ascii="宋体" w:hAnsi="宋体"/>
                <w:szCs w:val="21"/>
              </w:rPr>
              <w:t>3.7.3</w:t>
            </w:r>
          </w:p>
        </w:tc>
        <w:tc>
          <w:tcPr>
            <w:tcW w:w="1736" w:type="dxa"/>
            <w:tcBorders>
              <w:top w:val="single" w:sz="4" w:space="0" w:color="auto"/>
              <w:left w:val="single" w:sz="4" w:space="0" w:color="auto"/>
              <w:bottom w:val="single" w:sz="4" w:space="0" w:color="auto"/>
              <w:right w:val="single" w:sz="4" w:space="0" w:color="auto"/>
            </w:tcBorders>
            <w:vAlign w:val="center"/>
          </w:tcPr>
          <w:p w14:paraId="6C0A0CC3" w14:textId="77777777" w:rsidR="00EA74BA" w:rsidRPr="00A96C58" w:rsidRDefault="00000000">
            <w:pPr>
              <w:spacing w:after="0" w:line="360" w:lineRule="exact"/>
              <w:rPr>
                <w:rFonts w:ascii="宋体" w:hAnsi="宋体" w:hint="eastAsia"/>
                <w:szCs w:val="21"/>
              </w:rPr>
            </w:pPr>
            <w:r w:rsidRPr="00A96C58">
              <w:rPr>
                <w:rFonts w:ascii="宋体" w:hAnsi="宋体"/>
                <w:szCs w:val="21"/>
              </w:rPr>
              <w:t>签字或盖章要求</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58988F46"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投标文件中需法定代表人、代理人签字或盖章的，应加盖个人电子印章或在线下完成后扫描上传。投标人应采用单位数字证书，投标文件按招标文件要求在相应位置加盖电子印章。相关操作详见广州公共资源交易中心最新发布的《建设工程全流程电子化项目操作指南》。</w:t>
            </w:r>
          </w:p>
        </w:tc>
      </w:tr>
      <w:tr w:rsidR="00A96C58" w:rsidRPr="00A96C58" w14:paraId="4F6E4FAC"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4AB797AC" w14:textId="77777777" w:rsidR="00EA74BA" w:rsidRPr="00A96C58" w:rsidRDefault="00000000">
            <w:pPr>
              <w:spacing w:after="0" w:line="360" w:lineRule="exact"/>
              <w:rPr>
                <w:rFonts w:ascii="宋体" w:hAnsi="宋体" w:hint="eastAsia"/>
                <w:szCs w:val="21"/>
              </w:rPr>
            </w:pPr>
            <w:r w:rsidRPr="00A96C58">
              <w:rPr>
                <w:rFonts w:ascii="宋体" w:hAnsi="宋体"/>
                <w:szCs w:val="21"/>
              </w:rPr>
              <w:t>4.1.2</w:t>
            </w:r>
          </w:p>
        </w:tc>
        <w:tc>
          <w:tcPr>
            <w:tcW w:w="1736" w:type="dxa"/>
            <w:tcBorders>
              <w:top w:val="single" w:sz="4" w:space="0" w:color="auto"/>
              <w:left w:val="single" w:sz="4" w:space="0" w:color="auto"/>
              <w:bottom w:val="single" w:sz="4" w:space="0" w:color="auto"/>
              <w:right w:val="single" w:sz="4" w:space="0" w:color="auto"/>
            </w:tcBorders>
            <w:vAlign w:val="center"/>
          </w:tcPr>
          <w:p w14:paraId="00427123" w14:textId="77777777" w:rsidR="00EA74BA" w:rsidRPr="00A96C58" w:rsidRDefault="00000000">
            <w:pPr>
              <w:spacing w:after="0" w:line="360" w:lineRule="exact"/>
              <w:rPr>
                <w:rFonts w:ascii="宋体" w:hAnsi="宋体" w:hint="eastAsia"/>
                <w:szCs w:val="21"/>
              </w:rPr>
            </w:pPr>
            <w:r w:rsidRPr="00A96C58">
              <w:rPr>
                <w:rFonts w:ascii="宋体" w:hAnsi="宋体"/>
                <w:szCs w:val="21"/>
              </w:rPr>
              <w:t>封套上写明</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0FFB026A" w14:textId="77777777" w:rsidR="00EA74BA" w:rsidRPr="00A96C58" w:rsidRDefault="00000000">
            <w:pPr>
              <w:pStyle w:val="TableParagraph"/>
              <w:spacing w:after="0"/>
              <w:ind w:rightChars="50" w:right="105"/>
              <w:jc w:val="left"/>
              <w:rPr>
                <w:rFonts w:ascii="宋体" w:hAnsi="宋体" w:hint="eastAsia"/>
              </w:rPr>
            </w:pPr>
            <w:r w:rsidRPr="00A96C58">
              <w:rPr>
                <w:rFonts w:ascii="宋体" w:hAnsi="宋体" w:hint="eastAsia"/>
              </w:rPr>
              <w:t>对递交的备用投标文件电子光盘要求封装。</w:t>
            </w:r>
          </w:p>
          <w:p w14:paraId="2B9866EA" w14:textId="77777777" w:rsidR="00EA74BA" w:rsidRPr="00A96C58" w:rsidRDefault="00000000">
            <w:pPr>
              <w:spacing w:after="0"/>
              <w:rPr>
                <w:rFonts w:ascii="宋体" w:hAnsi="宋体" w:cs="宋体" w:hint="eastAsia"/>
                <w:szCs w:val="21"/>
              </w:rPr>
            </w:pPr>
            <w:r w:rsidRPr="00A96C58">
              <w:rPr>
                <w:rFonts w:ascii="宋体" w:hAnsi="宋体" w:cs="宋体" w:hint="eastAsia"/>
                <w:szCs w:val="21"/>
              </w:rPr>
              <w:t>封套上应写明：</w:t>
            </w:r>
          </w:p>
          <w:p w14:paraId="10B0EF04" w14:textId="77777777" w:rsidR="00EA74BA" w:rsidRPr="00A96C58" w:rsidRDefault="00000000">
            <w:pPr>
              <w:spacing w:after="0"/>
              <w:rPr>
                <w:rFonts w:ascii="宋体" w:hAnsi="宋体" w:hint="eastAsia"/>
                <w:szCs w:val="21"/>
              </w:rPr>
            </w:pPr>
            <w:r w:rsidRPr="00A96C58">
              <w:rPr>
                <w:rFonts w:ascii="宋体" w:hAnsi="宋体"/>
                <w:szCs w:val="21"/>
              </w:rPr>
              <w:t>项目名称</w:t>
            </w:r>
            <w:r w:rsidRPr="00A96C58">
              <w:rPr>
                <w:rFonts w:ascii="宋体" w:hAnsi="宋体" w:hint="eastAsia"/>
                <w:szCs w:val="21"/>
              </w:rPr>
              <w:t>：广东省储备粮汕头直属库二期工程土建施工</w:t>
            </w:r>
          </w:p>
          <w:p w14:paraId="6ECE277E" w14:textId="77777777" w:rsidR="00EA74BA" w:rsidRPr="00A96C58" w:rsidRDefault="00000000">
            <w:pPr>
              <w:spacing w:after="0"/>
              <w:rPr>
                <w:rFonts w:ascii="宋体" w:hAnsi="宋体" w:hint="eastAsia"/>
                <w:szCs w:val="21"/>
              </w:rPr>
            </w:pPr>
            <w:r w:rsidRPr="00A96C58">
              <w:rPr>
                <w:rFonts w:ascii="宋体" w:hAnsi="宋体" w:hint="eastAsia"/>
                <w:szCs w:val="21"/>
              </w:rPr>
              <w:t>及</w:t>
            </w:r>
            <w:r w:rsidRPr="00A96C58">
              <w:rPr>
                <w:rFonts w:ascii="宋体" w:hAnsi="宋体" w:cs="宋体" w:hint="eastAsia"/>
                <w:szCs w:val="21"/>
              </w:rPr>
              <w:t>“投标文件”字样</w:t>
            </w:r>
          </w:p>
          <w:p w14:paraId="75CE1211" w14:textId="77777777" w:rsidR="00EA74BA" w:rsidRPr="00A96C58" w:rsidRDefault="00000000">
            <w:pPr>
              <w:pStyle w:val="a5"/>
              <w:spacing w:after="0"/>
              <w:rPr>
                <w:rFonts w:ascii="宋体" w:hAnsi="宋体" w:hint="eastAsia"/>
                <w:szCs w:val="21"/>
              </w:rPr>
            </w:pPr>
            <w:r w:rsidRPr="00A96C58">
              <w:rPr>
                <w:rFonts w:ascii="宋体" w:hAnsi="宋体"/>
                <w:szCs w:val="21"/>
              </w:rPr>
              <w:t>招标人名称：</w:t>
            </w:r>
            <w:r w:rsidRPr="00A96C58">
              <w:rPr>
                <w:rFonts w:ascii="宋体" w:hAnsi="宋体" w:hint="eastAsia"/>
                <w:szCs w:val="21"/>
              </w:rPr>
              <w:t>广东省储备粮管理集团有限公司汕头直属库</w:t>
            </w:r>
          </w:p>
          <w:p w14:paraId="7D981BC5" w14:textId="77777777" w:rsidR="00EA74BA" w:rsidRPr="00A96C58" w:rsidRDefault="00000000">
            <w:pPr>
              <w:spacing w:after="0"/>
              <w:rPr>
                <w:rFonts w:ascii="宋体" w:hAnsi="宋体" w:hint="eastAsia"/>
              </w:rPr>
            </w:pPr>
            <w:r w:rsidRPr="00A96C58">
              <w:rPr>
                <w:rFonts w:ascii="宋体" w:hAnsi="宋体" w:hint="eastAsia"/>
              </w:rPr>
              <w:t>投标人名称：</w:t>
            </w:r>
          </w:p>
        </w:tc>
      </w:tr>
      <w:tr w:rsidR="00A96C58" w:rsidRPr="00A96C58" w14:paraId="5B210CFC"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55F3641B"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4.2.1</w:t>
            </w:r>
          </w:p>
        </w:tc>
        <w:tc>
          <w:tcPr>
            <w:tcW w:w="1736" w:type="dxa"/>
            <w:tcBorders>
              <w:top w:val="single" w:sz="4" w:space="0" w:color="auto"/>
              <w:left w:val="single" w:sz="4" w:space="0" w:color="auto"/>
              <w:bottom w:val="single" w:sz="4" w:space="0" w:color="auto"/>
              <w:right w:val="single" w:sz="4" w:space="0" w:color="auto"/>
            </w:tcBorders>
            <w:vAlign w:val="center"/>
          </w:tcPr>
          <w:p w14:paraId="75544BDA" w14:textId="77777777" w:rsidR="00EA74BA" w:rsidRPr="00A96C58" w:rsidRDefault="00000000">
            <w:pPr>
              <w:spacing w:after="0" w:line="360" w:lineRule="exact"/>
              <w:rPr>
                <w:rFonts w:ascii="宋体" w:hAnsi="宋体" w:hint="eastAsia"/>
                <w:szCs w:val="21"/>
              </w:rPr>
            </w:pPr>
            <w:r w:rsidRPr="00A96C58">
              <w:rPr>
                <w:rFonts w:ascii="宋体" w:hAnsi="宋体" w:hint="eastAsia"/>
              </w:rPr>
              <w:t>投标文件提交及截止时间和地点</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3DEEE78D" w14:textId="77777777" w:rsidR="00EA74BA" w:rsidRPr="00A96C58" w:rsidRDefault="00000000">
            <w:pPr>
              <w:pStyle w:val="TableParagraph"/>
              <w:spacing w:after="0"/>
              <w:ind w:rightChars="50" w:right="105"/>
              <w:jc w:val="left"/>
              <w:rPr>
                <w:rFonts w:ascii="宋体" w:hAnsi="宋体" w:hint="eastAsia"/>
                <w:szCs w:val="21"/>
                <w:u w:val="single"/>
              </w:rPr>
            </w:pPr>
            <w:r w:rsidRPr="00A96C58">
              <w:rPr>
                <w:rFonts w:ascii="宋体" w:hAnsi="宋体"/>
                <w:szCs w:val="21"/>
                <w:u w:val="single"/>
              </w:rPr>
              <w:t xml:space="preserve">2024年  </w:t>
            </w:r>
            <w:r w:rsidRPr="00A96C58">
              <w:rPr>
                <w:rFonts w:ascii="宋体" w:hAnsi="宋体" w:hint="eastAsia"/>
                <w:szCs w:val="21"/>
                <w:u w:val="single"/>
              </w:rPr>
              <w:t>月</w:t>
            </w:r>
            <w:r w:rsidRPr="00A96C58">
              <w:rPr>
                <w:rFonts w:ascii="宋体" w:hAnsi="宋体"/>
                <w:szCs w:val="21"/>
                <w:u w:val="single"/>
              </w:rPr>
              <w:t xml:space="preserve">  </w:t>
            </w:r>
            <w:r w:rsidRPr="00A96C58">
              <w:rPr>
                <w:rFonts w:ascii="宋体" w:hAnsi="宋体" w:hint="eastAsia"/>
                <w:szCs w:val="21"/>
                <w:u w:val="single"/>
              </w:rPr>
              <w:t>日</w:t>
            </w:r>
            <w:r w:rsidRPr="00A96C58">
              <w:rPr>
                <w:rFonts w:ascii="宋体" w:hAnsi="宋体"/>
                <w:szCs w:val="21"/>
                <w:u w:val="single"/>
              </w:rPr>
              <w:t xml:space="preserve">  </w:t>
            </w:r>
            <w:r w:rsidRPr="00A96C58">
              <w:rPr>
                <w:rFonts w:ascii="宋体" w:hAnsi="宋体" w:hint="eastAsia"/>
                <w:szCs w:val="21"/>
                <w:u w:val="single"/>
              </w:rPr>
              <w:t>时</w:t>
            </w:r>
            <w:r w:rsidRPr="00A96C58">
              <w:rPr>
                <w:rFonts w:ascii="宋体" w:hAnsi="宋体"/>
                <w:szCs w:val="21"/>
                <w:u w:val="single"/>
              </w:rPr>
              <w:t xml:space="preserve">  </w:t>
            </w:r>
            <w:r w:rsidRPr="00A96C58">
              <w:rPr>
                <w:rFonts w:ascii="宋体" w:hAnsi="宋体" w:hint="eastAsia"/>
                <w:szCs w:val="21"/>
                <w:u w:val="single"/>
              </w:rPr>
              <w:t>分</w:t>
            </w:r>
          </w:p>
          <w:p w14:paraId="1135E1B8" w14:textId="77777777" w:rsidR="00EA74BA" w:rsidRPr="00A96C58" w:rsidRDefault="00000000">
            <w:pPr>
              <w:pStyle w:val="Default"/>
              <w:spacing w:after="0" w:line="360" w:lineRule="exact"/>
              <w:jc w:val="both"/>
              <w:rPr>
                <w:rFonts w:ascii="宋体" w:eastAsia="宋体" w:hAnsi="宋体" w:cs="宋体" w:hint="eastAsia"/>
                <w:color w:val="auto"/>
                <w:sz w:val="21"/>
                <w:szCs w:val="21"/>
              </w:rPr>
            </w:pPr>
            <w:r w:rsidRPr="00A96C58">
              <w:rPr>
                <w:rFonts w:ascii="宋体" w:eastAsia="宋体" w:hAnsi="宋体" w:hint="eastAsia"/>
                <w:color w:val="auto"/>
                <w:sz w:val="21"/>
                <w:szCs w:val="18"/>
                <w:u w:val="single"/>
              </w:rPr>
              <w:t>本项目各项投标活动具体可通过广州公共资源交易中心网站查询具体的时间和场地安排。投标人可登录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tc>
      </w:tr>
      <w:tr w:rsidR="00A96C58" w:rsidRPr="00A96C58" w14:paraId="2191E437" w14:textId="77777777">
        <w:trPr>
          <w:gridAfter w:val="1"/>
          <w:wAfter w:w="32" w:type="dxa"/>
          <w:trHeight w:val="636"/>
        </w:trPr>
        <w:tc>
          <w:tcPr>
            <w:tcW w:w="882" w:type="dxa"/>
            <w:tcBorders>
              <w:top w:val="single" w:sz="4" w:space="0" w:color="auto"/>
              <w:left w:val="single" w:sz="4" w:space="0" w:color="auto"/>
              <w:bottom w:val="single" w:sz="4" w:space="0" w:color="auto"/>
              <w:right w:val="single" w:sz="4" w:space="0" w:color="auto"/>
            </w:tcBorders>
            <w:vAlign w:val="center"/>
          </w:tcPr>
          <w:p w14:paraId="1DFC01C8" w14:textId="77777777" w:rsidR="00EA74BA" w:rsidRPr="00A96C58" w:rsidRDefault="00000000">
            <w:pPr>
              <w:spacing w:after="0" w:line="360" w:lineRule="exact"/>
              <w:rPr>
                <w:rFonts w:ascii="宋体" w:hAnsi="宋体" w:hint="eastAsia"/>
                <w:szCs w:val="21"/>
              </w:rPr>
            </w:pPr>
            <w:r w:rsidRPr="00A96C58">
              <w:rPr>
                <w:rFonts w:ascii="宋体" w:hAnsi="宋体"/>
                <w:szCs w:val="21"/>
              </w:rPr>
              <w:t>4.2.2</w:t>
            </w:r>
          </w:p>
        </w:tc>
        <w:tc>
          <w:tcPr>
            <w:tcW w:w="1736" w:type="dxa"/>
            <w:tcBorders>
              <w:top w:val="single" w:sz="4" w:space="0" w:color="auto"/>
              <w:left w:val="single" w:sz="4" w:space="0" w:color="auto"/>
              <w:bottom w:val="single" w:sz="4" w:space="0" w:color="auto"/>
              <w:right w:val="single" w:sz="4" w:space="0" w:color="auto"/>
            </w:tcBorders>
            <w:vAlign w:val="center"/>
          </w:tcPr>
          <w:p w14:paraId="67DD0E26" w14:textId="77777777" w:rsidR="00EA74BA" w:rsidRPr="00A96C58" w:rsidRDefault="00000000">
            <w:pPr>
              <w:spacing w:after="0" w:line="360" w:lineRule="exact"/>
              <w:rPr>
                <w:rFonts w:ascii="宋体" w:hAnsi="宋体" w:hint="eastAsia"/>
                <w:szCs w:val="21"/>
              </w:rPr>
            </w:pPr>
            <w:r w:rsidRPr="00A96C58">
              <w:rPr>
                <w:rFonts w:ascii="宋体" w:hAnsi="宋体"/>
                <w:szCs w:val="21"/>
              </w:rPr>
              <w:t>递交投标文件地点</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2674C65C" w14:textId="77777777" w:rsidR="00EA74BA" w:rsidRPr="00A96C58" w:rsidRDefault="00000000">
            <w:pPr>
              <w:spacing w:after="0" w:line="360" w:lineRule="exact"/>
              <w:rPr>
                <w:rFonts w:ascii="宋体" w:hAnsi="宋体" w:cs="宋体" w:hint="eastAsia"/>
                <w:kern w:val="0"/>
                <w:szCs w:val="21"/>
              </w:rPr>
            </w:pPr>
            <w:r w:rsidRPr="00A96C58">
              <w:rPr>
                <w:rFonts w:ascii="宋体" w:hAnsi="宋体" w:cs="宋体" w:hint="eastAsia"/>
                <w:kern w:val="0"/>
                <w:szCs w:val="21"/>
              </w:rPr>
              <w:t>1、投标人登录广州公共资源交易中心交易平台递交电子投标文件。</w:t>
            </w:r>
          </w:p>
          <w:p w14:paraId="68EA893E" w14:textId="77777777" w:rsidR="00EA74BA" w:rsidRPr="00A96C58" w:rsidRDefault="00000000">
            <w:pPr>
              <w:spacing w:after="0" w:line="360" w:lineRule="exact"/>
              <w:rPr>
                <w:rFonts w:ascii="宋体" w:hAnsi="宋体" w:cs="宋体" w:hint="eastAsia"/>
                <w:kern w:val="0"/>
                <w:szCs w:val="21"/>
              </w:rPr>
            </w:pPr>
            <w:r w:rsidRPr="00A96C58">
              <w:rPr>
                <w:rFonts w:ascii="宋体" w:hAnsi="宋体" w:cs="宋体" w:hint="eastAsia"/>
                <w:kern w:val="0"/>
                <w:szCs w:val="21"/>
              </w:rPr>
              <w:t>2、投标人完成电子投标文件上传后，交易平台即时向投标人发出递交回执通知。递交时间以递交回执通知载明的传输完成时间为准。</w:t>
            </w:r>
          </w:p>
          <w:p w14:paraId="089FF6DA" w14:textId="77777777" w:rsidR="00EA74BA" w:rsidRPr="00A96C58" w:rsidRDefault="00000000">
            <w:pPr>
              <w:spacing w:after="0" w:line="360" w:lineRule="exact"/>
              <w:rPr>
                <w:rFonts w:ascii="宋体" w:hAnsi="宋体" w:cs="宋体" w:hint="eastAsia"/>
                <w:kern w:val="0"/>
                <w:szCs w:val="21"/>
              </w:rPr>
            </w:pPr>
            <w:r w:rsidRPr="00A96C58">
              <w:rPr>
                <w:rFonts w:ascii="宋体" w:hAnsi="宋体" w:cs="宋体" w:hint="eastAsia"/>
                <w:kern w:val="0"/>
                <w:szCs w:val="21"/>
              </w:rPr>
              <w:t>3、如按招标公告要求需要提交投标文件光盘（备用），备用光盘不得加密。如使用投标文件光盘（备用）时无法读取或导入的，则视为未提交投标文件。</w:t>
            </w:r>
          </w:p>
          <w:p w14:paraId="7BCDCF2D" w14:textId="77777777" w:rsidR="00EA74BA" w:rsidRPr="00A96C58" w:rsidRDefault="00000000">
            <w:pPr>
              <w:spacing w:after="0" w:line="360" w:lineRule="exact"/>
              <w:rPr>
                <w:rFonts w:ascii="宋体" w:hAnsi="宋体" w:hint="eastAsia"/>
                <w:szCs w:val="21"/>
              </w:rPr>
            </w:pPr>
            <w:r w:rsidRPr="00A96C58">
              <w:rPr>
                <w:rFonts w:ascii="宋体" w:hAnsi="宋体" w:cs="宋体" w:hint="eastAsia"/>
                <w:kern w:val="0"/>
                <w:szCs w:val="21"/>
              </w:rPr>
              <w:t>4、逾期送达的投标文件，交易平台将予以拒收。</w:t>
            </w:r>
          </w:p>
        </w:tc>
      </w:tr>
      <w:tr w:rsidR="00A96C58" w:rsidRPr="00A96C58" w14:paraId="5840CE55"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74ECD6FD" w14:textId="77777777" w:rsidR="00EA74BA" w:rsidRPr="00A96C58" w:rsidRDefault="00000000">
            <w:pPr>
              <w:spacing w:after="0" w:line="360" w:lineRule="exact"/>
              <w:rPr>
                <w:rFonts w:ascii="宋体" w:hAnsi="宋体" w:hint="eastAsia"/>
                <w:szCs w:val="21"/>
              </w:rPr>
            </w:pPr>
            <w:r w:rsidRPr="00A96C58">
              <w:rPr>
                <w:rFonts w:ascii="宋体" w:hAnsi="宋体"/>
                <w:szCs w:val="21"/>
              </w:rPr>
              <w:t>4.2.3</w:t>
            </w:r>
          </w:p>
        </w:tc>
        <w:tc>
          <w:tcPr>
            <w:tcW w:w="1736" w:type="dxa"/>
            <w:tcBorders>
              <w:top w:val="single" w:sz="4" w:space="0" w:color="auto"/>
              <w:left w:val="single" w:sz="4" w:space="0" w:color="auto"/>
              <w:bottom w:val="single" w:sz="4" w:space="0" w:color="auto"/>
              <w:right w:val="single" w:sz="4" w:space="0" w:color="auto"/>
            </w:tcBorders>
            <w:vAlign w:val="center"/>
          </w:tcPr>
          <w:p w14:paraId="3D008CEA" w14:textId="77777777" w:rsidR="00EA74BA" w:rsidRPr="00A96C58" w:rsidRDefault="00000000">
            <w:pPr>
              <w:spacing w:after="0" w:line="360" w:lineRule="exact"/>
              <w:rPr>
                <w:rFonts w:ascii="宋体" w:hAnsi="宋体" w:hint="eastAsia"/>
                <w:szCs w:val="21"/>
              </w:rPr>
            </w:pPr>
            <w:r w:rsidRPr="00A96C58">
              <w:rPr>
                <w:rFonts w:ascii="宋体" w:hAnsi="宋体"/>
                <w:szCs w:val="21"/>
              </w:rPr>
              <w:t>是否退还投标文件</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592AC127"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否</w:t>
            </w:r>
          </w:p>
        </w:tc>
      </w:tr>
      <w:tr w:rsidR="00A96C58" w:rsidRPr="00A96C58" w14:paraId="5324B7B3" w14:textId="77777777">
        <w:trPr>
          <w:gridAfter w:val="1"/>
          <w:wAfter w:w="32" w:type="dxa"/>
          <w:trHeight w:val="879"/>
        </w:trPr>
        <w:tc>
          <w:tcPr>
            <w:tcW w:w="882" w:type="dxa"/>
            <w:tcBorders>
              <w:top w:val="single" w:sz="4" w:space="0" w:color="auto"/>
              <w:left w:val="single" w:sz="4" w:space="0" w:color="auto"/>
              <w:bottom w:val="single" w:sz="4" w:space="0" w:color="auto"/>
              <w:right w:val="single" w:sz="4" w:space="0" w:color="auto"/>
            </w:tcBorders>
            <w:vAlign w:val="center"/>
          </w:tcPr>
          <w:p w14:paraId="49387290" w14:textId="77777777" w:rsidR="00EA74BA" w:rsidRPr="00A96C58" w:rsidRDefault="00000000">
            <w:pPr>
              <w:spacing w:after="0" w:line="360" w:lineRule="exact"/>
              <w:rPr>
                <w:rFonts w:ascii="宋体" w:hAnsi="宋体" w:hint="eastAsia"/>
                <w:szCs w:val="21"/>
              </w:rPr>
            </w:pPr>
            <w:r w:rsidRPr="00A96C58">
              <w:rPr>
                <w:rFonts w:ascii="宋体" w:hAnsi="宋体"/>
                <w:szCs w:val="21"/>
              </w:rPr>
              <w:t>5.1</w:t>
            </w:r>
          </w:p>
        </w:tc>
        <w:tc>
          <w:tcPr>
            <w:tcW w:w="1736" w:type="dxa"/>
            <w:tcBorders>
              <w:top w:val="single" w:sz="4" w:space="0" w:color="auto"/>
              <w:left w:val="single" w:sz="4" w:space="0" w:color="auto"/>
              <w:bottom w:val="single" w:sz="4" w:space="0" w:color="auto"/>
              <w:right w:val="single" w:sz="4" w:space="0" w:color="auto"/>
            </w:tcBorders>
            <w:vAlign w:val="center"/>
          </w:tcPr>
          <w:p w14:paraId="158FD66E"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开标时间和地点</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4A2204D0" w14:textId="77777777" w:rsidR="00EA74BA" w:rsidRPr="00A96C58" w:rsidRDefault="00000000">
            <w:pPr>
              <w:spacing w:after="0" w:line="360" w:lineRule="exact"/>
              <w:rPr>
                <w:rFonts w:ascii="宋体" w:hAnsi="宋体" w:hint="eastAsia"/>
                <w:szCs w:val="21"/>
              </w:rPr>
            </w:pPr>
            <w:r w:rsidRPr="00A96C58">
              <w:rPr>
                <w:rFonts w:ascii="宋体" w:hAnsi="宋体"/>
                <w:szCs w:val="21"/>
              </w:rPr>
              <w:t>开标时间</w:t>
            </w:r>
            <w:r w:rsidRPr="00A96C58">
              <w:rPr>
                <w:rFonts w:ascii="宋体" w:hAnsi="宋体" w:hint="eastAsia"/>
                <w:szCs w:val="21"/>
              </w:rPr>
              <w:t>：</w:t>
            </w:r>
            <w:r w:rsidRPr="00A96C58">
              <w:rPr>
                <w:rFonts w:ascii="宋体" w:hAnsi="宋体"/>
                <w:szCs w:val="21"/>
              </w:rPr>
              <w:t>同投标截止时间</w:t>
            </w:r>
          </w:p>
          <w:p w14:paraId="161F8B03" w14:textId="77777777" w:rsidR="00EA74BA" w:rsidRPr="00A96C58" w:rsidRDefault="00000000">
            <w:pPr>
              <w:spacing w:after="0" w:line="360" w:lineRule="exact"/>
              <w:rPr>
                <w:rFonts w:ascii="宋体" w:hAnsi="宋体" w:hint="eastAsia"/>
                <w:szCs w:val="21"/>
              </w:rPr>
            </w:pPr>
            <w:r w:rsidRPr="00A96C58">
              <w:rPr>
                <w:rFonts w:ascii="宋体" w:hAnsi="宋体"/>
                <w:szCs w:val="21"/>
              </w:rPr>
              <w:t>开标地点</w:t>
            </w:r>
            <w:r w:rsidRPr="00A96C58">
              <w:rPr>
                <w:rFonts w:ascii="宋体" w:hAnsi="宋体" w:hint="eastAsia"/>
                <w:szCs w:val="21"/>
              </w:rPr>
              <w:t>：</w:t>
            </w:r>
            <w:r w:rsidRPr="00A96C58">
              <w:rPr>
                <w:rFonts w:ascii="宋体" w:hAnsi="宋体" w:cs="宋体" w:hint="eastAsia"/>
                <w:kern w:val="0"/>
                <w:szCs w:val="21"/>
              </w:rPr>
              <w:t>同递交投标文件地点</w:t>
            </w:r>
          </w:p>
        </w:tc>
      </w:tr>
      <w:tr w:rsidR="00A96C58" w:rsidRPr="00A96C58" w14:paraId="494195CD" w14:textId="77777777">
        <w:trPr>
          <w:gridAfter w:val="1"/>
          <w:wAfter w:w="32" w:type="dxa"/>
          <w:trHeight w:val="381"/>
        </w:trPr>
        <w:tc>
          <w:tcPr>
            <w:tcW w:w="882" w:type="dxa"/>
            <w:tcBorders>
              <w:top w:val="single" w:sz="4" w:space="0" w:color="auto"/>
              <w:left w:val="single" w:sz="4" w:space="0" w:color="auto"/>
              <w:bottom w:val="single" w:sz="4" w:space="0" w:color="auto"/>
              <w:right w:val="single" w:sz="4" w:space="0" w:color="auto"/>
            </w:tcBorders>
            <w:vAlign w:val="center"/>
          </w:tcPr>
          <w:p w14:paraId="42A81E0D"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5.2</w:t>
            </w:r>
          </w:p>
        </w:tc>
        <w:tc>
          <w:tcPr>
            <w:tcW w:w="1736" w:type="dxa"/>
            <w:tcBorders>
              <w:top w:val="single" w:sz="4" w:space="0" w:color="auto"/>
              <w:left w:val="single" w:sz="4" w:space="0" w:color="auto"/>
              <w:bottom w:val="single" w:sz="4" w:space="0" w:color="auto"/>
              <w:right w:val="single" w:sz="4" w:space="0" w:color="auto"/>
            </w:tcBorders>
            <w:vAlign w:val="center"/>
          </w:tcPr>
          <w:p w14:paraId="4695B243"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开标程序</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77E49080" w14:textId="77777777" w:rsidR="00EA74BA" w:rsidRPr="00A96C58" w:rsidRDefault="00000000">
            <w:pPr>
              <w:spacing w:after="0"/>
              <w:rPr>
                <w:rFonts w:ascii="宋体" w:hAnsi="宋体" w:hint="eastAsia"/>
                <w:szCs w:val="21"/>
              </w:rPr>
            </w:pPr>
            <w:r w:rsidRPr="00A96C58">
              <w:rPr>
                <w:rFonts w:ascii="宋体" w:hAnsi="宋体" w:cs="宋体" w:hint="eastAsia"/>
                <w:szCs w:val="21"/>
              </w:rPr>
              <w:t>电子招投标项目开标按下列程序进行：</w:t>
            </w:r>
          </w:p>
          <w:p w14:paraId="16886860" w14:textId="77777777" w:rsidR="00EA74BA" w:rsidRPr="00A96C58" w:rsidRDefault="00000000">
            <w:pPr>
              <w:spacing w:after="0"/>
              <w:rPr>
                <w:rFonts w:ascii="宋体" w:hAnsi="宋体" w:hint="eastAsia"/>
                <w:szCs w:val="21"/>
              </w:rPr>
            </w:pPr>
            <w:r w:rsidRPr="00A96C58">
              <w:rPr>
                <w:rFonts w:ascii="宋体" w:hAnsi="宋体" w:hint="eastAsia"/>
                <w:szCs w:val="21"/>
              </w:rPr>
              <w:t>1.</w:t>
            </w:r>
            <w:r w:rsidRPr="00A96C58">
              <w:rPr>
                <w:rFonts w:ascii="宋体" w:hAnsi="宋体" w:cs="宋体" w:hint="eastAsia"/>
                <w:szCs w:val="21"/>
              </w:rPr>
              <w:t>主持人按下列程序进行开标：</w:t>
            </w:r>
          </w:p>
          <w:p w14:paraId="0A18F7AE" w14:textId="77777777" w:rsidR="00EA74BA" w:rsidRPr="00A96C58" w:rsidRDefault="00000000">
            <w:pPr>
              <w:spacing w:after="0"/>
              <w:rPr>
                <w:rFonts w:ascii="宋体" w:hAnsi="宋体" w:hint="eastAsia"/>
                <w:szCs w:val="21"/>
              </w:rPr>
            </w:pPr>
            <w:r w:rsidRPr="00A96C58">
              <w:rPr>
                <w:rFonts w:ascii="宋体" w:hAnsi="宋体" w:cs="宋体" w:hint="eastAsia"/>
                <w:szCs w:val="21"/>
              </w:rPr>
              <w:t>（</w:t>
            </w:r>
            <w:r w:rsidRPr="00A96C58">
              <w:rPr>
                <w:rFonts w:ascii="宋体" w:hAnsi="宋体"/>
                <w:szCs w:val="21"/>
              </w:rPr>
              <w:t>1</w:t>
            </w:r>
            <w:r w:rsidRPr="00A96C58">
              <w:rPr>
                <w:rFonts w:ascii="宋体" w:hAnsi="宋体" w:cs="宋体" w:hint="eastAsia"/>
                <w:szCs w:val="21"/>
              </w:rPr>
              <w:t>）宣布开标纪律；</w:t>
            </w:r>
          </w:p>
          <w:p w14:paraId="7AE288A7" w14:textId="77777777" w:rsidR="00EA74BA" w:rsidRPr="00A96C58" w:rsidRDefault="00000000">
            <w:pPr>
              <w:spacing w:after="0"/>
              <w:rPr>
                <w:rFonts w:ascii="宋体" w:hAnsi="宋体" w:hint="eastAsia"/>
                <w:szCs w:val="21"/>
              </w:rPr>
            </w:pPr>
            <w:r w:rsidRPr="00A96C58">
              <w:rPr>
                <w:rFonts w:ascii="宋体" w:hAnsi="宋体" w:cs="宋体" w:hint="eastAsia"/>
                <w:szCs w:val="21"/>
              </w:rPr>
              <w:t>（</w:t>
            </w:r>
            <w:r w:rsidRPr="00A96C58">
              <w:rPr>
                <w:rFonts w:ascii="宋体" w:hAnsi="宋体"/>
                <w:szCs w:val="21"/>
              </w:rPr>
              <w:t>2</w:t>
            </w:r>
            <w:r w:rsidRPr="00A96C58">
              <w:rPr>
                <w:rFonts w:ascii="宋体" w:hAnsi="宋体" w:cs="宋体" w:hint="eastAsia"/>
                <w:szCs w:val="21"/>
              </w:rPr>
              <w:t>）招标代理（招标人）登录交易平台</w:t>
            </w:r>
            <w:r w:rsidRPr="00A96C58">
              <w:rPr>
                <w:rFonts w:ascii="宋体" w:hAnsi="宋体"/>
                <w:szCs w:val="21"/>
              </w:rPr>
              <w:t>-</w:t>
            </w:r>
            <w:r w:rsidRPr="00A96C58">
              <w:rPr>
                <w:rFonts w:ascii="宋体" w:hAnsi="宋体" w:cs="宋体" w:hint="eastAsia"/>
                <w:szCs w:val="21"/>
              </w:rPr>
              <w:t>数字开标系统，公布在投标截止时间前递交投标文件的投标人名称；</w:t>
            </w:r>
          </w:p>
          <w:p w14:paraId="5FA16295" w14:textId="77777777" w:rsidR="00EA74BA" w:rsidRPr="00A96C58" w:rsidRDefault="00000000">
            <w:pPr>
              <w:spacing w:after="0"/>
              <w:rPr>
                <w:rFonts w:ascii="宋体" w:hAnsi="宋体" w:hint="eastAsia"/>
                <w:szCs w:val="21"/>
              </w:rPr>
            </w:pPr>
            <w:r w:rsidRPr="00A96C58">
              <w:rPr>
                <w:rFonts w:ascii="宋体" w:hAnsi="宋体" w:cs="宋体" w:hint="eastAsia"/>
                <w:szCs w:val="21"/>
              </w:rPr>
              <w:t>（</w:t>
            </w:r>
            <w:r w:rsidRPr="00A96C58">
              <w:rPr>
                <w:rFonts w:ascii="宋体" w:hAnsi="宋体"/>
                <w:szCs w:val="21"/>
              </w:rPr>
              <w:t>3</w:t>
            </w:r>
            <w:r w:rsidRPr="00A96C58">
              <w:rPr>
                <w:rFonts w:ascii="宋体" w:hAnsi="宋体" w:cs="宋体" w:hint="eastAsia"/>
                <w:szCs w:val="21"/>
              </w:rPr>
              <w:t>）宣布开标人、唱标人、记录人、监标人等有关人员姓名；</w:t>
            </w:r>
          </w:p>
          <w:p w14:paraId="4D4FC7F8" w14:textId="77777777" w:rsidR="00EA74BA" w:rsidRPr="00A96C58" w:rsidRDefault="00000000">
            <w:pPr>
              <w:spacing w:after="0"/>
              <w:rPr>
                <w:rFonts w:ascii="宋体" w:hAnsi="宋体" w:hint="eastAsia"/>
                <w:szCs w:val="21"/>
              </w:rPr>
            </w:pPr>
            <w:r w:rsidRPr="00A96C58">
              <w:rPr>
                <w:rFonts w:ascii="宋体" w:hAnsi="宋体" w:cs="宋体" w:hint="eastAsia"/>
                <w:szCs w:val="21"/>
              </w:rPr>
              <w:t>（</w:t>
            </w:r>
            <w:r w:rsidRPr="00A96C58">
              <w:rPr>
                <w:rFonts w:ascii="宋体" w:hAnsi="宋体"/>
                <w:szCs w:val="21"/>
              </w:rPr>
              <w:t>4</w:t>
            </w:r>
            <w:r w:rsidRPr="00A96C58">
              <w:rPr>
                <w:rFonts w:ascii="宋体" w:hAnsi="宋体" w:cs="宋体" w:hint="eastAsia"/>
                <w:szCs w:val="21"/>
              </w:rPr>
              <w:t>）在投标截止时间后半小时内，投标人登录交易平台</w:t>
            </w:r>
            <w:r w:rsidRPr="00A96C58">
              <w:rPr>
                <w:rFonts w:ascii="宋体" w:hAnsi="宋体"/>
                <w:szCs w:val="21"/>
              </w:rPr>
              <w:t>-</w:t>
            </w:r>
            <w:r w:rsidRPr="00A96C58">
              <w:rPr>
                <w:rFonts w:ascii="宋体" w:hAnsi="宋体" w:cs="宋体" w:hint="eastAsia"/>
                <w:szCs w:val="21"/>
              </w:rPr>
              <w:t>数字开标系统，输入</w:t>
            </w:r>
            <w:r w:rsidRPr="00A96C58">
              <w:rPr>
                <w:rFonts w:ascii="宋体" w:hAnsi="宋体"/>
                <w:szCs w:val="21"/>
              </w:rPr>
              <w:t>CA</w:t>
            </w:r>
            <w:r w:rsidRPr="00A96C58">
              <w:rPr>
                <w:rFonts w:ascii="宋体" w:hAnsi="宋体" w:cs="宋体" w:hint="eastAsia"/>
                <w:szCs w:val="21"/>
              </w:rPr>
              <w:t>密码对已递交的电子投标文件进行解密，所有投标人需要在招标时设定的投标文件解密截止时间内进行解密，投标文件解密截止时间后不能再进行解密操作；未在规定时间内解密的投标文件不参与开标、评标。</w:t>
            </w:r>
          </w:p>
          <w:p w14:paraId="08B746C5" w14:textId="77777777" w:rsidR="00EA74BA" w:rsidRPr="00A96C58" w:rsidRDefault="00000000">
            <w:pPr>
              <w:spacing w:after="0"/>
              <w:rPr>
                <w:rFonts w:ascii="宋体" w:hAnsi="宋体" w:hint="eastAsia"/>
                <w:szCs w:val="21"/>
              </w:rPr>
            </w:pPr>
            <w:r w:rsidRPr="00A96C58">
              <w:rPr>
                <w:rFonts w:ascii="宋体" w:hAnsi="宋体" w:cs="宋体" w:hint="eastAsia"/>
                <w:szCs w:val="21"/>
              </w:rPr>
              <w:t>所有投标人都已解密完成，或到了投标文件解密截止时间后，招标代理（招标人）可进行</w:t>
            </w:r>
            <w:r w:rsidRPr="00A96C58">
              <w:rPr>
                <w:rFonts w:ascii="宋体" w:hAnsi="宋体"/>
                <w:szCs w:val="21"/>
              </w:rPr>
              <w:t>“</w:t>
            </w:r>
            <w:r w:rsidRPr="00A96C58">
              <w:rPr>
                <w:rFonts w:ascii="宋体" w:hAnsi="宋体" w:cs="宋体" w:hint="eastAsia"/>
                <w:szCs w:val="21"/>
              </w:rPr>
              <w:t>招标人解密操作</w:t>
            </w:r>
            <w:r w:rsidRPr="00A96C58">
              <w:rPr>
                <w:rFonts w:ascii="宋体" w:hAnsi="宋体"/>
                <w:szCs w:val="21"/>
              </w:rPr>
              <w:t>”</w:t>
            </w:r>
            <w:r w:rsidRPr="00A96C58">
              <w:rPr>
                <w:rFonts w:ascii="宋体" w:hAnsi="宋体" w:cs="宋体" w:hint="eastAsia"/>
                <w:szCs w:val="21"/>
              </w:rPr>
              <w:t>，解密操作同样需要进行</w:t>
            </w:r>
            <w:r w:rsidRPr="00A96C58">
              <w:rPr>
                <w:rFonts w:ascii="宋体" w:hAnsi="宋体"/>
                <w:szCs w:val="21"/>
              </w:rPr>
              <w:t>CA</w:t>
            </w:r>
            <w:r w:rsidRPr="00A96C58">
              <w:rPr>
                <w:rFonts w:ascii="宋体" w:hAnsi="宋体" w:cs="宋体" w:hint="eastAsia"/>
                <w:szCs w:val="21"/>
              </w:rPr>
              <w:t>验证；</w:t>
            </w:r>
          </w:p>
          <w:p w14:paraId="7A22A697" w14:textId="77777777" w:rsidR="00EA74BA" w:rsidRPr="00A96C58" w:rsidRDefault="00000000">
            <w:pPr>
              <w:spacing w:after="0"/>
              <w:rPr>
                <w:rFonts w:ascii="宋体" w:hAnsi="宋体" w:hint="eastAsia"/>
                <w:szCs w:val="21"/>
              </w:rPr>
            </w:pPr>
            <w:r w:rsidRPr="00A96C58">
              <w:rPr>
                <w:rFonts w:ascii="宋体" w:hAnsi="宋体" w:cs="宋体" w:hint="eastAsia"/>
                <w:szCs w:val="21"/>
              </w:rPr>
              <w:t>投标人、招标代理（招标人）完成解密后，招标代理开启电子唱标，公布招标项目名称、投标人名称、投标保证金、投标报价、服务期限及其他内容，并记录在案；</w:t>
            </w:r>
          </w:p>
          <w:p w14:paraId="1E5DE372" w14:textId="77777777" w:rsidR="00EA74BA" w:rsidRPr="00A96C58" w:rsidRDefault="00000000">
            <w:pPr>
              <w:spacing w:after="0"/>
              <w:rPr>
                <w:rFonts w:ascii="宋体" w:hAnsi="宋体" w:hint="eastAsia"/>
                <w:szCs w:val="21"/>
              </w:rPr>
            </w:pPr>
            <w:r w:rsidRPr="00A96C58">
              <w:rPr>
                <w:rFonts w:ascii="宋体" w:hAnsi="宋体" w:cs="宋体" w:hint="eastAsia"/>
                <w:szCs w:val="21"/>
              </w:rPr>
              <w:t>唱标结束后，招标代理须开启</w:t>
            </w:r>
            <w:r w:rsidRPr="00A96C58">
              <w:rPr>
                <w:rFonts w:ascii="宋体" w:hAnsi="宋体"/>
                <w:szCs w:val="21"/>
              </w:rPr>
              <w:t>“</w:t>
            </w:r>
            <w:r w:rsidRPr="00A96C58">
              <w:rPr>
                <w:rFonts w:ascii="宋体" w:hAnsi="宋体" w:cs="宋体" w:hint="eastAsia"/>
                <w:szCs w:val="21"/>
              </w:rPr>
              <w:t>开始异议</w:t>
            </w:r>
            <w:r w:rsidRPr="00A96C58">
              <w:rPr>
                <w:rFonts w:ascii="宋体" w:hAnsi="宋体"/>
                <w:szCs w:val="21"/>
              </w:rPr>
              <w:t>”</w:t>
            </w:r>
            <w:r w:rsidRPr="00A96C58">
              <w:rPr>
                <w:rFonts w:ascii="宋体" w:hAnsi="宋体" w:cs="宋体" w:hint="eastAsia"/>
                <w:szCs w:val="21"/>
              </w:rPr>
              <w:t>，开启后，投标人若需要提问的可在</w:t>
            </w:r>
            <w:r w:rsidRPr="00A96C58">
              <w:rPr>
                <w:rFonts w:ascii="宋体" w:hAnsi="宋体"/>
                <w:szCs w:val="21"/>
              </w:rPr>
              <w:t>15</w:t>
            </w:r>
            <w:r w:rsidRPr="00A96C58">
              <w:rPr>
                <w:rFonts w:ascii="宋体" w:hAnsi="宋体" w:cs="宋体" w:hint="eastAsia"/>
                <w:szCs w:val="21"/>
              </w:rPr>
              <w:t>分钟内进行提问，招标代理（招标人）需要回答所有的投标人提问或等待</w:t>
            </w:r>
            <w:r w:rsidRPr="00A96C58">
              <w:rPr>
                <w:rFonts w:ascii="宋体" w:hAnsi="宋体"/>
                <w:szCs w:val="21"/>
              </w:rPr>
              <w:t>15</w:t>
            </w:r>
            <w:r w:rsidRPr="00A96C58">
              <w:rPr>
                <w:rFonts w:ascii="宋体" w:hAnsi="宋体" w:cs="宋体" w:hint="eastAsia"/>
                <w:szCs w:val="21"/>
              </w:rPr>
              <w:t>分钟才能结束异议，若所有投标人都回复了</w:t>
            </w:r>
            <w:r w:rsidRPr="00A96C58">
              <w:rPr>
                <w:rFonts w:ascii="宋体" w:hAnsi="宋体"/>
                <w:szCs w:val="21"/>
              </w:rPr>
              <w:t>“</w:t>
            </w:r>
            <w:r w:rsidRPr="00A96C58">
              <w:rPr>
                <w:rFonts w:ascii="宋体" w:hAnsi="宋体" w:cs="宋体" w:hint="eastAsia"/>
                <w:szCs w:val="21"/>
              </w:rPr>
              <w:t>无异议</w:t>
            </w:r>
            <w:r w:rsidRPr="00A96C58">
              <w:rPr>
                <w:rFonts w:ascii="宋体" w:hAnsi="宋体"/>
                <w:szCs w:val="21"/>
              </w:rPr>
              <w:t>”</w:t>
            </w:r>
            <w:r w:rsidRPr="00A96C58">
              <w:rPr>
                <w:rFonts w:ascii="宋体" w:hAnsi="宋体" w:cs="宋体" w:hint="eastAsia"/>
                <w:szCs w:val="21"/>
              </w:rPr>
              <w:t>，招标代理（招标人）可提前结束异议；</w:t>
            </w:r>
          </w:p>
          <w:p w14:paraId="12EB582B" w14:textId="77777777" w:rsidR="00EA74BA" w:rsidRPr="00A96C58" w:rsidRDefault="00000000">
            <w:pPr>
              <w:spacing w:after="0"/>
              <w:rPr>
                <w:rFonts w:ascii="宋体" w:hAnsi="宋体" w:hint="eastAsia"/>
                <w:szCs w:val="21"/>
              </w:rPr>
            </w:pPr>
            <w:r w:rsidRPr="00A96C58">
              <w:rPr>
                <w:rFonts w:ascii="宋体" w:hAnsi="宋体" w:cs="宋体" w:hint="eastAsia"/>
                <w:szCs w:val="21"/>
              </w:rPr>
              <w:t>（</w:t>
            </w:r>
            <w:r w:rsidRPr="00A96C58">
              <w:rPr>
                <w:rFonts w:ascii="宋体" w:hAnsi="宋体"/>
                <w:szCs w:val="21"/>
              </w:rPr>
              <w:t>5</w:t>
            </w:r>
            <w:r w:rsidRPr="00A96C58">
              <w:rPr>
                <w:rFonts w:ascii="宋体" w:hAnsi="宋体" w:cs="宋体" w:hint="eastAsia"/>
                <w:szCs w:val="21"/>
              </w:rPr>
              <w:t>）唱标环节结束后，招标代理、投标人都可以同时查看到</w:t>
            </w:r>
            <w:r w:rsidRPr="00A96C58">
              <w:rPr>
                <w:rFonts w:ascii="宋体" w:hAnsi="宋体"/>
                <w:szCs w:val="21"/>
              </w:rPr>
              <w:t>“</w:t>
            </w:r>
            <w:r w:rsidRPr="00A96C58">
              <w:rPr>
                <w:rFonts w:ascii="宋体" w:hAnsi="宋体" w:cs="宋体" w:hint="eastAsia"/>
                <w:szCs w:val="21"/>
              </w:rPr>
              <w:t>开标报表</w:t>
            </w:r>
            <w:r w:rsidRPr="00A96C58">
              <w:rPr>
                <w:rFonts w:ascii="宋体" w:hAnsi="宋体"/>
                <w:szCs w:val="21"/>
              </w:rPr>
              <w:t>”</w:t>
            </w:r>
            <w:r w:rsidRPr="00A96C58">
              <w:rPr>
                <w:rFonts w:ascii="宋体" w:hAnsi="宋体" w:cs="宋体" w:hint="eastAsia"/>
                <w:szCs w:val="21"/>
              </w:rPr>
              <w:t>；投标人代表、招标人代表、监标人、记录人等有关人员在开标记录上签字确认；若有关人员不签字的，不影响开标程序；</w:t>
            </w:r>
          </w:p>
          <w:p w14:paraId="69A23599" w14:textId="77777777" w:rsidR="00EA74BA" w:rsidRPr="00A96C58" w:rsidRDefault="00000000">
            <w:pPr>
              <w:spacing w:after="0"/>
              <w:rPr>
                <w:rFonts w:ascii="宋体" w:hAnsi="宋体" w:hint="eastAsia"/>
                <w:szCs w:val="21"/>
              </w:rPr>
            </w:pPr>
            <w:r w:rsidRPr="00A96C58">
              <w:rPr>
                <w:rFonts w:ascii="宋体" w:hAnsi="宋体" w:cs="宋体" w:hint="eastAsia"/>
                <w:szCs w:val="21"/>
              </w:rPr>
              <w:t>（</w:t>
            </w:r>
            <w:r w:rsidRPr="00A96C58">
              <w:rPr>
                <w:rFonts w:ascii="宋体" w:hAnsi="宋体"/>
                <w:szCs w:val="21"/>
              </w:rPr>
              <w:t>6</w:t>
            </w:r>
            <w:r w:rsidRPr="00A96C58">
              <w:rPr>
                <w:rFonts w:ascii="宋体" w:hAnsi="宋体" w:cs="宋体" w:hint="eastAsia"/>
                <w:szCs w:val="21"/>
              </w:rPr>
              <w:t>）开标结束。</w:t>
            </w:r>
          </w:p>
          <w:p w14:paraId="0EEF0F78" w14:textId="77777777" w:rsidR="00EA74BA" w:rsidRPr="00A96C58" w:rsidRDefault="00000000">
            <w:pPr>
              <w:spacing w:after="0"/>
              <w:rPr>
                <w:rFonts w:ascii="宋体" w:hAnsi="宋体" w:hint="eastAsia"/>
                <w:szCs w:val="21"/>
              </w:rPr>
            </w:pPr>
            <w:r w:rsidRPr="00A96C58">
              <w:rPr>
                <w:rFonts w:ascii="宋体" w:hAnsi="宋体" w:hint="eastAsia"/>
                <w:szCs w:val="21"/>
              </w:rPr>
              <w:t>2.</w:t>
            </w:r>
            <w:r w:rsidRPr="00A96C58">
              <w:rPr>
                <w:rFonts w:ascii="宋体" w:hAnsi="宋体" w:cs="宋体" w:hint="eastAsia"/>
                <w:szCs w:val="21"/>
              </w:rPr>
              <w:t>投标截止时间前未完成投标文件传输的或因投标人之外的原因造成投标文件未解密的或未在投标截止时间后半小时解密的，视为投标人其撤回投标文件。因投标人原因造成投标文件未解密的，或因投标人原因解密失败且未递交电子光盘或递交的电子光盘不能读取或未递交保密信封的，视为撤销其投标文件。</w:t>
            </w:r>
          </w:p>
          <w:p w14:paraId="04311CC1" w14:textId="77777777" w:rsidR="00EA74BA" w:rsidRPr="00A96C58" w:rsidRDefault="00000000">
            <w:pPr>
              <w:spacing w:after="0"/>
              <w:rPr>
                <w:rFonts w:ascii="宋体" w:hAnsi="宋体" w:hint="eastAsia"/>
                <w:szCs w:val="21"/>
              </w:rPr>
            </w:pPr>
            <w:r w:rsidRPr="00A96C58">
              <w:rPr>
                <w:rFonts w:ascii="宋体" w:hAnsi="宋体" w:hint="eastAsia"/>
                <w:szCs w:val="21"/>
              </w:rPr>
              <w:t>3.</w:t>
            </w:r>
            <w:r w:rsidRPr="00A96C58">
              <w:rPr>
                <w:rFonts w:ascii="宋体" w:hAnsi="宋体" w:cs="宋体" w:hint="eastAsia"/>
                <w:szCs w:val="21"/>
              </w:rPr>
              <w:t>开标时，两个（含两个）以上的投标人加密打包投标文件电脑机器特征码一致的，不参与下一程序，并由评标委员会否决其投标。</w:t>
            </w:r>
          </w:p>
          <w:p w14:paraId="6B28C764" w14:textId="77777777" w:rsidR="00EA74BA" w:rsidRPr="00A96C58" w:rsidRDefault="00000000">
            <w:pPr>
              <w:spacing w:after="0"/>
              <w:rPr>
                <w:rFonts w:ascii="宋体" w:hAnsi="宋体" w:hint="eastAsia"/>
                <w:szCs w:val="21"/>
              </w:rPr>
            </w:pPr>
            <w:r w:rsidRPr="00A96C58">
              <w:rPr>
                <w:rFonts w:ascii="宋体" w:hAnsi="宋体" w:hint="eastAsia"/>
                <w:szCs w:val="21"/>
              </w:rPr>
              <w:t>4.</w:t>
            </w:r>
            <w:r w:rsidRPr="00A96C58">
              <w:rPr>
                <w:rFonts w:ascii="宋体" w:hAnsi="宋体" w:cs="宋体" w:hint="eastAsia"/>
                <w:szCs w:val="21"/>
              </w:rPr>
              <w:t>开标的补充规定</w:t>
            </w:r>
          </w:p>
          <w:p w14:paraId="167638C6" w14:textId="77777777" w:rsidR="00EA74BA" w:rsidRPr="00A96C58" w:rsidRDefault="00000000">
            <w:pPr>
              <w:spacing w:after="0"/>
              <w:rPr>
                <w:rFonts w:ascii="宋体" w:hAnsi="宋体" w:hint="eastAsia"/>
                <w:szCs w:val="21"/>
              </w:rPr>
            </w:pPr>
            <w:r w:rsidRPr="00A96C58">
              <w:rPr>
                <w:rFonts w:ascii="宋体" w:hAnsi="宋体" w:cs="宋体" w:hint="eastAsia"/>
                <w:szCs w:val="21"/>
              </w:rPr>
              <w:t>（</w:t>
            </w:r>
            <w:r w:rsidRPr="00A96C58">
              <w:rPr>
                <w:rFonts w:ascii="宋体" w:hAnsi="宋体" w:hint="eastAsia"/>
                <w:szCs w:val="21"/>
              </w:rPr>
              <w:t>1</w:t>
            </w:r>
            <w:r w:rsidRPr="00A96C58">
              <w:rPr>
                <w:rFonts w:ascii="宋体" w:hAnsi="宋体" w:cs="宋体" w:hint="eastAsia"/>
                <w:szCs w:val="21"/>
              </w:rPr>
              <w:t>）截标后，开标开始时间因故推迟的，相关评标信息仍以原定的开标开始时间的信息为准。</w:t>
            </w:r>
          </w:p>
          <w:p w14:paraId="506CB7B4" w14:textId="77777777" w:rsidR="00EA74BA" w:rsidRPr="00A96C58" w:rsidRDefault="00000000">
            <w:pPr>
              <w:spacing w:after="0"/>
              <w:rPr>
                <w:rFonts w:ascii="宋体" w:hAnsi="宋体" w:hint="eastAsia"/>
                <w:szCs w:val="21"/>
              </w:rPr>
            </w:pPr>
            <w:r w:rsidRPr="00A96C58">
              <w:rPr>
                <w:rFonts w:ascii="宋体" w:hAnsi="宋体" w:cs="宋体" w:hint="eastAsia"/>
                <w:szCs w:val="21"/>
              </w:rPr>
              <w:t>（</w:t>
            </w:r>
            <w:r w:rsidRPr="00A96C58">
              <w:rPr>
                <w:rFonts w:ascii="宋体" w:hAnsi="宋体" w:hint="eastAsia"/>
                <w:szCs w:val="21"/>
              </w:rPr>
              <w:t>2</w:t>
            </w:r>
            <w:r w:rsidRPr="00A96C58">
              <w:rPr>
                <w:rFonts w:ascii="宋体" w:hAnsi="宋体" w:cs="宋体" w:hint="eastAsia"/>
                <w:szCs w:val="21"/>
              </w:rPr>
              <w:t>）备用光盘的读取按投标人须知前附表第</w:t>
            </w:r>
            <w:r w:rsidRPr="00A96C58">
              <w:rPr>
                <w:rFonts w:ascii="宋体" w:hAnsi="宋体" w:hint="eastAsia"/>
                <w:szCs w:val="21"/>
              </w:rPr>
              <w:t>10.7</w:t>
            </w:r>
            <w:r w:rsidRPr="00A96C58">
              <w:rPr>
                <w:rFonts w:ascii="宋体" w:hAnsi="宋体" w:cs="宋体" w:hint="eastAsia"/>
                <w:szCs w:val="21"/>
              </w:rPr>
              <w:t>款的规定执行。</w:t>
            </w:r>
          </w:p>
          <w:p w14:paraId="75D061EF" w14:textId="77777777" w:rsidR="00EA74BA" w:rsidRPr="00A96C58" w:rsidRDefault="00000000">
            <w:pPr>
              <w:spacing w:after="0"/>
              <w:rPr>
                <w:rFonts w:ascii="宋体" w:hAnsi="宋体" w:hint="eastAsia"/>
                <w:szCs w:val="21"/>
              </w:rPr>
            </w:pPr>
            <w:r w:rsidRPr="00A96C58">
              <w:rPr>
                <w:rFonts w:ascii="宋体" w:hAnsi="宋体" w:cs="宋体" w:hint="eastAsia"/>
                <w:szCs w:val="21"/>
              </w:rPr>
              <w:t>（</w:t>
            </w:r>
            <w:r w:rsidRPr="00A96C58">
              <w:rPr>
                <w:rFonts w:ascii="宋体" w:hAnsi="宋体" w:hint="eastAsia"/>
                <w:szCs w:val="21"/>
              </w:rPr>
              <w:t>3</w:t>
            </w:r>
            <w:r w:rsidRPr="00A96C58">
              <w:rPr>
                <w:rFonts w:ascii="宋体" w:hAnsi="宋体" w:cs="宋体" w:hint="eastAsia"/>
                <w:szCs w:val="21"/>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5649FD17" w14:textId="77777777" w:rsidR="00EA74BA" w:rsidRPr="00A96C58" w:rsidRDefault="00000000">
            <w:pPr>
              <w:spacing w:after="0"/>
              <w:rPr>
                <w:rFonts w:ascii="宋体" w:hAnsi="宋体" w:hint="eastAsia"/>
                <w:szCs w:val="21"/>
              </w:rPr>
            </w:pPr>
            <w:r w:rsidRPr="00A96C58">
              <w:rPr>
                <w:rFonts w:ascii="宋体" w:hAnsi="宋体" w:cs="宋体" w:hint="eastAsia"/>
                <w:szCs w:val="21"/>
              </w:rPr>
              <w:t>（</w:t>
            </w:r>
            <w:r w:rsidRPr="00A96C58">
              <w:rPr>
                <w:rFonts w:ascii="宋体" w:hAnsi="宋体" w:hint="eastAsia"/>
                <w:szCs w:val="21"/>
              </w:rPr>
              <w:t>4</w:t>
            </w:r>
            <w:r w:rsidRPr="00A96C58">
              <w:rPr>
                <w:rFonts w:ascii="宋体" w:hAnsi="宋体" w:cs="宋体" w:hint="eastAsia"/>
                <w:szCs w:val="21"/>
              </w:rPr>
              <w:t>）参加现场开标的投标人对开标结果有异议的，应当在开标现场提出，招标人应当当场作出答复，并制作记录。</w:t>
            </w:r>
          </w:p>
          <w:p w14:paraId="6F7F5184" w14:textId="77777777" w:rsidR="00EA74BA" w:rsidRPr="00A96C58" w:rsidRDefault="00000000">
            <w:pPr>
              <w:spacing w:after="0"/>
              <w:rPr>
                <w:rFonts w:ascii="宋体" w:hAnsi="宋体" w:hint="eastAsia"/>
                <w:szCs w:val="21"/>
              </w:rPr>
            </w:pPr>
            <w:r w:rsidRPr="00A96C58">
              <w:rPr>
                <w:rFonts w:ascii="宋体" w:hAnsi="宋体" w:cs="宋体" w:hint="eastAsia"/>
                <w:szCs w:val="21"/>
              </w:rPr>
              <w:t>（</w:t>
            </w:r>
            <w:r w:rsidRPr="00A96C58">
              <w:rPr>
                <w:rFonts w:ascii="宋体" w:hAnsi="宋体" w:hint="eastAsia"/>
                <w:szCs w:val="21"/>
              </w:rPr>
              <w:t>5</w:t>
            </w:r>
            <w:r w:rsidRPr="00A96C58">
              <w:rPr>
                <w:rFonts w:ascii="宋体" w:hAnsi="宋体" w:cs="宋体" w:hint="eastAsia"/>
                <w:szCs w:val="21"/>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02671FF4" w14:textId="77777777" w:rsidR="00EA74BA" w:rsidRPr="00A96C58" w:rsidRDefault="00000000">
            <w:pPr>
              <w:spacing w:after="0"/>
              <w:rPr>
                <w:rFonts w:ascii="宋体" w:hAnsi="宋体" w:hint="eastAsia"/>
                <w:b/>
                <w:szCs w:val="21"/>
              </w:rPr>
            </w:pPr>
            <w:r w:rsidRPr="00A96C58">
              <w:rPr>
                <w:rFonts w:ascii="宋体" w:hAnsi="宋体" w:cs="宋体" w:hint="eastAsia"/>
                <w:szCs w:val="21"/>
              </w:rPr>
              <w:t>（</w:t>
            </w:r>
            <w:r w:rsidRPr="00A96C58">
              <w:rPr>
                <w:rFonts w:ascii="宋体" w:hAnsi="宋体" w:hint="eastAsia"/>
                <w:szCs w:val="21"/>
              </w:rPr>
              <w:t>6</w:t>
            </w:r>
            <w:r w:rsidRPr="00A96C58">
              <w:rPr>
                <w:rFonts w:ascii="宋体" w:hAnsi="宋体" w:cs="宋体" w:hint="eastAsia"/>
                <w:szCs w:val="21"/>
              </w:rPr>
              <w:t>）投标人未参加开标或在规定的时间内未提出异议的，视为对开标无异议。</w:t>
            </w:r>
          </w:p>
        </w:tc>
      </w:tr>
      <w:tr w:rsidR="00A96C58" w:rsidRPr="00A96C58" w14:paraId="25737BB1" w14:textId="77777777">
        <w:trPr>
          <w:gridAfter w:val="1"/>
          <w:wAfter w:w="32" w:type="dxa"/>
          <w:trHeight w:val="840"/>
        </w:trPr>
        <w:tc>
          <w:tcPr>
            <w:tcW w:w="882" w:type="dxa"/>
            <w:tcBorders>
              <w:top w:val="single" w:sz="4" w:space="0" w:color="auto"/>
              <w:left w:val="single" w:sz="4" w:space="0" w:color="auto"/>
              <w:bottom w:val="single" w:sz="4" w:space="0" w:color="auto"/>
              <w:right w:val="single" w:sz="4" w:space="0" w:color="auto"/>
            </w:tcBorders>
            <w:vAlign w:val="center"/>
          </w:tcPr>
          <w:p w14:paraId="741CC239" w14:textId="77777777" w:rsidR="00EA74BA" w:rsidRPr="00A96C58" w:rsidRDefault="00000000">
            <w:pPr>
              <w:spacing w:after="0" w:line="360" w:lineRule="exact"/>
              <w:rPr>
                <w:rFonts w:ascii="宋体" w:hAnsi="宋体" w:hint="eastAsia"/>
                <w:szCs w:val="21"/>
              </w:rPr>
            </w:pPr>
            <w:r w:rsidRPr="00A96C58">
              <w:rPr>
                <w:rFonts w:ascii="宋体" w:hAnsi="宋体"/>
                <w:szCs w:val="21"/>
              </w:rPr>
              <w:t>6.1.1</w:t>
            </w:r>
          </w:p>
        </w:tc>
        <w:tc>
          <w:tcPr>
            <w:tcW w:w="1736" w:type="dxa"/>
            <w:tcBorders>
              <w:top w:val="single" w:sz="4" w:space="0" w:color="auto"/>
              <w:left w:val="single" w:sz="4" w:space="0" w:color="auto"/>
              <w:bottom w:val="single" w:sz="4" w:space="0" w:color="auto"/>
              <w:right w:val="single" w:sz="4" w:space="0" w:color="auto"/>
            </w:tcBorders>
            <w:vAlign w:val="center"/>
          </w:tcPr>
          <w:p w14:paraId="0E53F301"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评标委员会的组建</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459E2F3A" w14:textId="77777777" w:rsidR="00EA74BA" w:rsidRPr="00A96C58" w:rsidRDefault="00000000">
            <w:pPr>
              <w:spacing w:after="0" w:line="360" w:lineRule="exact"/>
              <w:rPr>
                <w:rFonts w:ascii="宋体" w:hAnsi="宋体" w:hint="eastAsia"/>
                <w:szCs w:val="21"/>
              </w:rPr>
            </w:pPr>
            <w:r w:rsidRPr="00A96C58">
              <w:rPr>
                <w:rFonts w:ascii="宋体" w:hAnsi="宋体"/>
                <w:szCs w:val="21"/>
              </w:rPr>
              <w:t>评标委员会</w:t>
            </w:r>
            <w:r w:rsidRPr="00A96C58">
              <w:rPr>
                <w:rFonts w:ascii="宋体" w:hAnsi="宋体" w:hint="eastAsia"/>
                <w:szCs w:val="21"/>
              </w:rPr>
              <w:t>构成：</w:t>
            </w:r>
            <w:r w:rsidRPr="00A96C58">
              <w:rPr>
                <w:rFonts w:ascii="宋体" w:hAnsi="宋体" w:hint="eastAsia"/>
                <w:szCs w:val="21"/>
                <w:u w:val="single"/>
              </w:rPr>
              <w:t xml:space="preserve"> 5 </w:t>
            </w:r>
            <w:r w:rsidRPr="00A96C58">
              <w:rPr>
                <w:rFonts w:ascii="宋体" w:hAnsi="宋体" w:hint="eastAsia"/>
                <w:szCs w:val="21"/>
              </w:rPr>
              <w:t>人，其中招标人代表</w:t>
            </w:r>
            <w:r w:rsidRPr="00A96C58">
              <w:rPr>
                <w:rFonts w:ascii="宋体" w:hAnsi="宋体" w:hint="eastAsia"/>
                <w:szCs w:val="21"/>
                <w:u w:val="single"/>
              </w:rPr>
              <w:t>0</w:t>
            </w:r>
            <w:r w:rsidRPr="00A96C58">
              <w:rPr>
                <w:rFonts w:ascii="宋体" w:hAnsi="宋体" w:hint="eastAsia"/>
                <w:szCs w:val="21"/>
              </w:rPr>
              <w:t>人，专家</w:t>
            </w:r>
            <w:r w:rsidRPr="00A96C58">
              <w:rPr>
                <w:rFonts w:ascii="宋体" w:hAnsi="宋体" w:hint="eastAsia"/>
                <w:szCs w:val="21"/>
                <w:u w:val="single"/>
              </w:rPr>
              <w:t>5</w:t>
            </w:r>
            <w:r w:rsidRPr="00A96C58">
              <w:rPr>
                <w:rFonts w:ascii="宋体" w:hAnsi="宋体" w:hint="eastAsia"/>
                <w:szCs w:val="21"/>
              </w:rPr>
              <w:t>人；</w:t>
            </w:r>
          </w:p>
          <w:p w14:paraId="608690F2" w14:textId="77777777" w:rsidR="00EA74BA" w:rsidRPr="00A96C58" w:rsidRDefault="00000000">
            <w:pPr>
              <w:spacing w:after="0" w:line="360" w:lineRule="exact"/>
              <w:rPr>
                <w:rFonts w:ascii="宋体" w:hAnsi="宋体" w:hint="eastAsia"/>
                <w:szCs w:val="21"/>
              </w:rPr>
            </w:pPr>
            <w:r w:rsidRPr="00A96C58">
              <w:rPr>
                <w:rFonts w:ascii="宋体" w:hAnsi="宋体"/>
                <w:szCs w:val="21"/>
              </w:rPr>
              <w:t>评标专家确定方式</w:t>
            </w:r>
            <w:r w:rsidRPr="00A96C58">
              <w:rPr>
                <w:rFonts w:ascii="宋体" w:hAnsi="宋体" w:hint="eastAsia"/>
                <w:szCs w:val="21"/>
              </w:rPr>
              <w:t>：均</w:t>
            </w:r>
            <w:r w:rsidRPr="00A96C58">
              <w:rPr>
                <w:rFonts w:ascii="宋体" w:hAnsi="宋体" w:cs="宋体" w:hint="eastAsia"/>
                <w:szCs w:val="21"/>
              </w:rPr>
              <w:t>从</w:t>
            </w:r>
            <w:r w:rsidRPr="00A96C58">
              <w:rPr>
                <w:rFonts w:ascii="宋体" w:hAnsi="宋体" w:cs="宋体" w:hint="eastAsia"/>
                <w:szCs w:val="21"/>
                <w:u w:val="single"/>
              </w:rPr>
              <w:t>广东省综合评标评审专家库</w:t>
            </w:r>
            <w:r w:rsidRPr="00A96C58">
              <w:rPr>
                <w:rFonts w:ascii="宋体" w:hAnsi="宋体" w:cs="宋体" w:hint="eastAsia"/>
                <w:szCs w:val="21"/>
              </w:rPr>
              <w:t>中随机抽取。</w:t>
            </w:r>
          </w:p>
        </w:tc>
      </w:tr>
      <w:tr w:rsidR="00A96C58" w:rsidRPr="00A96C58" w14:paraId="024CE948" w14:textId="77777777">
        <w:trPr>
          <w:gridAfter w:val="1"/>
          <w:wAfter w:w="32" w:type="dxa"/>
          <w:trHeight w:val="879"/>
        </w:trPr>
        <w:tc>
          <w:tcPr>
            <w:tcW w:w="882" w:type="dxa"/>
            <w:tcBorders>
              <w:top w:val="single" w:sz="4" w:space="0" w:color="auto"/>
              <w:left w:val="single" w:sz="4" w:space="0" w:color="auto"/>
              <w:right w:val="single" w:sz="4" w:space="0" w:color="auto"/>
            </w:tcBorders>
            <w:vAlign w:val="center"/>
          </w:tcPr>
          <w:p w14:paraId="5A5CFEBB" w14:textId="77777777" w:rsidR="00EA74BA" w:rsidRPr="00A96C58" w:rsidRDefault="00000000">
            <w:pPr>
              <w:spacing w:after="0" w:line="360" w:lineRule="exact"/>
              <w:rPr>
                <w:rFonts w:ascii="宋体" w:hAnsi="宋体" w:hint="eastAsia"/>
                <w:szCs w:val="21"/>
              </w:rPr>
            </w:pPr>
            <w:r w:rsidRPr="00A96C58">
              <w:rPr>
                <w:rFonts w:ascii="宋体" w:hAnsi="宋体"/>
                <w:szCs w:val="21"/>
              </w:rPr>
              <w:t>7.1</w:t>
            </w:r>
          </w:p>
        </w:tc>
        <w:tc>
          <w:tcPr>
            <w:tcW w:w="1736" w:type="dxa"/>
            <w:tcBorders>
              <w:top w:val="single" w:sz="4" w:space="0" w:color="auto"/>
              <w:left w:val="single" w:sz="4" w:space="0" w:color="auto"/>
              <w:right w:val="single" w:sz="4" w:space="0" w:color="auto"/>
            </w:tcBorders>
            <w:vAlign w:val="center"/>
          </w:tcPr>
          <w:p w14:paraId="3CA52613"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是否授权评标委员会确定中标人</w:t>
            </w:r>
          </w:p>
        </w:tc>
        <w:tc>
          <w:tcPr>
            <w:tcW w:w="7191" w:type="dxa"/>
            <w:gridSpan w:val="2"/>
            <w:tcBorders>
              <w:top w:val="single" w:sz="4" w:space="0" w:color="auto"/>
              <w:left w:val="single" w:sz="4" w:space="0" w:color="auto"/>
              <w:right w:val="single" w:sz="4" w:space="0" w:color="auto"/>
            </w:tcBorders>
            <w:vAlign w:val="center"/>
          </w:tcPr>
          <w:p w14:paraId="26B26E16" w14:textId="77777777" w:rsidR="00EA74BA" w:rsidRPr="00A96C58" w:rsidRDefault="00000000">
            <w:pPr>
              <w:spacing w:after="0" w:line="440" w:lineRule="exact"/>
              <w:rPr>
                <w:rFonts w:ascii="宋体" w:hAnsi="宋体" w:hint="eastAsia"/>
                <w:szCs w:val="21"/>
              </w:rPr>
            </w:pPr>
            <w:r w:rsidRPr="00A96C58">
              <w:rPr>
                <w:rFonts w:ascii="宋体" w:hAnsi="宋体"/>
                <w:sz w:val="32"/>
                <w:szCs w:val="32"/>
              </w:rPr>
              <w:t>□</w:t>
            </w:r>
            <w:r w:rsidRPr="00A96C58">
              <w:rPr>
                <w:rFonts w:ascii="宋体" w:hAnsi="宋体" w:hint="eastAsia"/>
                <w:szCs w:val="21"/>
              </w:rPr>
              <w:t>是</w:t>
            </w:r>
          </w:p>
          <w:p w14:paraId="26360AE6" w14:textId="77777777" w:rsidR="00EA74BA" w:rsidRPr="00A96C58" w:rsidRDefault="00000000">
            <w:pPr>
              <w:pStyle w:val="a5"/>
              <w:spacing w:after="0"/>
              <w:rPr>
                <w:rFonts w:ascii="宋体" w:hAnsi="宋体" w:hint="eastAsia"/>
              </w:rPr>
            </w:pPr>
            <w:r w:rsidRPr="00A96C58">
              <w:rPr>
                <w:rFonts w:ascii="宋体" w:hAnsi="宋体" w:hint="eastAsia"/>
                <w:szCs w:val="21"/>
              </w:rPr>
              <w:t>■否，</w:t>
            </w:r>
            <w:r w:rsidRPr="00A96C58">
              <w:rPr>
                <w:rFonts w:ascii="宋体" w:hAnsi="宋体"/>
                <w:szCs w:val="21"/>
              </w:rPr>
              <w:t>推荐的中标候选人数</w:t>
            </w:r>
            <w:r w:rsidRPr="00A96C58">
              <w:rPr>
                <w:rFonts w:ascii="宋体" w:hAnsi="宋体" w:hint="eastAsia"/>
                <w:szCs w:val="21"/>
              </w:rPr>
              <w:t>：2名</w:t>
            </w:r>
          </w:p>
        </w:tc>
      </w:tr>
      <w:tr w:rsidR="00A96C58" w:rsidRPr="00A96C58" w14:paraId="2D45C03B"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5B9E2CD2" w14:textId="77777777" w:rsidR="00EA74BA" w:rsidRPr="00A96C58" w:rsidRDefault="00000000">
            <w:pPr>
              <w:spacing w:after="0" w:line="360" w:lineRule="exact"/>
              <w:rPr>
                <w:rFonts w:ascii="宋体" w:hAnsi="宋体" w:hint="eastAsia"/>
                <w:szCs w:val="21"/>
              </w:rPr>
            </w:pPr>
            <w:r w:rsidRPr="00A96C58">
              <w:rPr>
                <w:rFonts w:ascii="宋体" w:hAnsi="宋体"/>
                <w:szCs w:val="21"/>
              </w:rPr>
              <w:t>7.3.1</w:t>
            </w:r>
          </w:p>
        </w:tc>
        <w:tc>
          <w:tcPr>
            <w:tcW w:w="1736" w:type="dxa"/>
            <w:tcBorders>
              <w:top w:val="single" w:sz="4" w:space="0" w:color="auto"/>
              <w:left w:val="single" w:sz="4" w:space="0" w:color="auto"/>
              <w:bottom w:val="single" w:sz="4" w:space="0" w:color="auto"/>
              <w:right w:val="single" w:sz="4" w:space="0" w:color="auto"/>
            </w:tcBorders>
            <w:vAlign w:val="center"/>
          </w:tcPr>
          <w:p w14:paraId="5E2A60F0" w14:textId="77777777" w:rsidR="00EA74BA" w:rsidRPr="00A96C58" w:rsidRDefault="00000000">
            <w:pPr>
              <w:spacing w:after="0" w:line="360" w:lineRule="exact"/>
              <w:rPr>
                <w:rFonts w:ascii="宋体" w:hAnsi="宋体" w:hint="eastAsia"/>
                <w:szCs w:val="21"/>
              </w:rPr>
            </w:pPr>
            <w:r w:rsidRPr="00A96C58">
              <w:rPr>
                <w:rFonts w:ascii="宋体" w:hAnsi="宋体"/>
                <w:szCs w:val="21"/>
              </w:rPr>
              <w:t>履约担保</w:t>
            </w:r>
            <w:r w:rsidRPr="00A96C58">
              <w:rPr>
                <w:rFonts w:ascii="宋体" w:hAnsi="宋体" w:cs="宋体" w:hint="eastAsia"/>
                <w:kern w:val="0"/>
                <w:szCs w:val="21"/>
              </w:rPr>
              <w:t>(不得低于合同总价的</w:t>
            </w:r>
            <w:r w:rsidRPr="00A96C58">
              <w:rPr>
                <w:rFonts w:ascii="宋体" w:hAnsi="宋体" w:cs="宋体" w:hint="eastAsia"/>
                <w:b/>
                <w:kern w:val="0"/>
                <w:szCs w:val="21"/>
              </w:rPr>
              <w:t>10％</w:t>
            </w:r>
            <w:r w:rsidRPr="00A96C58">
              <w:rPr>
                <w:rFonts w:ascii="宋体" w:hAnsi="宋体" w:cs="宋体" w:hint="eastAsia"/>
                <w:kern w:val="0"/>
                <w:szCs w:val="21"/>
              </w:rPr>
              <w:t>)</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1AD5B034" w14:textId="77777777" w:rsidR="00EA74BA" w:rsidRPr="00A96C58" w:rsidRDefault="00000000">
            <w:pPr>
              <w:spacing w:after="0" w:line="360" w:lineRule="exact"/>
              <w:rPr>
                <w:rFonts w:ascii="宋体" w:hAnsi="宋体" w:cs="宋体" w:hint="eastAsia"/>
                <w:szCs w:val="21"/>
              </w:rPr>
            </w:pPr>
            <w:r w:rsidRPr="00A96C58">
              <w:rPr>
                <w:rFonts w:ascii="宋体" w:hAnsi="宋体" w:cs="宋体" w:hint="eastAsia"/>
                <w:szCs w:val="21"/>
              </w:rPr>
              <w:t>履约担保的金额：合同总价的10</w:t>
            </w:r>
            <w:r w:rsidRPr="00A96C58">
              <w:rPr>
                <w:rFonts w:ascii="宋体" w:hAnsi="宋体" w:cs="宋体"/>
                <w:szCs w:val="21"/>
              </w:rPr>
              <w:t>％</w:t>
            </w:r>
            <w:r w:rsidRPr="00A96C58">
              <w:rPr>
                <w:rFonts w:ascii="宋体" w:hAnsi="宋体" w:cs="宋体" w:hint="eastAsia"/>
                <w:szCs w:val="21"/>
              </w:rPr>
              <w:t>；</w:t>
            </w:r>
          </w:p>
          <w:p w14:paraId="12D58CA4" w14:textId="77777777" w:rsidR="00EA74BA" w:rsidRPr="00A96C58" w:rsidRDefault="00000000">
            <w:pPr>
              <w:spacing w:after="0" w:line="360" w:lineRule="exact"/>
              <w:rPr>
                <w:rFonts w:ascii="宋体" w:hAnsi="宋体" w:cs="宋体" w:hint="eastAsia"/>
                <w:szCs w:val="21"/>
              </w:rPr>
            </w:pPr>
            <w:r w:rsidRPr="00A96C58">
              <w:rPr>
                <w:rFonts w:ascii="宋体" w:hAnsi="宋体" w:cs="宋体" w:hint="eastAsia"/>
                <w:szCs w:val="21"/>
              </w:rPr>
              <w:t>履约担保形式：现金、银行汇票、银行本票、银行电汇、支票（现金支票、转账支票）、履约担保保函（银行或专业担保公司出具）、履约保证保险等</w:t>
            </w:r>
          </w:p>
          <w:p w14:paraId="25812993" w14:textId="77777777" w:rsidR="00EA74BA" w:rsidRPr="00A96C58" w:rsidRDefault="00000000">
            <w:pPr>
              <w:spacing w:after="0" w:line="360" w:lineRule="exact"/>
              <w:rPr>
                <w:rFonts w:ascii="宋体" w:hAnsi="宋体" w:cs="宋体" w:hint="eastAsia"/>
                <w:szCs w:val="21"/>
              </w:rPr>
            </w:pPr>
            <w:r w:rsidRPr="00A96C58">
              <w:rPr>
                <w:rFonts w:ascii="宋体" w:hAnsi="宋体" w:cs="宋体" w:hint="eastAsia"/>
                <w:szCs w:val="21"/>
              </w:rPr>
              <w:t>银行：须为商业银行的地市级支行或以上级别的银行</w:t>
            </w:r>
            <w:r w:rsidRPr="00A96C58">
              <w:rPr>
                <w:rFonts w:ascii="宋体" w:hAnsi="宋体" w:cs="宋体"/>
                <w:szCs w:val="21"/>
              </w:rPr>
              <w:t>。</w:t>
            </w:r>
          </w:p>
          <w:p w14:paraId="6724B681" w14:textId="77777777" w:rsidR="00EA74BA" w:rsidRPr="00A96C58" w:rsidRDefault="00000000">
            <w:pPr>
              <w:spacing w:after="0" w:line="360" w:lineRule="exact"/>
              <w:rPr>
                <w:rFonts w:ascii="宋体" w:hAnsi="宋体" w:cs="宋体" w:hint="eastAsia"/>
                <w:szCs w:val="21"/>
              </w:rPr>
            </w:pPr>
            <w:r w:rsidRPr="00A96C58">
              <w:rPr>
                <w:rFonts w:ascii="宋体" w:hAnsi="宋体" w:cs="宋体" w:hint="eastAsia"/>
                <w:szCs w:val="21"/>
              </w:rPr>
              <w:t>专业担保公司：须为具备融资性担保机构经营许可证或保险业务经营许可证的担保机构。</w:t>
            </w:r>
          </w:p>
          <w:p w14:paraId="067A655C" w14:textId="77777777" w:rsidR="00EA74BA" w:rsidRPr="00A96C58" w:rsidRDefault="00000000">
            <w:pPr>
              <w:pStyle w:val="a5"/>
              <w:spacing w:after="0"/>
              <w:rPr>
                <w:rFonts w:ascii="宋体" w:hAnsi="宋体" w:cs="宋体" w:hint="eastAsia"/>
                <w:szCs w:val="21"/>
              </w:rPr>
            </w:pPr>
            <w:r w:rsidRPr="00A96C58">
              <w:rPr>
                <w:rFonts w:ascii="宋体" w:hAnsi="宋体" w:hint="eastAsia"/>
              </w:rPr>
              <w:t>保函有效期：</w:t>
            </w:r>
            <w:r w:rsidRPr="00A96C58">
              <w:rPr>
                <w:rFonts w:ascii="宋体" w:hAnsi="宋体" w:cs="宋体"/>
                <w:szCs w:val="21"/>
              </w:rPr>
              <w:t>有效期不少于</w:t>
            </w:r>
            <w:r w:rsidRPr="00A96C58">
              <w:rPr>
                <w:rFonts w:ascii="宋体" w:hAnsi="宋体" w:cs="宋体" w:hint="eastAsia"/>
                <w:szCs w:val="21"/>
              </w:rPr>
              <w:t>24个月</w:t>
            </w:r>
            <w:r w:rsidRPr="00A96C58">
              <w:rPr>
                <w:rFonts w:ascii="宋体" w:hAnsi="宋体" w:cs="宋体"/>
                <w:szCs w:val="21"/>
              </w:rPr>
              <w:t>（若由于</w:t>
            </w:r>
            <w:r w:rsidRPr="00A96C58">
              <w:rPr>
                <w:rFonts w:ascii="宋体" w:hAnsi="宋体" w:cs="宋体" w:hint="eastAsia"/>
                <w:szCs w:val="21"/>
              </w:rPr>
              <w:t>项目</w:t>
            </w:r>
            <w:r w:rsidRPr="00A96C58">
              <w:rPr>
                <w:rFonts w:ascii="宋体" w:hAnsi="宋体" w:cs="宋体"/>
                <w:szCs w:val="21"/>
              </w:rPr>
              <w:t>工期超过</w:t>
            </w:r>
            <w:r w:rsidRPr="00A96C58">
              <w:rPr>
                <w:rFonts w:ascii="宋体" w:hAnsi="宋体" w:cs="宋体" w:hint="eastAsia"/>
                <w:szCs w:val="21"/>
              </w:rPr>
              <w:t>24个月</w:t>
            </w:r>
            <w:r w:rsidRPr="00A96C58">
              <w:rPr>
                <w:rFonts w:ascii="宋体" w:hAnsi="宋体" w:cs="宋体"/>
                <w:szCs w:val="21"/>
              </w:rPr>
              <w:t>，中标人需在履约担保到期前</w:t>
            </w:r>
            <w:r w:rsidRPr="00A96C58">
              <w:rPr>
                <w:rFonts w:ascii="宋体" w:hAnsi="宋体" w:cs="宋体" w:hint="eastAsia"/>
                <w:szCs w:val="21"/>
              </w:rPr>
              <w:t>1个月</w:t>
            </w:r>
            <w:r w:rsidRPr="00A96C58">
              <w:rPr>
                <w:rFonts w:ascii="宋体" w:hAnsi="宋体" w:cs="宋体"/>
                <w:szCs w:val="21"/>
              </w:rPr>
              <w:t>办理延期手续，延期后履约担保有效期不得少于工程竣工验收日期，延期费用由中标人承担）。</w:t>
            </w:r>
          </w:p>
          <w:p w14:paraId="208F1C84" w14:textId="77777777" w:rsidR="00EA74BA" w:rsidRPr="00A96C58" w:rsidRDefault="00000000">
            <w:pPr>
              <w:pStyle w:val="a5"/>
              <w:spacing w:after="0"/>
              <w:rPr>
                <w:rFonts w:ascii="宋体" w:hAnsi="宋体" w:hint="eastAsia"/>
              </w:rPr>
            </w:pPr>
            <w:r w:rsidRPr="00A96C58">
              <w:rPr>
                <w:rFonts w:ascii="宋体" w:hAnsi="宋体" w:cs="宋体" w:hint="eastAsia"/>
                <w:szCs w:val="21"/>
              </w:rPr>
              <w:t>中标人不能按要求提交履约担保或保证金的，视为放弃中标，其投标保证金不予退还。</w:t>
            </w:r>
          </w:p>
        </w:tc>
      </w:tr>
      <w:tr w:rsidR="00A96C58" w:rsidRPr="00A96C58" w14:paraId="2345B8B8" w14:textId="77777777">
        <w:trPr>
          <w:gridAfter w:val="1"/>
          <w:wAfter w:w="32" w:type="dxa"/>
          <w:trHeight w:val="144"/>
        </w:trPr>
        <w:tc>
          <w:tcPr>
            <w:tcW w:w="882" w:type="dxa"/>
            <w:tcBorders>
              <w:top w:val="single" w:sz="4" w:space="0" w:color="auto"/>
              <w:left w:val="single" w:sz="4" w:space="0" w:color="auto"/>
              <w:bottom w:val="single" w:sz="4" w:space="0" w:color="auto"/>
              <w:right w:val="single" w:sz="4" w:space="0" w:color="auto"/>
            </w:tcBorders>
            <w:vAlign w:val="center"/>
          </w:tcPr>
          <w:p w14:paraId="67EC6DD3" w14:textId="77777777" w:rsidR="00EA74BA" w:rsidRPr="00A96C58" w:rsidRDefault="00000000">
            <w:pPr>
              <w:spacing w:after="0"/>
              <w:rPr>
                <w:rFonts w:ascii="宋体" w:hAnsi="宋体" w:hint="eastAsia"/>
                <w:szCs w:val="21"/>
              </w:rPr>
            </w:pPr>
            <w:r w:rsidRPr="00A96C58">
              <w:rPr>
                <w:rFonts w:ascii="宋体" w:hAnsi="宋体" w:hint="eastAsia"/>
                <w:szCs w:val="21"/>
              </w:rPr>
              <w:t>7.4.3</w:t>
            </w:r>
          </w:p>
        </w:tc>
        <w:tc>
          <w:tcPr>
            <w:tcW w:w="1736" w:type="dxa"/>
            <w:tcBorders>
              <w:top w:val="single" w:sz="4" w:space="0" w:color="auto"/>
              <w:left w:val="single" w:sz="4" w:space="0" w:color="auto"/>
              <w:bottom w:val="single" w:sz="4" w:space="0" w:color="auto"/>
              <w:right w:val="single" w:sz="4" w:space="0" w:color="auto"/>
            </w:tcBorders>
            <w:vAlign w:val="center"/>
          </w:tcPr>
          <w:p w14:paraId="743E220C" w14:textId="77777777" w:rsidR="00EA74BA" w:rsidRPr="00A96C58" w:rsidRDefault="00000000">
            <w:pPr>
              <w:spacing w:after="0"/>
              <w:rPr>
                <w:rFonts w:ascii="宋体" w:hAnsi="宋体" w:hint="eastAsia"/>
                <w:szCs w:val="21"/>
              </w:rPr>
            </w:pPr>
            <w:r w:rsidRPr="00A96C58">
              <w:rPr>
                <w:rFonts w:ascii="宋体" w:hAnsi="宋体" w:hint="eastAsia"/>
                <w:szCs w:val="21"/>
              </w:rPr>
              <w:t>签订合同</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0EAD23DE"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在签订合同的同时，应签订相应的廉政合同和安全生产合同等合同附件。</w:t>
            </w:r>
          </w:p>
        </w:tc>
      </w:tr>
      <w:tr w:rsidR="00A96C58" w:rsidRPr="00A96C58" w14:paraId="3A19D70E" w14:textId="77777777">
        <w:trPr>
          <w:gridAfter w:val="1"/>
          <w:wAfter w:w="32" w:type="dxa"/>
          <w:trHeight w:val="530"/>
        </w:trPr>
        <w:tc>
          <w:tcPr>
            <w:tcW w:w="882" w:type="dxa"/>
            <w:tcBorders>
              <w:top w:val="single" w:sz="4" w:space="0" w:color="auto"/>
              <w:left w:val="single" w:sz="4" w:space="0" w:color="auto"/>
              <w:bottom w:val="single" w:sz="4" w:space="0" w:color="auto"/>
              <w:right w:val="single" w:sz="4" w:space="0" w:color="auto"/>
            </w:tcBorders>
            <w:vAlign w:val="center"/>
          </w:tcPr>
          <w:p w14:paraId="44CC1FBE" w14:textId="77777777" w:rsidR="00EA74BA" w:rsidRPr="00A96C58" w:rsidRDefault="00EA74BA">
            <w:pPr>
              <w:spacing w:after="0"/>
              <w:rPr>
                <w:rFonts w:ascii="宋体" w:hAnsi="宋体" w:hint="eastAsia"/>
                <w:szCs w:val="21"/>
              </w:rPr>
            </w:pPr>
          </w:p>
        </w:tc>
        <w:tc>
          <w:tcPr>
            <w:tcW w:w="1736" w:type="dxa"/>
            <w:tcBorders>
              <w:top w:val="single" w:sz="4" w:space="0" w:color="auto"/>
              <w:left w:val="single" w:sz="4" w:space="0" w:color="auto"/>
              <w:bottom w:val="single" w:sz="4" w:space="0" w:color="auto"/>
              <w:right w:val="single" w:sz="4" w:space="0" w:color="auto"/>
            </w:tcBorders>
            <w:vAlign w:val="center"/>
          </w:tcPr>
          <w:p w14:paraId="65EA9F00" w14:textId="77777777" w:rsidR="00EA74BA" w:rsidRPr="00A96C58" w:rsidRDefault="00000000">
            <w:pPr>
              <w:spacing w:after="0"/>
              <w:rPr>
                <w:rFonts w:ascii="宋体" w:hAnsi="宋体" w:hint="eastAsia"/>
                <w:szCs w:val="21"/>
              </w:rPr>
            </w:pPr>
            <w:r w:rsidRPr="00A96C58">
              <w:rPr>
                <w:rFonts w:ascii="宋体" w:hAnsi="宋体" w:hint="eastAsia"/>
                <w:szCs w:val="21"/>
              </w:rPr>
              <w:t>最高限价</w:t>
            </w:r>
          </w:p>
        </w:tc>
        <w:tc>
          <w:tcPr>
            <w:tcW w:w="7191" w:type="dxa"/>
            <w:gridSpan w:val="2"/>
            <w:tcBorders>
              <w:top w:val="single" w:sz="4" w:space="0" w:color="auto"/>
              <w:left w:val="single" w:sz="4" w:space="0" w:color="auto"/>
              <w:bottom w:val="single" w:sz="4" w:space="0" w:color="auto"/>
              <w:right w:val="single" w:sz="4" w:space="0" w:color="auto"/>
            </w:tcBorders>
            <w:vAlign w:val="center"/>
          </w:tcPr>
          <w:p w14:paraId="74E2C12D"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在答疑澄清文件中公布。</w:t>
            </w:r>
            <w:r w:rsidRPr="00A96C58">
              <w:rPr>
                <w:rFonts w:ascii="宋体" w:hAnsi="宋体" w:hint="eastAsia"/>
              </w:rPr>
              <w:t>各投标人的投标总报价不得超过最高限价</w:t>
            </w:r>
            <w:r w:rsidRPr="00A96C58">
              <w:rPr>
                <w:rFonts w:ascii="宋体" w:hAnsi="宋体" w:hint="eastAsia"/>
                <w:szCs w:val="21"/>
              </w:rPr>
              <w:t>，</w:t>
            </w:r>
            <w:r w:rsidRPr="00A96C58">
              <w:rPr>
                <w:rFonts w:ascii="宋体" w:hAnsi="宋体" w:hint="eastAsia"/>
              </w:rPr>
              <w:t>否则作废标处理。</w:t>
            </w:r>
          </w:p>
        </w:tc>
      </w:tr>
      <w:tr w:rsidR="00A96C58" w:rsidRPr="00A96C58" w14:paraId="65CF4B14" w14:textId="77777777">
        <w:trPr>
          <w:trHeight w:val="530"/>
        </w:trPr>
        <w:tc>
          <w:tcPr>
            <w:tcW w:w="882" w:type="dxa"/>
            <w:tcBorders>
              <w:top w:val="single" w:sz="4" w:space="0" w:color="auto"/>
              <w:left w:val="single" w:sz="4" w:space="0" w:color="auto"/>
              <w:bottom w:val="single" w:sz="4" w:space="0" w:color="auto"/>
              <w:right w:val="single" w:sz="4" w:space="0" w:color="auto"/>
            </w:tcBorders>
            <w:vAlign w:val="center"/>
          </w:tcPr>
          <w:p w14:paraId="0C5C09BC" w14:textId="77777777" w:rsidR="00EA74BA" w:rsidRPr="00A96C58" w:rsidRDefault="00000000">
            <w:pPr>
              <w:spacing w:after="0"/>
              <w:rPr>
                <w:rFonts w:ascii="宋体" w:hAnsi="宋体" w:hint="eastAsia"/>
                <w:szCs w:val="21"/>
              </w:rPr>
            </w:pPr>
            <w:r w:rsidRPr="00A96C58">
              <w:rPr>
                <w:rFonts w:ascii="宋体" w:hAnsi="宋体" w:hint="eastAsia"/>
                <w:szCs w:val="21"/>
              </w:rPr>
              <w:t>10</w:t>
            </w:r>
          </w:p>
        </w:tc>
        <w:tc>
          <w:tcPr>
            <w:tcW w:w="8959" w:type="dxa"/>
            <w:gridSpan w:val="4"/>
            <w:tcBorders>
              <w:top w:val="single" w:sz="4" w:space="0" w:color="auto"/>
              <w:left w:val="single" w:sz="4" w:space="0" w:color="auto"/>
              <w:bottom w:val="single" w:sz="4" w:space="0" w:color="auto"/>
              <w:right w:val="single" w:sz="4" w:space="0" w:color="auto"/>
            </w:tcBorders>
            <w:vAlign w:val="center"/>
          </w:tcPr>
          <w:p w14:paraId="41EE1603"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需要补充的其他内容</w:t>
            </w:r>
          </w:p>
        </w:tc>
      </w:tr>
      <w:tr w:rsidR="00A96C58" w:rsidRPr="00A96C58" w14:paraId="45DBA127" w14:textId="77777777">
        <w:trPr>
          <w:trHeight w:val="530"/>
        </w:trPr>
        <w:tc>
          <w:tcPr>
            <w:tcW w:w="882" w:type="dxa"/>
            <w:tcBorders>
              <w:top w:val="single" w:sz="4" w:space="0" w:color="auto"/>
              <w:left w:val="single" w:sz="4" w:space="0" w:color="auto"/>
              <w:bottom w:val="single" w:sz="4" w:space="0" w:color="auto"/>
              <w:right w:val="single" w:sz="4" w:space="0" w:color="auto"/>
            </w:tcBorders>
            <w:vAlign w:val="center"/>
          </w:tcPr>
          <w:p w14:paraId="5C801DDF" w14:textId="77777777" w:rsidR="00EA74BA" w:rsidRPr="00A96C58" w:rsidRDefault="00000000">
            <w:pPr>
              <w:spacing w:after="0"/>
              <w:rPr>
                <w:rFonts w:ascii="宋体" w:hAnsi="宋体" w:hint="eastAsia"/>
                <w:szCs w:val="21"/>
              </w:rPr>
            </w:pPr>
            <w:r w:rsidRPr="00A96C58">
              <w:rPr>
                <w:rFonts w:ascii="宋体" w:hAnsi="宋体" w:hint="eastAsia"/>
                <w:szCs w:val="21"/>
              </w:rPr>
              <w:t>10.5</w:t>
            </w: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3A06EB86" w14:textId="77777777" w:rsidR="00EA74BA" w:rsidRPr="00A96C58" w:rsidRDefault="00000000">
            <w:pPr>
              <w:spacing w:after="0"/>
              <w:rPr>
                <w:rFonts w:ascii="宋体" w:hAnsi="宋体" w:hint="eastAsia"/>
                <w:szCs w:val="21"/>
              </w:rPr>
            </w:pPr>
            <w:r w:rsidRPr="00A96C58">
              <w:rPr>
                <w:rFonts w:ascii="宋体" w:hAnsi="宋体" w:cs="宋体" w:hint="eastAsia"/>
                <w:szCs w:val="21"/>
              </w:rPr>
              <w:t>交易服务费及招标代理服务费</w:t>
            </w:r>
          </w:p>
        </w:tc>
        <w:tc>
          <w:tcPr>
            <w:tcW w:w="7209" w:type="dxa"/>
            <w:gridSpan w:val="2"/>
            <w:tcBorders>
              <w:top w:val="single" w:sz="4" w:space="0" w:color="auto"/>
              <w:left w:val="single" w:sz="4" w:space="0" w:color="auto"/>
              <w:bottom w:val="single" w:sz="4" w:space="0" w:color="auto"/>
              <w:right w:val="single" w:sz="4" w:space="0" w:color="auto"/>
            </w:tcBorders>
            <w:vAlign w:val="center"/>
          </w:tcPr>
          <w:p w14:paraId="368642A8"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（1）交易服务费：中标人需向广州公共资源交易中心缴纳交易服务费，由广州公共资源交易中心向中标人开具增值税发票。</w:t>
            </w:r>
          </w:p>
          <w:p w14:paraId="57B7EBBD" w14:textId="77777777" w:rsidR="00EA74BA" w:rsidRPr="00A96C58" w:rsidRDefault="00000000">
            <w:pPr>
              <w:spacing w:after="0" w:line="360" w:lineRule="exact"/>
              <w:rPr>
                <w:rFonts w:ascii="宋体" w:hAnsi="宋体" w:hint="eastAsia"/>
                <w:szCs w:val="21"/>
              </w:rPr>
            </w:pPr>
            <w:r w:rsidRPr="00A96C58">
              <w:rPr>
                <w:rFonts w:ascii="宋体" w:hAnsi="宋体" w:hint="eastAsia"/>
                <w:szCs w:val="21"/>
              </w:rPr>
              <w:t>（2）招标代理服务费：由中标人按招标人与招标代理机构签订的招标代理合同的约定，在领取中标通知书前将此费用一次性支付给招标代理机构。</w:t>
            </w:r>
          </w:p>
        </w:tc>
      </w:tr>
      <w:tr w:rsidR="00A96C58" w:rsidRPr="00A96C58" w14:paraId="507FA277" w14:textId="77777777">
        <w:trPr>
          <w:trHeight w:val="530"/>
        </w:trPr>
        <w:tc>
          <w:tcPr>
            <w:tcW w:w="882" w:type="dxa"/>
            <w:tcBorders>
              <w:top w:val="single" w:sz="4" w:space="0" w:color="auto"/>
              <w:left w:val="single" w:sz="4" w:space="0" w:color="auto"/>
              <w:bottom w:val="single" w:sz="4" w:space="0" w:color="auto"/>
              <w:right w:val="single" w:sz="4" w:space="0" w:color="auto"/>
            </w:tcBorders>
            <w:vAlign w:val="center"/>
          </w:tcPr>
          <w:p w14:paraId="15C239CD" w14:textId="77777777" w:rsidR="00EA74BA" w:rsidRPr="00A96C58" w:rsidRDefault="00000000">
            <w:pPr>
              <w:spacing w:after="0"/>
              <w:rPr>
                <w:rFonts w:ascii="宋体" w:hAnsi="宋体" w:hint="eastAsia"/>
                <w:szCs w:val="21"/>
              </w:rPr>
            </w:pPr>
            <w:r w:rsidRPr="00A96C58">
              <w:rPr>
                <w:rFonts w:ascii="宋体" w:hAnsi="宋体" w:hint="eastAsia"/>
                <w:szCs w:val="21"/>
              </w:rPr>
              <w:t>10.6</w:t>
            </w: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57301EC6" w14:textId="77777777" w:rsidR="00EA74BA" w:rsidRPr="00A96C58" w:rsidRDefault="00000000">
            <w:pPr>
              <w:spacing w:after="0"/>
              <w:rPr>
                <w:rFonts w:ascii="宋体" w:hAnsi="宋体" w:hint="eastAsia"/>
                <w:szCs w:val="21"/>
              </w:rPr>
            </w:pPr>
            <w:r w:rsidRPr="00A96C58">
              <w:rPr>
                <w:rFonts w:ascii="宋体" w:hAnsi="宋体" w:hint="eastAsia"/>
                <w:szCs w:val="21"/>
              </w:rPr>
              <w:t>其他</w:t>
            </w:r>
          </w:p>
        </w:tc>
        <w:tc>
          <w:tcPr>
            <w:tcW w:w="7209" w:type="dxa"/>
            <w:gridSpan w:val="2"/>
            <w:tcBorders>
              <w:top w:val="single" w:sz="4" w:space="0" w:color="auto"/>
              <w:left w:val="single" w:sz="4" w:space="0" w:color="auto"/>
              <w:bottom w:val="single" w:sz="4" w:space="0" w:color="auto"/>
              <w:right w:val="single" w:sz="4" w:space="0" w:color="auto"/>
            </w:tcBorders>
            <w:vAlign w:val="center"/>
          </w:tcPr>
          <w:p w14:paraId="6C197FB3" w14:textId="77777777" w:rsidR="00EA74BA" w:rsidRPr="00A96C58" w:rsidRDefault="00000000">
            <w:pPr>
              <w:spacing w:after="0"/>
              <w:rPr>
                <w:rFonts w:ascii="宋体" w:hAnsi="宋体" w:cs="宋体" w:hint="eastAsia"/>
                <w:szCs w:val="21"/>
              </w:rPr>
            </w:pPr>
            <w:r w:rsidRPr="00A96C58">
              <w:rPr>
                <w:rFonts w:ascii="宋体" w:hAnsi="宋体" w:cs="宋体" w:hint="eastAsia"/>
                <w:szCs w:val="21"/>
              </w:rPr>
              <w:t>1、在产生中标候选人后，招标人将中标候选人的投标文件商务部分的电子版（报价清单、方案等涉及商业秘密的内容除外）在广州公共资源交易中心网站公开。</w:t>
            </w:r>
          </w:p>
          <w:p w14:paraId="2944D3D7" w14:textId="77777777" w:rsidR="00EA74BA" w:rsidRPr="00A96C58" w:rsidRDefault="00000000">
            <w:pPr>
              <w:spacing w:after="0" w:line="360" w:lineRule="exact"/>
              <w:rPr>
                <w:rFonts w:ascii="宋体" w:hAnsi="宋体" w:hint="eastAsia"/>
                <w:szCs w:val="21"/>
              </w:rPr>
            </w:pPr>
            <w:r w:rsidRPr="00A96C58">
              <w:rPr>
                <w:rFonts w:ascii="宋体" w:hAnsi="宋体" w:cs="宋体"/>
                <w:szCs w:val="21"/>
              </w:rPr>
              <w:t>2</w:t>
            </w:r>
            <w:r w:rsidRPr="00A96C58">
              <w:rPr>
                <w:rFonts w:ascii="宋体" w:hAnsi="宋体" w:cs="宋体" w:hint="eastAsia"/>
                <w:szCs w:val="21"/>
              </w:rPr>
              <w:t>、中标后，中标单位须提交与网上上传电子投标文件完全一致的纸质投标文件（1正3副，需加盖企业公章及法人章）给招标单位。</w:t>
            </w:r>
          </w:p>
        </w:tc>
      </w:tr>
      <w:tr w:rsidR="00A96C58" w:rsidRPr="00A96C58" w14:paraId="25D218C7" w14:textId="77777777">
        <w:trPr>
          <w:trHeight w:val="530"/>
        </w:trPr>
        <w:tc>
          <w:tcPr>
            <w:tcW w:w="882" w:type="dxa"/>
            <w:tcBorders>
              <w:top w:val="single" w:sz="4" w:space="0" w:color="auto"/>
              <w:left w:val="single" w:sz="4" w:space="0" w:color="auto"/>
              <w:bottom w:val="single" w:sz="4" w:space="0" w:color="auto"/>
              <w:right w:val="single" w:sz="4" w:space="0" w:color="auto"/>
            </w:tcBorders>
            <w:vAlign w:val="center"/>
          </w:tcPr>
          <w:p w14:paraId="4B889462" w14:textId="77777777" w:rsidR="00EA74BA" w:rsidRPr="00A96C58" w:rsidRDefault="00000000">
            <w:pPr>
              <w:spacing w:after="0"/>
              <w:rPr>
                <w:rFonts w:ascii="宋体" w:hAnsi="宋体" w:hint="eastAsia"/>
                <w:szCs w:val="21"/>
              </w:rPr>
            </w:pPr>
            <w:r w:rsidRPr="00A96C58">
              <w:rPr>
                <w:rFonts w:ascii="宋体" w:hAnsi="宋体" w:hint="eastAsia"/>
                <w:szCs w:val="21"/>
              </w:rPr>
              <w:t>10.7</w:t>
            </w: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51B155AF" w14:textId="77777777" w:rsidR="00EA74BA" w:rsidRPr="00A96C58" w:rsidRDefault="00000000">
            <w:pPr>
              <w:spacing w:after="0"/>
              <w:rPr>
                <w:rFonts w:ascii="宋体" w:hAnsi="宋体" w:hint="eastAsia"/>
                <w:szCs w:val="21"/>
              </w:rPr>
            </w:pPr>
            <w:r w:rsidRPr="00A96C58">
              <w:rPr>
                <w:rFonts w:ascii="宋体" w:hAnsi="宋体" w:hint="eastAsia"/>
                <w:szCs w:val="21"/>
              </w:rPr>
              <w:t>是否采用电子招标投标</w:t>
            </w:r>
          </w:p>
        </w:tc>
        <w:tc>
          <w:tcPr>
            <w:tcW w:w="7209" w:type="dxa"/>
            <w:gridSpan w:val="2"/>
            <w:tcBorders>
              <w:top w:val="single" w:sz="4" w:space="0" w:color="auto"/>
              <w:left w:val="single" w:sz="4" w:space="0" w:color="auto"/>
              <w:bottom w:val="single" w:sz="4" w:space="0" w:color="auto"/>
              <w:right w:val="single" w:sz="4" w:space="0" w:color="auto"/>
            </w:tcBorders>
            <w:vAlign w:val="center"/>
          </w:tcPr>
          <w:p w14:paraId="1B30EB80" w14:textId="77777777" w:rsidR="00EA74BA" w:rsidRPr="00A96C58" w:rsidRDefault="00000000">
            <w:pPr>
              <w:pStyle w:val="TableParagraph"/>
              <w:spacing w:after="0"/>
              <w:ind w:leftChars="50" w:left="105" w:rightChars="50" w:right="105"/>
              <w:jc w:val="left"/>
              <w:rPr>
                <w:rFonts w:ascii="宋体" w:hAnsi="宋体" w:hint="eastAsia"/>
              </w:rPr>
            </w:pPr>
            <w:r w:rsidRPr="00A96C58">
              <w:rPr>
                <w:rFonts w:ascii="宋体" w:hAnsi="宋体" w:hint="eastAsia"/>
              </w:rPr>
              <w:t>□否</w:t>
            </w:r>
          </w:p>
          <w:p w14:paraId="3EC74792" w14:textId="77777777" w:rsidR="00EA74BA" w:rsidRPr="00A96C58" w:rsidRDefault="00000000">
            <w:pPr>
              <w:pStyle w:val="TableParagraph"/>
              <w:spacing w:after="0"/>
              <w:ind w:leftChars="50" w:left="105" w:rightChars="50" w:right="105"/>
              <w:jc w:val="left"/>
              <w:rPr>
                <w:rFonts w:ascii="宋体" w:hAnsi="宋体" w:hint="eastAsia"/>
              </w:rPr>
            </w:pPr>
            <w:r w:rsidRPr="00A96C58">
              <w:rPr>
                <w:rFonts w:ascii="宋体" w:hAnsi="宋体" w:hint="eastAsia"/>
              </w:rPr>
              <w:t>■是，具体要求：</w:t>
            </w:r>
          </w:p>
          <w:p w14:paraId="7E117D1C" w14:textId="77777777" w:rsidR="00EA74BA" w:rsidRPr="00A96C58" w:rsidRDefault="00000000">
            <w:pPr>
              <w:spacing w:after="0"/>
              <w:ind w:leftChars="50" w:left="105" w:rightChars="50" w:right="105"/>
              <w:rPr>
                <w:rFonts w:ascii="宋体" w:hAnsi="宋体" w:cs="宋体" w:hint="eastAsia"/>
                <w:szCs w:val="21"/>
                <w:u w:val="single"/>
              </w:rPr>
            </w:pPr>
            <w:r w:rsidRPr="00A96C58">
              <w:rPr>
                <w:rFonts w:ascii="宋体" w:hAnsi="宋体" w:cs="宋体" w:hint="eastAsia"/>
                <w:szCs w:val="21"/>
                <w:u w:val="single"/>
              </w:rPr>
              <w:t>1、具体操作按照广州公共资源交易中心数字交易平台关于全流程电子化项目的相关指南进行操作，详见《建设工程全流程电子化项目操作指南（适用于投标人）》。</w:t>
            </w:r>
          </w:p>
          <w:p w14:paraId="7FF9898A" w14:textId="77777777" w:rsidR="00EA74BA" w:rsidRPr="00A96C58" w:rsidRDefault="00000000">
            <w:pPr>
              <w:spacing w:after="0"/>
              <w:ind w:leftChars="50" w:left="105" w:rightChars="50" w:right="105"/>
              <w:rPr>
                <w:rFonts w:ascii="宋体" w:hAnsi="宋体" w:cs="宋体" w:hint="eastAsia"/>
                <w:szCs w:val="21"/>
                <w:u w:val="single"/>
              </w:rPr>
            </w:pPr>
            <w:r w:rsidRPr="00A96C58">
              <w:rPr>
                <w:rFonts w:ascii="宋体" w:hAnsi="宋体" w:cs="宋体" w:hint="eastAsia"/>
                <w:szCs w:val="21"/>
                <w:u w:val="single"/>
              </w:rPr>
              <w:t>2、提交投标文件光盘备用</w:t>
            </w:r>
          </w:p>
          <w:p w14:paraId="231E6267" w14:textId="77777777" w:rsidR="00EA74BA" w:rsidRPr="00A96C58" w:rsidRDefault="00000000">
            <w:pPr>
              <w:spacing w:after="0"/>
              <w:ind w:leftChars="50" w:left="105" w:rightChars="50" w:right="105"/>
              <w:rPr>
                <w:rFonts w:ascii="宋体" w:hAnsi="宋体" w:cs="宋体" w:hint="eastAsia"/>
                <w:szCs w:val="21"/>
                <w:u w:val="single"/>
              </w:rPr>
            </w:pPr>
            <w:r w:rsidRPr="00A96C58">
              <w:rPr>
                <w:rFonts w:ascii="宋体" w:hAnsi="宋体" w:cs="宋体" w:hint="eastAsia"/>
                <w:szCs w:val="21"/>
                <w:u w:val="single"/>
              </w:rPr>
              <w:t>投标人可制作非加密的电子</w:t>
            </w:r>
            <w:r w:rsidRPr="00A96C58">
              <w:rPr>
                <w:rFonts w:ascii="宋体" w:hAnsi="宋体" w:cs="宋体" w:hint="eastAsia"/>
                <w:spacing w:val="-2"/>
                <w:szCs w:val="21"/>
                <w:u w:val="single"/>
              </w:rPr>
              <w:t>投标文件刻录入光盘（1份），</w:t>
            </w:r>
            <w:r w:rsidRPr="00A96C58">
              <w:rPr>
                <w:rFonts w:ascii="宋体" w:hAnsi="宋体" w:cs="宋体" w:hint="eastAsia"/>
                <w:szCs w:val="21"/>
                <w:u w:val="single"/>
              </w:rPr>
              <w:t>在招标公告规定的时间、地点提交备用。刻录好的投标文件光盘密封在密封袋中。密封袋上应写明的内容见投标人须知前附表要求4.1.2。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p w14:paraId="5FB1D937" w14:textId="77777777" w:rsidR="00EA74BA" w:rsidRPr="00A96C58" w:rsidRDefault="00000000">
            <w:pPr>
              <w:spacing w:after="0"/>
              <w:ind w:leftChars="50" w:left="105" w:rightChars="50" w:right="105"/>
              <w:rPr>
                <w:rFonts w:ascii="宋体" w:hAnsi="宋体" w:cs="宋体" w:hint="eastAsia"/>
                <w:szCs w:val="21"/>
                <w:u w:val="single"/>
              </w:rPr>
            </w:pPr>
            <w:r w:rsidRPr="00A96C58">
              <w:rPr>
                <w:rFonts w:ascii="宋体" w:hAnsi="宋体" w:cs="宋体" w:hint="eastAsia"/>
                <w:szCs w:val="21"/>
                <w:u w:val="single"/>
              </w:rPr>
              <w:t>3、补救方案</w:t>
            </w:r>
          </w:p>
          <w:p w14:paraId="44E6FDFA" w14:textId="77777777" w:rsidR="00EA74BA" w:rsidRPr="00A96C58" w:rsidRDefault="00000000">
            <w:pPr>
              <w:spacing w:after="0"/>
              <w:ind w:leftChars="50" w:left="105" w:rightChars="50" w:right="105"/>
              <w:rPr>
                <w:rFonts w:ascii="宋体" w:hAnsi="宋体" w:cs="宋体" w:hint="eastAsia"/>
                <w:szCs w:val="21"/>
                <w:u w:val="single"/>
              </w:rPr>
            </w:pPr>
            <w:r w:rsidRPr="00A96C58">
              <w:rPr>
                <w:rFonts w:ascii="宋体" w:hAnsi="宋体" w:cs="宋体" w:hint="eastAsia"/>
                <w:szCs w:val="21"/>
                <w:u w:val="single"/>
              </w:rPr>
              <w:t>（1）投标文件解密失败的补救方案：</w:t>
            </w:r>
          </w:p>
          <w:p w14:paraId="6CAA4858" w14:textId="77777777" w:rsidR="00EA74BA" w:rsidRPr="00A96C58" w:rsidRDefault="00000000">
            <w:pPr>
              <w:spacing w:after="0"/>
              <w:ind w:leftChars="50" w:left="105" w:rightChars="50" w:right="105"/>
              <w:rPr>
                <w:rFonts w:ascii="宋体" w:hAnsi="宋体" w:cs="宋体" w:hint="eastAsia"/>
                <w:szCs w:val="21"/>
                <w:u w:val="single"/>
              </w:rPr>
            </w:pPr>
            <w:r w:rsidRPr="00A96C58">
              <w:rPr>
                <w:rFonts w:ascii="宋体" w:hAnsi="宋体" w:cs="宋体" w:hint="eastAsia"/>
                <w:szCs w:val="21"/>
                <w:u w:val="single"/>
              </w:rPr>
              <w:t>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原因解密失败且未递交电子光盘或递交的电子光盘不能读取的，视为撤回投标文件。</w:t>
            </w:r>
          </w:p>
          <w:p w14:paraId="5BA640B8" w14:textId="77777777" w:rsidR="00EA74BA" w:rsidRPr="00A96C58" w:rsidRDefault="00000000">
            <w:pPr>
              <w:spacing w:after="0"/>
              <w:ind w:leftChars="50" w:left="105" w:rightChars="50" w:right="105"/>
              <w:rPr>
                <w:rFonts w:ascii="宋体" w:hAnsi="宋体" w:cs="宋体" w:hint="eastAsia"/>
                <w:szCs w:val="21"/>
                <w:u w:val="single"/>
              </w:rPr>
            </w:pPr>
            <w:r w:rsidRPr="00A96C58">
              <w:rPr>
                <w:rFonts w:ascii="宋体" w:hAnsi="宋体" w:cs="宋体" w:hint="eastAsia"/>
                <w:szCs w:val="21"/>
                <w:u w:val="single"/>
              </w:rPr>
              <w:t>（2）评标时突发情况的补救方案</w:t>
            </w:r>
          </w:p>
          <w:p w14:paraId="140DAA4A" w14:textId="77777777" w:rsidR="00EA74BA" w:rsidRPr="00A96C58" w:rsidRDefault="00000000">
            <w:pPr>
              <w:spacing w:after="0"/>
              <w:ind w:leftChars="50" w:left="105" w:rightChars="50" w:right="105"/>
              <w:rPr>
                <w:rFonts w:ascii="宋体" w:hAnsi="宋体" w:cs="宋体" w:hint="eastAsia"/>
                <w:szCs w:val="21"/>
                <w:u w:val="single"/>
              </w:rPr>
            </w:pPr>
            <w:r w:rsidRPr="00A96C58">
              <w:rPr>
                <w:rFonts w:ascii="宋体" w:hAnsi="宋体" w:cs="宋体" w:hint="eastAsia"/>
                <w:szCs w:val="21"/>
                <w:u w:val="single"/>
              </w:rPr>
              <w:t>若遇不可抗力发生（如：网络瘫痪、服务器损坏、交易系统故障短期无法恢复等因素），由评标委员会开启递交的全部投标文件光盘，并按光盘内容进行评审。</w:t>
            </w:r>
          </w:p>
          <w:p w14:paraId="6B4A8B62" w14:textId="77777777" w:rsidR="00EA74BA" w:rsidRPr="00A96C58" w:rsidRDefault="00000000">
            <w:pPr>
              <w:spacing w:after="0"/>
              <w:rPr>
                <w:rFonts w:ascii="宋体" w:hAnsi="宋体" w:cs="宋体" w:hint="eastAsia"/>
                <w:szCs w:val="21"/>
              </w:rPr>
            </w:pPr>
            <w:r w:rsidRPr="00A96C58">
              <w:rPr>
                <w:rFonts w:ascii="宋体" w:hAnsi="宋体" w:hint="eastAsia"/>
                <w:u w:val="single"/>
              </w:rPr>
              <w:t>（</w:t>
            </w:r>
            <w:r w:rsidRPr="00A96C58">
              <w:rPr>
                <w:rFonts w:ascii="宋体" w:hAnsi="宋体"/>
                <w:u w:val="single"/>
              </w:rPr>
              <w:t>3）除发生上述情况外，开标评标均以投标人通过交易平台网上递交的电子投标文件为准。</w:t>
            </w:r>
          </w:p>
        </w:tc>
      </w:tr>
      <w:tr w:rsidR="00A96C58" w:rsidRPr="00A96C58" w14:paraId="284563E7" w14:textId="77777777">
        <w:trPr>
          <w:gridAfter w:val="1"/>
          <w:wAfter w:w="32" w:type="dxa"/>
          <w:trHeight w:val="703"/>
        </w:trPr>
        <w:tc>
          <w:tcPr>
            <w:tcW w:w="882" w:type="dxa"/>
            <w:tcBorders>
              <w:top w:val="single" w:sz="4" w:space="0" w:color="auto"/>
              <w:left w:val="single" w:sz="4" w:space="0" w:color="auto"/>
              <w:bottom w:val="single" w:sz="4" w:space="0" w:color="auto"/>
              <w:right w:val="single" w:sz="4" w:space="0" w:color="auto"/>
            </w:tcBorders>
            <w:vAlign w:val="center"/>
          </w:tcPr>
          <w:p w14:paraId="080D4C9C" w14:textId="77777777" w:rsidR="00EA74BA" w:rsidRPr="00A96C58" w:rsidRDefault="00000000">
            <w:pPr>
              <w:spacing w:after="0" w:line="360" w:lineRule="exact"/>
              <w:rPr>
                <w:rFonts w:ascii="宋体" w:hAnsi="宋体" w:hint="eastAsia"/>
                <w:b/>
                <w:szCs w:val="21"/>
              </w:rPr>
            </w:pPr>
            <w:r w:rsidRPr="00A96C58">
              <w:rPr>
                <w:rFonts w:ascii="宋体" w:hAnsi="宋体" w:hint="eastAsia"/>
                <w:b/>
                <w:szCs w:val="21"/>
              </w:rPr>
              <w:t>备注：</w:t>
            </w:r>
          </w:p>
        </w:tc>
        <w:tc>
          <w:tcPr>
            <w:tcW w:w="8927" w:type="dxa"/>
            <w:gridSpan w:val="3"/>
            <w:tcBorders>
              <w:top w:val="single" w:sz="4" w:space="0" w:color="auto"/>
              <w:left w:val="single" w:sz="4" w:space="0" w:color="auto"/>
              <w:bottom w:val="single" w:sz="4" w:space="0" w:color="auto"/>
              <w:right w:val="single" w:sz="4" w:space="0" w:color="auto"/>
            </w:tcBorders>
            <w:vAlign w:val="center"/>
          </w:tcPr>
          <w:p w14:paraId="0140A6A3" w14:textId="77777777" w:rsidR="00EA74BA" w:rsidRPr="00A96C58" w:rsidRDefault="00000000">
            <w:pPr>
              <w:spacing w:after="0" w:line="360" w:lineRule="exact"/>
              <w:rPr>
                <w:rFonts w:ascii="宋体" w:hAnsi="宋体" w:hint="eastAsia"/>
                <w:b/>
                <w:szCs w:val="21"/>
              </w:rPr>
            </w:pPr>
            <w:r w:rsidRPr="00A96C58">
              <w:rPr>
                <w:rFonts w:ascii="宋体" w:hAnsi="宋体" w:hint="eastAsia"/>
                <w:b/>
                <w:szCs w:val="21"/>
              </w:rPr>
              <w:t>本招标文件所有内容最终以招标人解释为准。</w:t>
            </w:r>
          </w:p>
        </w:tc>
      </w:tr>
    </w:tbl>
    <w:p w14:paraId="0916609A" w14:textId="77777777" w:rsidR="00EA74BA" w:rsidRPr="00A96C58" w:rsidRDefault="00000000">
      <w:pPr>
        <w:pStyle w:val="2"/>
        <w:spacing w:before="0" w:after="0" w:line="360" w:lineRule="auto"/>
        <w:rPr>
          <w:rFonts w:ascii="宋体" w:eastAsia="宋体" w:hAnsi="宋体" w:hint="eastAsia"/>
          <w:b w:val="0"/>
          <w:bCs w:val="0"/>
          <w:sz w:val="28"/>
          <w:szCs w:val="28"/>
        </w:rPr>
      </w:pPr>
      <w:r w:rsidRPr="00A96C58">
        <w:rPr>
          <w:rFonts w:ascii="宋体" w:eastAsia="宋体" w:hAnsi="宋体"/>
          <w:szCs w:val="21"/>
        </w:rPr>
        <w:br w:type="page"/>
      </w:r>
      <w:bookmarkStart w:id="75" w:name="_Toc152045529"/>
      <w:bookmarkStart w:id="76" w:name="_Toc144974497"/>
      <w:bookmarkStart w:id="77" w:name="_Toc330259863"/>
      <w:bookmarkStart w:id="78" w:name="_Toc178269136"/>
      <w:bookmarkStart w:id="79" w:name="_Toc330261822"/>
      <w:bookmarkStart w:id="80" w:name="_Toc152042305"/>
      <w:bookmarkStart w:id="81" w:name="_Toc180067420"/>
      <w:r w:rsidRPr="00A96C58">
        <w:rPr>
          <w:rFonts w:ascii="宋体" w:eastAsia="宋体" w:hAnsi="宋体" w:hint="eastAsia"/>
          <w:sz w:val="28"/>
          <w:szCs w:val="28"/>
        </w:rPr>
        <w:t>1.总则</w:t>
      </w:r>
      <w:bookmarkEnd w:id="75"/>
      <w:bookmarkEnd w:id="76"/>
      <w:bookmarkEnd w:id="77"/>
      <w:bookmarkEnd w:id="78"/>
      <w:bookmarkEnd w:id="79"/>
      <w:bookmarkEnd w:id="80"/>
      <w:bookmarkEnd w:id="81"/>
    </w:p>
    <w:p w14:paraId="3A849E18" w14:textId="77777777" w:rsidR="00EA74BA" w:rsidRPr="00A96C58" w:rsidRDefault="00000000">
      <w:pPr>
        <w:pStyle w:val="378020"/>
        <w:outlineLvl w:val="9"/>
        <w:rPr>
          <w:rFonts w:ascii="宋体" w:eastAsia="宋体" w:hAnsi="宋体" w:hint="eastAsia"/>
          <w:b/>
          <w:bCs/>
          <w:szCs w:val="24"/>
        </w:rPr>
      </w:pPr>
      <w:bookmarkStart w:id="82" w:name="_Toc330261823"/>
      <w:bookmarkStart w:id="83" w:name="_Toc410252650"/>
      <w:bookmarkStart w:id="84" w:name="_Toc152042306"/>
      <w:bookmarkStart w:id="85" w:name="_Toc37947203"/>
      <w:bookmarkStart w:id="86" w:name="_Toc409054501"/>
      <w:bookmarkStart w:id="87" w:name="_Toc330259864"/>
      <w:bookmarkStart w:id="88" w:name="_Toc144974498"/>
      <w:bookmarkStart w:id="89" w:name="_Toc152045530"/>
      <w:bookmarkStart w:id="90" w:name="_Toc11496"/>
      <w:r w:rsidRPr="00A96C58">
        <w:rPr>
          <w:rFonts w:ascii="宋体" w:eastAsia="宋体" w:hAnsi="宋体" w:hint="eastAsia"/>
          <w:b/>
          <w:bCs/>
          <w:szCs w:val="24"/>
        </w:rPr>
        <w:t>1.1 项目概况</w:t>
      </w:r>
      <w:bookmarkEnd w:id="82"/>
      <w:bookmarkEnd w:id="83"/>
      <w:bookmarkEnd w:id="84"/>
      <w:bookmarkEnd w:id="85"/>
      <w:bookmarkEnd w:id="86"/>
      <w:bookmarkEnd w:id="87"/>
      <w:bookmarkEnd w:id="88"/>
      <w:bookmarkEnd w:id="89"/>
      <w:bookmarkEnd w:id="90"/>
    </w:p>
    <w:p w14:paraId="0CB1CC03"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1.1.1根据《中华人民共和国招标投标法》等有关法律、法规和规章的规定，本招标项目已具备招标条件，现对本标段施工进行招标。</w:t>
      </w:r>
    </w:p>
    <w:p w14:paraId="1BEC3D40"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1.1.2 本招标项目招标人：见投标人须知前附表。</w:t>
      </w:r>
    </w:p>
    <w:p w14:paraId="50F66F87"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1.1.3 本标段招标代理机构：见投标人须知前附表。</w:t>
      </w:r>
    </w:p>
    <w:p w14:paraId="19217F7D"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1.1.4 本招标项目名称：见投标人须知前附表。</w:t>
      </w:r>
    </w:p>
    <w:p w14:paraId="35249209"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1.1.5 本标段建设地点：见投标人须知前附表。</w:t>
      </w:r>
    </w:p>
    <w:p w14:paraId="570342E0" w14:textId="77777777" w:rsidR="00EA74BA" w:rsidRPr="00A96C58" w:rsidRDefault="00000000">
      <w:pPr>
        <w:pStyle w:val="378020"/>
        <w:outlineLvl w:val="9"/>
        <w:rPr>
          <w:rFonts w:ascii="宋体" w:eastAsia="宋体" w:hAnsi="宋体" w:hint="eastAsia"/>
          <w:b/>
          <w:bCs/>
          <w:szCs w:val="24"/>
        </w:rPr>
      </w:pPr>
      <w:bookmarkStart w:id="91" w:name="_Toc330261824"/>
      <w:bookmarkStart w:id="92" w:name="_Toc409054502"/>
      <w:bookmarkStart w:id="93" w:name="_Toc152042307"/>
      <w:bookmarkStart w:id="94" w:name="_Toc330259865"/>
      <w:bookmarkStart w:id="95" w:name="_Toc152045531"/>
      <w:bookmarkStart w:id="96" w:name="_Toc144974499"/>
      <w:bookmarkStart w:id="97" w:name="_Toc37947204"/>
      <w:bookmarkStart w:id="98" w:name="_Toc410252651"/>
      <w:bookmarkStart w:id="99" w:name="_Toc29209"/>
      <w:r w:rsidRPr="00A96C58">
        <w:rPr>
          <w:rFonts w:ascii="宋体" w:eastAsia="宋体" w:hAnsi="宋体" w:hint="eastAsia"/>
          <w:b/>
          <w:bCs/>
          <w:szCs w:val="24"/>
        </w:rPr>
        <w:t>1.2 资金来源和落实情况</w:t>
      </w:r>
      <w:bookmarkEnd w:id="91"/>
      <w:bookmarkEnd w:id="92"/>
      <w:bookmarkEnd w:id="93"/>
      <w:bookmarkEnd w:id="94"/>
      <w:bookmarkEnd w:id="95"/>
      <w:bookmarkEnd w:id="96"/>
      <w:bookmarkEnd w:id="97"/>
      <w:bookmarkEnd w:id="98"/>
      <w:bookmarkEnd w:id="99"/>
    </w:p>
    <w:p w14:paraId="332982E3"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1.2.1 本招标项目的资金来源：见投标人须知前附表。</w:t>
      </w:r>
    </w:p>
    <w:p w14:paraId="5A8F0D70"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1.2.2 本招标项目的出资比例：见投标人须知前附表。</w:t>
      </w:r>
    </w:p>
    <w:p w14:paraId="3D036CC3"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1.2.3 本招标项目的资金落实情况：见投标人须知前附表。</w:t>
      </w:r>
    </w:p>
    <w:p w14:paraId="47703DF8" w14:textId="77777777" w:rsidR="00EA74BA" w:rsidRPr="00A96C58" w:rsidRDefault="00000000">
      <w:pPr>
        <w:pStyle w:val="378020"/>
        <w:outlineLvl w:val="9"/>
        <w:rPr>
          <w:rFonts w:ascii="宋体" w:eastAsia="宋体" w:hAnsi="宋体" w:hint="eastAsia"/>
          <w:b/>
          <w:bCs/>
          <w:szCs w:val="24"/>
        </w:rPr>
      </w:pPr>
      <w:bookmarkStart w:id="100" w:name="_Toc5673"/>
      <w:bookmarkStart w:id="101" w:name="_Toc330259866"/>
      <w:bookmarkStart w:id="102" w:name="_Toc330261825"/>
      <w:bookmarkStart w:id="103" w:name="_Toc410252652"/>
      <w:bookmarkStart w:id="104" w:name="_Toc152045532"/>
      <w:bookmarkStart w:id="105" w:name="_Toc37947205"/>
      <w:bookmarkStart w:id="106" w:name="_Toc152042308"/>
      <w:bookmarkStart w:id="107" w:name="_Toc144974500"/>
      <w:bookmarkStart w:id="108" w:name="_Toc409054503"/>
      <w:r w:rsidRPr="00A96C58">
        <w:rPr>
          <w:rFonts w:ascii="宋体" w:eastAsia="宋体" w:hAnsi="宋体" w:hint="eastAsia"/>
          <w:b/>
          <w:bCs/>
          <w:szCs w:val="24"/>
        </w:rPr>
        <w:t>1.3 招标范围、计划工期和质量要求</w:t>
      </w:r>
      <w:bookmarkEnd w:id="100"/>
      <w:bookmarkEnd w:id="101"/>
      <w:bookmarkEnd w:id="102"/>
      <w:bookmarkEnd w:id="103"/>
      <w:bookmarkEnd w:id="104"/>
      <w:bookmarkEnd w:id="105"/>
      <w:bookmarkEnd w:id="106"/>
      <w:bookmarkEnd w:id="107"/>
      <w:bookmarkEnd w:id="108"/>
    </w:p>
    <w:p w14:paraId="380637B9" w14:textId="77777777" w:rsidR="00EA74BA" w:rsidRPr="00A96C58" w:rsidRDefault="00000000">
      <w:pPr>
        <w:spacing w:after="0" w:line="400" w:lineRule="exact"/>
        <w:ind w:firstLineChars="200" w:firstLine="420"/>
        <w:rPr>
          <w:rFonts w:ascii="宋体" w:hAnsi="宋体" w:hint="eastAsia"/>
          <w:bCs/>
          <w:szCs w:val="21"/>
        </w:rPr>
      </w:pPr>
      <w:r w:rsidRPr="00A96C58">
        <w:rPr>
          <w:rFonts w:ascii="宋体" w:hAnsi="宋体" w:hint="eastAsia"/>
          <w:bCs/>
          <w:szCs w:val="21"/>
        </w:rPr>
        <w:t>1.3.1 本次招标范围：见招标公告及投标人须知前附表。</w:t>
      </w:r>
    </w:p>
    <w:p w14:paraId="61948BDF"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1.3.2 本工程的计划工期：见投标人须知前附表。</w:t>
      </w:r>
    </w:p>
    <w:p w14:paraId="1AC6D7C9" w14:textId="77777777" w:rsidR="00EA74BA" w:rsidRPr="00A96C58" w:rsidRDefault="00000000">
      <w:pPr>
        <w:spacing w:after="0" w:line="400" w:lineRule="exact"/>
        <w:ind w:leftChars="15" w:left="31" w:firstLineChars="200" w:firstLine="420"/>
        <w:rPr>
          <w:rFonts w:ascii="宋体" w:hAnsi="宋体" w:hint="eastAsia"/>
          <w:szCs w:val="21"/>
        </w:rPr>
      </w:pPr>
      <w:r w:rsidRPr="00A96C58">
        <w:rPr>
          <w:rFonts w:ascii="宋体" w:hAnsi="宋体" w:hint="eastAsia"/>
          <w:szCs w:val="21"/>
        </w:rPr>
        <w:t>开工日期以监理工程师或招标人发布的书面开工令为准；在此期间必须完成业主单位要求的全部工程内容。投标单位应充分考虑本工程的施工强度，流水作业工艺及设备配备。</w:t>
      </w:r>
    </w:p>
    <w:p w14:paraId="5950F177"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1.3.3 本工程的质量要求：见投标人须知前附表。</w:t>
      </w:r>
    </w:p>
    <w:p w14:paraId="114C4BF5"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工程质量验收标准按国家及广东省有关规定执行。工程质量不符合设计要求，质量不合格者，发包人可要求中标单位停工和返工，返工费用由中标单位承担，工期不予顺延。</w:t>
      </w:r>
    </w:p>
    <w:p w14:paraId="370AB4CB" w14:textId="77777777" w:rsidR="00EA74BA" w:rsidRPr="00A96C58" w:rsidRDefault="00000000">
      <w:pPr>
        <w:pStyle w:val="378020"/>
        <w:outlineLvl w:val="9"/>
        <w:rPr>
          <w:rFonts w:ascii="宋体" w:eastAsia="宋体" w:hAnsi="宋体" w:hint="eastAsia"/>
          <w:b/>
          <w:bCs/>
          <w:szCs w:val="24"/>
        </w:rPr>
      </w:pPr>
      <w:bookmarkStart w:id="109" w:name="_Toc152042310"/>
      <w:bookmarkStart w:id="110" w:name="_Toc330259867"/>
      <w:bookmarkStart w:id="111" w:name="_Toc144974502"/>
      <w:bookmarkStart w:id="112" w:name="_Toc330261826"/>
      <w:bookmarkStart w:id="113" w:name="_Toc410252653"/>
      <w:bookmarkStart w:id="114" w:name="_Toc22975"/>
      <w:bookmarkStart w:id="115" w:name="_Toc152045534"/>
      <w:bookmarkStart w:id="116" w:name="_Toc409054504"/>
      <w:bookmarkStart w:id="117" w:name="_Toc37947206"/>
      <w:r w:rsidRPr="00A96C58">
        <w:rPr>
          <w:rFonts w:ascii="宋体" w:eastAsia="宋体" w:hAnsi="宋体" w:hint="eastAsia"/>
          <w:b/>
          <w:bCs/>
          <w:szCs w:val="24"/>
        </w:rPr>
        <w:t>1.4 投标人资格要求</w:t>
      </w:r>
      <w:bookmarkEnd w:id="109"/>
      <w:bookmarkEnd w:id="110"/>
      <w:bookmarkEnd w:id="111"/>
      <w:bookmarkEnd w:id="112"/>
      <w:bookmarkEnd w:id="113"/>
      <w:bookmarkEnd w:id="114"/>
      <w:bookmarkEnd w:id="115"/>
      <w:bookmarkEnd w:id="116"/>
      <w:bookmarkEnd w:id="117"/>
    </w:p>
    <w:p w14:paraId="30C6B1D4"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1.4.1投标人应具备承担本标段施工的资质条件、能力和信誉。</w:t>
      </w:r>
    </w:p>
    <w:p w14:paraId="51A0E2F0" w14:textId="77777777" w:rsidR="00EA74BA" w:rsidRPr="00A96C58" w:rsidRDefault="00000000">
      <w:pPr>
        <w:spacing w:after="0" w:line="400" w:lineRule="exact"/>
        <w:ind w:firstLineChars="342" w:firstLine="718"/>
        <w:rPr>
          <w:rFonts w:ascii="宋体" w:hAnsi="宋体" w:hint="eastAsia"/>
          <w:szCs w:val="21"/>
        </w:rPr>
      </w:pPr>
      <w:r w:rsidRPr="00A96C58">
        <w:rPr>
          <w:rFonts w:ascii="宋体" w:hAnsi="宋体" w:hint="eastAsia"/>
          <w:szCs w:val="21"/>
        </w:rPr>
        <w:t>（1）资质条件：见投标人须知前附表；</w:t>
      </w:r>
    </w:p>
    <w:p w14:paraId="242EF19F" w14:textId="77777777" w:rsidR="00EA74BA" w:rsidRPr="00A96C58" w:rsidRDefault="00000000">
      <w:pPr>
        <w:spacing w:after="0" w:line="400" w:lineRule="exact"/>
        <w:ind w:firstLineChars="342" w:firstLine="718"/>
        <w:rPr>
          <w:rFonts w:ascii="宋体" w:hAnsi="宋体" w:hint="eastAsia"/>
          <w:szCs w:val="21"/>
        </w:rPr>
      </w:pPr>
      <w:r w:rsidRPr="00A96C58">
        <w:rPr>
          <w:rFonts w:ascii="宋体" w:hAnsi="宋体" w:hint="eastAsia"/>
          <w:szCs w:val="21"/>
        </w:rPr>
        <w:t>（2）财务要求：见投标人须知前附表；</w:t>
      </w:r>
    </w:p>
    <w:p w14:paraId="37F831D6" w14:textId="77777777" w:rsidR="00EA74BA" w:rsidRPr="00A96C58" w:rsidRDefault="00000000">
      <w:pPr>
        <w:spacing w:after="0" w:line="400" w:lineRule="exact"/>
        <w:ind w:firstLineChars="342" w:firstLine="718"/>
        <w:rPr>
          <w:rFonts w:ascii="宋体" w:hAnsi="宋体" w:hint="eastAsia"/>
          <w:szCs w:val="21"/>
        </w:rPr>
      </w:pPr>
      <w:r w:rsidRPr="00A96C58">
        <w:rPr>
          <w:rFonts w:ascii="宋体" w:hAnsi="宋体" w:hint="eastAsia"/>
          <w:szCs w:val="21"/>
        </w:rPr>
        <w:t>（3）业绩要求：见投标人须知前附表；</w:t>
      </w:r>
    </w:p>
    <w:p w14:paraId="479CA6C0" w14:textId="77777777" w:rsidR="00EA74BA" w:rsidRPr="00A96C58" w:rsidRDefault="00000000">
      <w:pPr>
        <w:spacing w:after="0" w:line="400" w:lineRule="exact"/>
        <w:ind w:firstLineChars="342" w:firstLine="718"/>
        <w:rPr>
          <w:rFonts w:ascii="宋体" w:hAnsi="宋体" w:hint="eastAsia"/>
          <w:szCs w:val="21"/>
        </w:rPr>
      </w:pPr>
      <w:r w:rsidRPr="00A96C58">
        <w:rPr>
          <w:rFonts w:ascii="宋体" w:hAnsi="宋体" w:hint="eastAsia"/>
          <w:szCs w:val="21"/>
        </w:rPr>
        <w:t>（4）信誉要求：见投标人须知前附表;</w:t>
      </w:r>
    </w:p>
    <w:p w14:paraId="5FB5DC94" w14:textId="77777777" w:rsidR="00EA74BA" w:rsidRPr="00A96C58" w:rsidRDefault="00000000">
      <w:pPr>
        <w:spacing w:after="0" w:line="400" w:lineRule="exact"/>
        <w:ind w:firstLineChars="350" w:firstLine="735"/>
        <w:rPr>
          <w:rFonts w:ascii="宋体" w:hAnsi="宋体" w:hint="eastAsia"/>
          <w:szCs w:val="21"/>
        </w:rPr>
      </w:pPr>
      <w:r w:rsidRPr="00A96C58">
        <w:rPr>
          <w:rFonts w:ascii="宋体" w:hAnsi="宋体" w:hint="eastAsia"/>
          <w:szCs w:val="21"/>
        </w:rPr>
        <w:t>（5）项目经理资格：见投标人须知前附表；</w:t>
      </w:r>
    </w:p>
    <w:p w14:paraId="5EDC08E2" w14:textId="77777777" w:rsidR="00EA74BA" w:rsidRPr="00A96C58" w:rsidRDefault="00000000">
      <w:pPr>
        <w:spacing w:after="0" w:line="400" w:lineRule="exact"/>
        <w:ind w:firstLineChars="350" w:firstLine="735"/>
        <w:rPr>
          <w:rFonts w:ascii="宋体" w:hAnsi="宋体" w:hint="eastAsia"/>
          <w:szCs w:val="21"/>
        </w:rPr>
      </w:pPr>
      <w:r w:rsidRPr="00A96C58">
        <w:rPr>
          <w:rFonts w:ascii="宋体" w:hAnsi="宋体" w:hint="eastAsia"/>
          <w:szCs w:val="21"/>
        </w:rPr>
        <w:t>（6）其他要求：见投标人须知前附表。</w:t>
      </w:r>
    </w:p>
    <w:p w14:paraId="3A4DAE41" w14:textId="77777777" w:rsidR="00EA74BA" w:rsidRPr="00A96C58" w:rsidRDefault="00000000">
      <w:pPr>
        <w:spacing w:after="0" w:line="400" w:lineRule="exact"/>
        <w:ind w:firstLineChars="199" w:firstLine="418"/>
        <w:rPr>
          <w:rFonts w:ascii="宋体" w:hAnsi="宋体" w:hint="eastAsia"/>
          <w:szCs w:val="21"/>
        </w:rPr>
      </w:pPr>
      <w:r w:rsidRPr="00A96C58">
        <w:rPr>
          <w:rFonts w:ascii="宋体" w:hAnsi="宋体" w:hint="eastAsia"/>
          <w:szCs w:val="21"/>
        </w:rPr>
        <w:t>1.4.2 投标人不得存在下列情形之一：</w:t>
      </w:r>
    </w:p>
    <w:p w14:paraId="5122B985" w14:textId="77777777" w:rsidR="00EA74BA" w:rsidRPr="00A96C58" w:rsidRDefault="00000000">
      <w:pPr>
        <w:spacing w:after="0" w:line="400" w:lineRule="exact"/>
        <w:ind w:firstLineChars="342" w:firstLine="718"/>
        <w:rPr>
          <w:rFonts w:ascii="宋体" w:hAnsi="宋体" w:hint="eastAsia"/>
          <w:szCs w:val="21"/>
        </w:rPr>
      </w:pPr>
      <w:r w:rsidRPr="00A96C58">
        <w:rPr>
          <w:rFonts w:ascii="宋体" w:hAnsi="宋体" w:hint="eastAsia"/>
          <w:szCs w:val="21"/>
        </w:rPr>
        <w:t xml:space="preserve">（1）为招标人不具有独立法人资格的附属机构（单位）； </w:t>
      </w:r>
    </w:p>
    <w:p w14:paraId="3C340F37" w14:textId="77777777" w:rsidR="00EA74BA" w:rsidRPr="00A96C58" w:rsidRDefault="00000000">
      <w:pPr>
        <w:spacing w:after="0" w:line="400" w:lineRule="exact"/>
        <w:ind w:firstLineChars="342" w:firstLine="718"/>
        <w:rPr>
          <w:rFonts w:ascii="宋体" w:hAnsi="宋体" w:hint="eastAsia"/>
          <w:szCs w:val="21"/>
        </w:rPr>
      </w:pPr>
      <w:r w:rsidRPr="00A96C58">
        <w:rPr>
          <w:rFonts w:ascii="宋体" w:hAnsi="宋体" w:hint="eastAsia"/>
          <w:szCs w:val="21"/>
        </w:rPr>
        <w:t xml:space="preserve">（2）为本标段前期准备提供设计或咨询服务的； </w:t>
      </w:r>
    </w:p>
    <w:p w14:paraId="34387A09" w14:textId="77777777" w:rsidR="00EA74BA" w:rsidRPr="00A96C58" w:rsidRDefault="00000000">
      <w:pPr>
        <w:spacing w:after="0" w:line="400" w:lineRule="exact"/>
        <w:ind w:firstLineChars="342" w:firstLine="718"/>
        <w:rPr>
          <w:rFonts w:ascii="宋体" w:hAnsi="宋体" w:hint="eastAsia"/>
          <w:szCs w:val="21"/>
        </w:rPr>
      </w:pPr>
      <w:r w:rsidRPr="00A96C58">
        <w:rPr>
          <w:rFonts w:ascii="宋体" w:hAnsi="宋体" w:hint="eastAsia"/>
          <w:szCs w:val="21"/>
        </w:rPr>
        <w:t>（3）为本标段的监理人；</w:t>
      </w:r>
    </w:p>
    <w:p w14:paraId="75AE88ED" w14:textId="77777777" w:rsidR="00EA74BA" w:rsidRPr="00A96C58" w:rsidRDefault="00000000">
      <w:pPr>
        <w:spacing w:after="0" w:line="400" w:lineRule="exact"/>
        <w:ind w:firstLineChars="342" w:firstLine="718"/>
        <w:rPr>
          <w:rFonts w:ascii="宋体" w:hAnsi="宋体" w:hint="eastAsia"/>
          <w:szCs w:val="21"/>
        </w:rPr>
      </w:pPr>
      <w:r w:rsidRPr="00A96C58">
        <w:rPr>
          <w:rFonts w:ascii="宋体" w:hAnsi="宋体" w:hint="eastAsia"/>
          <w:szCs w:val="21"/>
        </w:rPr>
        <w:t xml:space="preserve">（4）为本标段的代建人； </w:t>
      </w:r>
    </w:p>
    <w:p w14:paraId="43C7EE40" w14:textId="77777777" w:rsidR="00EA74BA" w:rsidRPr="00A96C58" w:rsidRDefault="00000000">
      <w:pPr>
        <w:spacing w:after="0" w:line="400" w:lineRule="exact"/>
        <w:ind w:firstLineChars="342" w:firstLine="718"/>
        <w:rPr>
          <w:rFonts w:ascii="宋体" w:hAnsi="宋体" w:hint="eastAsia"/>
          <w:szCs w:val="21"/>
        </w:rPr>
      </w:pPr>
      <w:r w:rsidRPr="00A96C58">
        <w:rPr>
          <w:rFonts w:ascii="宋体" w:hAnsi="宋体" w:hint="eastAsia"/>
          <w:szCs w:val="21"/>
        </w:rPr>
        <w:t xml:space="preserve">（5）为本标段提供招标代理服务的； </w:t>
      </w:r>
    </w:p>
    <w:p w14:paraId="680BD45B" w14:textId="77777777" w:rsidR="00EA74BA" w:rsidRPr="00A96C58" w:rsidRDefault="00000000">
      <w:pPr>
        <w:spacing w:after="0" w:line="400" w:lineRule="exact"/>
        <w:ind w:firstLineChars="342" w:firstLine="718"/>
        <w:rPr>
          <w:rFonts w:ascii="宋体" w:hAnsi="宋体" w:hint="eastAsia"/>
          <w:szCs w:val="21"/>
        </w:rPr>
      </w:pPr>
      <w:r w:rsidRPr="00A96C58">
        <w:rPr>
          <w:rFonts w:ascii="宋体" w:hAnsi="宋体" w:hint="eastAsia"/>
          <w:szCs w:val="21"/>
        </w:rPr>
        <w:t>（6）与本标段的监理人或代建人或招标代理机构同为一个法定代表人的；</w:t>
      </w:r>
    </w:p>
    <w:p w14:paraId="28DE8F5C" w14:textId="77777777" w:rsidR="00EA74BA" w:rsidRPr="00A96C58" w:rsidRDefault="00000000">
      <w:pPr>
        <w:spacing w:after="0" w:line="400" w:lineRule="exact"/>
        <w:ind w:firstLineChars="342" w:firstLine="718"/>
        <w:rPr>
          <w:rFonts w:ascii="宋体" w:hAnsi="宋体" w:hint="eastAsia"/>
          <w:szCs w:val="21"/>
        </w:rPr>
      </w:pPr>
      <w:r w:rsidRPr="00A96C58">
        <w:rPr>
          <w:rFonts w:ascii="宋体" w:hAnsi="宋体" w:hint="eastAsia"/>
          <w:szCs w:val="21"/>
        </w:rPr>
        <w:t>（7）与本标段的监理人或代建人或招标代理机构相互控股或参股的；</w:t>
      </w:r>
    </w:p>
    <w:p w14:paraId="7D2E9043" w14:textId="77777777" w:rsidR="00EA74BA" w:rsidRPr="00A96C58" w:rsidRDefault="00000000">
      <w:pPr>
        <w:spacing w:after="0" w:line="400" w:lineRule="exact"/>
        <w:ind w:firstLineChars="342" w:firstLine="718"/>
        <w:rPr>
          <w:rFonts w:ascii="宋体" w:hAnsi="宋体" w:hint="eastAsia"/>
          <w:szCs w:val="21"/>
        </w:rPr>
      </w:pPr>
      <w:r w:rsidRPr="00A96C58">
        <w:rPr>
          <w:rFonts w:ascii="宋体" w:hAnsi="宋体" w:hint="eastAsia"/>
          <w:szCs w:val="21"/>
        </w:rPr>
        <w:t>（8）与本标段的监理人或代建人或招标代理机构相互任职或工作的；</w:t>
      </w:r>
    </w:p>
    <w:p w14:paraId="7E61645B" w14:textId="77777777" w:rsidR="00EA74BA" w:rsidRPr="00A96C58" w:rsidRDefault="00000000">
      <w:pPr>
        <w:spacing w:after="0" w:line="400" w:lineRule="exact"/>
        <w:ind w:firstLineChars="342" w:firstLine="718"/>
        <w:rPr>
          <w:rFonts w:ascii="宋体" w:hAnsi="宋体" w:hint="eastAsia"/>
          <w:szCs w:val="21"/>
        </w:rPr>
      </w:pPr>
      <w:r w:rsidRPr="00A96C58">
        <w:rPr>
          <w:rFonts w:ascii="宋体" w:hAnsi="宋体" w:hint="eastAsia"/>
          <w:szCs w:val="21"/>
        </w:rPr>
        <w:t xml:space="preserve">（9）被责令停业的； </w:t>
      </w:r>
    </w:p>
    <w:p w14:paraId="7953E75F" w14:textId="77777777" w:rsidR="00EA74BA" w:rsidRPr="00A96C58" w:rsidRDefault="00000000">
      <w:pPr>
        <w:spacing w:after="0" w:line="400" w:lineRule="exact"/>
        <w:ind w:firstLineChars="342" w:firstLine="718"/>
        <w:rPr>
          <w:rFonts w:ascii="宋体" w:hAnsi="宋体" w:hint="eastAsia"/>
          <w:szCs w:val="21"/>
        </w:rPr>
      </w:pPr>
      <w:r w:rsidRPr="00A96C58">
        <w:rPr>
          <w:rFonts w:ascii="宋体" w:hAnsi="宋体" w:hint="eastAsia"/>
          <w:szCs w:val="21"/>
        </w:rPr>
        <w:t xml:space="preserve">（10）被招标人或其委托人在业绩核查阶段暂停或取消投标资格的； </w:t>
      </w:r>
    </w:p>
    <w:p w14:paraId="22E03281" w14:textId="77777777" w:rsidR="00EA74BA" w:rsidRPr="00A96C58" w:rsidRDefault="00000000">
      <w:pPr>
        <w:spacing w:after="0" w:line="400" w:lineRule="exact"/>
        <w:ind w:firstLineChars="342" w:firstLine="718"/>
        <w:rPr>
          <w:rFonts w:ascii="宋体" w:hAnsi="宋体" w:hint="eastAsia"/>
          <w:szCs w:val="21"/>
        </w:rPr>
      </w:pPr>
      <w:r w:rsidRPr="00A96C58">
        <w:rPr>
          <w:rFonts w:ascii="宋体" w:hAnsi="宋体" w:hint="eastAsia"/>
          <w:szCs w:val="21"/>
        </w:rPr>
        <w:t>（11）在最近三年内有骗取中标或严重违约或重大工程质量问题的。</w:t>
      </w:r>
    </w:p>
    <w:p w14:paraId="0DFE569C" w14:textId="77777777" w:rsidR="00EA74BA" w:rsidRPr="00A96C58" w:rsidRDefault="00000000">
      <w:pPr>
        <w:pStyle w:val="378020"/>
        <w:outlineLvl w:val="9"/>
        <w:rPr>
          <w:rFonts w:ascii="宋体" w:eastAsia="宋体" w:hAnsi="宋体" w:hint="eastAsia"/>
          <w:b/>
          <w:bCs/>
          <w:szCs w:val="24"/>
        </w:rPr>
      </w:pPr>
      <w:bookmarkStart w:id="118" w:name="_Toc330261827"/>
      <w:bookmarkStart w:id="119" w:name="_Toc152045535"/>
      <w:bookmarkStart w:id="120" w:name="_Toc152042311"/>
      <w:bookmarkStart w:id="121" w:name="_Toc8088"/>
      <w:bookmarkStart w:id="122" w:name="_Toc409054505"/>
      <w:bookmarkStart w:id="123" w:name="_Toc144974503"/>
      <w:bookmarkStart w:id="124" w:name="_Toc37947207"/>
      <w:bookmarkStart w:id="125" w:name="_Toc330259868"/>
      <w:bookmarkStart w:id="126" w:name="_Toc410252654"/>
      <w:r w:rsidRPr="00A96C58">
        <w:rPr>
          <w:rFonts w:ascii="宋体" w:eastAsia="宋体" w:hAnsi="宋体" w:hint="eastAsia"/>
          <w:b/>
          <w:bCs/>
          <w:szCs w:val="24"/>
        </w:rPr>
        <w:t>1.5 费用承担</w:t>
      </w:r>
      <w:bookmarkEnd w:id="118"/>
      <w:bookmarkEnd w:id="119"/>
      <w:bookmarkEnd w:id="120"/>
      <w:bookmarkEnd w:id="121"/>
      <w:bookmarkEnd w:id="122"/>
      <w:bookmarkEnd w:id="123"/>
      <w:bookmarkEnd w:id="124"/>
      <w:bookmarkEnd w:id="125"/>
      <w:bookmarkEnd w:id="126"/>
    </w:p>
    <w:p w14:paraId="714D46AE"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投标人准备和参加投标活动发生的费用自理。</w:t>
      </w:r>
    </w:p>
    <w:p w14:paraId="3C9D8144" w14:textId="77777777" w:rsidR="00EA74BA" w:rsidRPr="00A96C58" w:rsidRDefault="00000000">
      <w:pPr>
        <w:pStyle w:val="378020"/>
        <w:outlineLvl w:val="9"/>
        <w:rPr>
          <w:rFonts w:ascii="宋体" w:eastAsia="宋体" w:hAnsi="宋体" w:hint="eastAsia"/>
          <w:b/>
          <w:bCs/>
          <w:szCs w:val="24"/>
        </w:rPr>
      </w:pPr>
      <w:bookmarkStart w:id="127" w:name="_Toc152045536"/>
      <w:bookmarkStart w:id="128" w:name="_Toc152042312"/>
      <w:bookmarkStart w:id="129" w:name="_Toc37947208"/>
      <w:bookmarkStart w:id="130" w:name="_Toc330259869"/>
      <w:bookmarkStart w:id="131" w:name="_Toc330261828"/>
      <w:bookmarkStart w:id="132" w:name="_Toc410252655"/>
      <w:bookmarkStart w:id="133" w:name="_Toc31855"/>
      <w:bookmarkStart w:id="134" w:name="_Toc409054506"/>
      <w:bookmarkStart w:id="135" w:name="_Toc144974504"/>
      <w:r w:rsidRPr="00A96C58">
        <w:rPr>
          <w:rFonts w:ascii="宋体" w:eastAsia="宋体" w:hAnsi="宋体" w:hint="eastAsia"/>
          <w:b/>
          <w:bCs/>
          <w:szCs w:val="24"/>
        </w:rPr>
        <w:t>1.6 保密</w:t>
      </w:r>
      <w:bookmarkEnd w:id="127"/>
      <w:bookmarkEnd w:id="128"/>
      <w:bookmarkEnd w:id="129"/>
      <w:bookmarkEnd w:id="130"/>
      <w:bookmarkEnd w:id="131"/>
      <w:bookmarkEnd w:id="132"/>
      <w:bookmarkEnd w:id="133"/>
      <w:bookmarkEnd w:id="134"/>
      <w:bookmarkEnd w:id="135"/>
    </w:p>
    <w:p w14:paraId="0174D184"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 xml:space="preserve">参与招标投标活动的各方应对招标文件和投标文件中的商业和技术等秘密保密，违者应对由此造成的后果承担法律责任。 </w:t>
      </w:r>
    </w:p>
    <w:p w14:paraId="79967730" w14:textId="77777777" w:rsidR="00EA74BA" w:rsidRPr="00A96C58" w:rsidRDefault="00000000">
      <w:pPr>
        <w:pStyle w:val="378020"/>
        <w:outlineLvl w:val="9"/>
        <w:rPr>
          <w:rFonts w:ascii="宋体" w:eastAsia="宋体" w:hAnsi="宋体" w:hint="eastAsia"/>
          <w:b/>
          <w:bCs/>
          <w:szCs w:val="24"/>
        </w:rPr>
      </w:pPr>
      <w:bookmarkStart w:id="136" w:name="_Toc144974505"/>
      <w:bookmarkStart w:id="137" w:name="_Toc152045537"/>
      <w:bookmarkStart w:id="138" w:name="_Toc152042313"/>
      <w:bookmarkStart w:id="139" w:name="_Toc37947209"/>
      <w:bookmarkStart w:id="140" w:name="_Toc330261829"/>
      <w:bookmarkStart w:id="141" w:name="_Toc409054507"/>
      <w:bookmarkStart w:id="142" w:name="_Toc330259870"/>
      <w:bookmarkStart w:id="143" w:name="_Toc410252656"/>
      <w:bookmarkStart w:id="144" w:name="_Toc31286"/>
      <w:r w:rsidRPr="00A96C58">
        <w:rPr>
          <w:rFonts w:ascii="宋体" w:eastAsia="宋体" w:hAnsi="宋体" w:hint="eastAsia"/>
          <w:b/>
          <w:bCs/>
          <w:szCs w:val="24"/>
        </w:rPr>
        <w:t>1.7 语言</w:t>
      </w:r>
      <w:bookmarkEnd w:id="136"/>
      <w:r w:rsidRPr="00A96C58">
        <w:rPr>
          <w:rFonts w:ascii="宋体" w:eastAsia="宋体" w:hAnsi="宋体" w:hint="eastAsia"/>
          <w:b/>
          <w:bCs/>
          <w:szCs w:val="24"/>
        </w:rPr>
        <w:t>文字</w:t>
      </w:r>
      <w:bookmarkEnd w:id="137"/>
      <w:bookmarkEnd w:id="138"/>
      <w:bookmarkEnd w:id="139"/>
      <w:bookmarkEnd w:id="140"/>
      <w:bookmarkEnd w:id="141"/>
      <w:bookmarkEnd w:id="142"/>
      <w:bookmarkEnd w:id="143"/>
      <w:bookmarkEnd w:id="144"/>
    </w:p>
    <w:p w14:paraId="1C675C29"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除专用术语外，与招标投标有关的语言均使用中文。必要时专用术语应附有中文注释。</w:t>
      </w:r>
    </w:p>
    <w:p w14:paraId="44474951" w14:textId="77777777" w:rsidR="00EA74BA" w:rsidRPr="00A96C58" w:rsidRDefault="00000000">
      <w:pPr>
        <w:pStyle w:val="378020"/>
        <w:outlineLvl w:val="9"/>
        <w:rPr>
          <w:rFonts w:ascii="宋体" w:eastAsia="宋体" w:hAnsi="宋体" w:hint="eastAsia"/>
          <w:b/>
          <w:bCs/>
          <w:szCs w:val="24"/>
        </w:rPr>
      </w:pPr>
      <w:bookmarkStart w:id="145" w:name="_Toc330261830"/>
      <w:bookmarkStart w:id="146" w:name="_Toc330259871"/>
      <w:bookmarkStart w:id="147" w:name="_Toc410252657"/>
      <w:bookmarkStart w:id="148" w:name="_Toc144974506"/>
      <w:bookmarkStart w:id="149" w:name="_Toc152045538"/>
      <w:bookmarkStart w:id="150" w:name="_Toc9645"/>
      <w:bookmarkStart w:id="151" w:name="_Toc37947210"/>
      <w:bookmarkStart w:id="152" w:name="_Toc152042314"/>
      <w:bookmarkStart w:id="153" w:name="_Toc409054508"/>
      <w:r w:rsidRPr="00A96C58">
        <w:rPr>
          <w:rFonts w:ascii="宋体" w:eastAsia="宋体" w:hAnsi="宋体" w:hint="eastAsia"/>
          <w:b/>
          <w:bCs/>
          <w:szCs w:val="24"/>
        </w:rPr>
        <w:t>1.8 计量单位</w:t>
      </w:r>
      <w:bookmarkEnd w:id="145"/>
      <w:bookmarkEnd w:id="146"/>
      <w:bookmarkEnd w:id="147"/>
      <w:bookmarkEnd w:id="148"/>
      <w:bookmarkEnd w:id="149"/>
      <w:bookmarkEnd w:id="150"/>
      <w:bookmarkEnd w:id="151"/>
      <w:bookmarkEnd w:id="152"/>
      <w:bookmarkEnd w:id="153"/>
    </w:p>
    <w:p w14:paraId="7DD479A5"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所有计量均采用中华人民共和国法定计量单位。</w:t>
      </w:r>
    </w:p>
    <w:p w14:paraId="5B4BAB3F" w14:textId="77777777" w:rsidR="00EA74BA" w:rsidRPr="00A96C58" w:rsidRDefault="00000000">
      <w:pPr>
        <w:pStyle w:val="378020"/>
        <w:outlineLvl w:val="9"/>
        <w:rPr>
          <w:rFonts w:ascii="宋体" w:eastAsia="宋体" w:hAnsi="宋体" w:hint="eastAsia"/>
          <w:b/>
          <w:bCs/>
          <w:szCs w:val="24"/>
        </w:rPr>
      </w:pPr>
      <w:bookmarkStart w:id="154" w:name="_Toc410252658"/>
      <w:bookmarkStart w:id="155" w:name="_Toc409054509"/>
      <w:bookmarkStart w:id="156" w:name="_Toc144974507"/>
      <w:bookmarkStart w:id="157" w:name="_Toc330259872"/>
      <w:bookmarkStart w:id="158" w:name="_Toc152045539"/>
      <w:bookmarkStart w:id="159" w:name="_Toc20442"/>
      <w:bookmarkStart w:id="160" w:name="_Toc37947211"/>
      <w:bookmarkStart w:id="161" w:name="_Toc330261831"/>
      <w:bookmarkStart w:id="162" w:name="_Toc152042315"/>
      <w:r w:rsidRPr="00A96C58">
        <w:rPr>
          <w:rFonts w:ascii="宋体" w:eastAsia="宋体" w:hAnsi="宋体" w:hint="eastAsia"/>
          <w:b/>
          <w:bCs/>
          <w:szCs w:val="24"/>
        </w:rPr>
        <w:t>1.9 踏勘现场</w:t>
      </w:r>
      <w:bookmarkEnd w:id="154"/>
      <w:bookmarkEnd w:id="155"/>
      <w:bookmarkEnd w:id="156"/>
      <w:bookmarkEnd w:id="157"/>
      <w:bookmarkEnd w:id="158"/>
      <w:bookmarkEnd w:id="159"/>
      <w:bookmarkEnd w:id="160"/>
      <w:bookmarkEnd w:id="161"/>
      <w:bookmarkEnd w:id="162"/>
    </w:p>
    <w:p w14:paraId="00F576EB"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 xml:space="preserve">1.9.1 投标人须知前附表规定组织踏勘现场的，招标人按投标人须知前附表规定的时间、地点组织投标人踏勘项目现场。 </w:t>
      </w:r>
    </w:p>
    <w:p w14:paraId="63DFBF7B"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1.9.2 投标人踏勘现场发生的费用自理。</w:t>
      </w:r>
    </w:p>
    <w:p w14:paraId="19C1AEAC"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1.9.3 除招标人的原因外，投标人自行负责在踏勘现场中所发生的人员伤亡和财产损失。</w:t>
      </w:r>
    </w:p>
    <w:p w14:paraId="3656CB63"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1.9.4 招标人在踏勘现场中介绍的工程场地和相关的周边环境情况，供投标人在编制投标文件时参考，招标人不对投标人据此作出的判断和决策负责。</w:t>
      </w:r>
    </w:p>
    <w:p w14:paraId="3AC552B5" w14:textId="77777777" w:rsidR="00EA74BA" w:rsidRPr="00A96C58" w:rsidRDefault="00000000">
      <w:pPr>
        <w:pStyle w:val="378020"/>
        <w:outlineLvl w:val="9"/>
        <w:rPr>
          <w:rFonts w:ascii="宋体" w:eastAsia="宋体" w:hAnsi="宋体" w:hint="eastAsia"/>
          <w:b/>
          <w:bCs/>
          <w:szCs w:val="24"/>
        </w:rPr>
      </w:pPr>
      <w:bookmarkStart w:id="163" w:name="_Toc152045540"/>
      <w:bookmarkStart w:id="164" w:name="_Toc152042316"/>
      <w:bookmarkStart w:id="165" w:name="_Toc410252659"/>
      <w:bookmarkStart w:id="166" w:name="_Toc330261832"/>
      <w:bookmarkStart w:id="167" w:name="_Toc330259873"/>
      <w:bookmarkStart w:id="168" w:name="_Toc409054510"/>
      <w:bookmarkStart w:id="169" w:name="_Toc37947212"/>
      <w:bookmarkStart w:id="170" w:name="_Toc144974508"/>
      <w:bookmarkStart w:id="171" w:name="_Toc15052"/>
      <w:r w:rsidRPr="00A96C58">
        <w:rPr>
          <w:rFonts w:ascii="宋体" w:eastAsia="宋体" w:hAnsi="宋体" w:hint="eastAsia"/>
          <w:b/>
          <w:bCs/>
          <w:szCs w:val="24"/>
        </w:rPr>
        <w:t>1.10 投标预备会</w:t>
      </w:r>
      <w:bookmarkEnd w:id="163"/>
      <w:bookmarkEnd w:id="164"/>
      <w:bookmarkEnd w:id="165"/>
      <w:bookmarkEnd w:id="166"/>
      <w:bookmarkEnd w:id="167"/>
      <w:bookmarkEnd w:id="168"/>
      <w:bookmarkEnd w:id="169"/>
      <w:bookmarkEnd w:id="170"/>
      <w:bookmarkEnd w:id="171"/>
    </w:p>
    <w:p w14:paraId="3F02B701" w14:textId="77777777" w:rsidR="00EA74BA" w:rsidRPr="00A96C58" w:rsidRDefault="00000000">
      <w:pPr>
        <w:spacing w:after="0" w:line="400" w:lineRule="exact"/>
        <w:ind w:firstLineChars="200" w:firstLine="420"/>
        <w:rPr>
          <w:rFonts w:ascii="宋体" w:hAnsi="宋体" w:hint="eastAsia"/>
        </w:rPr>
      </w:pPr>
      <w:r w:rsidRPr="00A96C58">
        <w:rPr>
          <w:rFonts w:ascii="宋体" w:hAnsi="宋体" w:hint="eastAsia"/>
        </w:rPr>
        <w:t>1.10.1 投标人须知前附表规定召开投标预备会的，招标人按投标人须知前附表规定的时间和地点召开投标预备会，澄清投标人提出的问题。</w:t>
      </w:r>
    </w:p>
    <w:p w14:paraId="6633859E" w14:textId="77777777" w:rsidR="00EA74BA" w:rsidRPr="00A96C58" w:rsidRDefault="00000000">
      <w:pPr>
        <w:spacing w:after="0" w:line="400" w:lineRule="exact"/>
        <w:ind w:firstLineChars="200" w:firstLine="420"/>
        <w:rPr>
          <w:rFonts w:ascii="宋体" w:hAnsi="宋体" w:hint="eastAsia"/>
        </w:rPr>
      </w:pPr>
      <w:r w:rsidRPr="00A96C58">
        <w:rPr>
          <w:rFonts w:ascii="宋体" w:hAnsi="宋体" w:hint="eastAsia"/>
        </w:rPr>
        <w:t>1.10.2 投标人应在投标人须知前附表规定的时间前，以书面形式将提出的问题送达招标人，以便招标人在会议期间澄清。</w:t>
      </w:r>
    </w:p>
    <w:p w14:paraId="6199D996" w14:textId="77777777" w:rsidR="00EA74BA" w:rsidRPr="00A96C58" w:rsidRDefault="00000000">
      <w:pPr>
        <w:spacing w:after="0" w:line="400" w:lineRule="exact"/>
        <w:ind w:firstLineChars="200" w:firstLine="420"/>
        <w:rPr>
          <w:rFonts w:ascii="宋体" w:hAnsi="宋体" w:hint="eastAsia"/>
        </w:rPr>
      </w:pPr>
      <w:r w:rsidRPr="00A96C58">
        <w:rPr>
          <w:rFonts w:ascii="宋体" w:hAnsi="宋体" w:hint="eastAsia"/>
        </w:rPr>
        <w:t>1.10.3 投标预备会后，招标人在投标人须知前附表规定的时间内，将对投标人所提问题的澄清，以书面方式通知所有购买招标文件的投标人。该澄清内容为招标文件的组成部分。</w:t>
      </w:r>
    </w:p>
    <w:p w14:paraId="663D2B81" w14:textId="77777777" w:rsidR="00EA74BA" w:rsidRPr="00A96C58" w:rsidRDefault="00000000">
      <w:pPr>
        <w:pStyle w:val="378020"/>
        <w:outlineLvl w:val="9"/>
        <w:rPr>
          <w:rFonts w:ascii="宋体" w:eastAsia="宋体" w:hAnsi="宋体" w:hint="eastAsia"/>
          <w:b/>
          <w:bCs/>
          <w:szCs w:val="24"/>
        </w:rPr>
      </w:pPr>
      <w:bookmarkStart w:id="172" w:name="_Toc330261833"/>
      <w:bookmarkStart w:id="173" w:name="_Toc410252660"/>
      <w:bookmarkStart w:id="174" w:name="_Toc12278"/>
      <w:bookmarkStart w:id="175" w:name="_Toc330259874"/>
      <w:bookmarkStart w:id="176" w:name="_Toc152045541"/>
      <w:bookmarkStart w:id="177" w:name="_Toc144974509"/>
      <w:bookmarkStart w:id="178" w:name="_Toc409054511"/>
      <w:bookmarkStart w:id="179" w:name="_Toc37947213"/>
      <w:bookmarkStart w:id="180" w:name="_Toc152042317"/>
      <w:r w:rsidRPr="00A96C58">
        <w:rPr>
          <w:rFonts w:ascii="宋体" w:eastAsia="宋体" w:hAnsi="宋体" w:hint="eastAsia"/>
          <w:b/>
          <w:bCs/>
          <w:szCs w:val="24"/>
        </w:rPr>
        <w:t>1.11 分包</w:t>
      </w:r>
      <w:bookmarkEnd w:id="172"/>
      <w:bookmarkEnd w:id="173"/>
      <w:bookmarkEnd w:id="174"/>
      <w:bookmarkEnd w:id="175"/>
      <w:bookmarkEnd w:id="176"/>
      <w:bookmarkEnd w:id="177"/>
      <w:bookmarkEnd w:id="178"/>
      <w:bookmarkEnd w:id="179"/>
      <w:bookmarkEnd w:id="180"/>
    </w:p>
    <w:p w14:paraId="53BACFCD"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投标人拟在中标后将中标项目的部分非主体、非关键性工作进行分包的，应符合投标人须知前附表规定的分包内容、分包金额和接受分包的第三人资质要求等限制性条件。</w:t>
      </w:r>
    </w:p>
    <w:p w14:paraId="40C2C071" w14:textId="77777777" w:rsidR="00EA74BA" w:rsidRPr="00A96C58" w:rsidRDefault="00000000">
      <w:pPr>
        <w:pStyle w:val="378020"/>
        <w:outlineLvl w:val="9"/>
        <w:rPr>
          <w:rFonts w:ascii="宋体" w:eastAsia="宋体" w:hAnsi="宋体" w:hint="eastAsia"/>
          <w:b/>
          <w:bCs/>
          <w:szCs w:val="24"/>
        </w:rPr>
      </w:pPr>
      <w:bookmarkStart w:id="181" w:name="_Toc330259875"/>
      <w:bookmarkStart w:id="182" w:name="_Toc5922"/>
      <w:bookmarkStart w:id="183" w:name="_Toc410252661"/>
      <w:bookmarkStart w:id="184" w:name="_Toc409054512"/>
      <w:bookmarkStart w:id="185" w:name="_Toc37947214"/>
      <w:bookmarkStart w:id="186" w:name="_Toc330261834"/>
      <w:r w:rsidRPr="00A96C58">
        <w:rPr>
          <w:rFonts w:ascii="宋体" w:eastAsia="宋体" w:hAnsi="宋体" w:hint="eastAsia"/>
          <w:b/>
          <w:bCs/>
          <w:szCs w:val="24"/>
        </w:rPr>
        <w:t>1.12 偏离</w:t>
      </w:r>
      <w:bookmarkEnd w:id="181"/>
      <w:bookmarkEnd w:id="182"/>
      <w:bookmarkEnd w:id="183"/>
      <w:bookmarkEnd w:id="184"/>
      <w:bookmarkEnd w:id="185"/>
      <w:bookmarkEnd w:id="186"/>
    </w:p>
    <w:p w14:paraId="0A5D8825" w14:textId="77777777" w:rsidR="00EA74BA" w:rsidRPr="00A96C58" w:rsidRDefault="00000000">
      <w:pPr>
        <w:spacing w:after="0" w:line="400" w:lineRule="exact"/>
        <w:ind w:firstLineChars="171" w:firstLine="359"/>
        <w:rPr>
          <w:rFonts w:ascii="宋体" w:hAnsi="宋体" w:hint="eastAsia"/>
          <w:szCs w:val="21"/>
        </w:rPr>
      </w:pPr>
      <w:r w:rsidRPr="00A96C58">
        <w:rPr>
          <w:rFonts w:ascii="宋体" w:hAnsi="宋体" w:hint="eastAsia"/>
          <w:szCs w:val="21"/>
        </w:rPr>
        <w:t>投标人须知前附表允许投标文件偏离招标文件某些要求的，偏离应当符合招标文件规定的偏离范围和幅度。</w:t>
      </w:r>
    </w:p>
    <w:p w14:paraId="413CA5CB" w14:textId="77777777" w:rsidR="00EA74BA" w:rsidRPr="00A96C58" w:rsidRDefault="00000000">
      <w:pPr>
        <w:pStyle w:val="2"/>
        <w:spacing w:before="0" w:after="0" w:line="360" w:lineRule="auto"/>
        <w:rPr>
          <w:rFonts w:ascii="宋体" w:eastAsia="宋体" w:hAnsi="宋体" w:hint="eastAsia"/>
          <w:sz w:val="28"/>
          <w:szCs w:val="28"/>
        </w:rPr>
      </w:pPr>
      <w:bookmarkStart w:id="187" w:name="_Toc330261835"/>
      <w:bookmarkStart w:id="188" w:name="_Toc5013"/>
      <w:bookmarkStart w:id="189" w:name="_Toc410252662"/>
      <w:bookmarkStart w:id="190" w:name="_Toc152042318"/>
      <w:bookmarkStart w:id="191" w:name="_Toc178269137"/>
      <w:bookmarkStart w:id="192" w:name="_Toc409054513"/>
      <w:bookmarkStart w:id="193" w:name="_Toc144974510"/>
      <w:bookmarkStart w:id="194" w:name="_Toc152045542"/>
      <w:bookmarkStart w:id="195" w:name="_Toc330259876"/>
      <w:bookmarkStart w:id="196" w:name="_Toc180067421"/>
      <w:r w:rsidRPr="00A96C58">
        <w:rPr>
          <w:rFonts w:ascii="宋体" w:eastAsia="宋体" w:hAnsi="宋体" w:hint="eastAsia"/>
          <w:sz w:val="28"/>
          <w:szCs w:val="28"/>
        </w:rPr>
        <w:t>2.招标文件</w:t>
      </w:r>
      <w:bookmarkEnd w:id="187"/>
      <w:bookmarkEnd w:id="188"/>
      <w:bookmarkEnd w:id="189"/>
      <w:bookmarkEnd w:id="190"/>
      <w:bookmarkEnd w:id="191"/>
      <w:bookmarkEnd w:id="192"/>
      <w:bookmarkEnd w:id="193"/>
      <w:bookmarkEnd w:id="194"/>
      <w:bookmarkEnd w:id="195"/>
      <w:bookmarkEnd w:id="196"/>
    </w:p>
    <w:p w14:paraId="4EB138FB" w14:textId="77777777" w:rsidR="00EA74BA" w:rsidRPr="00A96C58" w:rsidRDefault="00000000">
      <w:pPr>
        <w:pStyle w:val="378020"/>
        <w:outlineLvl w:val="9"/>
        <w:rPr>
          <w:rFonts w:ascii="宋体" w:eastAsia="宋体" w:hAnsi="宋体" w:hint="eastAsia"/>
          <w:b/>
          <w:bCs/>
          <w:szCs w:val="24"/>
        </w:rPr>
      </w:pPr>
      <w:bookmarkStart w:id="197" w:name="_Toc37947216"/>
      <w:bookmarkStart w:id="198" w:name="_Toc152042319"/>
      <w:bookmarkStart w:id="199" w:name="_Toc152045543"/>
      <w:bookmarkStart w:id="200" w:name="_Toc410252663"/>
      <w:bookmarkStart w:id="201" w:name="_Toc13962"/>
      <w:bookmarkStart w:id="202" w:name="_Toc409054514"/>
      <w:bookmarkStart w:id="203" w:name="_Toc330259877"/>
      <w:bookmarkStart w:id="204" w:name="_Toc330261836"/>
      <w:bookmarkStart w:id="205" w:name="_Toc144974511"/>
      <w:r w:rsidRPr="00A96C58">
        <w:rPr>
          <w:rFonts w:ascii="宋体" w:eastAsia="宋体" w:hAnsi="宋体" w:hint="eastAsia"/>
          <w:b/>
          <w:bCs/>
          <w:szCs w:val="24"/>
        </w:rPr>
        <w:t>2.1 招标文件的组成</w:t>
      </w:r>
      <w:bookmarkEnd w:id="197"/>
      <w:bookmarkEnd w:id="198"/>
      <w:bookmarkEnd w:id="199"/>
      <w:bookmarkEnd w:id="200"/>
      <w:bookmarkEnd w:id="201"/>
      <w:bookmarkEnd w:id="202"/>
      <w:bookmarkEnd w:id="203"/>
      <w:bookmarkEnd w:id="204"/>
      <w:bookmarkEnd w:id="205"/>
    </w:p>
    <w:p w14:paraId="7FE3E606"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本招标文件包括：</w:t>
      </w:r>
    </w:p>
    <w:p w14:paraId="64FC6326" w14:textId="77777777" w:rsidR="00EA74BA" w:rsidRPr="00A96C58" w:rsidRDefault="00000000">
      <w:pPr>
        <w:spacing w:after="0" w:line="400" w:lineRule="exact"/>
        <w:ind w:firstLineChars="171" w:firstLine="359"/>
        <w:rPr>
          <w:rFonts w:ascii="宋体" w:hAnsi="宋体" w:hint="eastAsia"/>
          <w:szCs w:val="21"/>
        </w:rPr>
      </w:pPr>
      <w:r w:rsidRPr="00A96C58">
        <w:rPr>
          <w:rFonts w:ascii="宋体" w:hAnsi="宋体" w:hint="eastAsia"/>
          <w:szCs w:val="21"/>
        </w:rPr>
        <w:t>（1）招标公告；</w:t>
      </w:r>
    </w:p>
    <w:p w14:paraId="41748318" w14:textId="77777777" w:rsidR="00EA74BA" w:rsidRPr="00A96C58" w:rsidRDefault="00000000">
      <w:pPr>
        <w:spacing w:after="0" w:line="400" w:lineRule="exact"/>
        <w:ind w:firstLineChars="171" w:firstLine="359"/>
        <w:rPr>
          <w:rFonts w:ascii="宋体" w:hAnsi="宋体" w:hint="eastAsia"/>
          <w:szCs w:val="21"/>
        </w:rPr>
      </w:pPr>
      <w:r w:rsidRPr="00A96C58">
        <w:rPr>
          <w:rFonts w:ascii="宋体" w:hAnsi="宋体" w:hint="eastAsia"/>
          <w:szCs w:val="21"/>
        </w:rPr>
        <w:t>（2）投标人须知；</w:t>
      </w:r>
    </w:p>
    <w:p w14:paraId="2DD604D7" w14:textId="77777777" w:rsidR="00EA74BA" w:rsidRPr="00A96C58" w:rsidRDefault="00000000">
      <w:pPr>
        <w:spacing w:after="0" w:line="400" w:lineRule="exact"/>
        <w:ind w:firstLineChars="171" w:firstLine="359"/>
        <w:rPr>
          <w:rFonts w:ascii="宋体" w:hAnsi="宋体" w:hint="eastAsia"/>
          <w:szCs w:val="21"/>
        </w:rPr>
      </w:pPr>
      <w:r w:rsidRPr="00A96C58">
        <w:rPr>
          <w:rFonts w:ascii="宋体" w:hAnsi="宋体" w:hint="eastAsia"/>
          <w:szCs w:val="21"/>
        </w:rPr>
        <w:t>（3）评标办法；</w:t>
      </w:r>
    </w:p>
    <w:p w14:paraId="06846CC6" w14:textId="77777777" w:rsidR="00EA74BA" w:rsidRPr="00A96C58" w:rsidRDefault="00000000">
      <w:pPr>
        <w:spacing w:after="0" w:line="400" w:lineRule="exact"/>
        <w:ind w:firstLineChars="171" w:firstLine="359"/>
        <w:rPr>
          <w:rFonts w:ascii="宋体" w:hAnsi="宋体" w:hint="eastAsia"/>
          <w:szCs w:val="21"/>
        </w:rPr>
      </w:pPr>
      <w:r w:rsidRPr="00A96C58">
        <w:rPr>
          <w:rFonts w:ascii="宋体" w:hAnsi="宋体" w:hint="eastAsia"/>
          <w:szCs w:val="21"/>
        </w:rPr>
        <w:t>（4）合同条款及格式；</w:t>
      </w:r>
    </w:p>
    <w:p w14:paraId="214D920B" w14:textId="77777777" w:rsidR="00EA74BA" w:rsidRPr="00A96C58" w:rsidRDefault="00000000">
      <w:pPr>
        <w:spacing w:after="0" w:line="400" w:lineRule="exact"/>
        <w:ind w:firstLineChars="171" w:firstLine="359"/>
        <w:rPr>
          <w:rFonts w:ascii="宋体" w:hAnsi="宋体" w:hint="eastAsia"/>
          <w:szCs w:val="21"/>
        </w:rPr>
      </w:pPr>
      <w:r w:rsidRPr="00A96C58">
        <w:rPr>
          <w:rFonts w:ascii="宋体" w:hAnsi="宋体" w:hint="eastAsia"/>
          <w:szCs w:val="21"/>
        </w:rPr>
        <w:t xml:space="preserve">（5）图纸； </w:t>
      </w:r>
    </w:p>
    <w:p w14:paraId="37E8669F" w14:textId="77777777" w:rsidR="00EA74BA" w:rsidRPr="00A96C58" w:rsidRDefault="00000000">
      <w:pPr>
        <w:spacing w:after="0" w:line="400" w:lineRule="exact"/>
        <w:ind w:firstLineChars="171" w:firstLine="359"/>
        <w:rPr>
          <w:rFonts w:ascii="宋体" w:hAnsi="宋体" w:hint="eastAsia"/>
          <w:szCs w:val="21"/>
        </w:rPr>
      </w:pPr>
      <w:r w:rsidRPr="00A96C58">
        <w:rPr>
          <w:rFonts w:ascii="宋体" w:hAnsi="宋体" w:hint="eastAsia"/>
          <w:szCs w:val="21"/>
        </w:rPr>
        <w:t xml:space="preserve">（6）工程量清单； </w:t>
      </w:r>
    </w:p>
    <w:p w14:paraId="69B5A532" w14:textId="77777777" w:rsidR="00EA74BA" w:rsidRPr="00A96C58" w:rsidRDefault="00000000">
      <w:pPr>
        <w:spacing w:after="0" w:line="400" w:lineRule="exact"/>
        <w:ind w:firstLineChars="171" w:firstLine="359"/>
        <w:rPr>
          <w:rFonts w:ascii="宋体" w:hAnsi="宋体" w:hint="eastAsia"/>
          <w:szCs w:val="21"/>
        </w:rPr>
      </w:pPr>
      <w:r w:rsidRPr="00A96C58">
        <w:rPr>
          <w:rFonts w:ascii="宋体" w:hAnsi="宋体" w:hint="eastAsia"/>
          <w:szCs w:val="21"/>
        </w:rPr>
        <w:t xml:space="preserve">（7）技术标准（技术规格书等）和要求； </w:t>
      </w:r>
    </w:p>
    <w:p w14:paraId="788F5B48" w14:textId="77777777" w:rsidR="00EA74BA" w:rsidRPr="00A96C58" w:rsidRDefault="00000000">
      <w:pPr>
        <w:spacing w:after="0" w:line="400" w:lineRule="exact"/>
        <w:ind w:firstLineChars="171" w:firstLine="359"/>
        <w:rPr>
          <w:rFonts w:ascii="宋体" w:hAnsi="宋体" w:hint="eastAsia"/>
          <w:szCs w:val="21"/>
        </w:rPr>
      </w:pPr>
      <w:r w:rsidRPr="00A96C58">
        <w:rPr>
          <w:rFonts w:ascii="宋体" w:hAnsi="宋体" w:hint="eastAsia"/>
          <w:szCs w:val="21"/>
        </w:rPr>
        <w:t>（8）投标文件格式。</w:t>
      </w:r>
    </w:p>
    <w:p w14:paraId="2EADDD7B" w14:textId="77777777" w:rsidR="00EA74BA" w:rsidRPr="00A96C58" w:rsidRDefault="00000000">
      <w:pPr>
        <w:spacing w:after="0" w:line="400" w:lineRule="exact"/>
        <w:ind w:firstLineChars="171" w:firstLine="359"/>
        <w:rPr>
          <w:rFonts w:ascii="宋体" w:hAnsi="宋体" w:hint="eastAsia"/>
          <w:szCs w:val="21"/>
        </w:rPr>
      </w:pPr>
      <w:r w:rsidRPr="00A96C58">
        <w:rPr>
          <w:rFonts w:ascii="宋体" w:hAnsi="宋体" w:hint="eastAsia"/>
          <w:szCs w:val="21"/>
        </w:rPr>
        <w:t>（9）投标人须知前附表规定的其他材料。</w:t>
      </w:r>
    </w:p>
    <w:p w14:paraId="5F168921"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根据本章第1.10款、第2.2款和第2.3款对招标文件所作的澄清、修改，构成招标文件的组成部分。</w:t>
      </w:r>
    </w:p>
    <w:p w14:paraId="7E97A1D5" w14:textId="77777777" w:rsidR="00EA74BA" w:rsidRPr="00A96C58" w:rsidRDefault="00000000">
      <w:pPr>
        <w:pStyle w:val="378020"/>
        <w:outlineLvl w:val="9"/>
        <w:rPr>
          <w:rFonts w:ascii="宋体" w:eastAsia="宋体" w:hAnsi="宋体" w:hint="eastAsia"/>
          <w:b/>
          <w:bCs/>
          <w:szCs w:val="24"/>
        </w:rPr>
      </w:pPr>
      <w:bookmarkStart w:id="206" w:name="_Toc37947217"/>
      <w:bookmarkStart w:id="207" w:name="_Toc409054515"/>
      <w:bookmarkStart w:id="208" w:name="_Toc14895"/>
      <w:bookmarkStart w:id="209" w:name="_Toc330261837"/>
      <w:bookmarkStart w:id="210" w:name="_Toc152045544"/>
      <w:bookmarkStart w:id="211" w:name="_Toc152042320"/>
      <w:bookmarkStart w:id="212" w:name="_Toc410252664"/>
      <w:bookmarkStart w:id="213" w:name="_Toc330259878"/>
      <w:bookmarkStart w:id="214" w:name="_Toc144974512"/>
      <w:r w:rsidRPr="00A96C58">
        <w:rPr>
          <w:rFonts w:ascii="宋体" w:eastAsia="宋体" w:hAnsi="宋体" w:hint="eastAsia"/>
          <w:b/>
          <w:bCs/>
          <w:szCs w:val="24"/>
        </w:rPr>
        <w:t>2.2 招标文件的澄清</w:t>
      </w:r>
      <w:bookmarkEnd w:id="206"/>
      <w:bookmarkEnd w:id="207"/>
      <w:bookmarkEnd w:id="208"/>
      <w:bookmarkEnd w:id="209"/>
      <w:bookmarkEnd w:id="210"/>
      <w:bookmarkEnd w:id="211"/>
      <w:bookmarkEnd w:id="212"/>
      <w:bookmarkEnd w:id="213"/>
      <w:bookmarkEnd w:id="214"/>
    </w:p>
    <w:p w14:paraId="1A286955"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2.2.1投标人应仔细阅读和检查招标文件的全部内容。如发现缺页或附件不全，应及时向招标人提出，以便补齐。如有疑问，应在投标人须知前附表规定的时间及形式，要求招标人对招标文件予以澄清。</w:t>
      </w:r>
    </w:p>
    <w:p w14:paraId="1B5DAC96"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2.2.2 招标文件的澄清将在投标人须知前附表规定的投标截止时间15天前以招标答疑澄清文件的方式通知给所有获取招标文件的投标人（在广州公共资源交易中心网站（http://www.gzggzy.cn）项目答疑纪要栏目发布，请各投标人自行下载），但不指明澄清问题的来源。如果澄清发出的时间距投标截止时间不足15天，相应延长投标截止时间。</w:t>
      </w:r>
      <w:r w:rsidRPr="00A96C58">
        <w:rPr>
          <w:rFonts w:ascii="宋体" w:hAnsi="宋体" w:cs="隶书" w:hint="eastAsia"/>
          <w:szCs w:val="21"/>
        </w:rPr>
        <w:t>若因投标人原因未能及时或未能获取</w:t>
      </w:r>
      <w:r w:rsidRPr="00A96C58">
        <w:rPr>
          <w:rFonts w:ascii="宋体" w:hAnsi="宋体" w:cs="隶书"/>
          <w:szCs w:val="21"/>
        </w:rPr>
        <w:t>澄清</w:t>
      </w:r>
      <w:r w:rsidRPr="00A96C58">
        <w:rPr>
          <w:rFonts w:ascii="宋体" w:hAnsi="宋体" w:cs="隶书" w:hint="eastAsia"/>
          <w:szCs w:val="21"/>
        </w:rPr>
        <w:t>的，责任由投标人自行承担。</w:t>
      </w:r>
      <w:r w:rsidRPr="00A96C58">
        <w:rPr>
          <w:rFonts w:ascii="宋体" w:hAnsi="宋体" w:cs="隶书"/>
          <w:szCs w:val="21"/>
        </w:rPr>
        <w:t>澄清</w:t>
      </w:r>
      <w:r w:rsidRPr="00A96C58">
        <w:rPr>
          <w:rFonts w:ascii="宋体" w:hAnsi="宋体" w:cs="隶书" w:hint="eastAsia"/>
          <w:szCs w:val="21"/>
        </w:rPr>
        <w:t>文件为招标文件的组成部分，对所有投标人均具有约束力。</w:t>
      </w:r>
    </w:p>
    <w:p w14:paraId="73B2ADA3"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2.2.3 本项目招标答疑澄清文件一经</w:t>
      </w:r>
      <w:r w:rsidRPr="00A96C58">
        <w:rPr>
          <w:rFonts w:ascii="宋体" w:hAnsi="宋体" w:cs="宋体" w:hint="eastAsia"/>
          <w:szCs w:val="21"/>
        </w:rPr>
        <w:t>广州公共资源交易中心(http://www.gzggzy.cn)</w:t>
      </w:r>
      <w:r w:rsidRPr="00A96C58">
        <w:rPr>
          <w:rFonts w:ascii="宋体" w:hAnsi="宋体" w:hint="eastAsia"/>
          <w:szCs w:val="21"/>
        </w:rPr>
        <w:t>平台发布，均视为已发给各投标人。</w:t>
      </w:r>
    </w:p>
    <w:p w14:paraId="28BC3A6E" w14:textId="77777777" w:rsidR="00EA74BA" w:rsidRPr="00A96C58" w:rsidRDefault="00000000">
      <w:pPr>
        <w:pStyle w:val="378020"/>
        <w:outlineLvl w:val="9"/>
        <w:rPr>
          <w:rFonts w:ascii="宋体" w:eastAsia="宋体" w:hAnsi="宋体" w:hint="eastAsia"/>
          <w:b/>
          <w:bCs/>
          <w:szCs w:val="24"/>
        </w:rPr>
      </w:pPr>
      <w:bookmarkStart w:id="215" w:name="_Toc144974513"/>
      <w:bookmarkStart w:id="216" w:name="_Toc152042321"/>
      <w:bookmarkStart w:id="217" w:name="_Toc2404"/>
      <w:bookmarkStart w:id="218" w:name="_Toc409054516"/>
      <w:bookmarkStart w:id="219" w:name="_Toc37947218"/>
      <w:bookmarkStart w:id="220" w:name="_Toc330259879"/>
      <w:bookmarkStart w:id="221" w:name="_Toc152045545"/>
      <w:bookmarkStart w:id="222" w:name="_Toc330261838"/>
      <w:bookmarkStart w:id="223" w:name="_Toc410252665"/>
      <w:r w:rsidRPr="00A96C58">
        <w:rPr>
          <w:rFonts w:ascii="宋体" w:eastAsia="宋体" w:hAnsi="宋体" w:hint="eastAsia"/>
          <w:b/>
          <w:bCs/>
          <w:szCs w:val="24"/>
        </w:rPr>
        <w:t>2.3 招标文件的修改</w:t>
      </w:r>
      <w:bookmarkEnd w:id="215"/>
      <w:bookmarkEnd w:id="216"/>
      <w:bookmarkEnd w:id="217"/>
      <w:bookmarkEnd w:id="218"/>
      <w:bookmarkEnd w:id="219"/>
      <w:bookmarkEnd w:id="220"/>
      <w:bookmarkEnd w:id="221"/>
      <w:bookmarkEnd w:id="222"/>
      <w:bookmarkEnd w:id="223"/>
    </w:p>
    <w:p w14:paraId="581A5D4F"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2.3.1 在投标截止时间15天前，招标人以招标答疑澄清文件的方式通知给所有获取招标文件的投标人（在广州公共资源交易中心网站（http://www.gzggzy.cn）项目答疑纪要栏目发布，请各投标人自行下载）。如果修改招标文件的时间距投标截止时间不足15天，相应延长投标截止时间。</w:t>
      </w:r>
      <w:r w:rsidRPr="00A96C58">
        <w:rPr>
          <w:rFonts w:ascii="宋体" w:hAnsi="宋体" w:cs="隶书" w:hint="eastAsia"/>
          <w:szCs w:val="21"/>
        </w:rPr>
        <w:t>若因投标人原因未能及时或未能获取修改内容的，责任由投标人自行承担。修改文件为招标文件的组成部分，对所有投标人均具有约束力。</w:t>
      </w:r>
    </w:p>
    <w:p w14:paraId="067A8741"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2.3.2 本项目招标答疑澄清文件一经</w:t>
      </w:r>
      <w:r w:rsidRPr="00A96C58">
        <w:rPr>
          <w:rFonts w:ascii="宋体" w:hAnsi="宋体" w:cs="宋体" w:hint="eastAsia"/>
          <w:szCs w:val="21"/>
        </w:rPr>
        <w:t>广州公共资源交易中心(http://www.gzggzy.cn)</w:t>
      </w:r>
      <w:r w:rsidRPr="00A96C58">
        <w:rPr>
          <w:rFonts w:ascii="宋体" w:hAnsi="宋体" w:hint="eastAsia"/>
          <w:szCs w:val="21"/>
        </w:rPr>
        <w:t>平台发布，均视为已发给各投标人。</w:t>
      </w:r>
    </w:p>
    <w:p w14:paraId="25A37D24" w14:textId="77777777" w:rsidR="00EA74BA" w:rsidRPr="00A96C58" w:rsidRDefault="00000000">
      <w:pPr>
        <w:pStyle w:val="2"/>
        <w:spacing w:before="0" w:after="0" w:line="240" w:lineRule="auto"/>
        <w:jc w:val="left"/>
        <w:rPr>
          <w:rFonts w:ascii="宋体" w:eastAsia="宋体" w:hAnsi="宋体" w:hint="eastAsia"/>
          <w:sz w:val="28"/>
          <w:szCs w:val="28"/>
        </w:rPr>
      </w:pPr>
      <w:bookmarkStart w:id="224" w:name="_Toc330259880"/>
      <w:bookmarkStart w:id="225" w:name="_Toc28235"/>
      <w:bookmarkStart w:id="226" w:name="_Toc152045546"/>
      <w:bookmarkStart w:id="227" w:name="_Toc152042322"/>
      <w:bookmarkStart w:id="228" w:name="_Toc144974514"/>
      <w:bookmarkStart w:id="229" w:name="_Toc330261839"/>
      <w:bookmarkStart w:id="230" w:name="_Toc178269138"/>
      <w:bookmarkStart w:id="231" w:name="_Toc409054517"/>
      <w:bookmarkStart w:id="232" w:name="_Toc410252666"/>
      <w:bookmarkStart w:id="233" w:name="_Toc180067422"/>
      <w:r w:rsidRPr="00A96C58">
        <w:rPr>
          <w:rFonts w:ascii="宋体" w:eastAsia="宋体" w:hAnsi="宋体" w:hint="eastAsia"/>
          <w:sz w:val="28"/>
          <w:szCs w:val="28"/>
        </w:rPr>
        <w:t>3.投标文件</w:t>
      </w:r>
      <w:bookmarkEnd w:id="224"/>
      <w:bookmarkEnd w:id="225"/>
      <w:bookmarkEnd w:id="226"/>
      <w:bookmarkEnd w:id="227"/>
      <w:bookmarkEnd w:id="228"/>
      <w:bookmarkEnd w:id="229"/>
      <w:bookmarkEnd w:id="230"/>
      <w:bookmarkEnd w:id="231"/>
      <w:bookmarkEnd w:id="232"/>
      <w:bookmarkEnd w:id="233"/>
    </w:p>
    <w:p w14:paraId="0C048E38" w14:textId="77777777" w:rsidR="00EA74BA" w:rsidRPr="00A96C58" w:rsidRDefault="00000000">
      <w:pPr>
        <w:pStyle w:val="378020"/>
        <w:spacing w:line="312" w:lineRule="auto"/>
        <w:outlineLvl w:val="9"/>
        <w:rPr>
          <w:rFonts w:ascii="宋体" w:eastAsia="宋体" w:hAnsi="宋体" w:hint="eastAsia"/>
          <w:b/>
          <w:bCs/>
          <w:szCs w:val="24"/>
        </w:rPr>
      </w:pPr>
      <w:bookmarkStart w:id="234" w:name="_Toc152045547"/>
      <w:bookmarkStart w:id="235" w:name="_Toc37947220"/>
      <w:bookmarkStart w:id="236" w:name="_Toc330259881"/>
      <w:bookmarkStart w:id="237" w:name="_Toc144974515"/>
      <w:bookmarkStart w:id="238" w:name="_Toc409054518"/>
      <w:bookmarkStart w:id="239" w:name="_Toc152042323"/>
      <w:bookmarkStart w:id="240" w:name="_Toc410252667"/>
      <w:bookmarkStart w:id="241" w:name="_Toc330261840"/>
      <w:bookmarkStart w:id="242" w:name="_Toc25910"/>
      <w:r w:rsidRPr="00A96C58">
        <w:rPr>
          <w:rFonts w:ascii="宋体" w:eastAsia="宋体" w:hAnsi="宋体" w:hint="eastAsia"/>
          <w:b/>
          <w:bCs/>
          <w:szCs w:val="24"/>
        </w:rPr>
        <w:t>3.1 投标文件的组成</w:t>
      </w:r>
      <w:bookmarkEnd w:id="234"/>
      <w:bookmarkEnd w:id="235"/>
      <w:bookmarkEnd w:id="236"/>
      <w:bookmarkEnd w:id="237"/>
      <w:bookmarkEnd w:id="238"/>
      <w:bookmarkEnd w:id="239"/>
      <w:bookmarkEnd w:id="240"/>
      <w:bookmarkEnd w:id="241"/>
      <w:bookmarkEnd w:id="242"/>
    </w:p>
    <w:p w14:paraId="25D0C067"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szCs w:val="21"/>
        </w:rPr>
        <w:t>投标文件由</w:t>
      </w:r>
      <w:r w:rsidRPr="00A96C58">
        <w:rPr>
          <w:rFonts w:ascii="宋体" w:hAnsi="宋体" w:hint="eastAsia"/>
          <w:szCs w:val="21"/>
        </w:rPr>
        <w:t>商务经济部分和技术部分两部分投标文件组成（其中商务经济部分包括投标函、商务标、经济标等内容）。</w:t>
      </w:r>
    </w:p>
    <w:p w14:paraId="547202E3" w14:textId="77777777" w:rsidR="00EA74BA" w:rsidRPr="00A96C58" w:rsidRDefault="00000000">
      <w:pPr>
        <w:spacing w:after="0" w:line="312" w:lineRule="auto"/>
        <w:rPr>
          <w:rFonts w:ascii="宋体" w:hAnsi="宋体" w:hint="eastAsia"/>
          <w:szCs w:val="21"/>
        </w:rPr>
      </w:pPr>
      <w:r w:rsidRPr="00A96C58">
        <w:rPr>
          <w:rFonts w:ascii="宋体" w:hAnsi="宋体" w:hint="eastAsia"/>
          <w:szCs w:val="21"/>
        </w:rPr>
        <w:t>3.1.1商务经济部分分册</w:t>
      </w:r>
      <w:r w:rsidRPr="00A96C58">
        <w:rPr>
          <w:rFonts w:ascii="宋体" w:hAnsi="宋体"/>
          <w:szCs w:val="21"/>
        </w:rPr>
        <w:t>主要</w:t>
      </w:r>
      <w:r w:rsidRPr="00A96C58">
        <w:rPr>
          <w:rFonts w:ascii="宋体" w:hAnsi="宋体" w:hint="eastAsia"/>
          <w:szCs w:val="21"/>
        </w:rPr>
        <w:t>包括但不限于下列内容：</w:t>
      </w:r>
    </w:p>
    <w:p w14:paraId="34E5A5A4" w14:textId="77777777" w:rsidR="00EA74BA" w:rsidRPr="00A96C58" w:rsidRDefault="00000000">
      <w:pPr>
        <w:spacing w:after="0" w:line="312" w:lineRule="auto"/>
        <w:ind w:leftChars="15" w:left="31" w:firstLineChars="200" w:firstLine="420"/>
        <w:jc w:val="left"/>
        <w:rPr>
          <w:rFonts w:ascii="宋体" w:hAnsi="宋体" w:hint="eastAsia"/>
          <w:szCs w:val="21"/>
        </w:rPr>
      </w:pPr>
      <w:r w:rsidRPr="00A96C58">
        <w:rPr>
          <w:rFonts w:ascii="宋体" w:hAnsi="宋体" w:hint="eastAsia"/>
          <w:szCs w:val="21"/>
        </w:rPr>
        <w:t>（</w:t>
      </w:r>
      <w:r w:rsidRPr="00A96C58">
        <w:rPr>
          <w:rFonts w:ascii="宋体" w:hAnsi="宋体"/>
          <w:szCs w:val="21"/>
        </w:rPr>
        <w:t>1</w:t>
      </w:r>
      <w:r w:rsidRPr="00A96C58">
        <w:rPr>
          <w:rFonts w:ascii="宋体" w:hAnsi="宋体" w:hint="eastAsia"/>
          <w:szCs w:val="21"/>
        </w:rPr>
        <w:t>）投标函及投标函附录；</w:t>
      </w:r>
    </w:p>
    <w:p w14:paraId="691062FC" w14:textId="77777777" w:rsidR="00EA74BA" w:rsidRPr="00A96C58" w:rsidRDefault="00000000">
      <w:pPr>
        <w:spacing w:after="0" w:line="312" w:lineRule="auto"/>
        <w:ind w:leftChars="15" w:left="31" w:firstLineChars="200" w:firstLine="420"/>
        <w:jc w:val="left"/>
        <w:rPr>
          <w:rFonts w:ascii="宋体" w:hAnsi="宋体" w:hint="eastAsia"/>
          <w:szCs w:val="21"/>
        </w:rPr>
      </w:pPr>
      <w:r w:rsidRPr="00A96C58">
        <w:rPr>
          <w:rFonts w:ascii="宋体" w:hAnsi="宋体" w:hint="eastAsia"/>
          <w:szCs w:val="21"/>
        </w:rPr>
        <w:t>（</w:t>
      </w:r>
      <w:r w:rsidRPr="00A96C58">
        <w:rPr>
          <w:rFonts w:ascii="宋体" w:hAnsi="宋体"/>
          <w:szCs w:val="21"/>
        </w:rPr>
        <w:t>2</w:t>
      </w:r>
      <w:r w:rsidRPr="00A96C58">
        <w:rPr>
          <w:rFonts w:ascii="宋体" w:hAnsi="宋体" w:hint="eastAsia"/>
          <w:szCs w:val="21"/>
        </w:rPr>
        <w:t>）企业法定代表人身份证明或附有法定代表人身份证明的对受委托人参加本项投标工程的授权委托书；</w:t>
      </w:r>
    </w:p>
    <w:p w14:paraId="34B258A8" w14:textId="77777777" w:rsidR="00EA74BA" w:rsidRPr="00A96C58" w:rsidRDefault="00000000">
      <w:pPr>
        <w:spacing w:after="0" w:line="312" w:lineRule="auto"/>
        <w:ind w:leftChars="15" w:left="31" w:firstLineChars="200" w:firstLine="420"/>
        <w:jc w:val="left"/>
        <w:rPr>
          <w:rFonts w:ascii="宋体" w:hAnsi="宋体" w:hint="eastAsia"/>
          <w:szCs w:val="21"/>
        </w:rPr>
      </w:pPr>
      <w:r w:rsidRPr="00A96C58">
        <w:rPr>
          <w:rFonts w:ascii="宋体" w:hAnsi="宋体" w:hint="eastAsia"/>
          <w:szCs w:val="21"/>
        </w:rPr>
        <w:t>（3）投标保证金（由投标人采用投标保证金的，附</w:t>
      </w:r>
      <w:r w:rsidRPr="00A96C58">
        <w:rPr>
          <w:rFonts w:ascii="宋体" w:hAnsi="宋体" w:hint="eastAsia"/>
          <w:szCs w:val="21"/>
          <w:u w:val="single"/>
        </w:rPr>
        <w:t>广州公共资源交易中心</w:t>
      </w:r>
      <w:r w:rsidRPr="00A96C58">
        <w:rPr>
          <w:rFonts w:ascii="宋体" w:hAnsi="宋体" w:hint="eastAsia"/>
          <w:szCs w:val="21"/>
        </w:rPr>
        <w:t>系统《项目保证金确认回执》打印件；采用投标保证担保的，附银行保函复印件；采用投标保证保险的，附电子保单打印件）；</w:t>
      </w:r>
    </w:p>
    <w:p w14:paraId="38FFE937" w14:textId="77777777" w:rsidR="00EA74BA" w:rsidRPr="00A96C58" w:rsidRDefault="00000000">
      <w:pPr>
        <w:spacing w:after="0" w:line="312" w:lineRule="auto"/>
        <w:ind w:leftChars="15" w:left="31" w:firstLineChars="200" w:firstLine="420"/>
        <w:jc w:val="left"/>
        <w:rPr>
          <w:rFonts w:ascii="宋体" w:hAnsi="宋体" w:hint="eastAsia"/>
          <w:szCs w:val="21"/>
        </w:rPr>
      </w:pPr>
      <w:r w:rsidRPr="00A96C58">
        <w:rPr>
          <w:rFonts w:ascii="宋体" w:hAnsi="宋体" w:hint="eastAsia"/>
          <w:szCs w:val="21"/>
        </w:rPr>
        <w:t>（4）资格审查资料（已包括项目管理机构及投标人及项目经理近年类似工程业绩资料）；</w:t>
      </w:r>
    </w:p>
    <w:p w14:paraId="4CA2C80F" w14:textId="77777777" w:rsidR="00EA74BA" w:rsidRPr="00A96C58" w:rsidRDefault="00000000">
      <w:pPr>
        <w:spacing w:after="0" w:line="312" w:lineRule="auto"/>
        <w:ind w:leftChars="15" w:left="31" w:firstLineChars="200" w:firstLine="420"/>
        <w:jc w:val="left"/>
        <w:rPr>
          <w:rFonts w:ascii="宋体" w:hAnsi="宋体" w:hint="eastAsia"/>
          <w:szCs w:val="21"/>
        </w:rPr>
      </w:pPr>
      <w:r w:rsidRPr="00A96C58">
        <w:rPr>
          <w:rFonts w:ascii="宋体" w:hAnsi="宋体" w:hint="eastAsia"/>
          <w:szCs w:val="21"/>
        </w:rPr>
        <w:t>（5）招标代理服务费承诺书；</w:t>
      </w:r>
    </w:p>
    <w:p w14:paraId="1BE1C291" w14:textId="77777777" w:rsidR="00EA74BA" w:rsidRPr="00A96C58" w:rsidRDefault="00000000">
      <w:pPr>
        <w:spacing w:after="0" w:line="312" w:lineRule="auto"/>
        <w:ind w:leftChars="15" w:left="31" w:firstLineChars="200" w:firstLine="420"/>
        <w:jc w:val="left"/>
        <w:rPr>
          <w:rFonts w:ascii="宋体" w:hAnsi="宋体" w:hint="eastAsia"/>
          <w:szCs w:val="21"/>
        </w:rPr>
      </w:pPr>
      <w:r w:rsidRPr="00A96C58">
        <w:rPr>
          <w:rFonts w:ascii="宋体" w:hAnsi="宋体" w:hint="eastAsia"/>
          <w:szCs w:val="21"/>
        </w:rPr>
        <w:t>（6）交易服务费承诺书；</w:t>
      </w:r>
    </w:p>
    <w:p w14:paraId="3EF1E35B" w14:textId="77777777" w:rsidR="00EA74BA" w:rsidRPr="00A96C58" w:rsidRDefault="00000000">
      <w:pPr>
        <w:spacing w:after="0" w:line="312" w:lineRule="auto"/>
        <w:ind w:leftChars="15" w:left="31" w:firstLineChars="200" w:firstLine="420"/>
        <w:jc w:val="left"/>
        <w:rPr>
          <w:rFonts w:ascii="宋体" w:hAnsi="宋体" w:hint="eastAsia"/>
          <w:szCs w:val="21"/>
        </w:rPr>
      </w:pPr>
      <w:r w:rsidRPr="00A96C58">
        <w:rPr>
          <w:rFonts w:ascii="宋体" w:hAnsi="宋体" w:hint="eastAsia"/>
          <w:szCs w:val="21"/>
        </w:rPr>
        <w:t>（7）安全施工承诺书；</w:t>
      </w:r>
    </w:p>
    <w:p w14:paraId="60ABFA1D" w14:textId="77777777" w:rsidR="00EA74BA" w:rsidRPr="00A96C58" w:rsidRDefault="00000000">
      <w:pPr>
        <w:spacing w:after="0" w:line="312" w:lineRule="auto"/>
        <w:ind w:leftChars="15" w:left="31" w:firstLineChars="200" w:firstLine="420"/>
        <w:jc w:val="left"/>
        <w:rPr>
          <w:rFonts w:ascii="宋体" w:hAnsi="宋体" w:hint="eastAsia"/>
          <w:szCs w:val="21"/>
        </w:rPr>
      </w:pPr>
      <w:r w:rsidRPr="00A96C58">
        <w:rPr>
          <w:rFonts w:ascii="宋体" w:hAnsi="宋体" w:hint="eastAsia"/>
          <w:szCs w:val="21"/>
        </w:rPr>
        <w:t>（8）不拖欠民工工资承诺书；</w:t>
      </w:r>
    </w:p>
    <w:p w14:paraId="40A7257E" w14:textId="77777777" w:rsidR="00EA74BA" w:rsidRPr="00A96C58" w:rsidRDefault="00000000">
      <w:pPr>
        <w:spacing w:after="0" w:line="312" w:lineRule="auto"/>
        <w:ind w:leftChars="15" w:left="31" w:firstLineChars="200" w:firstLine="420"/>
        <w:jc w:val="left"/>
        <w:rPr>
          <w:rFonts w:ascii="宋体" w:hAnsi="宋体" w:hint="eastAsia"/>
          <w:szCs w:val="21"/>
        </w:rPr>
      </w:pPr>
      <w:r w:rsidRPr="00A96C58">
        <w:rPr>
          <w:rFonts w:ascii="宋体" w:hAnsi="宋体" w:hint="eastAsia"/>
          <w:szCs w:val="21"/>
        </w:rPr>
        <w:t>（9）未受到相关部门处罚承诺书；</w:t>
      </w:r>
    </w:p>
    <w:p w14:paraId="67562F62" w14:textId="77777777" w:rsidR="00EA74BA" w:rsidRPr="00A96C58" w:rsidRDefault="00000000">
      <w:pPr>
        <w:spacing w:after="0" w:line="312" w:lineRule="auto"/>
        <w:ind w:leftChars="15" w:left="31" w:firstLineChars="200" w:firstLine="420"/>
        <w:jc w:val="left"/>
        <w:rPr>
          <w:rFonts w:ascii="宋体" w:hAnsi="宋体" w:hint="eastAsia"/>
          <w:szCs w:val="21"/>
        </w:rPr>
      </w:pPr>
      <w:r w:rsidRPr="00A96C58">
        <w:rPr>
          <w:rFonts w:ascii="宋体" w:hAnsi="宋体" w:hint="eastAsia"/>
          <w:szCs w:val="21"/>
        </w:rPr>
        <w:t>（10）廉政承诺书；</w:t>
      </w:r>
    </w:p>
    <w:p w14:paraId="7064AFEB" w14:textId="77777777" w:rsidR="00EA74BA" w:rsidRPr="00A96C58" w:rsidRDefault="00000000">
      <w:pPr>
        <w:spacing w:after="0" w:line="312" w:lineRule="auto"/>
        <w:ind w:leftChars="15" w:left="31" w:firstLineChars="200" w:firstLine="420"/>
        <w:jc w:val="left"/>
        <w:rPr>
          <w:rFonts w:ascii="宋体" w:hAnsi="宋体" w:hint="eastAsia"/>
          <w:szCs w:val="21"/>
        </w:rPr>
      </w:pPr>
      <w:r w:rsidRPr="00A96C58">
        <w:rPr>
          <w:rFonts w:ascii="宋体" w:hAnsi="宋体" w:hint="eastAsia"/>
          <w:szCs w:val="21"/>
        </w:rPr>
        <w:t>（11）采用同一批次水泥等材料承诺书；</w:t>
      </w:r>
    </w:p>
    <w:p w14:paraId="61BDCB19" w14:textId="77777777" w:rsidR="00EA74BA" w:rsidRPr="00A96C58" w:rsidRDefault="00000000">
      <w:pPr>
        <w:spacing w:after="0" w:line="312" w:lineRule="auto"/>
        <w:ind w:leftChars="15" w:left="31" w:firstLineChars="200" w:firstLine="420"/>
        <w:jc w:val="left"/>
        <w:rPr>
          <w:rFonts w:ascii="宋体" w:hAnsi="宋体" w:hint="eastAsia"/>
          <w:szCs w:val="21"/>
        </w:rPr>
      </w:pPr>
      <w:r w:rsidRPr="00A96C58">
        <w:rPr>
          <w:rFonts w:ascii="宋体" w:hAnsi="宋体" w:hint="eastAsia"/>
          <w:szCs w:val="21"/>
        </w:rPr>
        <w:t>（12）其他材料；</w:t>
      </w:r>
      <w:r w:rsidRPr="00A96C58">
        <w:rPr>
          <w:rFonts w:ascii="宋体" w:hAnsi="宋体" w:hint="eastAsia"/>
          <w:szCs w:val="21"/>
        </w:rPr>
        <w:tab/>
      </w:r>
    </w:p>
    <w:p w14:paraId="49255A52" w14:textId="77777777" w:rsidR="00EA74BA" w:rsidRPr="00A96C58" w:rsidRDefault="00000000">
      <w:pPr>
        <w:adjustRightInd w:val="0"/>
        <w:snapToGrid w:val="0"/>
        <w:spacing w:after="0" w:line="312" w:lineRule="auto"/>
        <w:ind w:firstLineChars="200" w:firstLine="420"/>
        <w:jc w:val="left"/>
        <w:rPr>
          <w:rFonts w:ascii="宋体" w:hAnsi="宋体" w:hint="eastAsia"/>
          <w:szCs w:val="21"/>
        </w:rPr>
      </w:pPr>
      <w:r w:rsidRPr="00A96C58">
        <w:rPr>
          <w:rFonts w:ascii="宋体" w:hAnsi="宋体" w:hint="eastAsia"/>
          <w:szCs w:val="21"/>
        </w:rPr>
        <w:t>（13）已标价工程量清单。</w:t>
      </w:r>
    </w:p>
    <w:p w14:paraId="3906C645"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投标人应对投标文件内容的真实性负责,如发现投标文件资质、业绩内容有虚假，经查实，将取消投标人的投标资格并按招标文件有关条款规定处理。</w:t>
      </w:r>
    </w:p>
    <w:p w14:paraId="53F10DAC" w14:textId="77777777" w:rsidR="00EA74BA" w:rsidRPr="00A96C58" w:rsidRDefault="00000000">
      <w:pPr>
        <w:spacing w:after="0" w:line="312" w:lineRule="auto"/>
        <w:ind w:left="27"/>
        <w:rPr>
          <w:rFonts w:ascii="宋体" w:hAnsi="宋体" w:hint="eastAsia"/>
          <w:szCs w:val="21"/>
        </w:rPr>
      </w:pPr>
      <w:r w:rsidRPr="00A96C58">
        <w:rPr>
          <w:rFonts w:ascii="宋体" w:hAnsi="宋体" w:hint="eastAsia"/>
          <w:szCs w:val="21"/>
        </w:rPr>
        <w:t>3.1.2技术部分分册</w:t>
      </w:r>
      <w:r w:rsidRPr="00A96C58">
        <w:rPr>
          <w:rFonts w:ascii="宋体" w:hAnsi="宋体"/>
          <w:szCs w:val="21"/>
        </w:rPr>
        <w:t>主要</w:t>
      </w:r>
      <w:r w:rsidRPr="00A96C58">
        <w:rPr>
          <w:rFonts w:ascii="宋体" w:hAnsi="宋体" w:hint="eastAsia"/>
          <w:szCs w:val="21"/>
        </w:rPr>
        <w:t>包括但不限于下列内容：</w:t>
      </w:r>
    </w:p>
    <w:p w14:paraId="45CBF62D" w14:textId="5869EA54" w:rsidR="00EA74BA" w:rsidRPr="00A96C58" w:rsidRDefault="00000000">
      <w:pPr>
        <w:spacing w:after="0" w:line="312" w:lineRule="auto"/>
        <w:ind w:firstLineChars="200" w:firstLine="420"/>
        <w:rPr>
          <w:rFonts w:ascii="宋体" w:hAnsi="宋体" w:cs="宋体" w:hint="eastAsia"/>
          <w:kern w:val="0"/>
          <w:szCs w:val="21"/>
        </w:rPr>
      </w:pPr>
      <w:r w:rsidRPr="00A96C58">
        <w:rPr>
          <w:rFonts w:ascii="宋体" w:hAnsi="宋体" w:cs="宋体" w:hint="eastAsia"/>
          <w:kern w:val="0"/>
          <w:szCs w:val="21"/>
        </w:rPr>
        <w:t>（1）施工准备方案</w:t>
      </w:r>
    </w:p>
    <w:p w14:paraId="481C633C" w14:textId="724F78CC" w:rsidR="00EA74BA" w:rsidRPr="00A96C58" w:rsidRDefault="00000000">
      <w:pPr>
        <w:spacing w:after="0" w:line="312" w:lineRule="auto"/>
        <w:ind w:firstLineChars="200" w:firstLine="420"/>
        <w:rPr>
          <w:rFonts w:ascii="宋体" w:hAnsi="宋体" w:cs="宋体" w:hint="eastAsia"/>
          <w:kern w:val="0"/>
          <w:szCs w:val="21"/>
        </w:rPr>
      </w:pPr>
      <w:r w:rsidRPr="00A96C58">
        <w:rPr>
          <w:rFonts w:ascii="宋体" w:hAnsi="宋体" w:cs="宋体" w:hint="eastAsia"/>
          <w:kern w:val="0"/>
          <w:szCs w:val="21"/>
        </w:rPr>
        <w:t>（2）施工实施方案</w:t>
      </w:r>
    </w:p>
    <w:p w14:paraId="215EE961" w14:textId="6DDA139B" w:rsidR="00EA74BA" w:rsidRPr="00A96C58" w:rsidRDefault="00000000">
      <w:pPr>
        <w:spacing w:after="0" w:line="312" w:lineRule="auto"/>
        <w:ind w:firstLineChars="200" w:firstLine="420"/>
        <w:rPr>
          <w:rFonts w:ascii="宋体" w:hAnsi="宋体" w:cs="宋体" w:hint="eastAsia"/>
          <w:kern w:val="0"/>
          <w:szCs w:val="21"/>
        </w:rPr>
      </w:pPr>
      <w:r w:rsidRPr="00A96C58">
        <w:rPr>
          <w:rFonts w:ascii="宋体" w:hAnsi="宋体" w:cs="宋体" w:hint="eastAsia"/>
          <w:kern w:val="0"/>
          <w:szCs w:val="21"/>
        </w:rPr>
        <w:t>（3）安全生产方案</w:t>
      </w:r>
    </w:p>
    <w:p w14:paraId="1DF47ED5" w14:textId="622F17EB" w:rsidR="00EA74BA" w:rsidRPr="00A96C58" w:rsidRDefault="00000000">
      <w:pPr>
        <w:spacing w:after="0" w:line="312" w:lineRule="auto"/>
        <w:ind w:firstLineChars="200" w:firstLine="420"/>
        <w:rPr>
          <w:rFonts w:ascii="宋体" w:hAnsi="宋体" w:cs="宋体" w:hint="eastAsia"/>
          <w:kern w:val="0"/>
          <w:szCs w:val="21"/>
        </w:rPr>
      </w:pPr>
      <w:r w:rsidRPr="00A96C58">
        <w:rPr>
          <w:rFonts w:ascii="宋体" w:hAnsi="宋体" w:cs="宋体" w:hint="eastAsia"/>
          <w:kern w:val="0"/>
          <w:szCs w:val="21"/>
        </w:rPr>
        <w:t>（4）施工进度方案</w:t>
      </w:r>
    </w:p>
    <w:p w14:paraId="247D3895" w14:textId="43B580E4" w:rsidR="00EA74BA" w:rsidRPr="00A96C58" w:rsidRDefault="00000000">
      <w:pPr>
        <w:spacing w:after="0" w:line="312" w:lineRule="auto"/>
        <w:ind w:firstLineChars="200" w:firstLine="420"/>
        <w:rPr>
          <w:rFonts w:ascii="宋体" w:hAnsi="宋体" w:cs="宋体" w:hint="eastAsia"/>
          <w:kern w:val="0"/>
          <w:szCs w:val="21"/>
        </w:rPr>
      </w:pPr>
      <w:r w:rsidRPr="00A96C58">
        <w:rPr>
          <w:rFonts w:ascii="宋体" w:hAnsi="宋体" w:cs="宋体" w:hint="eastAsia"/>
          <w:kern w:val="0"/>
          <w:szCs w:val="21"/>
        </w:rPr>
        <w:t>（5）施工质量方案</w:t>
      </w:r>
    </w:p>
    <w:p w14:paraId="0D9B8BF0" w14:textId="251E8199" w:rsidR="00EA74BA" w:rsidRPr="00A96C58" w:rsidRDefault="00000000">
      <w:pPr>
        <w:spacing w:after="0" w:line="312" w:lineRule="auto"/>
        <w:ind w:firstLineChars="200" w:firstLine="420"/>
        <w:rPr>
          <w:rFonts w:ascii="宋体" w:hAnsi="宋体" w:cs="宋体" w:hint="eastAsia"/>
          <w:kern w:val="0"/>
          <w:szCs w:val="21"/>
        </w:rPr>
      </w:pPr>
      <w:r w:rsidRPr="00A96C58">
        <w:rPr>
          <w:rFonts w:ascii="宋体" w:hAnsi="宋体" w:cs="宋体" w:hint="eastAsia"/>
          <w:kern w:val="0"/>
          <w:szCs w:val="21"/>
        </w:rPr>
        <w:t>（6）材料控制方案</w:t>
      </w:r>
    </w:p>
    <w:p w14:paraId="6E1CF872" w14:textId="1E5E8B19" w:rsidR="00EA74BA" w:rsidRPr="00A96C58" w:rsidRDefault="00000000">
      <w:pPr>
        <w:spacing w:after="0" w:line="312" w:lineRule="auto"/>
        <w:ind w:firstLineChars="200" w:firstLine="420"/>
        <w:rPr>
          <w:rFonts w:ascii="宋体" w:hAnsi="宋体" w:cs="宋体" w:hint="eastAsia"/>
          <w:kern w:val="0"/>
          <w:szCs w:val="21"/>
        </w:rPr>
      </w:pPr>
      <w:r w:rsidRPr="00A96C58">
        <w:rPr>
          <w:rFonts w:ascii="宋体" w:hAnsi="宋体" w:cs="宋体" w:hint="eastAsia"/>
          <w:kern w:val="0"/>
          <w:szCs w:val="21"/>
        </w:rPr>
        <w:t>（7）施工组织方案</w:t>
      </w:r>
    </w:p>
    <w:p w14:paraId="4A016F6C" w14:textId="2C0B009F" w:rsidR="00EA74BA" w:rsidRPr="00A96C58" w:rsidRDefault="00000000" w:rsidP="00A96C58">
      <w:pPr>
        <w:spacing w:after="0" w:line="312" w:lineRule="auto"/>
        <w:ind w:firstLineChars="200" w:firstLine="420"/>
        <w:rPr>
          <w:rFonts w:ascii="宋体" w:hAnsi="宋体" w:hint="eastAsia"/>
          <w:b/>
          <w:bCs/>
        </w:rPr>
      </w:pPr>
      <w:r w:rsidRPr="00A96C58">
        <w:rPr>
          <w:rFonts w:ascii="宋体" w:hAnsi="宋体" w:cs="宋体" w:hint="eastAsia"/>
          <w:kern w:val="0"/>
          <w:szCs w:val="21"/>
        </w:rPr>
        <w:t>（8）工地维稳做法</w:t>
      </w:r>
      <w:bookmarkStart w:id="243" w:name="_Toc409054519"/>
      <w:bookmarkStart w:id="244" w:name="_Toc37947221"/>
      <w:bookmarkStart w:id="245" w:name="_Toc30726"/>
      <w:bookmarkStart w:id="246" w:name="_Toc330259882"/>
      <w:bookmarkStart w:id="247" w:name="_Toc152042324"/>
      <w:bookmarkStart w:id="248" w:name="_Toc410252668"/>
      <w:bookmarkStart w:id="249" w:name="_Toc330261841"/>
      <w:bookmarkStart w:id="250" w:name="_Toc144974516"/>
      <w:bookmarkStart w:id="251" w:name="_Toc152045548"/>
    </w:p>
    <w:p w14:paraId="341C6F7B" w14:textId="77777777" w:rsidR="00EA74BA" w:rsidRPr="00A96C58" w:rsidRDefault="00EA74BA">
      <w:pPr>
        <w:spacing w:after="0" w:line="312" w:lineRule="auto"/>
        <w:rPr>
          <w:rFonts w:ascii="宋体" w:hAnsi="宋体" w:hint="eastAsia"/>
          <w:b/>
          <w:bCs/>
        </w:rPr>
      </w:pPr>
    </w:p>
    <w:p w14:paraId="41ED9514" w14:textId="77777777" w:rsidR="00EA74BA" w:rsidRPr="00A96C58" w:rsidRDefault="00000000" w:rsidP="00A96C58">
      <w:pPr>
        <w:spacing w:after="0" w:line="312" w:lineRule="auto"/>
        <w:rPr>
          <w:rFonts w:ascii="宋体" w:hAnsi="宋体" w:hint="eastAsia"/>
          <w:b/>
          <w:bCs/>
        </w:rPr>
      </w:pPr>
      <w:r w:rsidRPr="00A96C58">
        <w:rPr>
          <w:rFonts w:ascii="宋体" w:hAnsi="宋体" w:hint="eastAsia"/>
          <w:b/>
          <w:bCs/>
        </w:rPr>
        <w:t>3.2 投标报价</w:t>
      </w:r>
      <w:bookmarkEnd w:id="243"/>
      <w:bookmarkEnd w:id="244"/>
      <w:bookmarkEnd w:id="245"/>
      <w:bookmarkEnd w:id="246"/>
      <w:bookmarkEnd w:id="247"/>
      <w:bookmarkEnd w:id="248"/>
      <w:bookmarkEnd w:id="249"/>
      <w:bookmarkEnd w:id="250"/>
      <w:bookmarkEnd w:id="251"/>
    </w:p>
    <w:p w14:paraId="527D0079"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3.2.1投标人应按本招标文件提供的“工程量清单”的格式要求填写相应表格。</w:t>
      </w:r>
    </w:p>
    <w:p w14:paraId="2088047D"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3.2.2 投标人在投标截止时间前修改投标函中的投标总报价，应同时修改第五章“工程量清单”中的相应报价。此修改须符合本章第4.3款的有关要求。</w:t>
      </w:r>
    </w:p>
    <w:p w14:paraId="1D2103C8" w14:textId="77777777" w:rsidR="00EA74BA" w:rsidRPr="00A96C58" w:rsidRDefault="00000000">
      <w:pPr>
        <w:spacing w:after="0" w:line="380" w:lineRule="exact"/>
        <w:ind w:leftChars="15" w:left="31" w:firstLineChars="200" w:firstLine="420"/>
        <w:rPr>
          <w:rFonts w:ascii="宋体" w:hAnsi="宋体" w:hint="eastAsia"/>
          <w:szCs w:val="21"/>
        </w:rPr>
      </w:pPr>
      <w:r w:rsidRPr="00A96C58">
        <w:rPr>
          <w:rFonts w:ascii="宋体" w:hAnsi="宋体" w:hint="eastAsia"/>
          <w:szCs w:val="21"/>
        </w:rPr>
        <w:t>3.2.3 投标报价编制依据</w:t>
      </w:r>
    </w:p>
    <w:p w14:paraId="169AD75E" w14:textId="77777777" w:rsidR="00EA74BA" w:rsidRPr="00A96C58" w:rsidRDefault="00000000">
      <w:pPr>
        <w:spacing w:after="0" w:line="380" w:lineRule="exact"/>
        <w:ind w:leftChars="15" w:left="31" w:firstLineChars="200" w:firstLine="420"/>
        <w:rPr>
          <w:rFonts w:ascii="宋体" w:hAnsi="宋体" w:hint="eastAsia"/>
          <w:szCs w:val="21"/>
        </w:rPr>
      </w:pPr>
      <w:r w:rsidRPr="00A96C58">
        <w:rPr>
          <w:rFonts w:ascii="宋体" w:hAnsi="宋体" w:hint="eastAsia"/>
          <w:szCs w:val="21"/>
        </w:rPr>
        <w:t>投标报价应以招标人提供的施工图纸、技术标准（技术规格书等）、资料、说明、招标文件及其补充文件并结合勘查现场所确认的施工现场条件、投标人编制的施工组织设计、投标人企业自身实力以及一切可能影响标价的因素，参照或执行以下相关规定进行:</w:t>
      </w:r>
    </w:p>
    <w:p w14:paraId="4D44DE1B" w14:textId="77777777" w:rsidR="00EA74BA" w:rsidRPr="00A96C58" w:rsidRDefault="00000000">
      <w:pPr>
        <w:spacing w:after="0" w:line="380" w:lineRule="exact"/>
        <w:ind w:leftChars="15" w:left="31" w:firstLineChars="200" w:firstLine="420"/>
        <w:rPr>
          <w:rFonts w:ascii="宋体" w:hAnsi="宋体" w:hint="eastAsia"/>
          <w:szCs w:val="21"/>
        </w:rPr>
      </w:pPr>
      <w:r w:rsidRPr="00A96C58">
        <w:rPr>
          <w:rFonts w:ascii="宋体" w:hAnsi="宋体" w:hint="eastAsia"/>
          <w:szCs w:val="21"/>
        </w:rPr>
        <w:t>《建设工程工程量清单计价规范》（GB50500-2013）、2018年版（或最新版，下同）《广东省建设工程计价依据》、《广东省房屋建筑与装饰工程综合定额》、《广东省通用安装工程综合定额》、《住房和城乡建设部办公厅关于重新调整建设工程计价依据增值税税率的通知》建办标函[2019]193号、粤建标函〔2019〕819文以及项目所在地有关文件规定。</w:t>
      </w:r>
    </w:p>
    <w:p w14:paraId="66098B0C" w14:textId="77777777" w:rsidR="00EA74BA" w:rsidRPr="00A96C58" w:rsidRDefault="00000000">
      <w:pPr>
        <w:spacing w:after="0" w:line="380" w:lineRule="exact"/>
        <w:ind w:leftChars="15" w:left="31" w:firstLineChars="200" w:firstLine="420"/>
        <w:rPr>
          <w:rFonts w:ascii="宋体" w:hAnsi="宋体" w:hint="eastAsia"/>
          <w:szCs w:val="21"/>
        </w:rPr>
      </w:pPr>
      <w:r w:rsidRPr="00A96C58">
        <w:rPr>
          <w:rFonts w:ascii="宋体" w:hAnsi="宋体" w:hint="eastAsia"/>
          <w:szCs w:val="21"/>
        </w:rPr>
        <w:t>3.2.4投标人应充分了解工地位置、周边情况、道路状况、储存空间、装卸限制及任何其他足以影响承包价的情况，任何因忽视或误解工地情况而导致的索赔或工期延长申请将不被批准。本合同包含的所有风险、责任及投标人认为完成本招标文件规定的工程内容所需发生的一切其它费用，都由投标人自行确定并进入总报价。投标人的最终报价将被视为已充分了解了上述情况及招标文件所规定的工程内容并被视为投标人能够以该报价完成所有招标的内容。</w:t>
      </w:r>
    </w:p>
    <w:p w14:paraId="17283204" w14:textId="77777777" w:rsidR="00EA74BA" w:rsidRPr="00A96C58" w:rsidRDefault="00000000">
      <w:pPr>
        <w:spacing w:after="0" w:line="380" w:lineRule="exact"/>
        <w:ind w:leftChars="15" w:left="31" w:firstLineChars="200" w:firstLine="420"/>
        <w:rPr>
          <w:rFonts w:ascii="宋体" w:hAnsi="宋体" w:hint="eastAsia"/>
          <w:szCs w:val="21"/>
        </w:rPr>
      </w:pPr>
      <w:r w:rsidRPr="00A96C58">
        <w:rPr>
          <w:rFonts w:ascii="宋体" w:hAnsi="宋体" w:hint="eastAsia"/>
          <w:szCs w:val="21"/>
        </w:rPr>
        <w:t>根据《建设工程质量检测管理办法》第十二条“本办法规定的质量检测业务，由工程项目建设单位委托具有相应资质的检测机构进行检测。委托方与被委托方应当签订书面合同”和《广东省建设工程质量管理条例》第七条“建设单位应当依法加强建设工程质量管理，承担下列质量义务：（三）按照有关规定组织制定工程质量检测方案，委托具有相应资质的工程质量检测单位进行工程质量检测，见证或者委托监理单位见证取样送检、现场检测”的规定，中标后，由招标人委托具有相应资质的检测机构进行有关检测，并与中标人、第三方检测机构签订三方协议，检测费用由中标人支付并包含在投标总价内。</w:t>
      </w:r>
    </w:p>
    <w:p w14:paraId="7C137115" w14:textId="77777777" w:rsidR="00EA74BA" w:rsidRPr="00A96C58" w:rsidRDefault="00000000">
      <w:pPr>
        <w:spacing w:after="0" w:line="380" w:lineRule="exact"/>
        <w:ind w:leftChars="15" w:left="31" w:firstLineChars="200" w:firstLine="420"/>
        <w:rPr>
          <w:rFonts w:ascii="宋体" w:hAnsi="宋体" w:hint="eastAsia"/>
          <w:szCs w:val="21"/>
        </w:rPr>
      </w:pPr>
      <w:r w:rsidRPr="00A96C58">
        <w:rPr>
          <w:rFonts w:ascii="宋体" w:hAnsi="宋体" w:hint="eastAsia"/>
          <w:szCs w:val="21"/>
        </w:rPr>
        <w:t>投标人应自行考虑施工过程中可能发生的现场交接、土地清表、土（石）方工程、超深超宽开挖及防台风措施（包括但不仅限于人员转移，设备设施加固）等费用，并包含在投标总价中。投标人应自行考虑施工过程中可能发生的（包括但不限于）材料检测和降水及专家审查费、仓顶高支模及滑模方案专家审查费、深基坑审图和专家评审费、消防验收（含第三方检测）、防雷验收（含第三方检测）、仓房实体抽芯检测、仓房沉降观测等所有第三方检测、检验、评估、审查等费用，并包含在投标总价中。上述所有费用，不论在施工图及工程量清单中有无体现，均视为包含在本次招标范围之内，投标人不得因此提出增加费用。</w:t>
      </w:r>
    </w:p>
    <w:p w14:paraId="10E62439" w14:textId="77777777" w:rsidR="00EA74BA" w:rsidRPr="00A96C58" w:rsidRDefault="00000000">
      <w:pPr>
        <w:spacing w:after="0" w:line="380" w:lineRule="exact"/>
        <w:ind w:leftChars="15" w:left="31" w:firstLineChars="200" w:firstLine="420"/>
        <w:rPr>
          <w:rFonts w:ascii="宋体" w:hAnsi="宋体" w:hint="eastAsia"/>
          <w:szCs w:val="21"/>
        </w:rPr>
      </w:pPr>
      <w:r w:rsidRPr="00A96C58">
        <w:rPr>
          <w:rFonts w:ascii="宋体" w:hAnsi="宋体" w:hint="eastAsia"/>
          <w:szCs w:val="21"/>
        </w:rPr>
        <w:t>3.2.5投标报价时，投标单价、投标总价应考虑投标截止日期前的所有税费，投标人应按照当时当地的实际税费率进行报价，如投标人所报税费率高于实际标准，招标人将在工程结算时进行相应审减。</w:t>
      </w:r>
    </w:p>
    <w:p w14:paraId="68086044" w14:textId="77777777" w:rsidR="00EA74BA" w:rsidRPr="00A96C58" w:rsidRDefault="00000000">
      <w:pPr>
        <w:spacing w:after="0" w:line="380" w:lineRule="exact"/>
        <w:ind w:firstLineChars="200" w:firstLine="420"/>
        <w:rPr>
          <w:rFonts w:ascii="宋体" w:hAnsi="宋体" w:hint="eastAsia"/>
          <w:szCs w:val="21"/>
        </w:rPr>
      </w:pPr>
      <w:r w:rsidRPr="00A96C58">
        <w:rPr>
          <w:rFonts w:ascii="宋体" w:hAnsi="宋体" w:hint="eastAsia"/>
          <w:szCs w:val="21"/>
        </w:rPr>
        <w:t>3.2.6对招标人另行选定其他项目施工单位也应提供配合服务,总包管理及配合服务费已含此类工程的配合服务费，投标人不得再另行收取。</w:t>
      </w:r>
    </w:p>
    <w:p w14:paraId="24620E6F" w14:textId="77777777" w:rsidR="00EA74BA" w:rsidRPr="00A96C58" w:rsidRDefault="00000000">
      <w:pPr>
        <w:snapToGrid w:val="0"/>
        <w:spacing w:after="0" w:line="380" w:lineRule="exact"/>
        <w:ind w:firstLineChars="200" w:firstLine="420"/>
        <w:rPr>
          <w:rFonts w:ascii="宋体" w:hAnsi="宋体" w:hint="eastAsia"/>
          <w:szCs w:val="21"/>
        </w:rPr>
      </w:pPr>
      <w:r w:rsidRPr="00A96C58">
        <w:rPr>
          <w:rFonts w:ascii="宋体" w:hAnsi="宋体" w:hint="eastAsia"/>
          <w:szCs w:val="21"/>
        </w:rPr>
        <w:t>3.2.7投标价计算时其他考虑因素：</w:t>
      </w:r>
    </w:p>
    <w:p w14:paraId="60D08A38" w14:textId="77777777" w:rsidR="00EA74BA" w:rsidRPr="00A96C58" w:rsidRDefault="00000000">
      <w:pPr>
        <w:snapToGrid w:val="0"/>
        <w:spacing w:after="0" w:line="380" w:lineRule="exact"/>
        <w:ind w:firstLineChars="200" w:firstLine="420"/>
        <w:rPr>
          <w:rFonts w:ascii="宋体" w:hAnsi="宋体" w:hint="eastAsia"/>
          <w:szCs w:val="21"/>
        </w:rPr>
      </w:pPr>
      <w:r w:rsidRPr="00A96C58">
        <w:rPr>
          <w:rFonts w:ascii="宋体" w:hAnsi="宋体" w:hint="eastAsia"/>
          <w:szCs w:val="21"/>
        </w:rPr>
        <w:t>（1）按规定应缴纳的劳动保险金（包括但不限于社会保障费、意外伤害保险、工伤保险等当时当地主管部门要求办理的所有保险金）须计入投标价，由招标人在工程款内扣除并负责向有关部门缴交，中标人须协助招标人办理有关手续；或由中标人按招标人要求直接向当地有关部门缴交。</w:t>
      </w:r>
    </w:p>
    <w:p w14:paraId="3B5374A4" w14:textId="77777777" w:rsidR="00EA74BA" w:rsidRPr="00A96C58" w:rsidRDefault="00000000">
      <w:pPr>
        <w:snapToGrid w:val="0"/>
        <w:spacing w:after="0" w:line="380" w:lineRule="exact"/>
        <w:ind w:firstLineChars="200" w:firstLine="420"/>
        <w:rPr>
          <w:rFonts w:ascii="宋体" w:hAnsi="宋体" w:hint="eastAsia"/>
          <w:szCs w:val="21"/>
        </w:rPr>
      </w:pPr>
      <w:r w:rsidRPr="00A96C58">
        <w:rPr>
          <w:rFonts w:ascii="宋体" w:hAnsi="宋体" w:hint="eastAsia"/>
          <w:szCs w:val="21"/>
        </w:rPr>
        <w:t>（2）质量、安全监督费用须计入投标价（如有的话），由招标人在工程款内扣除并负责向有关部门缴交，或由中标人按招标人要求直接向当地质量、安全监督部门缴交。</w:t>
      </w:r>
    </w:p>
    <w:p w14:paraId="0BAE7972" w14:textId="77777777" w:rsidR="00EA74BA" w:rsidRPr="00A96C58" w:rsidRDefault="00000000">
      <w:pPr>
        <w:snapToGrid w:val="0"/>
        <w:spacing w:after="0" w:line="380" w:lineRule="exact"/>
        <w:ind w:firstLineChars="200" w:firstLine="420"/>
        <w:rPr>
          <w:rFonts w:ascii="宋体" w:hAnsi="宋体" w:hint="eastAsia"/>
          <w:szCs w:val="21"/>
        </w:rPr>
      </w:pPr>
      <w:r w:rsidRPr="00A96C58">
        <w:rPr>
          <w:rFonts w:ascii="宋体" w:hAnsi="宋体" w:hint="eastAsia"/>
          <w:szCs w:val="21"/>
        </w:rPr>
        <w:t>（3）规费、税费、水电费含在标价中，包括但不仅限于：社会保险费、住房公积金、工程定额测定费、工程排污费、施工噪音排污费、防洪工程维护费等。投标人应严格按照国家及地方有关收费标准报价，若因报价高于收费标准而导致工程结算时被审减，由投标人自行承担。设备单机、联动调试以及空载联动调试阶段的电费由投标人承担。</w:t>
      </w:r>
    </w:p>
    <w:p w14:paraId="3F75B0ED" w14:textId="77777777" w:rsidR="00EA74BA" w:rsidRPr="00A96C58" w:rsidRDefault="00000000">
      <w:pPr>
        <w:snapToGrid w:val="0"/>
        <w:spacing w:after="0" w:line="380" w:lineRule="exact"/>
        <w:ind w:firstLineChars="200" w:firstLine="420"/>
        <w:rPr>
          <w:rFonts w:ascii="宋体" w:hAnsi="宋体" w:hint="eastAsia"/>
          <w:szCs w:val="21"/>
        </w:rPr>
      </w:pPr>
      <w:r w:rsidRPr="00A96C58">
        <w:rPr>
          <w:rFonts w:ascii="宋体" w:hAnsi="宋体" w:hint="eastAsia"/>
          <w:szCs w:val="21"/>
        </w:rPr>
        <w:t>（4）投标人的报价包括但不仅限于完成该工程项目的人工费、材料费、机械费、排污费、综合管理费、不可预见费、利润、税金、措施费、技术措施费、赶工措施费、安全生产措施费、绿色施工防护措施费、临时设施费、大型机械进出场费及安拆费、保险费（含工程一切保险费）、疫情防控费用、总包管理及配合服务及管理费、风险费、政策性文件规费、</w:t>
      </w:r>
      <w:r w:rsidRPr="00A96C58">
        <w:rPr>
          <w:rFonts w:ascii="宋体" w:hAnsi="宋体"/>
          <w:szCs w:val="21"/>
        </w:rPr>
        <w:t>建筑材料进场检验</w:t>
      </w:r>
      <w:r w:rsidRPr="00A96C58">
        <w:rPr>
          <w:rFonts w:ascii="宋体" w:hAnsi="宋体" w:hint="eastAsia"/>
          <w:szCs w:val="21"/>
        </w:rPr>
        <w:t>费、地方有关部门要求的等各种测试、检验试验、专家评估等费用。本项目含市场竞争和工程施工所有风险，如：施工机械设备设施因自然或人为因素造成破坏、丢失等风险；承包人应自行考虑及承担上述风险。</w:t>
      </w:r>
    </w:p>
    <w:p w14:paraId="21115BE0" w14:textId="77777777" w:rsidR="00EA74BA" w:rsidRPr="00A96C58" w:rsidRDefault="00000000">
      <w:pPr>
        <w:snapToGrid w:val="0"/>
        <w:spacing w:after="0" w:line="380" w:lineRule="exact"/>
        <w:ind w:firstLineChars="200" w:firstLine="420"/>
        <w:rPr>
          <w:rFonts w:ascii="宋体" w:hAnsi="宋体" w:hint="eastAsia"/>
          <w:szCs w:val="21"/>
        </w:rPr>
      </w:pPr>
      <w:r w:rsidRPr="00A96C58">
        <w:rPr>
          <w:rFonts w:ascii="宋体" w:hAnsi="宋体" w:hint="eastAsia"/>
          <w:szCs w:val="21"/>
        </w:rPr>
        <w:t>（5）设备工程承包单位安装完成后，设备支腿与预埋件之间的填缝、土建预埋洞口封堵、电梯安装后的修补及封堵、设备安装完成后的场地清扫、构建筑物外挑平台残留的建筑垃圾清理等所有与机电施工衔接部分均由本工程中标施工单位负责。</w:t>
      </w:r>
    </w:p>
    <w:p w14:paraId="31FE69CE" w14:textId="77777777" w:rsidR="00EA74BA" w:rsidRPr="00A96C58" w:rsidRDefault="00000000">
      <w:pPr>
        <w:snapToGrid w:val="0"/>
        <w:spacing w:after="0" w:line="380" w:lineRule="exact"/>
        <w:ind w:firstLineChars="200" w:firstLine="420"/>
        <w:rPr>
          <w:rFonts w:ascii="宋体" w:hAnsi="宋体" w:hint="eastAsia"/>
          <w:szCs w:val="21"/>
        </w:rPr>
      </w:pPr>
      <w:r w:rsidRPr="00A96C58">
        <w:rPr>
          <w:rFonts w:ascii="宋体" w:hAnsi="宋体" w:hint="eastAsia"/>
          <w:szCs w:val="21"/>
        </w:rPr>
        <w:t>（6）根据当地有关文件要求，质量验收前按照国家相关标准规应进行抽检，抽测结果作为主体验收质量控制资料的重要内容。请各投标人注意，相关检测费用包含在投标总价里面。</w:t>
      </w:r>
    </w:p>
    <w:p w14:paraId="082DDDFA" w14:textId="77777777" w:rsidR="00EA74BA" w:rsidRPr="00A96C58" w:rsidRDefault="00000000">
      <w:pPr>
        <w:snapToGrid w:val="0"/>
        <w:spacing w:after="0" w:line="380" w:lineRule="exact"/>
        <w:ind w:firstLineChars="200" w:firstLine="420"/>
        <w:rPr>
          <w:rFonts w:ascii="宋体" w:hAnsi="宋体" w:hint="eastAsia"/>
          <w:b/>
          <w:bCs/>
          <w:szCs w:val="21"/>
        </w:rPr>
      </w:pPr>
      <w:r w:rsidRPr="00A96C58">
        <w:rPr>
          <w:rFonts w:ascii="宋体" w:hAnsi="宋体" w:hint="eastAsia"/>
          <w:szCs w:val="21"/>
        </w:rPr>
        <w:t>（7）在桩基础施工过程中，中标人须提前准备经设计单位和当地质检、检测单位认可的桩基检测方案，根据场地条件提前准备包括但不限于大应变、静载检测设备进场所需的道路、检测平台等施工内容；终孔浇筑混凝土前，务必要求勘察、设计、监理及业主单位到现场书面签认，否则无效。</w:t>
      </w:r>
      <w:r w:rsidRPr="00A96C58">
        <w:rPr>
          <w:rFonts w:ascii="宋体" w:hAnsi="宋体" w:hint="eastAsia"/>
          <w:b/>
          <w:bCs/>
          <w:szCs w:val="21"/>
        </w:rPr>
        <w:t>桩基础检测费用按《建设工程质量检测管理办法》中规定应由发包方承担。</w:t>
      </w:r>
    </w:p>
    <w:p w14:paraId="62A98700" w14:textId="7CD19C19" w:rsidR="00EA74BA" w:rsidRPr="00A96C58" w:rsidRDefault="00000000">
      <w:pPr>
        <w:snapToGrid w:val="0"/>
        <w:spacing w:after="0" w:line="380" w:lineRule="exact"/>
        <w:ind w:firstLineChars="200" w:firstLine="420"/>
        <w:rPr>
          <w:rFonts w:ascii="宋体" w:hAnsi="宋体" w:hint="eastAsia"/>
          <w:szCs w:val="21"/>
        </w:rPr>
      </w:pPr>
      <w:r w:rsidRPr="00A96C58">
        <w:rPr>
          <w:rFonts w:ascii="宋体" w:hAnsi="宋体" w:hint="eastAsia"/>
          <w:szCs w:val="21"/>
        </w:rPr>
        <w:t>（8）本项目中的管桩推荐采用广东建华、广东山河、广东宏碁、江门恒达、广东华岩、广东省建筑构件厂、广州羊城或同等质量以上产品。钢材推荐采用宝武钢铁、攀钢、鞍钢、广钢或同等质量以上产品。水泥推荐采用海螺、盾石、南方水泥、金隅或同等质量以上产品。防水防潮材料推荐采用东方雨虹、德高、科顺或同等质量以上产品。保温密闭门推荐采用浙江倍特、山东长江、台州中穗、郑州粮保或同等质量以上产品。电线电缆推荐采用</w:t>
      </w:r>
      <w:r w:rsidRPr="00A96C58">
        <w:rPr>
          <w:rFonts w:ascii="宋体" w:hAnsi="宋体" w:hint="eastAsia"/>
          <w:kern w:val="0"/>
          <w:szCs w:val="21"/>
        </w:rPr>
        <w:t>上上电缆、广东电缆、远东电缆、宝胜电缆</w:t>
      </w:r>
      <w:r w:rsidRPr="00A96C58">
        <w:rPr>
          <w:rFonts w:ascii="宋体" w:hAnsi="宋体" w:hint="eastAsia"/>
          <w:szCs w:val="21"/>
        </w:rPr>
        <w:t>或同等质量以上产品。PVC、P</w:t>
      </w:r>
      <w:r w:rsidRPr="00A96C58">
        <w:rPr>
          <w:rFonts w:ascii="宋体" w:hAnsi="宋体"/>
          <w:szCs w:val="21"/>
        </w:rPr>
        <w:t>E</w:t>
      </w:r>
      <w:r w:rsidRPr="00A96C58">
        <w:rPr>
          <w:rFonts w:ascii="宋体" w:hAnsi="宋体" w:hint="eastAsia"/>
          <w:szCs w:val="21"/>
        </w:rPr>
        <w:t>、PPR管材推荐选用联塑、雄塑、日丰或同等质量以上产品。防爆灯具推荐选用海洋王、创正防爆、中兴防爆、新黎明或同等质量以上产品。生产服务用房室内门品牌推荐选用盼盼、春天门业、欧派木门或同等质量以上产品。面板插座推荐选用施耐德、TCL罗格朗、松本、西门子或同等质量以上产品。非防爆区照明灯具推荐选用欧普照明、雷士照明、飞利浦照明或同等质量以上产品。低压开关推荐选用ABB、施耐德、西门子或同等质量以上产品。高压开关推荐选用常熟、森源、华仪、顺特、中电电气或同等质量以上产品。消防报警系统及主机推荐选用北京利达、海湾、北大青鸟或同等质量以上产品，其余消防产品推荐选用天广、海湾、水力或同等质量以上产品。铝材推荐选用凤铝、坚美、广铝或同等质量以上产品。低压配电柜推荐选用雄丰、东电、泰豪、紫光或同等质量以上产品。</w:t>
      </w:r>
      <w:r w:rsidRPr="00A96C58">
        <w:rPr>
          <w:rFonts w:ascii="宋体" w:hAnsi="宋体" w:cs="宋体" w:hint="eastAsia"/>
          <w:kern w:val="0"/>
          <w:szCs w:val="21"/>
        </w:rPr>
        <w:t>地面瓷砖</w:t>
      </w:r>
      <w:r w:rsidRPr="00A96C58">
        <w:rPr>
          <w:rFonts w:ascii="宋体" w:hAnsi="宋体" w:hint="eastAsia"/>
          <w:szCs w:val="21"/>
        </w:rPr>
        <w:t>推荐</w:t>
      </w:r>
      <w:r w:rsidRPr="00A96C58">
        <w:rPr>
          <w:rFonts w:ascii="宋体" w:hAnsi="宋体" w:cs="宋体" w:hint="eastAsia"/>
          <w:kern w:val="0"/>
          <w:szCs w:val="21"/>
        </w:rPr>
        <w:t>选用东鹏、新中源、鹰牌或同等质量以上产品。变压器</w:t>
      </w:r>
      <w:r w:rsidRPr="00A96C58">
        <w:rPr>
          <w:rFonts w:ascii="宋体" w:hAnsi="宋体" w:hint="eastAsia"/>
          <w:szCs w:val="21"/>
        </w:rPr>
        <w:t>推荐</w:t>
      </w:r>
      <w:r w:rsidRPr="00A96C58">
        <w:rPr>
          <w:rFonts w:ascii="宋体" w:hAnsi="宋体" w:cs="宋体" w:hint="eastAsia"/>
          <w:kern w:val="0"/>
          <w:szCs w:val="21"/>
        </w:rPr>
        <w:t>选用顺特、海鸿、中电电气或同等以上质量品牌。</w:t>
      </w:r>
      <w:r w:rsidRPr="00A96C58">
        <w:rPr>
          <w:rFonts w:ascii="宋体" w:hAnsi="宋体" w:hint="eastAsia"/>
          <w:szCs w:val="21"/>
        </w:rPr>
        <w:t>地中衡推荐选用托利多、CAS凯士、维特沃斯或</w:t>
      </w:r>
      <w:r w:rsidRPr="00A96C58">
        <w:rPr>
          <w:rFonts w:ascii="宋体" w:hAnsi="宋体" w:cs="宋体" w:hint="eastAsia"/>
          <w:kern w:val="0"/>
          <w:szCs w:val="21"/>
        </w:rPr>
        <w:t>同等质量以上品牌。</w:t>
      </w:r>
      <w:r w:rsidRPr="00A96C58">
        <w:rPr>
          <w:rFonts w:ascii="宋体" w:hAnsi="宋体" w:hint="eastAsia"/>
          <w:szCs w:val="21"/>
        </w:rPr>
        <w:t>304不锈钢推荐选择太钢、青山控股、鞍钢联众或同等质量以上品牌。空调品牌推荐选用格力、美的、海尔或同等以上质量品牌。电梯推荐选用日立、三菱、奥的斯或同等质量以上品牌。</w:t>
      </w:r>
      <w:r w:rsidRPr="00A96C58">
        <w:rPr>
          <w:rFonts w:ascii="宋体" w:hAnsi="宋体" w:cs="宋体" w:hint="eastAsia"/>
          <w:kern w:val="0"/>
          <w:szCs w:val="21"/>
        </w:rPr>
        <w:t>油漆品牌</w:t>
      </w:r>
      <w:r w:rsidRPr="00A96C58">
        <w:rPr>
          <w:rFonts w:ascii="宋体" w:hAnsi="宋体" w:hint="eastAsia"/>
          <w:szCs w:val="21"/>
        </w:rPr>
        <w:t>推荐选用</w:t>
      </w:r>
      <w:r w:rsidRPr="00A96C58">
        <w:rPr>
          <w:rFonts w:ascii="宋体" w:hAnsi="宋体" w:cs="宋体" w:hint="eastAsia"/>
          <w:kern w:val="0"/>
          <w:szCs w:val="21"/>
        </w:rPr>
        <w:t>上海国际、海虹老人或佐敦同等质量以上。</w:t>
      </w:r>
    </w:p>
    <w:p w14:paraId="1CACFA45" w14:textId="77777777" w:rsidR="00EA74BA" w:rsidRPr="00A96C58" w:rsidRDefault="00000000">
      <w:pPr>
        <w:spacing w:after="0" w:line="380" w:lineRule="exact"/>
        <w:ind w:firstLineChars="200" w:firstLine="420"/>
        <w:rPr>
          <w:rFonts w:ascii="宋体" w:hAnsi="宋体" w:hint="eastAsia"/>
          <w:szCs w:val="21"/>
        </w:rPr>
      </w:pPr>
      <w:r w:rsidRPr="00A96C58">
        <w:rPr>
          <w:rFonts w:ascii="宋体" w:hAnsi="宋体" w:hint="eastAsia"/>
          <w:szCs w:val="21"/>
        </w:rPr>
        <w:t>（9）本工程大直径仓的外墙、内墙采用滑模施工，一体成型，均采用清水砼，筒下层梁柱模板选用定型模板。滑模过程中，要求仓内外壁均需要随打随磨；要求表面收光平滑。清水滑模施工工艺是利用滑模砼的原浆随滑随抹光、表面达到平整、光滑、色泽一致、不需要再作装饰，达到类似清水墙的效果。清水混凝土外墙宜采用水性渗透型无机防水剂作为防水层。在防水混凝土仓壁的外侧又设计了一道透明的水性渗透型无机防水剂（用量不小于0.25kg/m2）。清水外墙的标准应符合《清水混凝土应用技术规程》（</w:t>
      </w:r>
      <w:r w:rsidRPr="00A96C58">
        <w:rPr>
          <w:rFonts w:ascii="宋体" w:hAnsi="宋体"/>
          <w:szCs w:val="21"/>
        </w:rPr>
        <w:t>JGJ169-2009</w:t>
      </w:r>
      <w:r w:rsidRPr="00A96C58">
        <w:rPr>
          <w:rFonts w:ascii="宋体" w:hAnsi="宋体" w:hint="eastAsia"/>
          <w:szCs w:val="21"/>
        </w:rPr>
        <w:t>）要求，不涂刷外墙涂料。为确保所有外墙的观感质量统一，必要时，投标人须确保商品混凝土的原材料（包括水泥、砂等）为同一批次，由此产生的所有费用均包含在投标总价内，由投标人自行承担。发包人有权拒绝不符合上述要求的商品混凝土等材料进场，由此产生的所有费用由投标人自行承担。</w:t>
      </w:r>
    </w:p>
    <w:p w14:paraId="3309F8CB" w14:textId="77777777" w:rsidR="00EA74BA" w:rsidRPr="00A96C58" w:rsidRDefault="00000000">
      <w:pPr>
        <w:spacing w:after="0" w:line="380" w:lineRule="exact"/>
        <w:ind w:firstLineChars="200" w:firstLine="420"/>
        <w:rPr>
          <w:rFonts w:ascii="宋体" w:hAnsi="宋体" w:hint="eastAsia"/>
        </w:rPr>
      </w:pPr>
      <w:r w:rsidRPr="00A96C58">
        <w:rPr>
          <w:rFonts w:ascii="宋体" w:hAnsi="宋体" w:hint="eastAsia"/>
          <w:szCs w:val="21"/>
        </w:rPr>
        <w:t>（10）</w:t>
      </w:r>
      <w:r w:rsidRPr="00A96C58">
        <w:rPr>
          <w:rFonts w:ascii="宋体" w:hAnsi="宋体" w:hint="eastAsia"/>
        </w:rPr>
        <w:t>本项目规划图红线外高压部分红线外至市政10kV万园线#1环网柜备用603开关的高压电缆、保护管、电缆井等工程，此工程费用以暂估价形式列入施工预算，并包含在投标总价之内。</w:t>
      </w:r>
    </w:p>
    <w:p w14:paraId="209A416A" w14:textId="77777777" w:rsidR="00EA74BA" w:rsidRPr="00A96C58" w:rsidRDefault="00000000">
      <w:pPr>
        <w:spacing w:after="0" w:line="380" w:lineRule="exact"/>
        <w:ind w:firstLineChars="200" w:firstLine="420"/>
        <w:rPr>
          <w:rFonts w:ascii="宋体" w:hAnsi="宋体" w:hint="eastAsia"/>
        </w:rPr>
      </w:pPr>
      <w:r w:rsidRPr="00A96C58">
        <w:rPr>
          <w:rFonts w:ascii="宋体" w:hAnsi="宋体" w:hint="eastAsia"/>
        </w:rPr>
        <w:t>(11)本项目需保证仓顶用电、监控、轴流风机、部分空调、粮情测控等设备在提升塔拆除后仍能正常使用。</w:t>
      </w:r>
    </w:p>
    <w:p w14:paraId="58CC45CA" w14:textId="77777777" w:rsidR="00EA74BA" w:rsidRPr="00A96C58" w:rsidRDefault="00000000">
      <w:pPr>
        <w:spacing w:after="0" w:line="380" w:lineRule="exact"/>
        <w:ind w:firstLineChars="200" w:firstLine="420"/>
        <w:rPr>
          <w:rFonts w:ascii="宋体" w:hAnsi="宋体" w:hint="eastAsia"/>
        </w:rPr>
      </w:pPr>
      <w:r w:rsidRPr="00A96C58">
        <w:rPr>
          <w:rFonts w:ascii="宋体" w:hAnsi="宋体" w:hint="eastAsia"/>
        </w:rPr>
        <w:t>(12)本项目含光伏支架预埋件，需按图施工，光伏板及配套电气不在本次招标范围内。</w:t>
      </w:r>
    </w:p>
    <w:p w14:paraId="2F9E3EC2" w14:textId="77777777" w:rsidR="00EA74BA" w:rsidRPr="00A96C58" w:rsidRDefault="00000000">
      <w:pPr>
        <w:snapToGrid w:val="0"/>
        <w:spacing w:after="0" w:line="380" w:lineRule="exact"/>
        <w:ind w:leftChars="-50" w:left="-105" w:firstLineChars="249" w:firstLine="523"/>
        <w:rPr>
          <w:rFonts w:ascii="宋体" w:hAnsi="宋体" w:hint="eastAsia"/>
          <w:szCs w:val="21"/>
        </w:rPr>
      </w:pPr>
      <w:r w:rsidRPr="00A96C58">
        <w:rPr>
          <w:rFonts w:ascii="宋体" w:hAnsi="宋体" w:hint="eastAsia"/>
          <w:szCs w:val="21"/>
        </w:rPr>
        <w:t>3.2.8中标人应按照招标文件和施工图纸要求，按期保质完成所有招标内容，不得以任何理由拒绝实施招标范围内的相关施工内容。</w:t>
      </w:r>
    </w:p>
    <w:p w14:paraId="64DA734A"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3.2.9</w:t>
      </w:r>
      <w:r w:rsidRPr="00A96C58">
        <w:rPr>
          <w:rFonts w:ascii="宋体" w:hAnsi="宋体" w:hint="eastAsia"/>
          <w:bCs/>
          <w:szCs w:val="21"/>
        </w:rPr>
        <w:t>绿色施工安全防护措施费用按《广东省建设工程计价依据（2018）》要求执行，</w:t>
      </w:r>
      <w:r w:rsidRPr="00A96C58">
        <w:rPr>
          <w:rFonts w:ascii="宋体" w:hAnsi="宋体" w:hint="eastAsia"/>
          <w:szCs w:val="21"/>
        </w:rPr>
        <w:t>并按本招标文件工程量清单格式要求在投标报价中单列并计入投标总价，且不得参与竞价。</w:t>
      </w:r>
    </w:p>
    <w:p w14:paraId="2B85BD6B" w14:textId="77777777" w:rsidR="00EA74BA" w:rsidRPr="00A96C58" w:rsidRDefault="00000000">
      <w:pPr>
        <w:spacing w:after="0" w:line="380" w:lineRule="exact"/>
        <w:ind w:firstLineChars="200" w:firstLine="420"/>
        <w:rPr>
          <w:rFonts w:ascii="宋体" w:hAnsi="宋体" w:hint="eastAsia"/>
          <w:szCs w:val="21"/>
        </w:rPr>
      </w:pPr>
      <w:r w:rsidRPr="00A96C58">
        <w:rPr>
          <w:rFonts w:ascii="宋体" w:hAnsi="宋体" w:hint="eastAsia"/>
          <w:szCs w:val="21"/>
        </w:rPr>
        <w:t>3.2.10 中标人在选用材料品牌及参数时必须取得招标人、监理工程师书面审核同意后方可实施，且以招标人、监理工程师书面审核的材料品牌为准。若投标人投标报价低于本招标文件相关要求，招标人有权拒绝该投标人中标，投标人不得因此而提出异议、索赔或诉讼。</w:t>
      </w:r>
    </w:p>
    <w:p w14:paraId="44C07C0D" w14:textId="77777777" w:rsidR="00EA74BA" w:rsidRPr="00A96C58" w:rsidRDefault="00000000">
      <w:pPr>
        <w:snapToGrid w:val="0"/>
        <w:spacing w:after="0" w:line="380" w:lineRule="exact"/>
        <w:ind w:firstLineChars="200" w:firstLine="420"/>
        <w:rPr>
          <w:rFonts w:ascii="宋体" w:hAnsi="宋体" w:hint="eastAsia"/>
          <w:szCs w:val="21"/>
        </w:rPr>
      </w:pPr>
      <w:r w:rsidRPr="00A96C58">
        <w:rPr>
          <w:rFonts w:ascii="宋体" w:hAnsi="宋体" w:hint="eastAsia"/>
          <w:szCs w:val="21"/>
        </w:rPr>
        <w:t>3.2.11本次招标不承诺低价者中标，坚决反对并抵制低报价、变相索赔，因此投标人应据实、全面、合理地进行报价。本工程投标设定投标最高限价。投标人的投标报价不能高于投标最高限价，否则，该投标作为废标处理。</w:t>
      </w:r>
    </w:p>
    <w:p w14:paraId="2763D1D2" w14:textId="77777777" w:rsidR="00EA74BA" w:rsidRPr="00A96C58" w:rsidRDefault="00000000">
      <w:pPr>
        <w:spacing w:after="0" w:line="400" w:lineRule="exact"/>
        <w:ind w:firstLineChars="200" w:firstLine="420"/>
        <w:rPr>
          <w:rFonts w:ascii="宋体" w:hAnsi="宋体" w:hint="eastAsia"/>
          <w:b/>
          <w:szCs w:val="21"/>
        </w:rPr>
      </w:pPr>
      <w:r w:rsidRPr="00A96C58">
        <w:rPr>
          <w:rFonts w:ascii="宋体" w:hAnsi="宋体" w:hint="eastAsia"/>
          <w:szCs w:val="21"/>
        </w:rPr>
        <w:t>3.2.12本次招标采用施工图固定总价方式，中标人须完成招标人提供的全套纸质施工图和招标文件要求的全部内容，招标文件中提供的工程量清单仅供参考。投标人应根据招标人提供的施工图纸自行进行复核，若发现工程量清单出现漏项或工程量计算出现偏差，投标人不得对上述工程量清单中的项目及工程量等内容进行修改，可采用增补工程量清单的方式进行报价，但无论是否增补，均视同包含在投标总价内，施工图与工程量清单之间的差异,由投标人自行复核考虑,招标人不予以补偿。投标报价应包括完成施工图及招标文件全部内容。</w:t>
      </w:r>
    </w:p>
    <w:p w14:paraId="3B7529A0"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3.2.13投标报价应包括因赶工措施、施工技术措施、加强管理措施而发生需增加的费用，如：排、降水措施，硬地化施工、临时围蔽、洗车槽、施工现场视频监控（具备自动监测佩戴安全帽、吸烟、明火等不安全行为，并进行预警等功能）、考勤机、搭建临时存放拆除的设施设备场所等。</w:t>
      </w:r>
    </w:p>
    <w:p w14:paraId="18CAABC8" w14:textId="77777777" w:rsidR="00EA74BA" w:rsidRPr="00A96C58" w:rsidRDefault="00000000">
      <w:pPr>
        <w:adjustRightInd w:val="0"/>
        <w:snapToGrid w:val="0"/>
        <w:spacing w:after="0" w:line="400" w:lineRule="exact"/>
        <w:ind w:firstLineChars="200" w:firstLine="420"/>
        <w:rPr>
          <w:rFonts w:ascii="宋体" w:hAnsi="宋体" w:hint="eastAsia"/>
          <w:szCs w:val="21"/>
        </w:rPr>
      </w:pPr>
      <w:r w:rsidRPr="00A96C58">
        <w:rPr>
          <w:rFonts w:ascii="宋体" w:hAnsi="宋体" w:hint="eastAsia"/>
          <w:szCs w:val="21"/>
        </w:rPr>
        <w:t>3.2.14各种取费的开项及计取标准不得超出政府造价管理部门的相关规定。</w:t>
      </w:r>
    </w:p>
    <w:p w14:paraId="322CC42A" w14:textId="77777777" w:rsidR="00EA74BA" w:rsidRPr="00A96C58" w:rsidRDefault="00000000">
      <w:pPr>
        <w:adjustRightInd w:val="0"/>
        <w:snapToGrid w:val="0"/>
        <w:spacing w:after="0" w:line="400" w:lineRule="exact"/>
        <w:ind w:firstLineChars="200" w:firstLine="420"/>
        <w:rPr>
          <w:rFonts w:ascii="宋体" w:hAnsi="宋体" w:hint="eastAsia"/>
          <w:szCs w:val="21"/>
        </w:rPr>
      </w:pPr>
      <w:r w:rsidRPr="00A96C58">
        <w:rPr>
          <w:rFonts w:ascii="宋体" w:hAnsi="宋体" w:hint="eastAsia"/>
          <w:szCs w:val="21"/>
        </w:rPr>
        <w:t>3.2.15总包管理及配合服务：按招标文件相应条款总包管理及配合服务内容。中标人对现场其他标段中标人应互相提供办理土建、规划、消防、防雷、环保、水土保持等各专项工程报建及验收手续的配合服务，对招标人另行选定的专业工程等其他项目施工单位也应提供配合服务（包括施工进场通知、工序衔接、预留洞孔修补、预埋件安装、办理报建及验收手续、协助资料归档等）；投标报价已含上述此类内容的总包管理及配合服务费，投标人不得再另行收取。无论其他各标段项目的结算总价如何变化，投标人不得再要求调整结算或另行收取总包管理及配合服务费。</w:t>
      </w:r>
    </w:p>
    <w:p w14:paraId="7A6E550C" w14:textId="77777777" w:rsidR="00EA74BA" w:rsidRPr="00A96C58" w:rsidRDefault="00000000">
      <w:pPr>
        <w:adjustRightInd w:val="0"/>
        <w:snapToGrid w:val="0"/>
        <w:spacing w:after="0" w:line="400" w:lineRule="exact"/>
        <w:ind w:firstLineChars="200" w:firstLine="420"/>
        <w:rPr>
          <w:rFonts w:ascii="宋体" w:hAnsi="宋体" w:hint="eastAsia"/>
          <w:szCs w:val="21"/>
        </w:rPr>
      </w:pPr>
      <w:r w:rsidRPr="00A96C58">
        <w:rPr>
          <w:rFonts w:ascii="宋体" w:hAnsi="宋体" w:hint="eastAsia"/>
          <w:szCs w:val="21"/>
        </w:rPr>
        <w:t>3.2.16中标人负责临建及施工范围的一切施工道路及临建建设。</w:t>
      </w:r>
    </w:p>
    <w:p w14:paraId="75C1ACBC" w14:textId="77777777" w:rsidR="00EA74BA" w:rsidRPr="00A96C58" w:rsidRDefault="00000000">
      <w:pPr>
        <w:adjustRightInd w:val="0"/>
        <w:snapToGrid w:val="0"/>
        <w:spacing w:after="0" w:line="400" w:lineRule="exact"/>
        <w:ind w:firstLineChars="200" w:firstLine="420"/>
        <w:rPr>
          <w:rFonts w:ascii="宋体" w:hAnsi="宋体" w:hint="eastAsia"/>
          <w:szCs w:val="21"/>
        </w:rPr>
      </w:pPr>
      <w:r w:rsidRPr="00A96C58">
        <w:rPr>
          <w:rFonts w:ascii="宋体" w:hAnsi="宋体" w:hint="eastAsia"/>
          <w:szCs w:val="21"/>
        </w:rPr>
        <w:t>3.2.17</w:t>
      </w:r>
      <w:r w:rsidRPr="00A96C58">
        <w:rPr>
          <w:rFonts w:ascii="宋体" w:hAnsi="宋体"/>
          <w:szCs w:val="21"/>
        </w:rPr>
        <w:t>不平衡报价的处理</w:t>
      </w:r>
    </w:p>
    <w:p w14:paraId="220CA069"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在签订合同前，若投标人的报价存在：前期工程明显过高，后期工程明显过低；某一项目的单价明显过高或过低；则视为存在不平衡报价。</w:t>
      </w:r>
    </w:p>
    <w:p w14:paraId="59729636"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szCs w:val="21"/>
        </w:rPr>
        <w:t>如果存在不平衡报价，招标人将在保证投标总价不变的前提下予以合理调整，调整的原则如下：</w:t>
      </w:r>
    </w:p>
    <w:p w14:paraId="1BF98D0E"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w:t>
      </w:r>
      <w:r w:rsidRPr="00A96C58">
        <w:rPr>
          <w:rFonts w:ascii="宋体" w:hAnsi="宋体"/>
          <w:szCs w:val="21"/>
        </w:rPr>
        <w:t>单价过高的项目适当调低，单价过低的项目适当调高，并相应修改合价；</w:t>
      </w:r>
    </w:p>
    <w:p w14:paraId="4FA51A17"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（2）</w:t>
      </w:r>
      <w:r w:rsidRPr="00A96C58">
        <w:rPr>
          <w:rFonts w:ascii="宋体" w:hAnsi="宋体"/>
          <w:szCs w:val="21"/>
        </w:rPr>
        <w:t>按上述算术修正和本款调整后，对以百分比计取的项目的报价也应作相应的修正</w:t>
      </w:r>
      <w:r w:rsidRPr="00A96C58">
        <w:rPr>
          <w:rFonts w:ascii="宋体" w:hAnsi="宋体" w:hint="eastAsia"/>
          <w:szCs w:val="21"/>
        </w:rPr>
        <w:t>。</w:t>
      </w:r>
    </w:p>
    <w:p w14:paraId="0BE6D38D"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szCs w:val="21"/>
        </w:rPr>
        <w:t>中标人应接受本款要求的调整，否则，将取消其中标资格，并没收投标担保。</w:t>
      </w:r>
    </w:p>
    <w:p w14:paraId="314E90FB" w14:textId="77777777" w:rsidR="00EA74BA" w:rsidRPr="00A96C58" w:rsidRDefault="00000000">
      <w:pPr>
        <w:adjustRightInd w:val="0"/>
        <w:snapToGrid w:val="0"/>
        <w:spacing w:after="0" w:line="400" w:lineRule="exact"/>
        <w:ind w:leftChars="-8" w:left="-17" w:firstLineChars="200" w:firstLine="420"/>
        <w:rPr>
          <w:rFonts w:ascii="宋体" w:hAnsi="宋体" w:hint="eastAsia"/>
          <w:szCs w:val="21"/>
        </w:rPr>
      </w:pPr>
      <w:r w:rsidRPr="00A96C58">
        <w:rPr>
          <w:rFonts w:ascii="宋体" w:hAnsi="宋体" w:hint="eastAsia"/>
          <w:szCs w:val="21"/>
        </w:rPr>
        <w:t>3.2.18施工期间出现</w:t>
      </w:r>
      <w:r w:rsidRPr="00A96C58">
        <w:rPr>
          <w:rFonts w:ascii="宋体" w:hAnsi="宋体"/>
          <w:szCs w:val="21"/>
        </w:rPr>
        <w:t>的</w:t>
      </w:r>
      <w:r w:rsidRPr="00A96C58">
        <w:rPr>
          <w:rFonts w:ascii="宋体" w:hAnsi="宋体" w:hint="eastAsia"/>
          <w:szCs w:val="21"/>
        </w:rPr>
        <w:t>所有其他费用等均由中标人承担。各投标人应考虑上述风险，并将相关费用计入投标总价，结算不作调整。</w:t>
      </w:r>
    </w:p>
    <w:p w14:paraId="2E1CAEF9"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3.2.19本工程现场须使用预拌混凝土（商品砼）。无论出于何种理由，中标人不得在本工程范围内不属于本次招标范围作业区域以外的预留区域取土或砂，凡施工期间由于地质原因引起进场施工道路下沉导致施工不便因此增加的临时道路整修费用，或二次回填土或砂采购、挖、填、运等的费用，由于施工期间地面下沉增加的其他费用等所有费用均由中标人承担。各投标人应考虑上述风险，并将相关费用计入投标总价，结算不作调整。</w:t>
      </w:r>
    </w:p>
    <w:p w14:paraId="1D714C5E" w14:textId="77777777" w:rsidR="00EA74BA" w:rsidRPr="00A96C58" w:rsidRDefault="00000000">
      <w:pPr>
        <w:adjustRightInd w:val="0"/>
        <w:snapToGrid w:val="0"/>
        <w:spacing w:after="0" w:line="400" w:lineRule="exact"/>
        <w:ind w:firstLineChars="200" w:firstLine="420"/>
        <w:rPr>
          <w:rFonts w:ascii="宋体" w:hAnsi="宋体" w:hint="eastAsia"/>
          <w:szCs w:val="21"/>
        </w:rPr>
      </w:pPr>
      <w:r w:rsidRPr="00A96C58">
        <w:rPr>
          <w:rFonts w:ascii="宋体" w:hAnsi="宋体" w:hint="eastAsia"/>
          <w:szCs w:val="21"/>
        </w:rPr>
        <w:t>3.2.20中标人应在项目所在地设立本工程专门监管帐户，确保建设资金专款专用，并接受发包人、建设单位、监理单位的支出审核和监督。发包人有权随时查询资金的流向和要求中标人提供相关帐目，中标人不得拒绝。</w:t>
      </w:r>
    </w:p>
    <w:p w14:paraId="1E8B77AF" w14:textId="77777777" w:rsidR="00EA74BA" w:rsidRPr="00A96C58" w:rsidRDefault="00000000">
      <w:pPr>
        <w:adjustRightInd w:val="0"/>
        <w:snapToGrid w:val="0"/>
        <w:spacing w:after="0" w:line="400" w:lineRule="exact"/>
        <w:ind w:firstLineChars="200" w:firstLine="420"/>
        <w:rPr>
          <w:rFonts w:ascii="宋体" w:hAnsi="宋体" w:hint="eastAsia"/>
          <w:szCs w:val="21"/>
        </w:rPr>
      </w:pPr>
      <w:r w:rsidRPr="00A96C58">
        <w:rPr>
          <w:rFonts w:ascii="宋体" w:hAnsi="宋体" w:hint="eastAsia"/>
          <w:szCs w:val="21"/>
        </w:rPr>
        <w:t>3.2.21投标报价均以人民币为单位,并保留小数点后两位数。</w:t>
      </w:r>
    </w:p>
    <w:p w14:paraId="677B3DA1" w14:textId="77777777" w:rsidR="00EA74BA" w:rsidRPr="00A96C58" w:rsidRDefault="00000000">
      <w:pPr>
        <w:pStyle w:val="378020"/>
        <w:outlineLvl w:val="9"/>
        <w:rPr>
          <w:rFonts w:ascii="宋体" w:eastAsia="宋体" w:hAnsi="宋体" w:hint="eastAsia"/>
          <w:b/>
          <w:bCs/>
          <w:sz w:val="21"/>
          <w:szCs w:val="21"/>
        </w:rPr>
      </w:pPr>
      <w:bookmarkStart w:id="252" w:name="_Toc152045549"/>
      <w:bookmarkStart w:id="253" w:name="_Toc330259883"/>
      <w:bookmarkStart w:id="254" w:name="_Toc144974517"/>
      <w:bookmarkStart w:id="255" w:name="_Toc410252669"/>
      <w:bookmarkStart w:id="256" w:name="_Toc409054520"/>
      <w:bookmarkStart w:id="257" w:name="_Toc24462"/>
      <w:bookmarkStart w:id="258" w:name="_Toc152042325"/>
      <w:bookmarkStart w:id="259" w:name="_Toc330261842"/>
      <w:bookmarkStart w:id="260" w:name="_Toc37947222"/>
      <w:r w:rsidRPr="00A96C58">
        <w:rPr>
          <w:rFonts w:ascii="宋体" w:eastAsia="宋体" w:hAnsi="宋体" w:hint="eastAsia"/>
          <w:b/>
          <w:bCs/>
          <w:sz w:val="21"/>
          <w:szCs w:val="21"/>
        </w:rPr>
        <w:t>3.3 投标有效期</w:t>
      </w:r>
      <w:bookmarkEnd w:id="252"/>
      <w:bookmarkEnd w:id="253"/>
      <w:bookmarkEnd w:id="254"/>
      <w:bookmarkEnd w:id="255"/>
      <w:bookmarkEnd w:id="256"/>
      <w:bookmarkEnd w:id="257"/>
      <w:bookmarkEnd w:id="258"/>
      <w:bookmarkEnd w:id="259"/>
      <w:bookmarkEnd w:id="260"/>
    </w:p>
    <w:p w14:paraId="7DF82725"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3.3.1 在投标人须知前附表规定的投标有效期内，投标人不得要求撤销或修改其投标文件。</w:t>
      </w:r>
    </w:p>
    <w:p w14:paraId="3402B898"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投标人有权收回其投标保证金。 </w:t>
      </w:r>
    </w:p>
    <w:p w14:paraId="67706653" w14:textId="77777777" w:rsidR="00EA74BA" w:rsidRPr="00A96C58" w:rsidRDefault="00000000">
      <w:pPr>
        <w:pStyle w:val="378020"/>
        <w:outlineLvl w:val="9"/>
        <w:rPr>
          <w:rFonts w:ascii="宋体" w:eastAsia="宋体" w:hAnsi="宋体" w:hint="eastAsia"/>
          <w:b/>
          <w:bCs/>
          <w:sz w:val="21"/>
          <w:szCs w:val="21"/>
        </w:rPr>
      </w:pPr>
      <w:bookmarkStart w:id="261" w:name="_Toc29945"/>
      <w:bookmarkStart w:id="262" w:name="_Toc144974518"/>
      <w:bookmarkStart w:id="263" w:name="_Toc330259884"/>
      <w:bookmarkStart w:id="264" w:name="_Toc330261843"/>
      <w:bookmarkStart w:id="265" w:name="_Toc409054521"/>
      <w:bookmarkStart w:id="266" w:name="_Toc410252670"/>
      <w:bookmarkStart w:id="267" w:name="_Toc37947223"/>
      <w:bookmarkStart w:id="268" w:name="_Toc152042326"/>
      <w:bookmarkStart w:id="269" w:name="_Toc152045550"/>
      <w:r w:rsidRPr="00A96C58">
        <w:rPr>
          <w:rFonts w:ascii="宋体" w:eastAsia="宋体" w:hAnsi="宋体" w:hint="eastAsia"/>
          <w:b/>
          <w:bCs/>
          <w:sz w:val="21"/>
          <w:szCs w:val="21"/>
        </w:rPr>
        <w:t>3.4 投标保证金</w:t>
      </w:r>
      <w:bookmarkEnd w:id="261"/>
      <w:bookmarkEnd w:id="262"/>
      <w:bookmarkEnd w:id="263"/>
      <w:bookmarkEnd w:id="264"/>
      <w:bookmarkEnd w:id="265"/>
      <w:bookmarkEnd w:id="266"/>
      <w:bookmarkEnd w:id="267"/>
      <w:bookmarkEnd w:id="268"/>
      <w:bookmarkEnd w:id="269"/>
    </w:p>
    <w:p w14:paraId="5E126673"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3.4.1投标人应按投标人须知前附表规定的金额及相关要求缴纳投标保证金，并作为其投标文件的组成部分。其有关事宜，按广州公共资源交易中心现行规定执行，若有疑问，请自行咨询广州公共资源交易中心，联系电话：020-28866000。</w:t>
      </w:r>
    </w:p>
    <w:p w14:paraId="02F143FD"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3.4.2 投标人不按本章第3.4.1项要求缴纳投标保证金的，其投标文件作废标处理。</w:t>
      </w:r>
    </w:p>
    <w:p w14:paraId="7CC9FE33"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3.4.3</w:t>
      </w:r>
      <w:r w:rsidRPr="00A96C58">
        <w:rPr>
          <w:rFonts w:ascii="宋体" w:hAnsi="宋体" w:hint="eastAsia"/>
        </w:rPr>
        <w:t>未中标单位的投标保证金将在中标通知书发出之日起5日内无息退还</w:t>
      </w:r>
      <w:r w:rsidRPr="00A96C58">
        <w:rPr>
          <w:rFonts w:ascii="宋体" w:hAnsi="宋体" w:hint="eastAsia"/>
          <w:szCs w:val="21"/>
        </w:rPr>
        <w:t>，</w:t>
      </w:r>
      <w:r w:rsidRPr="00A96C58">
        <w:rPr>
          <w:rFonts w:ascii="宋体" w:hAnsi="宋体" w:hint="eastAsia"/>
        </w:rPr>
        <w:t xml:space="preserve"> 中标人的投标保证金将在中标合同订立之日起5日内无息退还投标人</w:t>
      </w:r>
      <w:r w:rsidRPr="00A96C58">
        <w:rPr>
          <w:rFonts w:ascii="宋体" w:hAnsi="宋体" w:hint="eastAsia"/>
          <w:szCs w:val="21"/>
        </w:rPr>
        <w:t>。</w:t>
      </w:r>
    </w:p>
    <w:p w14:paraId="6C29DAB2"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 xml:space="preserve">3.4.4 有下列情形之一的，投标保证金将不予退还： </w:t>
      </w:r>
    </w:p>
    <w:p w14:paraId="1CB7CC49" w14:textId="77777777" w:rsidR="00EA74BA" w:rsidRPr="00A96C58" w:rsidRDefault="00000000">
      <w:pPr>
        <w:spacing w:after="0" w:line="400" w:lineRule="exact"/>
        <w:ind w:firstLineChars="250" w:firstLine="525"/>
        <w:rPr>
          <w:rFonts w:ascii="宋体" w:hAnsi="宋体" w:hint="eastAsia"/>
          <w:szCs w:val="21"/>
        </w:rPr>
      </w:pPr>
      <w:r w:rsidRPr="00A96C58">
        <w:rPr>
          <w:rFonts w:ascii="宋体" w:hAnsi="宋体" w:hint="eastAsia"/>
          <w:szCs w:val="21"/>
        </w:rPr>
        <w:t>（1）投标人在规定的投标有效期内撤销或修改其投标文件；</w:t>
      </w:r>
    </w:p>
    <w:p w14:paraId="5224DC78" w14:textId="77777777" w:rsidR="00EA74BA" w:rsidRPr="00A96C58" w:rsidRDefault="00000000">
      <w:pPr>
        <w:spacing w:after="0" w:line="400" w:lineRule="exact"/>
        <w:ind w:firstLineChars="250" w:firstLine="525"/>
        <w:rPr>
          <w:rFonts w:ascii="宋体" w:hAnsi="宋体" w:hint="eastAsia"/>
          <w:szCs w:val="21"/>
        </w:rPr>
      </w:pPr>
      <w:r w:rsidRPr="00A96C58">
        <w:rPr>
          <w:rFonts w:ascii="宋体" w:hAnsi="宋体" w:hint="eastAsia"/>
          <w:szCs w:val="21"/>
        </w:rPr>
        <w:t>（2）中标人在收到中标通知书后，无正当理由拒签合同协议书或未按招标文件规定提交履约担保。</w:t>
      </w:r>
    </w:p>
    <w:p w14:paraId="6B2ABA2A" w14:textId="77777777" w:rsidR="00EA74BA" w:rsidRPr="00A96C58" w:rsidRDefault="00000000">
      <w:pPr>
        <w:spacing w:after="0" w:line="400" w:lineRule="exact"/>
        <w:ind w:firstLineChars="250" w:firstLine="525"/>
        <w:rPr>
          <w:rFonts w:ascii="宋体" w:hAnsi="宋体" w:hint="eastAsia"/>
          <w:szCs w:val="21"/>
        </w:rPr>
      </w:pPr>
      <w:r w:rsidRPr="00A96C58">
        <w:rPr>
          <w:rFonts w:ascii="宋体" w:hAnsi="宋体" w:hint="eastAsia"/>
          <w:szCs w:val="21"/>
        </w:rPr>
        <w:t>（3）因业绩证明材料等作假而取消投标资格的。</w:t>
      </w:r>
    </w:p>
    <w:p w14:paraId="6134BD8A" w14:textId="77777777" w:rsidR="00EA74BA" w:rsidRPr="00A96C58" w:rsidRDefault="00000000">
      <w:pPr>
        <w:pStyle w:val="378020"/>
        <w:outlineLvl w:val="9"/>
        <w:rPr>
          <w:rFonts w:ascii="宋体" w:eastAsia="宋体" w:hAnsi="宋体" w:hint="eastAsia"/>
          <w:b/>
          <w:bCs/>
          <w:szCs w:val="24"/>
        </w:rPr>
      </w:pPr>
      <w:bookmarkStart w:id="270" w:name="_Toc152042328"/>
      <w:bookmarkStart w:id="271" w:name="_Toc37947224"/>
      <w:bookmarkStart w:id="272" w:name="_Toc144974520"/>
      <w:bookmarkStart w:id="273" w:name="_Toc330259885"/>
      <w:bookmarkStart w:id="274" w:name="_Toc410252671"/>
      <w:bookmarkStart w:id="275" w:name="_Toc3301"/>
      <w:bookmarkStart w:id="276" w:name="_Toc409054522"/>
      <w:bookmarkStart w:id="277" w:name="_Toc152045552"/>
      <w:bookmarkStart w:id="278" w:name="_Toc330261844"/>
      <w:r w:rsidRPr="00A96C58">
        <w:rPr>
          <w:rFonts w:ascii="宋体" w:eastAsia="宋体" w:hAnsi="宋体" w:hint="eastAsia"/>
          <w:b/>
          <w:bCs/>
          <w:szCs w:val="24"/>
        </w:rPr>
        <w:t>3.5 资格审查资料</w:t>
      </w:r>
      <w:bookmarkEnd w:id="270"/>
      <w:bookmarkEnd w:id="271"/>
      <w:bookmarkEnd w:id="272"/>
      <w:bookmarkEnd w:id="273"/>
      <w:bookmarkEnd w:id="274"/>
      <w:bookmarkEnd w:id="275"/>
      <w:bookmarkEnd w:id="276"/>
      <w:bookmarkEnd w:id="277"/>
      <w:bookmarkEnd w:id="278"/>
    </w:p>
    <w:p w14:paraId="3F5840B5"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3.5.1 “投标人基本情况表”应附投标人营业执照副本及其年检合格的证明材料、资质证书副本和安全生产许可证等材料的复印件。</w:t>
      </w:r>
    </w:p>
    <w:p w14:paraId="37B736F9"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3.5.2 “项目经理业绩汇总表”应附项目经理的二代身份证、职称资格证书（如有）以及投标人资格条件所要求的其他相关证书(如建造师注册证书等)的复印件，还应附投标人所属社保机构出具的拟委任的项目经理的社保缴费证明(并加盖缴费证明专用章)或其他能够证明拟委任的项目经理参加社保的有效证明材料(并加盖社保机构单位章)。项目经理在任职期间不得担任专职安全员，项目专职安全员在任职期间也不得担任项目经理。</w:t>
      </w:r>
    </w:p>
    <w:p w14:paraId="0AC4B26C"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“项目经理业绩情况表”应按招标公告要求或招标文件评标标准要求（如有）附项目经理业绩证明材料。</w:t>
      </w:r>
    </w:p>
    <w:p w14:paraId="36FD830C"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拟派的专职安全人员应附安全人员的二代身份证、职称资格证书（如有）及</w:t>
      </w:r>
      <w:r w:rsidRPr="00A96C58">
        <w:rPr>
          <w:rFonts w:ascii="宋体" w:hAnsi="宋体" w:hint="eastAsia"/>
          <w:kern w:val="0"/>
          <w:szCs w:val="21"/>
        </w:rPr>
        <w:t>安全生产考核合格证（C类）</w:t>
      </w:r>
      <w:r w:rsidRPr="00A96C58">
        <w:rPr>
          <w:rFonts w:ascii="宋体" w:hAnsi="宋体" w:hint="eastAsia"/>
          <w:szCs w:val="21"/>
        </w:rPr>
        <w:t>或建筑施工企业专职安全生产管理人员安全生产考核合格证书（C3类）证明材料</w:t>
      </w:r>
      <w:r w:rsidRPr="00A96C58">
        <w:rPr>
          <w:rFonts w:ascii="宋体" w:hAnsi="宋体" w:hint="eastAsia"/>
          <w:kern w:val="0"/>
          <w:szCs w:val="21"/>
        </w:rPr>
        <w:t>的复印件</w:t>
      </w:r>
      <w:r w:rsidRPr="00A96C58">
        <w:rPr>
          <w:rFonts w:ascii="宋体" w:hAnsi="宋体" w:hint="eastAsia"/>
          <w:szCs w:val="21"/>
        </w:rPr>
        <w:t>。</w:t>
      </w:r>
    </w:p>
    <w:p w14:paraId="36992479" w14:textId="0C0EDF89" w:rsidR="00EA74BA" w:rsidRPr="00A96C58" w:rsidRDefault="00000000">
      <w:pPr>
        <w:spacing w:after="0" w:line="400" w:lineRule="exact"/>
        <w:ind w:firstLineChars="200" w:firstLine="420"/>
        <w:rPr>
          <w:rFonts w:ascii="宋体" w:hAnsi="宋体" w:hint="eastAsia"/>
        </w:rPr>
      </w:pPr>
      <w:r w:rsidRPr="00A96C58">
        <w:rPr>
          <w:rFonts w:ascii="宋体" w:hAnsi="宋体" w:hint="eastAsia"/>
          <w:szCs w:val="21"/>
        </w:rPr>
        <w:t>拟派的项目经理、技术负责人、质量员、安全员、施工员等主要专业技术管理人员必须是投标单位正式在册员工，以投标人提供的社保缴费材料为准,其中项目经理须提供投标截止期前一年以上（即2023年10月至2024年9月缴纳社保的证明）、其他专业技术管理人员须提供投标截止期前半年以上（即2024年4月至2024年9月缴纳社保的证明）的社保缴费材料。</w:t>
      </w:r>
    </w:p>
    <w:p w14:paraId="2C1909E1"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3.5.3“近年完成的企业类似项目情况表”应按招标文件要求附有效的企业业绩证明资料。</w:t>
      </w:r>
    </w:p>
    <w:p w14:paraId="579CC0FF"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3.5.4 “近年发生的诉讼及仲裁情况”应说明相关情况，并附法院或仲裁机构作出的判决、裁决等有关法律文书复印件，具体年份要求见投标人须知前附表。</w:t>
      </w:r>
    </w:p>
    <w:p w14:paraId="33A4E2AF" w14:textId="77777777" w:rsidR="00EA74BA" w:rsidRPr="00A96C58" w:rsidRDefault="00000000">
      <w:pPr>
        <w:pStyle w:val="378020"/>
        <w:outlineLvl w:val="9"/>
        <w:rPr>
          <w:rFonts w:ascii="宋体" w:eastAsia="宋体" w:hAnsi="宋体" w:hint="eastAsia"/>
          <w:b/>
          <w:bCs/>
          <w:szCs w:val="24"/>
        </w:rPr>
      </w:pPr>
      <w:bookmarkStart w:id="279" w:name="_Toc330261845"/>
      <w:bookmarkStart w:id="280" w:name="_Toc152045553"/>
      <w:bookmarkStart w:id="281" w:name="_Toc144974521"/>
      <w:bookmarkStart w:id="282" w:name="_Toc409054523"/>
      <w:bookmarkStart w:id="283" w:name="_Toc37947225"/>
      <w:bookmarkStart w:id="284" w:name="_Toc410252672"/>
      <w:bookmarkStart w:id="285" w:name="_Toc330259886"/>
      <w:bookmarkStart w:id="286" w:name="_Toc152042329"/>
      <w:bookmarkStart w:id="287" w:name="_Toc18443"/>
      <w:r w:rsidRPr="00A96C58">
        <w:rPr>
          <w:rFonts w:ascii="宋体" w:eastAsia="宋体" w:hAnsi="宋体" w:hint="eastAsia"/>
          <w:b/>
          <w:bCs/>
          <w:szCs w:val="24"/>
        </w:rPr>
        <w:t>3.6 备选投标方案</w:t>
      </w:r>
      <w:bookmarkEnd w:id="279"/>
      <w:bookmarkEnd w:id="280"/>
      <w:bookmarkEnd w:id="281"/>
      <w:bookmarkEnd w:id="282"/>
      <w:bookmarkEnd w:id="283"/>
      <w:bookmarkEnd w:id="284"/>
      <w:bookmarkEnd w:id="285"/>
      <w:bookmarkEnd w:id="286"/>
      <w:bookmarkEnd w:id="287"/>
    </w:p>
    <w:p w14:paraId="57992A91"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2A02D218" w14:textId="77777777" w:rsidR="00EA74BA" w:rsidRPr="00A96C58" w:rsidRDefault="00000000">
      <w:pPr>
        <w:pStyle w:val="378020"/>
        <w:outlineLvl w:val="9"/>
        <w:rPr>
          <w:rFonts w:ascii="宋体" w:eastAsia="宋体" w:hAnsi="宋体" w:hint="eastAsia"/>
          <w:b/>
          <w:bCs/>
          <w:szCs w:val="24"/>
        </w:rPr>
      </w:pPr>
      <w:bookmarkStart w:id="288" w:name="_Toc409054524"/>
      <w:bookmarkStart w:id="289" w:name="_Toc152045554"/>
      <w:bookmarkStart w:id="290" w:name="_Toc37947226"/>
      <w:bookmarkStart w:id="291" w:name="_Toc330259887"/>
      <w:bookmarkStart w:id="292" w:name="_Toc152042330"/>
      <w:bookmarkStart w:id="293" w:name="_Toc410252673"/>
      <w:bookmarkStart w:id="294" w:name="_Toc11142"/>
      <w:bookmarkStart w:id="295" w:name="_Toc330261846"/>
      <w:bookmarkStart w:id="296" w:name="_Toc144974522"/>
      <w:r w:rsidRPr="00A96C58">
        <w:rPr>
          <w:rFonts w:ascii="宋体" w:eastAsia="宋体" w:hAnsi="宋体" w:hint="eastAsia"/>
          <w:b/>
          <w:bCs/>
          <w:szCs w:val="24"/>
        </w:rPr>
        <w:t>3.7 投标文件的编制</w:t>
      </w:r>
      <w:bookmarkEnd w:id="288"/>
      <w:bookmarkEnd w:id="289"/>
      <w:bookmarkEnd w:id="290"/>
      <w:bookmarkEnd w:id="291"/>
      <w:bookmarkEnd w:id="292"/>
      <w:bookmarkEnd w:id="293"/>
      <w:bookmarkEnd w:id="294"/>
      <w:bookmarkEnd w:id="295"/>
      <w:bookmarkEnd w:id="296"/>
    </w:p>
    <w:p w14:paraId="4942BF41"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20B006F8"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3.7.2 投标文件应当对招标文件有关工期、投标有效期、质量要求、技术标准和要求、招标范围等实质性内容作出响应。</w:t>
      </w:r>
    </w:p>
    <w:p w14:paraId="1C081038"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3.7.3</w:t>
      </w:r>
      <w:r w:rsidRPr="00A96C58">
        <w:rPr>
          <w:rFonts w:ascii="宋体" w:hAnsi="宋体" w:hint="eastAsia"/>
          <w:b/>
          <w:szCs w:val="21"/>
        </w:rPr>
        <w:t xml:space="preserve"> </w:t>
      </w:r>
      <w:r w:rsidRPr="00A96C58">
        <w:rPr>
          <w:rFonts w:ascii="宋体" w:hAnsi="宋体" w:hint="eastAsia"/>
          <w:szCs w:val="21"/>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7C62E9B0" w14:textId="77777777" w:rsidR="00EA74BA" w:rsidRPr="00A96C58" w:rsidRDefault="00000000">
      <w:pPr>
        <w:pStyle w:val="2"/>
        <w:spacing w:before="0" w:after="0" w:line="240" w:lineRule="auto"/>
        <w:jc w:val="left"/>
        <w:rPr>
          <w:rFonts w:ascii="宋体" w:eastAsia="宋体" w:hAnsi="宋体" w:hint="eastAsia"/>
          <w:sz w:val="28"/>
          <w:szCs w:val="28"/>
        </w:rPr>
      </w:pPr>
      <w:bookmarkStart w:id="297" w:name="_Toc144974523"/>
      <w:bookmarkStart w:id="298" w:name="_Toc10558"/>
      <w:bookmarkStart w:id="299" w:name="_Toc330261847"/>
      <w:bookmarkStart w:id="300" w:name="_Toc152045555"/>
      <w:bookmarkStart w:id="301" w:name="_Toc178269139"/>
      <w:bookmarkStart w:id="302" w:name="_Toc152042331"/>
      <w:bookmarkStart w:id="303" w:name="_Toc409054525"/>
      <w:bookmarkStart w:id="304" w:name="_Toc330259888"/>
      <w:bookmarkStart w:id="305" w:name="_Toc410252674"/>
      <w:bookmarkStart w:id="306" w:name="_Toc180067423"/>
      <w:r w:rsidRPr="00A96C58">
        <w:rPr>
          <w:rFonts w:ascii="宋体" w:eastAsia="宋体" w:hAnsi="宋体" w:hint="eastAsia"/>
          <w:sz w:val="28"/>
          <w:szCs w:val="28"/>
        </w:rPr>
        <w:t>4.投标</w:t>
      </w:r>
      <w:bookmarkEnd w:id="297"/>
      <w:bookmarkEnd w:id="298"/>
      <w:bookmarkEnd w:id="299"/>
      <w:bookmarkEnd w:id="300"/>
      <w:bookmarkEnd w:id="301"/>
      <w:bookmarkEnd w:id="302"/>
      <w:bookmarkEnd w:id="303"/>
      <w:bookmarkEnd w:id="304"/>
      <w:bookmarkEnd w:id="305"/>
      <w:bookmarkEnd w:id="306"/>
    </w:p>
    <w:p w14:paraId="79AC11B9" w14:textId="77777777" w:rsidR="00EA74BA" w:rsidRPr="00A96C58" w:rsidRDefault="00000000">
      <w:pPr>
        <w:pStyle w:val="378020"/>
        <w:outlineLvl w:val="9"/>
        <w:rPr>
          <w:rFonts w:ascii="宋体" w:eastAsia="宋体" w:hAnsi="宋体" w:hint="eastAsia"/>
          <w:b/>
          <w:bCs/>
          <w:szCs w:val="24"/>
        </w:rPr>
      </w:pPr>
      <w:bookmarkStart w:id="307" w:name="_Toc144974524"/>
      <w:bookmarkStart w:id="308" w:name="_Toc152042332"/>
      <w:bookmarkStart w:id="309" w:name="_Toc152045556"/>
      <w:bookmarkStart w:id="310" w:name="_Toc17099"/>
      <w:bookmarkStart w:id="311" w:name="_Toc409054526"/>
      <w:bookmarkStart w:id="312" w:name="_Toc330261848"/>
      <w:bookmarkStart w:id="313" w:name="_Toc410252675"/>
      <w:bookmarkStart w:id="314" w:name="_Toc330259889"/>
      <w:bookmarkStart w:id="315" w:name="_Toc37947228"/>
      <w:r w:rsidRPr="00A96C58">
        <w:rPr>
          <w:rFonts w:ascii="宋体" w:eastAsia="宋体" w:hAnsi="宋体" w:hint="eastAsia"/>
          <w:b/>
          <w:bCs/>
          <w:szCs w:val="24"/>
        </w:rPr>
        <w:t>4.1 投标文件的密封和标记</w:t>
      </w:r>
      <w:bookmarkEnd w:id="307"/>
      <w:bookmarkEnd w:id="308"/>
      <w:bookmarkEnd w:id="309"/>
      <w:bookmarkEnd w:id="310"/>
      <w:bookmarkEnd w:id="311"/>
      <w:bookmarkEnd w:id="312"/>
      <w:bookmarkEnd w:id="313"/>
      <w:bookmarkEnd w:id="314"/>
      <w:bookmarkEnd w:id="315"/>
    </w:p>
    <w:p w14:paraId="5930F219" w14:textId="77777777" w:rsidR="00EA74BA" w:rsidRPr="00A96C58" w:rsidRDefault="00000000">
      <w:pPr>
        <w:spacing w:after="0" w:line="400" w:lineRule="exact"/>
        <w:ind w:firstLineChars="200" w:firstLine="420"/>
        <w:rPr>
          <w:rFonts w:ascii="宋体" w:hAnsi="宋体" w:cs="宋体" w:hint="eastAsia"/>
          <w:b/>
          <w:szCs w:val="21"/>
        </w:rPr>
      </w:pPr>
      <w:r w:rsidRPr="00A96C58">
        <w:rPr>
          <w:rFonts w:ascii="宋体" w:hAnsi="宋体" w:hint="eastAsia"/>
          <w:szCs w:val="21"/>
        </w:rPr>
        <w:t>4.1.1 投标人应当按照招标文件和电子招标投标交易平台的要求加密投标文件，具体要求见投标人须知前附表。</w:t>
      </w:r>
    </w:p>
    <w:p w14:paraId="45C487B7"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4.1.2 投标文件</w:t>
      </w:r>
      <w:r w:rsidRPr="00A96C58">
        <w:rPr>
          <w:rFonts w:ascii="宋体" w:hAnsi="宋体" w:cs="宋体" w:hint="eastAsia"/>
          <w:szCs w:val="21"/>
        </w:rPr>
        <w:t>封套上应写明的内容见投标人须知前附表。</w:t>
      </w:r>
    </w:p>
    <w:p w14:paraId="1F976122" w14:textId="77777777" w:rsidR="00EA74BA" w:rsidRPr="00A96C58" w:rsidRDefault="00000000">
      <w:pPr>
        <w:pStyle w:val="378020"/>
        <w:outlineLvl w:val="9"/>
        <w:rPr>
          <w:rFonts w:ascii="宋体" w:eastAsia="宋体" w:hAnsi="宋体" w:hint="eastAsia"/>
          <w:b/>
          <w:bCs/>
          <w:szCs w:val="24"/>
        </w:rPr>
      </w:pPr>
      <w:bookmarkStart w:id="316" w:name="_Toc330259890"/>
      <w:bookmarkStart w:id="317" w:name="_Toc144974525"/>
      <w:bookmarkStart w:id="318" w:name="_Toc37947229"/>
      <w:bookmarkStart w:id="319" w:name="_Toc23670"/>
      <w:bookmarkStart w:id="320" w:name="_Toc330261849"/>
      <w:bookmarkStart w:id="321" w:name="_Toc409054527"/>
      <w:bookmarkStart w:id="322" w:name="_Toc152042333"/>
      <w:bookmarkStart w:id="323" w:name="_Toc410252676"/>
      <w:bookmarkStart w:id="324" w:name="_Toc152045557"/>
      <w:r w:rsidRPr="00A96C58">
        <w:rPr>
          <w:rFonts w:ascii="宋体" w:eastAsia="宋体" w:hAnsi="宋体" w:hint="eastAsia"/>
          <w:b/>
          <w:bCs/>
          <w:szCs w:val="24"/>
        </w:rPr>
        <w:t>4.2 投标文件的递交</w:t>
      </w:r>
      <w:bookmarkEnd w:id="316"/>
      <w:bookmarkEnd w:id="317"/>
      <w:bookmarkEnd w:id="318"/>
      <w:bookmarkEnd w:id="319"/>
      <w:bookmarkEnd w:id="320"/>
      <w:bookmarkEnd w:id="321"/>
      <w:bookmarkEnd w:id="322"/>
      <w:bookmarkEnd w:id="323"/>
      <w:bookmarkEnd w:id="324"/>
    </w:p>
    <w:p w14:paraId="0D760D2D"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4.2.1 投标人应在投标人须知前附表规定的投标截止时间前递交投标文件。</w:t>
      </w:r>
    </w:p>
    <w:p w14:paraId="04E43731"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4.2.2 投标人递交投标文件的地点：见投标人须知前附表。</w:t>
      </w:r>
    </w:p>
    <w:p w14:paraId="4225FCFC"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4.2.3 除投标人须知前附表另有规定外，投标人所递交的投标文件不予退还。</w:t>
      </w:r>
    </w:p>
    <w:p w14:paraId="46673380"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4.2.4</w:t>
      </w:r>
      <w:r w:rsidRPr="00A96C58">
        <w:rPr>
          <w:rFonts w:ascii="宋体" w:hAnsi="宋体" w:cs="隶书" w:hint="eastAsia"/>
          <w:szCs w:val="21"/>
        </w:rPr>
        <w:t xml:space="preserve"> 投标人完成电子投标文件上传后，电子招标投标交易平台即时向投标人发出递交回执通知。递交时间以递交回执通知载明的传输完成时间为准。</w:t>
      </w:r>
    </w:p>
    <w:p w14:paraId="002F9B2F"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4.2.5 逾期送达的投标文件，电子招标投标交易平台将予以拒收。</w:t>
      </w:r>
    </w:p>
    <w:p w14:paraId="3D60F9D8" w14:textId="77777777" w:rsidR="00EA74BA" w:rsidRPr="00A96C58" w:rsidRDefault="00000000">
      <w:pPr>
        <w:pStyle w:val="378020"/>
        <w:outlineLvl w:val="9"/>
        <w:rPr>
          <w:rFonts w:ascii="宋体" w:eastAsia="宋体" w:hAnsi="宋体" w:hint="eastAsia"/>
          <w:b/>
          <w:bCs/>
          <w:szCs w:val="24"/>
        </w:rPr>
      </w:pPr>
      <w:bookmarkStart w:id="325" w:name="_Toc330261850"/>
      <w:bookmarkStart w:id="326" w:name="_Toc152045558"/>
      <w:bookmarkStart w:id="327" w:name="_Toc409054528"/>
      <w:bookmarkStart w:id="328" w:name="_Toc410252677"/>
      <w:bookmarkStart w:id="329" w:name="_Toc330259891"/>
      <w:bookmarkStart w:id="330" w:name="_Toc144974526"/>
      <w:bookmarkStart w:id="331" w:name="_Toc37947230"/>
      <w:bookmarkStart w:id="332" w:name="_Toc152042334"/>
      <w:bookmarkStart w:id="333" w:name="_Toc16688"/>
      <w:r w:rsidRPr="00A96C58">
        <w:rPr>
          <w:rFonts w:ascii="宋体" w:eastAsia="宋体" w:hAnsi="宋体" w:hint="eastAsia"/>
          <w:b/>
          <w:bCs/>
          <w:szCs w:val="24"/>
        </w:rPr>
        <w:t>4.3 投标文件的修改与撤回</w:t>
      </w:r>
      <w:bookmarkEnd w:id="325"/>
      <w:bookmarkEnd w:id="326"/>
      <w:bookmarkEnd w:id="327"/>
      <w:bookmarkEnd w:id="328"/>
      <w:bookmarkEnd w:id="329"/>
      <w:bookmarkEnd w:id="330"/>
      <w:bookmarkEnd w:id="331"/>
      <w:bookmarkEnd w:id="332"/>
      <w:bookmarkEnd w:id="333"/>
    </w:p>
    <w:p w14:paraId="4C5DADE9"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4.3.1 在本章第4.2.1项规定的投标截止时间前，投标人可以修改或撤回已递交的投标文件，但应以书面形式通知招标人。</w:t>
      </w:r>
    </w:p>
    <w:p w14:paraId="40E58EB9"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4.3.2 投标人修改或撤回已递交投标文件的通知，应按照本章第 3.7.3 项的要求加盖电子印章。电子招标投标交易平台收到通知后，即时向投标人发出确认回执通知。</w:t>
      </w:r>
    </w:p>
    <w:p w14:paraId="41A12932"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4.3.3 修改的内容为投标文件的组成部分。修改的投标文件应按照本章第3条、第4条规定进行编制、密封、标记和递交，并标明“修改”字样。</w:t>
      </w:r>
    </w:p>
    <w:p w14:paraId="5EB642C5" w14:textId="77777777" w:rsidR="00EA74BA" w:rsidRPr="00A96C58" w:rsidRDefault="00000000">
      <w:pPr>
        <w:pStyle w:val="2"/>
        <w:spacing w:before="0" w:after="0" w:line="240" w:lineRule="auto"/>
        <w:jc w:val="left"/>
        <w:rPr>
          <w:rFonts w:ascii="宋体" w:eastAsia="宋体" w:hAnsi="宋体" w:hint="eastAsia"/>
          <w:sz w:val="28"/>
          <w:szCs w:val="28"/>
        </w:rPr>
      </w:pPr>
      <w:bookmarkStart w:id="334" w:name="_Toc409054529"/>
      <w:bookmarkStart w:id="335" w:name="_Toc330259892"/>
      <w:bookmarkStart w:id="336" w:name="_Toc152045559"/>
      <w:bookmarkStart w:id="337" w:name="_Toc178269140"/>
      <w:bookmarkStart w:id="338" w:name="_Toc152042335"/>
      <w:bookmarkStart w:id="339" w:name="_Toc4032"/>
      <w:bookmarkStart w:id="340" w:name="_Toc330261851"/>
      <w:bookmarkStart w:id="341" w:name="_Toc410252678"/>
      <w:bookmarkStart w:id="342" w:name="_Toc144974527"/>
      <w:bookmarkStart w:id="343" w:name="_Toc180067424"/>
      <w:r w:rsidRPr="00A96C58">
        <w:rPr>
          <w:rFonts w:ascii="宋体" w:eastAsia="宋体" w:hAnsi="宋体" w:hint="eastAsia"/>
          <w:sz w:val="28"/>
          <w:szCs w:val="28"/>
        </w:rPr>
        <w:t>5.开标</w:t>
      </w:r>
      <w:bookmarkEnd w:id="334"/>
      <w:bookmarkEnd w:id="335"/>
      <w:bookmarkEnd w:id="336"/>
      <w:bookmarkEnd w:id="337"/>
      <w:bookmarkEnd w:id="338"/>
      <w:bookmarkEnd w:id="339"/>
      <w:bookmarkEnd w:id="340"/>
      <w:bookmarkEnd w:id="341"/>
      <w:bookmarkEnd w:id="342"/>
      <w:bookmarkEnd w:id="343"/>
    </w:p>
    <w:p w14:paraId="112C7715" w14:textId="77777777" w:rsidR="00EA74BA" w:rsidRPr="00A96C58" w:rsidRDefault="00000000">
      <w:pPr>
        <w:pStyle w:val="378020"/>
        <w:outlineLvl w:val="9"/>
        <w:rPr>
          <w:rFonts w:ascii="宋体" w:eastAsia="宋体" w:hAnsi="宋体" w:hint="eastAsia"/>
          <w:b/>
          <w:bCs/>
          <w:szCs w:val="24"/>
        </w:rPr>
      </w:pPr>
      <w:bookmarkStart w:id="344" w:name="_Toc410252679"/>
      <w:bookmarkStart w:id="345" w:name="_Toc330259893"/>
      <w:bookmarkStart w:id="346" w:name="_Toc152042336"/>
      <w:bookmarkStart w:id="347" w:name="_Toc152045560"/>
      <w:bookmarkStart w:id="348" w:name="_Toc14345"/>
      <w:bookmarkStart w:id="349" w:name="_Toc37947232"/>
      <w:bookmarkStart w:id="350" w:name="_Toc144974528"/>
      <w:bookmarkStart w:id="351" w:name="_Toc409054530"/>
      <w:bookmarkStart w:id="352" w:name="_Toc330261852"/>
      <w:r w:rsidRPr="00A96C58">
        <w:rPr>
          <w:rFonts w:ascii="宋体" w:eastAsia="宋体" w:hAnsi="宋体" w:hint="eastAsia"/>
          <w:b/>
          <w:bCs/>
          <w:szCs w:val="24"/>
        </w:rPr>
        <w:t>5.1 开标时间和地点</w:t>
      </w:r>
      <w:bookmarkEnd w:id="344"/>
      <w:bookmarkEnd w:id="345"/>
      <w:bookmarkEnd w:id="346"/>
      <w:bookmarkEnd w:id="347"/>
      <w:bookmarkEnd w:id="348"/>
      <w:bookmarkEnd w:id="349"/>
      <w:bookmarkEnd w:id="350"/>
      <w:bookmarkEnd w:id="351"/>
      <w:bookmarkEnd w:id="352"/>
    </w:p>
    <w:p w14:paraId="71E1093D"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招标人在本章第 4.2.1 项规定的投标截止时间（开标时间）,通过电子招标投标交易平台公开开标，所有投标人的法定代表人或其委托代理人应当准时参加</w:t>
      </w:r>
      <w:r w:rsidRPr="00A96C58">
        <w:rPr>
          <w:rFonts w:ascii="宋体" w:hAnsi="宋体" w:hint="eastAsia"/>
          <w:szCs w:val="21"/>
          <w:u w:val="single"/>
        </w:rPr>
        <w:t>，也可不参加。</w:t>
      </w:r>
    </w:p>
    <w:p w14:paraId="612C543B" w14:textId="77777777" w:rsidR="00EA74BA" w:rsidRPr="00A96C58" w:rsidRDefault="00000000">
      <w:pPr>
        <w:pStyle w:val="378020"/>
        <w:outlineLvl w:val="9"/>
        <w:rPr>
          <w:rFonts w:ascii="宋体" w:eastAsia="宋体" w:hAnsi="宋体" w:hint="eastAsia"/>
          <w:b/>
          <w:bCs/>
          <w:szCs w:val="24"/>
        </w:rPr>
      </w:pPr>
      <w:bookmarkStart w:id="353" w:name="_Toc152045561"/>
      <w:bookmarkStart w:id="354" w:name="_Toc9392"/>
      <w:bookmarkStart w:id="355" w:name="_Toc144974529"/>
      <w:bookmarkStart w:id="356" w:name="_Toc152042337"/>
      <w:bookmarkStart w:id="357" w:name="_Toc330259894"/>
      <w:bookmarkStart w:id="358" w:name="_Toc410252680"/>
      <w:bookmarkStart w:id="359" w:name="_Toc37947233"/>
      <w:bookmarkStart w:id="360" w:name="_Toc330261853"/>
      <w:bookmarkStart w:id="361" w:name="_Toc409054531"/>
      <w:r w:rsidRPr="00A96C58">
        <w:rPr>
          <w:rFonts w:ascii="宋体" w:eastAsia="宋体" w:hAnsi="宋体" w:hint="eastAsia"/>
          <w:b/>
          <w:bCs/>
          <w:szCs w:val="24"/>
        </w:rPr>
        <w:t>5.2 开标程序</w:t>
      </w:r>
      <w:bookmarkEnd w:id="353"/>
      <w:bookmarkEnd w:id="354"/>
      <w:bookmarkEnd w:id="355"/>
      <w:bookmarkEnd w:id="356"/>
      <w:bookmarkEnd w:id="357"/>
      <w:bookmarkEnd w:id="358"/>
      <w:bookmarkEnd w:id="359"/>
      <w:bookmarkEnd w:id="360"/>
      <w:bookmarkEnd w:id="361"/>
    </w:p>
    <w:p w14:paraId="7CA84B00"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5.2.1主持人按下列程序进行开标：</w:t>
      </w:r>
    </w:p>
    <w:p w14:paraId="5F522A98" w14:textId="77777777" w:rsidR="00EA74BA" w:rsidRPr="00A96C58" w:rsidRDefault="00000000">
      <w:pPr>
        <w:spacing w:after="0" w:line="400" w:lineRule="exact"/>
        <w:ind w:firstLineChars="220" w:firstLine="462"/>
        <w:rPr>
          <w:rFonts w:ascii="宋体" w:hAnsi="宋体" w:hint="eastAsia"/>
          <w:szCs w:val="21"/>
        </w:rPr>
      </w:pPr>
      <w:r w:rsidRPr="00A96C58">
        <w:rPr>
          <w:rFonts w:ascii="宋体" w:hAnsi="宋体" w:hint="eastAsia"/>
          <w:szCs w:val="21"/>
        </w:rPr>
        <w:t>（1）宣布开标纪律；</w:t>
      </w:r>
    </w:p>
    <w:p w14:paraId="6E390320" w14:textId="77777777" w:rsidR="00EA74BA" w:rsidRPr="00A96C58" w:rsidRDefault="00000000">
      <w:pPr>
        <w:spacing w:after="0" w:line="400" w:lineRule="exact"/>
        <w:ind w:firstLineChars="220" w:firstLine="462"/>
        <w:rPr>
          <w:rFonts w:ascii="宋体" w:hAnsi="宋体" w:hint="eastAsia"/>
          <w:szCs w:val="21"/>
        </w:rPr>
      </w:pPr>
      <w:r w:rsidRPr="00A96C58">
        <w:rPr>
          <w:rFonts w:ascii="宋体" w:hAnsi="宋体" w:hint="eastAsia"/>
          <w:szCs w:val="21"/>
        </w:rPr>
        <w:t>（2）招标代理（招标人）登录交易平台-数字开标系统，公布在投标截止时间前递交投标文件的投标人名称；</w:t>
      </w:r>
    </w:p>
    <w:p w14:paraId="1C39D0C6" w14:textId="77777777" w:rsidR="00EA74BA" w:rsidRPr="00A96C58" w:rsidRDefault="00000000">
      <w:pPr>
        <w:spacing w:after="0" w:line="400" w:lineRule="exact"/>
        <w:ind w:firstLineChars="220" w:firstLine="462"/>
        <w:rPr>
          <w:rFonts w:ascii="宋体" w:hAnsi="宋体" w:hint="eastAsia"/>
          <w:szCs w:val="21"/>
        </w:rPr>
      </w:pPr>
      <w:r w:rsidRPr="00A96C58">
        <w:rPr>
          <w:rFonts w:ascii="宋体" w:hAnsi="宋体" w:hint="eastAsia"/>
          <w:szCs w:val="21"/>
        </w:rPr>
        <w:t>（3）宣布开标人、唱标人、记录人、监标人等有关人员姓名；</w:t>
      </w:r>
    </w:p>
    <w:p w14:paraId="710AF001" w14:textId="77777777" w:rsidR="00EA74BA" w:rsidRPr="00A96C58" w:rsidRDefault="00000000">
      <w:pPr>
        <w:spacing w:after="0" w:line="400" w:lineRule="exact"/>
        <w:ind w:firstLineChars="220" w:firstLine="462"/>
        <w:rPr>
          <w:rFonts w:ascii="宋体" w:hAnsi="宋体" w:hint="eastAsia"/>
          <w:szCs w:val="21"/>
        </w:rPr>
      </w:pPr>
      <w:r w:rsidRPr="00A96C58">
        <w:rPr>
          <w:rFonts w:ascii="宋体" w:hAnsi="宋体" w:hint="eastAsia"/>
          <w:szCs w:val="21"/>
        </w:rPr>
        <w:t>（4）在投标截止时间后半小时内，投标人登录交易平台-数字开标系统，输入CA密码对已递交的电子投标文件进行解密，所有投标人需要在招标时设定的投标文件解密截止时间内进行解密，投标文件解密截止时间后不能再进行解密操作；未在规定时间内解密的投标文件不参与开标、评标。</w:t>
      </w:r>
    </w:p>
    <w:p w14:paraId="4BA6396B" w14:textId="77777777" w:rsidR="00EA74BA" w:rsidRPr="00A96C58" w:rsidRDefault="00000000">
      <w:pPr>
        <w:spacing w:after="0" w:line="400" w:lineRule="exact"/>
        <w:ind w:firstLineChars="220" w:firstLine="462"/>
        <w:rPr>
          <w:rFonts w:ascii="宋体" w:hAnsi="宋体" w:hint="eastAsia"/>
          <w:szCs w:val="21"/>
        </w:rPr>
      </w:pPr>
      <w:r w:rsidRPr="00A96C58">
        <w:rPr>
          <w:rFonts w:ascii="宋体" w:hAnsi="宋体" w:hint="eastAsia"/>
          <w:szCs w:val="21"/>
        </w:rPr>
        <w:t>所有投标人都已解密完成，或到了投标文件解密截止时间后，招标代理（招标人）可进行“招标人解密操作”，解密操作同样需要进行CA验证；</w:t>
      </w:r>
    </w:p>
    <w:p w14:paraId="42F59CCE" w14:textId="77777777" w:rsidR="00EA74BA" w:rsidRPr="00A96C58" w:rsidRDefault="00000000">
      <w:pPr>
        <w:spacing w:after="0" w:line="400" w:lineRule="exact"/>
        <w:ind w:firstLineChars="220" w:firstLine="462"/>
        <w:rPr>
          <w:rFonts w:ascii="宋体" w:hAnsi="宋体" w:hint="eastAsia"/>
          <w:szCs w:val="21"/>
        </w:rPr>
      </w:pPr>
      <w:r w:rsidRPr="00A96C58">
        <w:rPr>
          <w:rFonts w:ascii="宋体" w:hAnsi="宋体" w:hint="eastAsia"/>
          <w:szCs w:val="21"/>
        </w:rPr>
        <w:t>投标人、招标代理（招标人）完成解密后，招标代理开启电子唱标，公布招标项目名称、投标人名称、投标保证金、投标报价、服务期限及其他内容，并记录在案；</w:t>
      </w:r>
    </w:p>
    <w:p w14:paraId="638D69FE" w14:textId="77777777" w:rsidR="00EA74BA" w:rsidRPr="00A96C58" w:rsidRDefault="00000000">
      <w:pPr>
        <w:spacing w:after="0" w:line="400" w:lineRule="exact"/>
        <w:ind w:firstLineChars="220" w:firstLine="462"/>
        <w:rPr>
          <w:rFonts w:ascii="宋体" w:hAnsi="宋体" w:hint="eastAsia"/>
          <w:szCs w:val="21"/>
        </w:rPr>
      </w:pPr>
      <w:r w:rsidRPr="00A96C58">
        <w:rPr>
          <w:rFonts w:ascii="宋体" w:hAnsi="宋体" w:hint="eastAsia"/>
          <w:szCs w:val="21"/>
        </w:rPr>
        <w:t>唱标结束后，招标代理须开启“开始异议”，开启后，投标人若需要提问的可在15分钟内进行提问，招标代理（招标人）需要回答所有的投标人提问或等待15分钟才能结束异议，若所有投标人都回复了“无异议”，招标代理（招标人）可提前结束异议；</w:t>
      </w:r>
    </w:p>
    <w:p w14:paraId="43282956" w14:textId="77777777" w:rsidR="00EA74BA" w:rsidRPr="00A96C58" w:rsidRDefault="00000000">
      <w:pPr>
        <w:spacing w:after="0" w:line="400" w:lineRule="exact"/>
        <w:ind w:firstLineChars="220" w:firstLine="462"/>
        <w:rPr>
          <w:rFonts w:ascii="宋体" w:hAnsi="宋体" w:hint="eastAsia"/>
          <w:szCs w:val="21"/>
        </w:rPr>
      </w:pPr>
      <w:r w:rsidRPr="00A96C58">
        <w:rPr>
          <w:rFonts w:ascii="宋体" w:hAnsi="宋体" w:hint="eastAsia"/>
          <w:szCs w:val="21"/>
        </w:rPr>
        <w:t>（5）唱标环节结束后，招标代理、投标人都可以同时查看到“开标报表”；投标人代表、招标人代表、监标人、记录人等有关人员在开标记录上签字确认；若有关人员不签字的，不影响开标程序；</w:t>
      </w:r>
    </w:p>
    <w:p w14:paraId="76C6AFF1" w14:textId="77777777" w:rsidR="00EA74BA" w:rsidRPr="00A96C58" w:rsidRDefault="00000000">
      <w:pPr>
        <w:spacing w:after="0" w:line="400" w:lineRule="exact"/>
        <w:ind w:firstLineChars="220" w:firstLine="462"/>
        <w:rPr>
          <w:rFonts w:ascii="宋体" w:hAnsi="宋体" w:hint="eastAsia"/>
          <w:szCs w:val="21"/>
        </w:rPr>
      </w:pPr>
      <w:r w:rsidRPr="00A96C58">
        <w:rPr>
          <w:rFonts w:ascii="宋体" w:hAnsi="宋体" w:hint="eastAsia"/>
          <w:szCs w:val="21"/>
        </w:rPr>
        <w:t>（6）开标结束。</w:t>
      </w:r>
    </w:p>
    <w:p w14:paraId="3F589960" w14:textId="77777777" w:rsidR="00EA74BA" w:rsidRPr="00A96C58" w:rsidRDefault="00000000">
      <w:pPr>
        <w:spacing w:after="0" w:line="400" w:lineRule="exact"/>
        <w:ind w:firstLineChars="220" w:firstLine="462"/>
        <w:rPr>
          <w:rFonts w:ascii="宋体" w:hAnsi="宋体" w:hint="eastAsia"/>
          <w:szCs w:val="21"/>
        </w:rPr>
      </w:pPr>
      <w:r w:rsidRPr="00A96C58">
        <w:rPr>
          <w:rFonts w:ascii="宋体" w:hAnsi="宋体" w:hint="eastAsia"/>
          <w:szCs w:val="21"/>
        </w:rPr>
        <w:t>2.投标截止时间前未完成投标文件传输的或因投标人之外的原因造成投标文件未解密的或未在投标截止时间后半小时解密的，视为投标人其撤回投标文件。因投标人原因造成投标文件未解密的，或因投标人原因解密失败且未递交电子光盘或递交的电子光盘不能读取或未递交保密信封的，视为撤销其投标文件。</w:t>
      </w:r>
    </w:p>
    <w:p w14:paraId="4500D636" w14:textId="77777777" w:rsidR="00EA74BA" w:rsidRPr="00A96C58" w:rsidRDefault="00000000">
      <w:pPr>
        <w:spacing w:after="0" w:line="400" w:lineRule="exact"/>
        <w:ind w:firstLineChars="220" w:firstLine="462"/>
        <w:rPr>
          <w:rFonts w:ascii="宋体" w:hAnsi="宋体" w:hint="eastAsia"/>
          <w:szCs w:val="21"/>
        </w:rPr>
      </w:pPr>
      <w:r w:rsidRPr="00A96C58">
        <w:rPr>
          <w:rFonts w:ascii="宋体" w:hAnsi="宋体" w:hint="eastAsia"/>
          <w:szCs w:val="21"/>
        </w:rPr>
        <w:t>3.开标时，两个（含两个）以上的投标人加密打包投标文件电脑机器特征码一致的，不参与下一程序，并由评标委员会否决其投标。</w:t>
      </w:r>
    </w:p>
    <w:p w14:paraId="4C26A364" w14:textId="77777777" w:rsidR="00EA74BA" w:rsidRPr="00A96C58" w:rsidRDefault="00000000">
      <w:pPr>
        <w:spacing w:after="0" w:line="400" w:lineRule="exact"/>
        <w:ind w:firstLineChars="220" w:firstLine="462"/>
        <w:rPr>
          <w:rFonts w:ascii="宋体" w:hAnsi="宋体" w:hint="eastAsia"/>
          <w:szCs w:val="21"/>
        </w:rPr>
      </w:pPr>
      <w:r w:rsidRPr="00A96C58">
        <w:rPr>
          <w:rFonts w:ascii="宋体" w:hAnsi="宋体" w:hint="eastAsia"/>
          <w:szCs w:val="21"/>
        </w:rPr>
        <w:t>4.开标的补充规定</w:t>
      </w:r>
    </w:p>
    <w:p w14:paraId="01572200" w14:textId="77777777" w:rsidR="00EA74BA" w:rsidRPr="00A96C58" w:rsidRDefault="00000000">
      <w:pPr>
        <w:spacing w:after="0" w:line="400" w:lineRule="exact"/>
        <w:ind w:firstLineChars="220" w:firstLine="462"/>
        <w:rPr>
          <w:rFonts w:ascii="宋体" w:hAnsi="宋体" w:hint="eastAsia"/>
          <w:szCs w:val="21"/>
        </w:rPr>
      </w:pPr>
      <w:r w:rsidRPr="00A96C58">
        <w:rPr>
          <w:rFonts w:ascii="宋体" w:hAnsi="宋体" w:hint="eastAsia"/>
          <w:szCs w:val="21"/>
        </w:rPr>
        <w:t>（1）截标后，开标开始时间因故推迟的，相关评标信息仍以原定的开标开始时间的信息为准。</w:t>
      </w:r>
    </w:p>
    <w:p w14:paraId="06C01858" w14:textId="77777777" w:rsidR="00EA74BA" w:rsidRPr="00A96C58" w:rsidRDefault="00000000">
      <w:pPr>
        <w:spacing w:after="0" w:line="400" w:lineRule="exact"/>
        <w:ind w:firstLineChars="220" w:firstLine="462"/>
        <w:rPr>
          <w:rFonts w:ascii="宋体" w:hAnsi="宋体" w:hint="eastAsia"/>
          <w:szCs w:val="21"/>
        </w:rPr>
      </w:pPr>
      <w:r w:rsidRPr="00A96C58">
        <w:rPr>
          <w:rFonts w:ascii="宋体" w:hAnsi="宋体" w:hint="eastAsia"/>
          <w:szCs w:val="21"/>
        </w:rPr>
        <w:t>（2）备用光盘的读取按投标人须知前附表第10.1款的规定执行。</w:t>
      </w:r>
    </w:p>
    <w:p w14:paraId="1272A03F" w14:textId="77777777" w:rsidR="00EA74BA" w:rsidRPr="00A96C58" w:rsidRDefault="00000000">
      <w:pPr>
        <w:spacing w:after="0" w:line="400" w:lineRule="exact"/>
        <w:ind w:firstLineChars="220" w:firstLine="462"/>
        <w:rPr>
          <w:rFonts w:ascii="宋体" w:hAnsi="宋体" w:hint="eastAsia"/>
          <w:szCs w:val="21"/>
        </w:rPr>
      </w:pPr>
      <w:r w:rsidRPr="00A96C58">
        <w:rPr>
          <w:rFonts w:ascii="宋体" w:hAnsi="宋体" w:hint="eastAsia"/>
          <w:szCs w:val="21"/>
        </w:rPr>
        <w:t>（3）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527A394F" w14:textId="77777777" w:rsidR="00EA74BA" w:rsidRPr="00A96C58" w:rsidRDefault="00000000">
      <w:pPr>
        <w:spacing w:after="0" w:line="400" w:lineRule="exact"/>
        <w:ind w:firstLineChars="220" w:firstLine="462"/>
        <w:rPr>
          <w:rFonts w:ascii="宋体" w:hAnsi="宋体" w:hint="eastAsia"/>
          <w:szCs w:val="21"/>
        </w:rPr>
      </w:pPr>
      <w:r w:rsidRPr="00A96C58">
        <w:rPr>
          <w:rFonts w:ascii="宋体" w:hAnsi="宋体" w:hint="eastAsia"/>
          <w:szCs w:val="21"/>
        </w:rPr>
        <w:t>（4）参加现场开标的投标人对开标结果有异议的，应当在开标现场提出，招标人应当当场作出答复，并制作记录。</w:t>
      </w:r>
    </w:p>
    <w:p w14:paraId="35F57889" w14:textId="77777777" w:rsidR="00EA74BA" w:rsidRPr="00A96C58" w:rsidRDefault="00000000">
      <w:pPr>
        <w:spacing w:after="0" w:line="400" w:lineRule="exact"/>
        <w:ind w:firstLineChars="220" w:firstLine="462"/>
        <w:rPr>
          <w:rFonts w:ascii="宋体" w:hAnsi="宋体" w:hint="eastAsia"/>
          <w:szCs w:val="21"/>
        </w:rPr>
      </w:pPr>
      <w:r w:rsidRPr="00A96C58">
        <w:rPr>
          <w:rFonts w:ascii="宋体" w:hAnsi="宋体" w:hint="eastAsia"/>
          <w:szCs w:val="21"/>
        </w:rPr>
        <w:t>（5）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251DE00F" w14:textId="77777777" w:rsidR="00EA74BA" w:rsidRPr="00A96C58" w:rsidRDefault="00000000">
      <w:pPr>
        <w:spacing w:after="0" w:line="400" w:lineRule="exact"/>
        <w:ind w:firstLineChars="220" w:firstLine="462"/>
        <w:rPr>
          <w:rFonts w:ascii="宋体" w:hAnsi="宋体" w:hint="eastAsia"/>
          <w:szCs w:val="21"/>
        </w:rPr>
      </w:pPr>
      <w:r w:rsidRPr="00A96C58">
        <w:rPr>
          <w:rFonts w:ascii="宋体" w:hAnsi="宋体" w:hint="eastAsia"/>
          <w:szCs w:val="21"/>
        </w:rPr>
        <w:t>（6）投标人未参加开标或在规定的时间内未提出异议的，视为对开标无异议。</w:t>
      </w:r>
    </w:p>
    <w:p w14:paraId="06297373" w14:textId="77777777" w:rsidR="00EA74BA" w:rsidRPr="00A96C58" w:rsidRDefault="00000000">
      <w:pPr>
        <w:pStyle w:val="2"/>
        <w:spacing w:before="0" w:after="0" w:line="240" w:lineRule="auto"/>
        <w:jc w:val="left"/>
        <w:rPr>
          <w:rFonts w:ascii="宋体" w:eastAsia="宋体" w:hAnsi="宋体" w:hint="eastAsia"/>
          <w:sz w:val="28"/>
          <w:szCs w:val="28"/>
        </w:rPr>
      </w:pPr>
      <w:bookmarkStart w:id="362" w:name="_Toc178269141"/>
      <w:bookmarkStart w:id="363" w:name="_Toc152045562"/>
      <w:bookmarkStart w:id="364" w:name="_Toc152042338"/>
      <w:bookmarkStart w:id="365" w:name="_Toc144974530"/>
      <w:bookmarkStart w:id="366" w:name="_Toc2529"/>
      <w:bookmarkStart w:id="367" w:name="_Toc409054532"/>
      <w:bookmarkStart w:id="368" w:name="_Toc410252681"/>
      <w:bookmarkStart w:id="369" w:name="_Toc330261854"/>
      <w:bookmarkStart w:id="370" w:name="_Toc330259895"/>
      <w:bookmarkStart w:id="371" w:name="_Toc180067425"/>
      <w:r w:rsidRPr="00A96C58">
        <w:rPr>
          <w:rFonts w:ascii="宋体" w:eastAsia="宋体" w:hAnsi="宋体" w:hint="eastAsia"/>
          <w:sz w:val="28"/>
          <w:szCs w:val="28"/>
        </w:rPr>
        <w:t>6.评标</w:t>
      </w:r>
      <w:bookmarkEnd w:id="362"/>
      <w:bookmarkEnd w:id="363"/>
      <w:bookmarkEnd w:id="364"/>
      <w:bookmarkEnd w:id="365"/>
      <w:bookmarkEnd w:id="366"/>
      <w:bookmarkEnd w:id="367"/>
      <w:bookmarkEnd w:id="368"/>
      <w:bookmarkEnd w:id="369"/>
      <w:bookmarkEnd w:id="370"/>
      <w:bookmarkEnd w:id="371"/>
    </w:p>
    <w:p w14:paraId="7F3EA7A3" w14:textId="77777777" w:rsidR="00EA74BA" w:rsidRPr="00A96C58" w:rsidRDefault="00000000">
      <w:pPr>
        <w:pStyle w:val="378020"/>
        <w:outlineLvl w:val="9"/>
        <w:rPr>
          <w:rFonts w:ascii="宋体" w:eastAsia="宋体" w:hAnsi="宋体" w:hint="eastAsia"/>
          <w:b/>
          <w:bCs/>
          <w:szCs w:val="24"/>
        </w:rPr>
      </w:pPr>
      <w:bookmarkStart w:id="372" w:name="_Toc144974531"/>
      <w:bookmarkStart w:id="373" w:name="_Toc1484"/>
      <w:bookmarkStart w:id="374" w:name="_Toc410252682"/>
      <w:bookmarkStart w:id="375" w:name="_Toc409054533"/>
      <w:bookmarkStart w:id="376" w:name="_Toc330259896"/>
      <w:bookmarkStart w:id="377" w:name="_Toc330261855"/>
      <w:bookmarkStart w:id="378" w:name="_Toc37947235"/>
      <w:bookmarkStart w:id="379" w:name="_Toc152045563"/>
      <w:bookmarkStart w:id="380" w:name="_Toc152042339"/>
      <w:r w:rsidRPr="00A96C58">
        <w:rPr>
          <w:rFonts w:ascii="宋体" w:eastAsia="宋体" w:hAnsi="宋体" w:hint="eastAsia"/>
          <w:b/>
          <w:bCs/>
          <w:szCs w:val="24"/>
        </w:rPr>
        <w:t>6.1 评标委员会</w:t>
      </w:r>
      <w:bookmarkEnd w:id="372"/>
      <w:bookmarkEnd w:id="373"/>
      <w:bookmarkEnd w:id="374"/>
      <w:bookmarkEnd w:id="375"/>
      <w:bookmarkEnd w:id="376"/>
      <w:bookmarkEnd w:id="377"/>
      <w:bookmarkEnd w:id="378"/>
      <w:bookmarkEnd w:id="379"/>
      <w:bookmarkEnd w:id="380"/>
    </w:p>
    <w:p w14:paraId="21B22681"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6.1.1 评标委员会由招标人根据《中华人民共和国招标投标法》、《中华人民共和国招标投标法实施</w:t>
      </w:r>
      <w:r w:rsidRPr="00A96C58">
        <w:rPr>
          <w:rFonts w:ascii="宋体" w:hAnsi="宋体"/>
          <w:szCs w:val="21"/>
        </w:rPr>
        <w:t>条例</w:t>
      </w:r>
      <w:r w:rsidRPr="00A96C58">
        <w:rPr>
          <w:rFonts w:ascii="宋体" w:hAnsi="宋体" w:hint="eastAsia"/>
          <w:szCs w:val="21"/>
        </w:rPr>
        <w:t>》和《关于进一步加强和完善我省工程建设招标投标管理工作的的若干意见》（粤府办[2010]37号）依法组建，负责评标活动。评标委员会成员人数以及技术、经济等方面专家的确定方式见投标人须知前附表。</w:t>
      </w:r>
    </w:p>
    <w:p w14:paraId="4A7BFA4E"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6.1.2 评标委员会成员有下列情形之一的，应当回避：</w:t>
      </w:r>
    </w:p>
    <w:p w14:paraId="113E5B34"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（1）招标人或投标人的主要负责人的近亲属；</w:t>
      </w:r>
    </w:p>
    <w:p w14:paraId="203D9DB4"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（2）项目主管部门或者行政监督部门的人员；</w:t>
      </w:r>
    </w:p>
    <w:p w14:paraId="76D7C4A0"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（3）与投标人有经济利益关系，可能影响对投标公正评审的；</w:t>
      </w:r>
    </w:p>
    <w:p w14:paraId="4E9F1DD8"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（4）曾因在招标、评标以及其他与招标投标有关活动中从事违法行为而受过行政处罚或刑事处罚的。</w:t>
      </w:r>
    </w:p>
    <w:p w14:paraId="4948BAB7" w14:textId="77777777" w:rsidR="00EA74BA" w:rsidRPr="00A96C58" w:rsidRDefault="00000000">
      <w:pPr>
        <w:pStyle w:val="378020"/>
        <w:tabs>
          <w:tab w:val="left" w:pos="2620"/>
        </w:tabs>
        <w:outlineLvl w:val="9"/>
        <w:rPr>
          <w:rFonts w:ascii="宋体" w:eastAsia="宋体" w:hAnsi="宋体" w:hint="eastAsia"/>
          <w:szCs w:val="24"/>
        </w:rPr>
      </w:pPr>
      <w:bookmarkStart w:id="381" w:name="_Toc410252683"/>
      <w:bookmarkStart w:id="382" w:name="_Toc409054534"/>
      <w:bookmarkStart w:id="383" w:name="_Toc144974532"/>
      <w:bookmarkStart w:id="384" w:name="_Toc330259897"/>
      <w:bookmarkStart w:id="385" w:name="_Toc18631"/>
      <w:bookmarkStart w:id="386" w:name="_Toc152042340"/>
      <w:bookmarkStart w:id="387" w:name="_Toc330261856"/>
      <w:bookmarkStart w:id="388" w:name="_Toc152045564"/>
      <w:bookmarkStart w:id="389" w:name="_Toc37947236"/>
      <w:r w:rsidRPr="00A96C58">
        <w:rPr>
          <w:rFonts w:ascii="宋体" w:eastAsia="宋体" w:hAnsi="宋体" w:hint="eastAsia"/>
          <w:b/>
          <w:bCs/>
          <w:szCs w:val="24"/>
        </w:rPr>
        <w:t>6.2 评标原则</w:t>
      </w:r>
      <w:bookmarkEnd w:id="381"/>
      <w:bookmarkEnd w:id="382"/>
      <w:bookmarkEnd w:id="383"/>
      <w:bookmarkEnd w:id="384"/>
      <w:bookmarkEnd w:id="385"/>
      <w:bookmarkEnd w:id="386"/>
      <w:bookmarkEnd w:id="387"/>
      <w:bookmarkEnd w:id="388"/>
      <w:bookmarkEnd w:id="389"/>
      <w:r w:rsidRPr="00A96C58">
        <w:rPr>
          <w:rFonts w:ascii="宋体" w:eastAsia="宋体" w:hAnsi="宋体"/>
          <w:szCs w:val="24"/>
        </w:rPr>
        <w:tab/>
      </w:r>
    </w:p>
    <w:p w14:paraId="062FD0C1"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评标活动遵循公平、公正、科学和择优的原则。</w:t>
      </w:r>
    </w:p>
    <w:p w14:paraId="73684085" w14:textId="77777777" w:rsidR="00EA74BA" w:rsidRPr="00A96C58" w:rsidRDefault="00000000">
      <w:pPr>
        <w:pStyle w:val="378020"/>
        <w:outlineLvl w:val="9"/>
        <w:rPr>
          <w:rFonts w:ascii="宋体" w:eastAsia="宋体" w:hAnsi="宋体" w:hint="eastAsia"/>
          <w:b/>
          <w:bCs/>
          <w:szCs w:val="24"/>
        </w:rPr>
      </w:pPr>
      <w:bookmarkStart w:id="390" w:name="_Toc330259898"/>
      <w:bookmarkStart w:id="391" w:name="_Toc410252684"/>
      <w:bookmarkStart w:id="392" w:name="_Toc37947237"/>
      <w:bookmarkStart w:id="393" w:name="_Toc409054535"/>
      <w:bookmarkStart w:id="394" w:name="_Toc144974533"/>
      <w:bookmarkStart w:id="395" w:name="_Toc152042341"/>
      <w:bookmarkStart w:id="396" w:name="_Toc28694"/>
      <w:bookmarkStart w:id="397" w:name="_Toc330261857"/>
      <w:bookmarkStart w:id="398" w:name="_Toc152045565"/>
      <w:r w:rsidRPr="00A96C58">
        <w:rPr>
          <w:rFonts w:ascii="宋体" w:eastAsia="宋体" w:hAnsi="宋体" w:hint="eastAsia"/>
          <w:b/>
          <w:bCs/>
          <w:szCs w:val="24"/>
        </w:rPr>
        <w:t>6.3 评标</w:t>
      </w:r>
      <w:bookmarkEnd w:id="390"/>
      <w:bookmarkEnd w:id="391"/>
      <w:bookmarkEnd w:id="392"/>
      <w:bookmarkEnd w:id="393"/>
      <w:bookmarkEnd w:id="394"/>
      <w:bookmarkEnd w:id="395"/>
      <w:bookmarkEnd w:id="396"/>
      <w:bookmarkEnd w:id="397"/>
      <w:bookmarkEnd w:id="398"/>
    </w:p>
    <w:p w14:paraId="0180284E"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评标委员会按照第三章“评标办法”规定的方法、评审因素、标准和程序对投标文件进行评审。第三章“评标办法”没有规定的方法、评审因素和标准，不作为评标依据。</w:t>
      </w:r>
    </w:p>
    <w:p w14:paraId="2C96E0B9" w14:textId="77777777" w:rsidR="00EA74BA" w:rsidRPr="00A96C58" w:rsidRDefault="00000000">
      <w:pPr>
        <w:pStyle w:val="2"/>
        <w:spacing w:before="0" w:after="0" w:line="240" w:lineRule="auto"/>
        <w:jc w:val="left"/>
        <w:rPr>
          <w:rFonts w:ascii="宋体" w:eastAsia="宋体" w:hAnsi="宋体" w:hint="eastAsia"/>
          <w:sz w:val="28"/>
          <w:szCs w:val="28"/>
        </w:rPr>
      </w:pPr>
      <w:bookmarkStart w:id="399" w:name="_Toc152042342"/>
      <w:bookmarkStart w:id="400" w:name="_Toc409054536"/>
      <w:bookmarkStart w:id="401" w:name="_Toc178269142"/>
      <w:bookmarkStart w:id="402" w:name="_Toc410252685"/>
      <w:bookmarkStart w:id="403" w:name="_Toc330259899"/>
      <w:bookmarkStart w:id="404" w:name="_Toc144974534"/>
      <w:bookmarkStart w:id="405" w:name="_Toc11287"/>
      <w:bookmarkStart w:id="406" w:name="_Toc152045566"/>
      <w:bookmarkStart w:id="407" w:name="_Toc330261858"/>
      <w:bookmarkStart w:id="408" w:name="_Toc180067426"/>
      <w:r w:rsidRPr="00A96C58">
        <w:rPr>
          <w:rFonts w:ascii="宋体" w:eastAsia="宋体" w:hAnsi="宋体" w:hint="eastAsia"/>
          <w:sz w:val="28"/>
          <w:szCs w:val="28"/>
        </w:rPr>
        <w:t>7.合同授予</w:t>
      </w:r>
      <w:bookmarkEnd w:id="399"/>
      <w:bookmarkEnd w:id="400"/>
      <w:bookmarkEnd w:id="401"/>
      <w:bookmarkEnd w:id="402"/>
      <w:bookmarkEnd w:id="403"/>
      <w:bookmarkEnd w:id="404"/>
      <w:bookmarkEnd w:id="405"/>
      <w:bookmarkEnd w:id="406"/>
      <w:bookmarkEnd w:id="407"/>
      <w:bookmarkEnd w:id="408"/>
    </w:p>
    <w:p w14:paraId="3337EF60" w14:textId="77777777" w:rsidR="00EA74BA" w:rsidRPr="00A96C58" w:rsidRDefault="00000000">
      <w:pPr>
        <w:pStyle w:val="378020"/>
        <w:outlineLvl w:val="9"/>
        <w:rPr>
          <w:rFonts w:ascii="宋体" w:eastAsia="宋体" w:hAnsi="宋体" w:hint="eastAsia"/>
          <w:b/>
          <w:bCs/>
          <w:szCs w:val="24"/>
        </w:rPr>
      </w:pPr>
      <w:bookmarkStart w:id="409" w:name="_Toc409054537"/>
      <w:bookmarkStart w:id="410" w:name="_Toc410252686"/>
      <w:bookmarkStart w:id="411" w:name="_Toc37947239"/>
      <w:bookmarkStart w:id="412" w:name="_Toc152045567"/>
      <w:bookmarkStart w:id="413" w:name="_Toc330261859"/>
      <w:bookmarkStart w:id="414" w:name="_Toc330259900"/>
      <w:bookmarkStart w:id="415" w:name="_Toc152042343"/>
      <w:bookmarkStart w:id="416" w:name="_Toc144974535"/>
      <w:bookmarkStart w:id="417" w:name="_Toc6716"/>
      <w:r w:rsidRPr="00A96C58">
        <w:rPr>
          <w:rFonts w:ascii="宋体" w:eastAsia="宋体" w:hAnsi="宋体" w:hint="eastAsia"/>
          <w:b/>
          <w:bCs/>
          <w:szCs w:val="24"/>
        </w:rPr>
        <w:t>7.1 定标方式</w:t>
      </w:r>
      <w:bookmarkEnd w:id="409"/>
      <w:bookmarkEnd w:id="410"/>
      <w:bookmarkEnd w:id="411"/>
      <w:bookmarkEnd w:id="412"/>
      <w:bookmarkEnd w:id="413"/>
      <w:bookmarkEnd w:id="414"/>
      <w:bookmarkEnd w:id="415"/>
      <w:bookmarkEnd w:id="416"/>
      <w:bookmarkEnd w:id="417"/>
    </w:p>
    <w:p w14:paraId="03E716E0"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除投标人须知前附表规定评标委员会直接确定中标人外，招标人依据评标委员会推荐的中标候选人确定中标人，评标委员会推荐中标候选人的人数见投标人须知前附表。</w:t>
      </w:r>
    </w:p>
    <w:p w14:paraId="536534CD" w14:textId="77777777" w:rsidR="00EA74BA" w:rsidRPr="00A96C58" w:rsidRDefault="00000000">
      <w:pPr>
        <w:pStyle w:val="378020"/>
        <w:outlineLvl w:val="9"/>
        <w:rPr>
          <w:rFonts w:ascii="宋体" w:eastAsia="宋体" w:hAnsi="宋体" w:hint="eastAsia"/>
          <w:b/>
          <w:bCs/>
          <w:szCs w:val="24"/>
        </w:rPr>
      </w:pPr>
      <w:bookmarkStart w:id="418" w:name="_Toc152045568"/>
      <w:bookmarkStart w:id="419" w:name="_Toc152042344"/>
      <w:bookmarkStart w:id="420" w:name="_Toc330261860"/>
      <w:bookmarkStart w:id="421" w:name="_Toc330259901"/>
      <w:bookmarkStart w:id="422" w:name="_Toc37947240"/>
      <w:bookmarkStart w:id="423" w:name="_Toc144974536"/>
      <w:bookmarkStart w:id="424" w:name="_Toc410252687"/>
      <w:bookmarkStart w:id="425" w:name="_Toc409054538"/>
      <w:bookmarkStart w:id="426" w:name="_Toc387"/>
      <w:r w:rsidRPr="00A96C58">
        <w:rPr>
          <w:rFonts w:ascii="宋体" w:eastAsia="宋体" w:hAnsi="宋体" w:hint="eastAsia"/>
          <w:b/>
          <w:bCs/>
          <w:szCs w:val="24"/>
        </w:rPr>
        <w:t>7.2 中标通知</w:t>
      </w:r>
      <w:bookmarkEnd w:id="418"/>
      <w:bookmarkEnd w:id="419"/>
      <w:bookmarkEnd w:id="420"/>
      <w:bookmarkEnd w:id="421"/>
      <w:bookmarkEnd w:id="422"/>
      <w:bookmarkEnd w:id="423"/>
      <w:bookmarkEnd w:id="424"/>
      <w:bookmarkEnd w:id="425"/>
      <w:bookmarkEnd w:id="426"/>
    </w:p>
    <w:p w14:paraId="6CA77F1D"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在本章第3.3款规定的投标有效期内，招标人以书面形式向中标人发出中标通知书。</w:t>
      </w:r>
    </w:p>
    <w:p w14:paraId="70C46D93" w14:textId="77777777" w:rsidR="00EA74BA" w:rsidRPr="00A96C58" w:rsidRDefault="00000000">
      <w:pPr>
        <w:pStyle w:val="378020"/>
        <w:outlineLvl w:val="9"/>
        <w:rPr>
          <w:rFonts w:ascii="宋体" w:eastAsia="宋体" w:hAnsi="宋体" w:hint="eastAsia"/>
          <w:b/>
          <w:bCs/>
          <w:szCs w:val="24"/>
        </w:rPr>
      </w:pPr>
      <w:bookmarkStart w:id="427" w:name="_Toc152042345"/>
      <w:bookmarkStart w:id="428" w:name="_Toc144974537"/>
      <w:bookmarkStart w:id="429" w:name="_Toc410252688"/>
      <w:bookmarkStart w:id="430" w:name="_Toc409054539"/>
      <w:bookmarkStart w:id="431" w:name="_Toc330261861"/>
      <w:bookmarkStart w:id="432" w:name="_Toc152045569"/>
      <w:bookmarkStart w:id="433" w:name="_Toc330259902"/>
      <w:bookmarkStart w:id="434" w:name="_Toc37947241"/>
      <w:bookmarkStart w:id="435" w:name="_Toc11769"/>
      <w:r w:rsidRPr="00A96C58">
        <w:rPr>
          <w:rFonts w:ascii="宋体" w:eastAsia="宋体" w:hAnsi="宋体" w:hint="eastAsia"/>
          <w:b/>
          <w:bCs/>
          <w:szCs w:val="24"/>
        </w:rPr>
        <w:t>7.3担保</w:t>
      </w:r>
      <w:bookmarkEnd w:id="427"/>
      <w:bookmarkEnd w:id="428"/>
      <w:bookmarkEnd w:id="429"/>
      <w:bookmarkEnd w:id="430"/>
      <w:bookmarkEnd w:id="431"/>
      <w:bookmarkEnd w:id="432"/>
      <w:bookmarkEnd w:id="433"/>
      <w:bookmarkEnd w:id="434"/>
      <w:bookmarkEnd w:id="435"/>
    </w:p>
    <w:p w14:paraId="3AAC8BED"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7.3.1履约担保</w:t>
      </w:r>
    </w:p>
    <w:p w14:paraId="0880CFC1"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中标人应按投标人须知前附表规定的金额、担保形式和招标文件第四章“合同条款及格式”规定的履约担保格式向招标人提交履约担保。</w:t>
      </w:r>
    </w:p>
    <w:p w14:paraId="50AECB9F"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中标人不能按本章第7.3.1项要求提交履约担保的，视为放弃中标，其投标保证金不予退还，给招标人造成的损失超过投标保证金数额的，中标人还应当对超过部分予以赔偿。</w:t>
      </w:r>
    </w:p>
    <w:p w14:paraId="5CC6688E" w14:textId="77777777" w:rsidR="00EA74BA" w:rsidRPr="00A96C58" w:rsidRDefault="00000000">
      <w:pPr>
        <w:spacing w:after="0" w:line="400" w:lineRule="exact"/>
        <w:ind w:firstLineChars="200" w:firstLine="422"/>
        <w:rPr>
          <w:rFonts w:ascii="宋体" w:hAnsi="宋体" w:hint="eastAsia"/>
          <w:b/>
          <w:bCs/>
        </w:rPr>
      </w:pPr>
      <w:bookmarkStart w:id="436" w:name="_Toc23399"/>
      <w:bookmarkStart w:id="437" w:name="_Toc409054540"/>
      <w:bookmarkStart w:id="438" w:name="_Toc330261862"/>
      <w:bookmarkStart w:id="439" w:name="_Toc152045570"/>
      <w:bookmarkStart w:id="440" w:name="_Toc330259903"/>
      <w:bookmarkStart w:id="441" w:name="_Toc410252689"/>
      <w:bookmarkStart w:id="442" w:name="_Toc152042346"/>
      <w:bookmarkStart w:id="443" w:name="_Toc144974538"/>
      <w:r w:rsidRPr="00A96C58">
        <w:rPr>
          <w:rFonts w:ascii="宋体" w:hAnsi="宋体" w:hint="eastAsia"/>
          <w:b/>
          <w:bCs/>
        </w:rPr>
        <w:t>7.4 签订合同</w:t>
      </w:r>
      <w:bookmarkEnd w:id="436"/>
      <w:bookmarkEnd w:id="437"/>
      <w:bookmarkEnd w:id="438"/>
      <w:bookmarkEnd w:id="439"/>
      <w:bookmarkEnd w:id="440"/>
      <w:bookmarkEnd w:id="441"/>
      <w:bookmarkEnd w:id="442"/>
      <w:bookmarkEnd w:id="443"/>
    </w:p>
    <w:p w14:paraId="42A5E89A"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hint="eastAsia"/>
          <w:szCs w:val="21"/>
        </w:rPr>
        <w:t xml:space="preserve">7.4.1 </w:t>
      </w:r>
      <w:r w:rsidRPr="00A96C58">
        <w:rPr>
          <w:rFonts w:ascii="宋体" w:hAnsi="宋体" w:hint="eastAsia"/>
          <w:szCs w:val="21"/>
        </w:rPr>
        <w:t xml:space="preserve">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71D92DB0"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hint="eastAsia"/>
          <w:szCs w:val="21"/>
        </w:rPr>
        <w:t xml:space="preserve">7.4.2 </w:t>
      </w:r>
      <w:r w:rsidRPr="00A96C58">
        <w:rPr>
          <w:rFonts w:ascii="宋体" w:hAnsi="宋体" w:hint="eastAsia"/>
          <w:szCs w:val="21"/>
        </w:rPr>
        <w:t xml:space="preserve">发出中标通知书后，招标人无正当理由拒签合同的，招标人向中标人无息退还投标保证金；给中标人造成损失的，招标人还应当赔偿损失。 </w:t>
      </w:r>
    </w:p>
    <w:p w14:paraId="33BABFA9"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szCs w:val="21"/>
        </w:rPr>
        <w:t xml:space="preserve">7.4.3 </w:t>
      </w:r>
      <w:r w:rsidRPr="00A96C58">
        <w:rPr>
          <w:rFonts w:ascii="宋体" w:hAnsi="宋体" w:cs="宋体" w:hint="eastAsia"/>
          <w:szCs w:val="21"/>
        </w:rPr>
        <w:t>签约合同价的确定原则如下：</w:t>
      </w:r>
    </w:p>
    <w:p w14:paraId="1E5780A7"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hint="eastAsia"/>
          <w:szCs w:val="21"/>
        </w:rPr>
        <w:t>（</w:t>
      </w:r>
      <w:r w:rsidRPr="00A96C58">
        <w:rPr>
          <w:rFonts w:ascii="宋体" w:hAnsi="宋体" w:cs="宋体"/>
          <w:szCs w:val="21"/>
        </w:rPr>
        <w:t>1</w:t>
      </w:r>
      <w:r w:rsidRPr="00A96C58">
        <w:rPr>
          <w:rFonts w:ascii="宋体" w:hAnsi="宋体" w:cs="宋体" w:hint="eastAsia"/>
          <w:szCs w:val="21"/>
        </w:rPr>
        <w:t>）按照评标办法规定对投标报价进行修正后，若修正后的最终投标报价小于开标时的投标函文字报价，则签订合同时以修正后的最终投标报价为准；</w:t>
      </w:r>
    </w:p>
    <w:p w14:paraId="1DEF3A5F"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hint="eastAsia"/>
          <w:szCs w:val="21"/>
        </w:rPr>
        <w:t>（</w:t>
      </w:r>
      <w:r w:rsidRPr="00A96C58">
        <w:rPr>
          <w:rFonts w:ascii="宋体" w:hAnsi="宋体" w:cs="宋体"/>
          <w:szCs w:val="21"/>
        </w:rPr>
        <w:t>2</w:t>
      </w:r>
      <w:r w:rsidRPr="00A96C58">
        <w:rPr>
          <w:rFonts w:ascii="宋体" w:hAnsi="宋体" w:cs="宋体" w:hint="eastAsia"/>
          <w:szCs w:val="21"/>
        </w:rPr>
        <w:t>）按照评标办法规定对投标报价进行修正后，若修正后的最终投标报价大于开标时的投标函文字报价，则签订合同时以开标时的投标函文字报价为准，同时按比例修正相应子目的单价或合价。</w:t>
      </w:r>
    </w:p>
    <w:p w14:paraId="7D9F0EB9" w14:textId="77777777" w:rsidR="00EA74BA" w:rsidRPr="00A96C58" w:rsidRDefault="00000000">
      <w:pPr>
        <w:spacing w:after="0" w:line="400" w:lineRule="exact"/>
        <w:ind w:firstLineChars="200" w:firstLine="420"/>
        <w:rPr>
          <w:rFonts w:ascii="宋体" w:hAnsi="宋体" w:cs="宋体" w:hint="eastAsia"/>
          <w:szCs w:val="21"/>
        </w:rPr>
      </w:pPr>
      <w:r w:rsidRPr="00A96C58">
        <w:rPr>
          <w:rFonts w:ascii="宋体" w:hAnsi="宋体" w:cs="宋体"/>
          <w:szCs w:val="21"/>
        </w:rPr>
        <w:t xml:space="preserve">7.4.4 </w:t>
      </w:r>
      <w:r w:rsidRPr="00A96C58">
        <w:rPr>
          <w:rFonts w:ascii="宋体" w:hAnsi="宋体" w:cs="宋体" w:hint="eastAsia"/>
          <w:szCs w:val="21"/>
        </w:rPr>
        <w:t>合同协议书经双方法定代表人或其授权的代理人签署并加盖单位章后生效。发包人和中标人在签订合同协议书的同时需按照本招标文件规定的格式和要求签订廉政合同及安全生产合同，明确双方在廉政建设和安全生产方面的权利和义务以及应承担的违约责任。</w:t>
      </w:r>
    </w:p>
    <w:p w14:paraId="5A04C298" w14:textId="77777777" w:rsidR="00EA74BA" w:rsidRPr="00A96C58" w:rsidRDefault="00000000">
      <w:pPr>
        <w:spacing w:after="0" w:line="400" w:lineRule="exact"/>
        <w:ind w:firstLineChars="200" w:firstLine="420"/>
        <w:rPr>
          <w:rFonts w:ascii="宋体" w:hAnsi="宋体" w:cs="宋体" w:hint="eastAsia"/>
          <w:szCs w:val="21"/>
        </w:rPr>
      </w:pPr>
      <w:r w:rsidRPr="00A96C58">
        <w:rPr>
          <w:rFonts w:ascii="宋体" w:hAnsi="宋体" w:cs="宋体" w:hint="eastAsia"/>
          <w:szCs w:val="21"/>
        </w:rPr>
        <w:t>7.4.5 中标人在签订合同后30天内，向发包人额外再提供4套投标文件副本。</w:t>
      </w:r>
    </w:p>
    <w:p w14:paraId="03AA36EF" w14:textId="77777777" w:rsidR="00EA74BA" w:rsidRPr="00A96C58" w:rsidRDefault="00000000">
      <w:pPr>
        <w:pStyle w:val="2"/>
        <w:spacing w:before="0" w:after="0" w:line="240" w:lineRule="auto"/>
        <w:jc w:val="left"/>
        <w:rPr>
          <w:rFonts w:ascii="宋体" w:eastAsia="宋体" w:hAnsi="宋体" w:hint="eastAsia"/>
          <w:sz w:val="28"/>
          <w:szCs w:val="28"/>
        </w:rPr>
      </w:pPr>
      <w:bookmarkStart w:id="444" w:name="_Toc144974539"/>
      <w:bookmarkStart w:id="445" w:name="_Toc409054542"/>
      <w:bookmarkStart w:id="446" w:name="_Toc178269143"/>
      <w:bookmarkStart w:id="447" w:name="_Toc152045571"/>
      <w:bookmarkStart w:id="448" w:name="_Toc330259904"/>
      <w:bookmarkStart w:id="449" w:name="_Toc28062"/>
      <w:bookmarkStart w:id="450" w:name="_Toc330261863"/>
      <w:bookmarkStart w:id="451" w:name="_Toc410252690"/>
      <w:bookmarkStart w:id="452" w:name="_Toc152042347"/>
      <w:bookmarkStart w:id="453" w:name="_Toc180067427"/>
      <w:r w:rsidRPr="00A96C58">
        <w:rPr>
          <w:rFonts w:ascii="宋体" w:eastAsia="宋体" w:hAnsi="宋体" w:hint="eastAsia"/>
          <w:sz w:val="28"/>
          <w:szCs w:val="28"/>
        </w:rPr>
        <w:t>8.重新招标</w:t>
      </w:r>
      <w:bookmarkEnd w:id="444"/>
      <w:bookmarkEnd w:id="445"/>
      <w:bookmarkEnd w:id="446"/>
      <w:bookmarkEnd w:id="447"/>
      <w:bookmarkEnd w:id="448"/>
      <w:bookmarkEnd w:id="449"/>
      <w:bookmarkEnd w:id="450"/>
      <w:bookmarkEnd w:id="451"/>
      <w:bookmarkEnd w:id="452"/>
      <w:bookmarkEnd w:id="453"/>
    </w:p>
    <w:p w14:paraId="340A3003" w14:textId="77777777" w:rsidR="00EA74BA" w:rsidRPr="00A96C58" w:rsidRDefault="00000000">
      <w:pPr>
        <w:pStyle w:val="378020"/>
        <w:outlineLvl w:val="9"/>
        <w:rPr>
          <w:rFonts w:ascii="宋体" w:eastAsia="宋体" w:hAnsi="宋体" w:hint="eastAsia"/>
          <w:b/>
          <w:bCs/>
          <w:szCs w:val="24"/>
        </w:rPr>
      </w:pPr>
      <w:bookmarkStart w:id="454" w:name="_Toc410252691"/>
      <w:bookmarkStart w:id="455" w:name="_Toc37947243"/>
      <w:bookmarkStart w:id="456" w:name="_Toc3752"/>
      <w:bookmarkStart w:id="457" w:name="_Toc152042348"/>
      <w:bookmarkStart w:id="458" w:name="_Toc330259905"/>
      <w:bookmarkStart w:id="459" w:name="_Toc330261864"/>
      <w:bookmarkStart w:id="460" w:name="_Toc152045572"/>
      <w:bookmarkStart w:id="461" w:name="_Toc409054543"/>
      <w:bookmarkStart w:id="462" w:name="_Toc144974540"/>
      <w:r w:rsidRPr="00A96C58">
        <w:rPr>
          <w:rFonts w:ascii="宋体" w:eastAsia="宋体" w:hAnsi="宋体" w:hint="eastAsia"/>
          <w:b/>
          <w:bCs/>
          <w:szCs w:val="24"/>
        </w:rPr>
        <w:t>8.1 重新招标</w:t>
      </w:r>
      <w:bookmarkEnd w:id="454"/>
      <w:bookmarkEnd w:id="455"/>
      <w:bookmarkEnd w:id="456"/>
      <w:bookmarkEnd w:id="457"/>
      <w:bookmarkEnd w:id="458"/>
      <w:bookmarkEnd w:id="459"/>
      <w:bookmarkEnd w:id="460"/>
      <w:bookmarkEnd w:id="461"/>
      <w:bookmarkEnd w:id="462"/>
    </w:p>
    <w:p w14:paraId="05E0BDFB"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8.1.1有下列情形之一的，招标人将重新招标：</w:t>
      </w:r>
    </w:p>
    <w:p w14:paraId="19E50653" w14:textId="77777777" w:rsidR="00EA74BA" w:rsidRPr="00A96C58" w:rsidRDefault="00000000">
      <w:pPr>
        <w:spacing w:after="0" w:line="400" w:lineRule="exact"/>
        <w:ind w:firstLineChars="171" w:firstLine="359"/>
        <w:rPr>
          <w:rFonts w:ascii="宋体" w:hAnsi="宋体" w:hint="eastAsia"/>
          <w:szCs w:val="21"/>
        </w:rPr>
      </w:pPr>
      <w:r w:rsidRPr="00A96C58">
        <w:rPr>
          <w:rFonts w:ascii="宋体" w:hAnsi="宋体" w:hint="eastAsia"/>
          <w:szCs w:val="21"/>
        </w:rPr>
        <w:t>（1）投标截止时间止，递交投标文件的投标人少于3名的，或通过初步审查的投标人少于3名的；</w:t>
      </w:r>
    </w:p>
    <w:p w14:paraId="02306437" w14:textId="77777777" w:rsidR="00EA74BA" w:rsidRPr="00A96C58" w:rsidRDefault="00000000">
      <w:pPr>
        <w:spacing w:after="0" w:line="400" w:lineRule="exact"/>
        <w:ind w:firstLineChars="171" w:firstLine="359"/>
        <w:rPr>
          <w:rFonts w:ascii="宋体" w:hAnsi="宋体" w:hint="eastAsia"/>
          <w:szCs w:val="21"/>
        </w:rPr>
      </w:pPr>
      <w:r w:rsidRPr="00A96C58">
        <w:rPr>
          <w:rFonts w:ascii="宋体" w:hAnsi="宋体" w:hint="eastAsia"/>
          <w:szCs w:val="21"/>
        </w:rPr>
        <w:t>（2）经评标委员会评审后否决所有投标的；</w:t>
      </w:r>
    </w:p>
    <w:p w14:paraId="15813F17" w14:textId="77777777" w:rsidR="00EA74BA" w:rsidRPr="00A96C58" w:rsidRDefault="00000000">
      <w:pPr>
        <w:spacing w:after="0" w:line="400" w:lineRule="exact"/>
        <w:ind w:firstLineChars="171" w:firstLine="359"/>
        <w:rPr>
          <w:rFonts w:ascii="宋体" w:hAnsi="宋体" w:hint="eastAsia"/>
          <w:szCs w:val="21"/>
        </w:rPr>
      </w:pPr>
      <w:r w:rsidRPr="00A96C58">
        <w:rPr>
          <w:rFonts w:ascii="宋体" w:hAnsi="宋体" w:hint="eastAsia"/>
          <w:szCs w:val="21"/>
        </w:rPr>
        <w:t>（3）所有投标报价均为不合理投标报价或入围的有效投标人少于3名的；</w:t>
      </w:r>
    </w:p>
    <w:p w14:paraId="1A5E162C" w14:textId="77777777" w:rsidR="00EA74BA" w:rsidRPr="00A96C58" w:rsidRDefault="00000000">
      <w:pPr>
        <w:spacing w:after="0" w:line="400" w:lineRule="exact"/>
        <w:ind w:firstLineChars="171" w:firstLine="359"/>
        <w:rPr>
          <w:rFonts w:ascii="宋体" w:hAnsi="宋体" w:cs="宋体" w:hint="eastAsia"/>
          <w:szCs w:val="21"/>
        </w:rPr>
      </w:pPr>
      <w:r w:rsidRPr="00A96C58">
        <w:rPr>
          <w:rFonts w:ascii="宋体" w:hAnsi="宋体" w:hint="eastAsia"/>
          <w:szCs w:val="21"/>
        </w:rPr>
        <w:t>（4）</w:t>
      </w:r>
      <w:r w:rsidRPr="00A96C58">
        <w:rPr>
          <w:rFonts w:ascii="宋体" w:hAnsi="宋体" w:cs="宋体" w:hint="eastAsia"/>
          <w:szCs w:val="21"/>
        </w:rPr>
        <w:t>法律规定的其他情形。</w:t>
      </w:r>
    </w:p>
    <w:p w14:paraId="26856509" w14:textId="77777777" w:rsidR="00EA74BA" w:rsidRPr="00A96C58" w:rsidRDefault="00000000">
      <w:pPr>
        <w:spacing w:after="0" w:line="400" w:lineRule="exact"/>
        <w:ind w:firstLineChars="171" w:firstLine="359"/>
        <w:rPr>
          <w:rFonts w:ascii="宋体" w:hAnsi="宋体" w:hint="eastAsia"/>
          <w:szCs w:val="21"/>
        </w:rPr>
      </w:pPr>
      <w:r w:rsidRPr="00A96C58">
        <w:rPr>
          <w:rFonts w:ascii="宋体" w:hAnsi="宋体" w:hint="eastAsia"/>
          <w:szCs w:val="21"/>
        </w:rPr>
        <w:t>8.1.2第一</w:t>
      </w:r>
      <w:r w:rsidRPr="00A96C58">
        <w:rPr>
          <w:rFonts w:ascii="宋体" w:hAnsi="宋体" w:cs="宋体" w:hint="eastAsia"/>
          <w:szCs w:val="21"/>
        </w:rPr>
        <w:t>中标候选人未与招标人签订合同的，</w:t>
      </w:r>
      <w:r w:rsidRPr="00A96C58">
        <w:rPr>
          <w:rFonts w:ascii="宋体" w:hAnsi="宋体" w:hint="eastAsia"/>
          <w:szCs w:val="21"/>
        </w:rPr>
        <w:t>招标人可与后续中标候选人签署合同或可重新招标。</w:t>
      </w:r>
    </w:p>
    <w:p w14:paraId="6681D5F2" w14:textId="77777777" w:rsidR="00EA74BA" w:rsidRPr="00A96C58" w:rsidRDefault="00000000">
      <w:pPr>
        <w:pStyle w:val="2"/>
        <w:spacing w:before="0" w:after="0" w:line="240" w:lineRule="auto"/>
        <w:jc w:val="left"/>
        <w:rPr>
          <w:rFonts w:ascii="宋体" w:eastAsia="宋体" w:hAnsi="宋体" w:hint="eastAsia"/>
          <w:sz w:val="28"/>
          <w:szCs w:val="28"/>
        </w:rPr>
      </w:pPr>
      <w:bookmarkStart w:id="463" w:name="_Toc25782"/>
      <w:bookmarkStart w:id="464" w:name="_Toc410252693"/>
      <w:bookmarkStart w:id="465" w:name="_Toc152042350"/>
      <w:bookmarkStart w:id="466" w:name="_Toc409054545"/>
      <w:bookmarkStart w:id="467" w:name="_Toc152045574"/>
      <w:bookmarkStart w:id="468" w:name="_Toc330259907"/>
      <w:bookmarkStart w:id="469" w:name="_Toc144974542"/>
      <w:bookmarkStart w:id="470" w:name="_Toc178269144"/>
      <w:bookmarkStart w:id="471" w:name="_Toc330261866"/>
      <w:bookmarkStart w:id="472" w:name="_Toc180067428"/>
      <w:r w:rsidRPr="00A96C58">
        <w:rPr>
          <w:rFonts w:ascii="宋体" w:eastAsia="宋体" w:hAnsi="宋体" w:hint="eastAsia"/>
          <w:sz w:val="28"/>
          <w:szCs w:val="28"/>
        </w:rPr>
        <w:t>9.纪律和监督</w:t>
      </w:r>
      <w:bookmarkEnd w:id="463"/>
      <w:bookmarkEnd w:id="464"/>
      <w:bookmarkEnd w:id="465"/>
      <w:bookmarkEnd w:id="466"/>
      <w:bookmarkEnd w:id="467"/>
      <w:bookmarkEnd w:id="468"/>
      <w:bookmarkEnd w:id="469"/>
      <w:bookmarkEnd w:id="470"/>
      <w:bookmarkEnd w:id="471"/>
      <w:bookmarkEnd w:id="472"/>
    </w:p>
    <w:p w14:paraId="1DF9904A" w14:textId="77777777" w:rsidR="00EA74BA" w:rsidRPr="00A96C58" w:rsidRDefault="00000000">
      <w:pPr>
        <w:pStyle w:val="378020"/>
        <w:outlineLvl w:val="9"/>
        <w:rPr>
          <w:rFonts w:ascii="宋体" w:eastAsia="宋体" w:hAnsi="宋体" w:hint="eastAsia"/>
          <w:b/>
          <w:bCs/>
          <w:szCs w:val="24"/>
        </w:rPr>
      </w:pPr>
      <w:bookmarkStart w:id="473" w:name="_Toc330259908"/>
      <w:bookmarkStart w:id="474" w:name="_Toc152045575"/>
      <w:bookmarkStart w:id="475" w:name="_Toc409054546"/>
      <w:bookmarkStart w:id="476" w:name="_Toc144974543"/>
      <w:bookmarkStart w:id="477" w:name="_Toc23954"/>
      <w:bookmarkStart w:id="478" w:name="_Toc410252694"/>
      <w:bookmarkStart w:id="479" w:name="_Toc330261867"/>
      <w:bookmarkStart w:id="480" w:name="_Toc152042351"/>
      <w:bookmarkStart w:id="481" w:name="_Toc37947246"/>
      <w:r w:rsidRPr="00A96C58">
        <w:rPr>
          <w:rFonts w:ascii="宋体" w:eastAsia="宋体" w:hAnsi="宋体" w:hint="eastAsia"/>
          <w:b/>
          <w:bCs/>
          <w:szCs w:val="24"/>
        </w:rPr>
        <w:t>9.1 对招标人的纪律要求</w:t>
      </w:r>
      <w:bookmarkEnd w:id="473"/>
      <w:bookmarkEnd w:id="474"/>
      <w:bookmarkEnd w:id="475"/>
      <w:bookmarkEnd w:id="476"/>
      <w:bookmarkEnd w:id="477"/>
      <w:bookmarkEnd w:id="478"/>
      <w:bookmarkEnd w:id="479"/>
      <w:bookmarkEnd w:id="480"/>
      <w:bookmarkEnd w:id="481"/>
    </w:p>
    <w:p w14:paraId="0A212587"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招标人不得泄漏招标投标活动中应当保密的情况和资料，不得与投标人串通损害国家利益、社会公共利益或者他人合法权益。</w:t>
      </w:r>
    </w:p>
    <w:p w14:paraId="34A959D3" w14:textId="77777777" w:rsidR="00EA74BA" w:rsidRPr="00A96C58" w:rsidRDefault="00000000">
      <w:pPr>
        <w:pStyle w:val="378020"/>
        <w:outlineLvl w:val="9"/>
        <w:rPr>
          <w:rFonts w:ascii="宋体" w:eastAsia="宋体" w:hAnsi="宋体" w:hint="eastAsia"/>
          <w:b/>
          <w:bCs/>
          <w:szCs w:val="24"/>
        </w:rPr>
      </w:pPr>
      <w:bookmarkStart w:id="482" w:name="_Toc330259909"/>
      <w:bookmarkStart w:id="483" w:name="_Toc144974544"/>
      <w:bookmarkStart w:id="484" w:name="_Toc152042352"/>
      <w:bookmarkStart w:id="485" w:name="_Toc410252695"/>
      <w:bookmarkStart w:id="486" w:name="_Toc19043"/>
      <w:bookmarkStart w:id="487" w:name="_Toc152045576"/>
      <w:bookmarkStart w:id="488" w:name="_Toc330261868"/>
      <w:bookmarkStart w:id="489" w:name="_Toc37947247"/>
      <w:bookmarkStart w:id="490" w:name="_Toc409054547"/>
      <w:r w:rsidRPr="00A96C58">
        <w:rPr>
          <w:rFonts w:ascii="宋体" w:eastAsia="宋体" w:hAnsi="宋体" w:hint="eastAsia"/>
          <w:b/>
          <w:bCs/>
          <w:szCs w:val="24"/>
        </w:rPr>
        <w:t>9.2 对投标人的纪律要求</w:t>
      </w:r>
      <w:bookmarkEnd w:id="482"/>
      <w:bookmarkEnd w:id="483"/>
      <w:bookmarkEnd w:id="484"/>
      <w:bookmarkEnd w:id="485"/>
      <w:bookmarkEnd w:id="486"/>
      <w:bookmarkEnd w:id="487"/>
      <w:bookmarkEnd w:id="488"/>
      <w:bookmarkEnd w:id="489"/>
      <w:bookmarkEnd w:id="490"/>
    </w:p>
    <w:p w14:paraId="5FE7CCD1"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AA94D9C" w14:textId="77777777" w:rsidR="00EA74BA" w:rsidRPr="00A96C58" w:rsidRDefault="00000000">
      <w:pPr>
        <w:pStyle w:val="378020"/>
        <w:outlineLvl w:val="9"/>
        <w:rPr>
          <w:rFonts w:ascii="宋体" w:eastAsia="宋体" w:hAnsi="宋体" w:hint="eastAsia"/>
          <w:b/>
          <w:bCs/>
          <w:szCs w:val="24"/>
        </w:rPr>
      </w:pPr>
      <w:bookmarkStart w:id="491" w:name="_Toc410252696"/>
      <w:bookmarkStart w:id="492" w:name="_Toc144974545"/>
      <w:bookmarkStart w:id="493" w:name="_Toc152045577"/>
      <w:bookmarkStart w:id="494" w:name="_Toc330259910"/>
      <w:bookmarkStart w:id="495" w:name="_Toc409054548"/>
      <w:bookmarkStart w:id="496" w:name="_Toc330261869"/>
      <w:bookmarkStart w:id="497" w:name="_Toc2867"/>
      <w:bookmarkStart w:id="498" w:name="_Toc37947248"/>
      <w:bookmarkStart w:id="499" w:name="_Toc152042353"/>
      <w:r w:rsidRPr="00A96C58">
        <w:rPr>
          <w:rFonts w:ascii="宋体" w:eastAsia="宋体" w:hAnsi="宋体" w:hint="eastAsia"/>
          <w:b/>
          <w:bCs/>
          <w:szCs w:val="24"/>
        </w:rPr>
        <w:t>9.3 对评标委员会成员的纪律要求</w:t>
      </w:r>
      <w:bookmarkEnd w:id="491"/>
      <w:bookmarkEnd w:id="492"/>
      <w:bookmarkEnd w:id="493"/>
      <w:bookmarkEnd w:id="494"/>
      <w:bookmarkEnd w:id="495"/>
      <w:bookmarkEnd w:id="496"/>
      <w:bookmarkEnd w:id="497"/>
      <w:bookmarkEnd w:id="498"/>
      <w:bookmarkEnd w:id="499"/>
    </w:p>
    <w:p w14:paraId="2C1331CA"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769DD3C" w14:textId="77777777" w:rsidR="00EA74BA" w:rsidRPr="00A96C58" w:rsidRDefault="00000000">
      <w:pPr>
        <w:pStyle w:val="378020"/>
        <w:outlineLvl w:val="9"/>
        <w:rPr>
          <w:rFonts w:ascii="宋体" w:eastAsia="宋体" w:hAnsi="宋体" w:hint="eastAsia"/>
          <w:szCs w:val="24"/>
        </w:rPr>
      </w:pPr>
      <w:bookmarkStart w:id="500" w:name="_Toc330259911"/>
      <w:bookmarkStart w:id="501" w:name="_Toc37947249"/>
      <w:bookmarkStart w:id="502" w:name="_Toc152045578"/>
      <w:bookmarkStart w:id="503" w:name="_Toc330261870"/>
      <w:bookmarkStart w:id="504" w:name="_Toc409054549"/>
      <w:bookmarkStart w:id="505" w:name="_Toc19116"/>
      <w:bookmarkStart w:id="506" w:name="_Toc410252697"/>
      <w:bookmarkStart w:id="507" w:name="_Toc152042354"/>
      <w:bookmarkStart w:id="508" w:name="_Toc144974546"/>
      <w:r w:rsidRPr="00A96C58">
        <w:rPr>
          <w:rFonts w:ascii="宋体" w:eastAsia="宋体" w:hAnsi="宋体" w:hint="eastAsia"/>
          <w:b/>
          <w:bCs/>
          <w:szCs w:val="24"/>
        </w:rPr>
        <w:t>9.4 对与评标活动有关的工作人员的纪律要求</w:t>
      </w:r>
      <w:bookmarkEnd w:id="500"/>
      <w:bookmarkEnd w:id="501"/>
      <w:bookmarkEnd w:id="502"/>
      <w:bookmarkEnd w:id="503"/>
      <w:bookmarkEnd w:id="504"/>
      <w:bookmarkEnd w:id="505"/>
      <w:bookmarkEnd w:id="506"/>
      <w:bookmarkEnd w:id="507"/>
    </w:p>
    <w:p w14:paraId="3359323F" w14:textId="77777777" w:rsidR="00EA74BA" w:rsidRPr="00A96C58" w:rsidRDefault="00000000">
      <w:pPr>
        <w:spacing w:after="0" w:line="400" w:lineRule="exact"/>
        <w:ind w:firstLineChars="200" w:firstLine="420"/>
        <w:rPr>
          <w:rFonts w:ascii="宋体" w:hAnsi="宋体" w:hint="eastAsia"/>
          <w:szCs w:val="21"/>
        </w:rPr>
      </w:pPr>
      <w:bookmarkStart w:id="509" w:name="_Toc152042355"/>
      <w:r w:rsidRPr="00A96C58">
        <w:rPr>
          <w:rFonts w:ascii="宋体" w:hAnsi="宋体" w:hint="eastAsia"/>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509"/>
    </w:p>
    <w:p w14:paraId="7FE960A4" w14:textId="77777777" w:rsidR="00EA74BA" w:rsidRPr="00A96C58" w:rsidRDefault="00000000">
      <w:pPr>
        <w:pStyle w:val="378020"/>
        <w:outlineLvl w:val="9"/>
        <w:rPr>
          <w:rFonts w:ascii="宋体" w:eastAsia="宋体" w:hAnsi="宋体" w:hint="eastAsia"/>
          <w:b/>
          <w:bCs/>
          <w:szCs w:val="24"/>
        </w:rPr>
      </w:pPr>
      <w:bookmarkStart w:id="510" w:name="_Toc32628"/>
      <w:bookmarkStart w:id="511" w:name="_Toc152042356"/>
      <w:bookmarkStart w:id="512" w:name="_Toc409054550"/>
      <w:bookmarkStart w:id="513" w:name="_Toc410252698"/>
      <w:bookmarkStart w:id="514" w:name="_Toc330261871"/>
      <w:bookmarkStart w:id="515" w:name="_Toc152045579"/>
      <w:bookmarkStart w:id="516" w:name="_Toc330259912"/>
      <w:bookmarkStart w:id="517" w:name="_Toc37947250"/>
      <w:r w:rsidRPr="00A96C58">
        <w:rPr>
          <w:rFonts w:ascii="宋体" w:eastAsia="宋体" w:hAnsi="宋体" w:hint="eastAsia"/>
          <w:b/>
          <w:bCs/>
          <w:szCs w:val="24"/>
        </w:rPr>
        <w:t>9.5 投诉</w:t>
      </w:r>
      <w:bookmarkEnd w:id="508"/>
      <w:bookmarkEnd w:id="510"/>
      <w:bookmarkEnd w:id="511"/>
      <w:bookmarkEnd w:id="512"/>
      <w:bookmarkEnd w:id="513"/>
      <w:bookmarkEnd w:id="514"/>
      <w:bookmarkEnd w:id="515"/>
      <w:bookmarkEnd w:id="516"/>
      <w:bookmarkEnd w:id="517"/>
    </w:p>
    <w:p w14:paraId="372D77E7"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投标人和其他利害关系人认为本次招标活动违反法律、法规和规章规定的，有权向有关行政监督部门投诉。</w:t>
      </w:r>
    </w:p>
    <w:p w14:paraId="665DAA5D" w14:textId="77777777" w:rsidR="00EA74BA" w:rsidRPr="00A96C58" w:rsidRDefault="00000000">
      <w:pPr>
        <w:pStyle w:val="2"/>
        <w:spacing w:before="0" w:after="0" w:line="240" w:lineRule="auto"/>
        <w:jc w:val="left"/>
        <w:rPr>
          <w:rFonts w:ascii="宋体" w:eastAsia="宋体" w:hAnsi="宋体" w:hint="eastAsia"/>
          <w:sz w:val="28"/>
          <w:szCs w:val="28"/>
        </w:rPr>
      </w:pPr>
      <w:bookmarkStart w:id="518" w:name="_Toc330259913"/>
      <w:bookmarkStart w:id="519" w:name="_Toc178269145"/>
      <w:bookmarkStart w:id="520" w:name="_Toc330261872"/>
      <w:bookmarkStart w:id="521" w:name="_Toc23730"/>
      <w:bookmarkStart w:id="522" w:name="_Toc144974547"/>
      <w:bookmarkStart w:id="523" w:name="_Toc410252699"/>
      <w:bookmarkStart w:id="524" w:name="_Toc152042357"/>
      <w:bookmarkStart w:id="525" w:name="_Toc152045580"/>
      <w:bookmarkStart w:id="526" w:name="_Toc409054551"/>
      <w:bookmarkStart w:id="527" w:name="_Toc180067429"/>
      <w:r w:rsidRPr="00A96C58">
        <w:rPr>
          <w:rFonts w:ascii="宋体" w:eastAsia="宋体" w:hAnsi="宋体" w:hint="eastAsia"/>
          <w:sz w:val="28"/>
          <w:szCs w:val="28"/>
        </w:rPr>
        <w:t>10.需要补充的其他内容</w:t>
      </w:r>
      <w:bookmarkEnd w:id="518"/>
      <w:bookmarkEnd w:id="519"/>
      <w:bookmarkEnd w:id="520"/>
      <w:bookmarkEnd w:id="521"/>
      <w:bookmarkEnd w:id="522"/>
      <w:bookmarkEnd w:id="523"/>
      <w:bookmarkEnd w:id="524"/>
      <w:bookmarkEnd w:id="525"/>
      <w:bookmarkEnd w:id="526"/>
      <w:bookmarkEnd w:id="527"/>
    </w:p>
    <w:p w14:paraId="325D9CA2" w14:textId="77777777" w:rsidR="00EA74BA" w:rsidRPr="00A96C58" w:rsidRDefault="00000000">
      <w:pPr>
        <w:widowControl/>
        <w:adjustRightInd w:val="0"/>
        <w:snapToGrid w:val="0"/>
        <w:spacing w:after="0" w:line="400" w:lineRule="exact"/>
        <w:rPr>
          <w:rFonts w:ascii="宋体" w:hAnsi="宋体" w:cs="宋体" w:hint="eastAsia"/>
          <w:b/>
          <w:bCs/>
          <w:sz w:val="24"/>
        </w:rPr>
      </w:pPr>
      <w:r w:rsidRPr="00A96C58">
        <w:rPr>
          <w:rFonts w:ascii="宋体" w:hAnsi="宋体" w:cs="宋体" w:hint="eastAsia"/>
          <w:b/>
          <w:bCs/>
          <w:sz w:val="24"/>
        </w:rPr>
        <w:t>10.1  现场条件</w:t>
      </w:r>
    </w:p>
    <w:p w14:paraId="4C4ECD70" w14:textId="77777777" w:rsidR="00EA74BA" w:rsidRPr="00A96C58" w:rsidRDefault="00000000">
      <w:pPr>
        <w:adjustRightInd w:val="0"/>
        <w:snapToGrid w:val="0"/>
        <w:spacing w:after="0" w:line="400" w:lineRule="exact"/>
        <w:ind w:firstLineChars="200" w:firstLine="420"/>
        <w:rPr>
          <w:rFonts w:ascii="宋体" w:hAnsi="宋体" w:hint="eastAsia"/>
          <w:szCs w:val="21"/>
        </w:rPr>
      </w:pPr>
      <w:r w:rsidRPr="00A96C58">
        <w:rPr>
          <w:rFonts w:ascii="宋体" w:hAnsi="宋体" w:hint="eastAsia"/>
          <w:szCs w:val="21"/>
        </w:rPr>
        <w:t>10.1.1交通便利，水源、电源等条件具备。</w:t>
      </w:r>
    </w:p>
    <w:p w14:paraId="062C32AF"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10.1.2施工用水：由招标人提供施工用水接口，管径为DN110。用水费用由中标人支付。</w:t>
      </w:r>
    </w:p>
    <w:p w14:paraId="68A113C0" w14:textId="77777777" w:rsidR="00EA74BA" w:rsidRPr="00A96C58" w:rsidRDefault="00000000">
      <w:pPr>
        <w:spacing w:after="0" w:line="400" w:lineRule="exact"/>
        <w:ind w:firstLineChars="200" w:firstLine="420"/>
        <w:jc w:val="left"/>
        <w:rPr>
          <w:rFonts w:ascii="宋体" w:hAnsi="宋体" w:hint="eastAsia"/>
          <w:szCs w:val="21"/>
        </w:rPr>
      </w:pPr>
      <w:r w:rsidRPr="00A96C58">
        <w:rPr>
          <w:rFonts w:ascii="宋体" w:hAnsi="宋体" w:hint="eastAsia"/>
          <w:szCs w:val="21"/>
        </w:rPr>
        <w:t>10.1.3施工用电：由招标人提供施工用电接口，接口至施工现场的全部施工用电设施的工程内容均由中标人自行负责，费用自行承担。用电费用由中标人自行支付。需要将现有配电房内的变配电设备拆除，并根据业主要求进行处置。包含：建设用地红线外至供电局提供的电源接入点的高压电缆、保护管、电缆井等；1座630KVA箱式变电站（永久），含1台630KVA变压器（SCB14，2级能效）、5台低压柜）（含进线柜、电容柜、出线柜、联络柜等）；1座800KVA箱式变电站（施工用，租赁），随变压器应成套配置低压出线柜、电容柜等，具体以土建施工单位用电需求确定；经业主批准后，可利用拆除后的配电柜和开关，但应确保安全。</w:t>
      </w:r>
    </w:p>
    <w:p w14:paraId="067FA517" w14:textId="77777777" w:rsidR="00EA74BA" w:rsidRPr="00A96C58" w:rsidRDefault="00000000">
      <w:pPr>
        <w:spacing w:after="0" w:line="400" w:lineRule="exact"/>
        <w:ind w:firstLineChars="200" w:firstLine="420"/>
        <w:rPr>
          <w:rFonts w:ascii="宋体" w:hAnsi="宋体" w:hint="eastAsia"/>
        </w:rPr>
      </w:pPr>
      <w:r w:rsidRPr="00A96C58">
        <w:rPr>
          <w:rFonts w:ascii="宋体" w:hAnsi="宋体" w:hint="eastAsia"/>
        </w:rPr>
        <w:t>临水临电接驳点、工人宿舍等临时办公和生活设施位置均在施工现场附近。</w:t>
      </w:r>
    </w:p>
    <w:p w14:paraId="69ED0BE4" w14:textId="77777777" w:rsidR="00EA74BA" w:rsidRPr="00A96C58" w:rsidRDefault="00000000">
      <w:pPr>
        <w:spacing w:after="0" w:line="400" w:lineRule="exact"/>
        <w:ind w:firstLineChars="200" w:firstLine="420"/>
        <w:rPr>
          <w:rFonts w:ascii="宋体" w:hAnsi="宋体" w:hint="eastAsia"/>
          <w:sz w:val="24"/>
        </w:rPr>
      </w:pPr>
      <w:r w:rsidRPr="00A96C58">
        <w:rPr>
          <w:rFonts w:ascii="宋体" w:hAnsi="宋体" w:hint="eastAsia"/>
          <w:szCs w:val="21"/>
        </w:rPr>
        <w:t>10.1.4 施工临时道路：施工现场的临时道路由中标人自行负责，费用自行承担，包含在投标总价中。</w:t>
      </w:r>
    </w:p>
    <w:p w14:paraId="45EE0DEF"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10.1.5现场不设置临时堆土场地，也不得在本工程范围内不属于本标段招标范围作业区域以外的预留区域取土或砂。商品混凝土运距、土石方取土运距及土石方外运运距由投标人在投标报价中综合考虑，结算时不做调整。投标人应自行平衡回填土调配，施工中不另行计量，全部视同包含在投标总价内。</w:t>
      </w:r>
    </w:p>
    <w:p w14:paraId="58995713" w14:textId="77777777" w:rsidR="00EA74BA" w:rsidRPr="00A96C58" w:rsidRDefault="00000000">
      <w:pPr>
        <w:widowControl/>
        <w:adjustRightInd w:val="0"/>
        <w:snapToGrid w:val="0"/>
        <w:spacing w:after="0" w:line="400" w:lineRule="exact"/>
        <w:rPr>
          <w:rFonts w:ascii="宋体" w:hAnsi="宋体" w:cs="宋体" w:hint="eastAsia"/>
          <w:b/>
          <w:bCs/>
          <w:sz w:val="24"/>
        </w:rPr>
      </w:pPr>
      <w:r w:rsidRPr="00A96C58">
        <w:rPr>
          <w:rFonts w:ascii="宋体" w:hAnsi="宋体" w:cs="宋体" w:hint="eastAsia"/>
          <w:b/>
          <w:bCs/>
          <w:sz w:val="24"/>
        </w:rPr>
        <w:t>10.2 招标人提醒各投标人注意事项</w:t>
      </w:r>
    </w:p>
    <w:p w14:paraId="0DAE5829" w14:textId="77777777" w:rsidR="00EA74BA" w:rsidRPr="00A96C58" w:rsidRDefault="00000000">
      <w:pPr>
        <w:numPr>
          <w:ilvl w:val="1"/>
          <w:numId w:val="6"/>
        </w:numPr>
        <w:tabs>
          <w:tab w:val="clear" w:pos="567"/>
          <w:tab w:val="left" w:pos="0"/>
        </w:tabs>
        <w:adjustRightInd w:val="0"/>
        <w:snapToGrid w:val="0"/>
        <w:spacing w:after="0" w:line="400" w:lineRule="exact"/>
        <w:ind w:left="101" w:firstLine="303"/>
        <w:rPr>
          <w:rFonts w:ascii="宋体" w:hAnsi="宋体" w:hint="eastAsia"/>
          <w:szCs w:val="21"/>
        </w:rPr>
      </w:pPr>
      <w:r w:rsidRPr="00A96C58">
        <w:rPr>
          <w:rFonts w:ascii="宋体" w:hAnsi="宋体" w:hint="eastAsia"/>
          <w:szCs w:val="21"/>
        </w:rPr>
        <w:t>请投标人仔细阅读图纸并了解本工程现状，以准确理解本工程的招标范围和内容。</w:t>
      </w:r>
    </w:p>
    <w:p w14:paraId="7478D1B7" w14:textId="77777777" w:rsidR="00EA74BA" w:rsidRPr="00A96C58" w:rsidRDefault="00000000">
      <w:pPr>
        <w:numPr>
          <w:ilvl w:val="1"/>
          <w:numId w:val="6"/>
        </w:numPr>
        <w:tabs>
          <w:tab w:val="clear" w:pos="567"/>
          <w:tab w:val="left" w:pos="0"/>
        </w:tabs>
        <w:adjustRightInd w:val="0"/>
        <w:snapToGrid w:val="0"/>
        <w:spacing w:after="0" w:line="400" w:lineRule="exact"/>
        <w:ind w:left="101" w:firstLine="303"/>
        <w:rPr>
          <w:rFonts w:ascii="宋体" w:hAnsi="宋体" w:hint="eastAsia"/>
          <w:szCs w:val="21"/>
        </w:rPr>
      </w:pPr>
      <w:r w:rsidRPr="00A96C58">
        <w:rPr>
          <w:rFonts w:ascii="宋体" w:hAnsi="宋体" w:hint="eastAsia"/>
          <w:szCs w:val="21"/>
        </w:rPr>
        <w:t>中标人必须无条件接受国家、省及当地建设、规划、环保、消防、水务等有关主管部门的监督管理，并负责办妥所有有关证件（指当时当地主管部门要求的满足开工及竣工验收条件所需的全部证件），并缴纳上述主管部门向施工单位收取的相关费用。由于工程施工违法、安全隐患或不当施工造成的所有罚款、损失及责任由中标人承担，招标人不承担任何责任。</w:t>
      </w:r>
    </w:p>
    <w:p w14:paraId="5A125BDB" w14:textId="77777777" w:rsidR="00EA74BA" w:rsidRPr="00A96C58" w:rsidRDefault="00000000">
      <w:pPr>
        <w:widowControl/>
        <w:adjustRightInd w:val="0"/>
        <w:snapToGrid w:val="0"/>
        <w:spacing w:after="0" w:line="400" w:lineRule="exact"/>
        <w:rPr>
          <w:rFonts w:ascii="宋体" w:hAnsi="宋体" w:cs="宋体" w:hint="eastAsia"/>
          <w:b/>
          <w:bCs/>
          <w:sz w:val="24"/>
        </w:rPr>
      </w:pPr>
      <w:r w:rsidRPr="00A96C58">
        <w:rPr>
          <w:rFonts w:ascii="宋体" w:hAnsi="宋体" w:cs="宋体" w:hint="eastAsia"/>
          <w:b/>
          <w:bCs/>
          <w:sz w:val="24"/>
        </w:rPr>
        <w:t>10.3 施工工艺要求</w:t>
      </w:r>
    </w:p>
    <w:p w14:paraId="0D5ABC80" w14:textId="77777777" w:rsidR="00EA74BA" w:rsidRPr="00A96C58" w:rsidRDefault="00000000">
      <w:pPr>
        <w:numPr>
          <w:ilvl w:val="1"/>
          <w:numId w:val="7"/>
        </w:numPr>
        <w:tabs>
          <w:tab w:val="clear" w:pos="567"/>
          <w:tab w:val="left" w:pos="0"/>
        </w:tabs>
        <w:spacing w:after="0" w:line="400" w:lineRule="exact"/>
        <w:ind w:left="0" w:firstLine="404"/>
        <w:rPr>
          <w:rFonts w:ascii="宋体" w:hAnsi="宋体" w:hint="eastAsia"/>
          <w:szCs w:val="21"/>
        </w:rPr>
      </w:pPr>
      <w:r w:rsidRPr="00A96C58">
        <w:rPr>
          <w:rFonts w:ascii="宋体" w:hAnsi="宋体" w:hint="eastAsia"/>
          <w:szCs w:val="21"/>
        </w:rPr>
        <w:t>仓顶进人孔仓保温密闭门，要求采用整板制作，中间不得拼缝。同时仓房气密性满足设计要求。</w:t>
      </w:r>
    </w:p>
    <w:p w14:paraId="6CFE291A" w14:textId="77777777" w:rsidR="00EA74BA" w:rsidRPr="00A96C58" w:rsidRDefault="00000000">
      <w:pPr>
        <w:numPr>
          <w:ilvl w:val="1"/>
          <w:numId w:val="7"/>
        </w:numPr>
        <w:tabs>
          <w:tab w:val="clear" w:pos="567"/>
          <w:tab w:val="left" w:pos="0"/>
        </w:tabs>
        <w:spacing w:after="0" w:line="400" w:lineRule="exact"/>
        <w:ind w:left="0" w:firstLine="404"/>
        <w:rPr>
          <w:rFonts w:ascii="宋体" w:hAnsi="宋体" w:hint="eastAsia"/>
          <w:szCs w:val="21"/>
        </w:rPr>
      </w:pPr>
      <w:r w:rsidRPr="00A96C58">
        <w:rPr>
          <w:rFonts w:ascii="宋体" w:hAnsi="宋体" w:hint="eastAsia"/>
          <w:szCs w:val="21"/>
        </w:rPr>
        <w:t>大直径筒仓施工过程中，仓底板与仓壁的施工缝，仓顶板与仓壁</w:t>
      </w:r>
      <w:r w:rsidRPr="00A96C58">
        <w:rPr>
          <w:rFonts w:ascii="宋体" w:hAnsi="宋体"/>
          <w:szCs w:val="21"/>
        </w:rPr>
        <w:t>等部位的</w:t>
      </w:r>
      <w:r w:rsidRPr="00A96C58">
        <w:rPr>
          <w:rFonts w:ascii="宋体" w:hAnsi="宋体" w:hint="eastAsia"/>
          <w:szCs w:val="21"/>
        </w:rPr>
        <w:t>施工缝，投标人需要采取措施确保仓房气密性满足设计及气调仓要求。</w:t>
      </w:r>
    </w:p>
    <w:p w14:paraId="6D7BC9E5" w14:textId="77777777" w:rsidR="00EA74BA" w:rsidRPr="00A96C58" w:rsidRDefault="00000000">
      <w:pPr>
        <w:numPr>
          <w:ilvl w:val="1"/>
          <w:numId w:val="7"/>
        </w:numPr>
        <w:tabs>
          <w:tab w:val="clear" w:pos="567"/>
          <w:tab w:val="left" w:pos="0"/>
        </w:tabs>
        <w:spacing w:after="0" w:line="400" w:lineRule="exact"/>
        <w:ind w:left="0" w:firstLine="404"/>
        <w:rPr>
          <w:rFonts w:ascii="宋体" w:hAnsi="宋体" w:hint="eastAsia"/>
          <w:szCs w:val="21"/>
        </w:rPr>
      </w:pPr>
      <w:r w:rsidRPr="00A96C58">
        <w:rPr>
          <w:rFonts w:ascii="宋体" w:hAnsi="宋体" w:hint="eastAsia"/>
          <w:szCs w:val="21"/>
        </w:rPr>
        <w:t>通风地槽的预埋角钢，在施工过程中需要增加支撑固定，条件具备时需与设备单位做好沟通，确保间距满足图纸要求，以便于后续地槽盖板安装。</w:t>
      </w:r>
    </w:p>
    <w:p w14:paraId="40FD5558" w14:textId="77777777" w:rsidR="00EA74BA" w:rsidRPr="00A96C58" w:rsidRDefault="00000000">
      <w:pPr>
        <w:numPr>
          <w:ilvl w:val="1"/>
          <w:numId w:val="7"/>
        </w:numPr>
        <w:tabs>
          <w:tab w:val="clear" w:pos="567"/>
          <w:tab w:val="left" w:pos="0"/>
        </w:tabs>
        <w:spacing w:after="0" w:line="400" w:lineRule="exact"/>
        <w:ind w:left="0" w:firstLine="404"/>
        <w:rPr>
          <w:rFonts w:ascii="宋体" w:hAnsi="宋体" w:hint="eastAsia"/>
          <w:szCs w:val="21"/>
        </w:rPr>
      </w:pPr>
      <w:r w:rsidRPr="00A96C58">
        <w:rPr>
          <w:rFonts w:ascii="宋体" w:hAnsi="宋体" w:hint="eastAsia"/>
          <w:szCs w:val="21"/>
        </w:rPr>
        <w:t>大直径筒仓保温密闭门，要求采用整板制作，中间不得拼缝。挡粮门要求预留4个取样口，取样口用带丝牙的盖板封堵。</w:t>
      </w:r>
    </w:p>
    <w:p w14:paraId="51BFF43F" w14:textId="77777777" w:rsidR="00EA74BA" w:rsidRPr="00A96C58" w:rsidRDefault="00000000">
      <w:pPr>
        <w:numPr>
          <w:ilvl w:val="1"/>
          <w:numId w:val="7"/>
        </w:numPr>
        <w:tabs>
          <w:tab w:val="clear" w:pos="567"/>
          <w:tab w:val="left" w:pos="0"/>
        </w:tabs>
        <w:spacing w:after="0" w:line="400" w:lineRule="exact"/>
        <w:ind w:left="0" w:firstLine="404"/>
        <w:rPr>
          <w:rFonts w:ascii="宋体" w:hAnsi="宋体" w:hint="eastAsia"/>
          <w:szCs w:val="21"/>
        </w:rPr>
      </w:pPr>
      <w:r w:rsidRPr="00A96C58">
        <w:rPr>
          <w:rFonts w:ascii="宋体" w:hAnsi="宋体" w:hint="eastAsia"/>
          <w:szCs w:val="21"/>
        </w:rPr>
        <w:t>全部测温电缆预埋线管，要求采用厚壁线管，采用直通丝扣连接。通廊测温电缆孔盖板采用4mm厚304不锈钢盖板，与预埋的钢套筒通过圆筒丝扣拧紧，测温盖板表面应于周围地面齐平。仓底测温电缆挂钩顶端要低于仓底地坪，应做成碗坑状，且内嵌不锈钢。</w:t>
      </w:r>
    </w:p>
    <w:p w14:paraId="4C0A0893" w14:textId="77777777" w:rsidR="00EA74BA" w:rsidRPr="00A96C58" w:rsidRDefault="00000000">
      <w:pPr>
        <w:numPr>
          <w:ilvl w:val="1"/>
          <w:numId w:val="7"/>
        </w:numPr>
        <w:tabs>
          <w:tab w:val="clear" w:pos="567"/>
          <w:tab w:val="left" w:pos="0"/>
        </w:tabs>
        <w:spacing w:after="0" w:line="400" w:lineRule="exact"/>
        <w:ind w:left="0" w:firstLine="404"/>
        <w:rPr>
          <w:rFonts w:ascii="宋体" w:hAnsi="宋体" w:hint="eastAsia"/>
          <w:szCs w:val="21"/>
        </w:rPr>
      </w:pPr>
      <w:r w:rsidRPr="00A96C58">
        <w:rPr>
          <w:rFonts w:ascii="宋体" w:hAnsi="宋体" w:hint="eastAsia"/>
          <w:szCs w:val="21"/>
        </w:rPr>
        <w:t>本工程所有采用不锈钢材料的，材质要求全部为304不锈钢。大直径筒仓的保温密闭门的面板及包边要求采用防指纹工艺的304不锈钢。</w:t>
      </w:r>
    </w:p>
    <w:p w14:paraId="37F7DAA0" w14:textId="77777777" w:rsidR="00EA74BA" w:rsidRPr="00A96C58" w:rsidRDefault="00000000">
      <w:pPr>
        <w:numPr>
          <w:ilvl w:val="1"/>
          <w:numId w:val="7"/>
        </w:numPr>
        <w:tabs>
          <w:tab w:val="clear" w:pos="567"/>
          <w:tab w:val="left" w:pos="0"/>
        </w:tabs>
        <w:spacing w:after="0" w:line="400" w:lineRule="exact"/>
        <w:ind w:left="0" w:firstLine="404"/>
        <w:rPr>
          <w:rFonts w:ascii="宋体" w:hAnsi="宋体" w:hint="eastAsia"/>
          <w:szCs w:val="21"/>
        </w:rPr>
      </w:pPr>
      <w:r w:rsidRPr="00A96C58">
        <w:rPr>
          <w:rFonts w:ascii="宋体" w:hAnsi="宋体" w:hint="eastAsia"/>
          <w:szCs w:val="21"/>
        </w:rPr>
        <w:t>5#钢梯梯段（消防梯）净宽度900mm，梯梁肋板采用挤压铝材质（规格：200*38*10mm）、踏步采用镀锌格栅板（规格：1000*230mm）、扶手栏杆采用304不锈钢材（规格：扶手、立杆、横杆均采用φ38*2mm）。楼梯主体焊接接部分，应全部满焊。楼梯扶手、栏杆装饰盖采用亮面不锈钢材质，扶手与墙面之间的装饰盖可设计为菱形或其它防积水造型。楼梯安装后倾斜角不超45度。</w:t>
      </w:r>
    </w:p>
    <w:p w14:paraId="3A8B0331" w14:textId="77777777" w:rsidR="00EA74BA" w:rsidRPr="00A96C58" w:rsidRDefault="00000000">
      <w:pPr>
        <w:numPr>
          <w:ilvl w:val="1"/>
          <w:numId w:val="7"/>
        </w:numPr>
        <w:tabs>
          <w:tab w:val="clear" w:pos="567"/>
          <w:tab w:val="left" w:pos="0"/>
        </w:tabs>
        <w:spacing w:after="0" w:line="400" w:lineRule="exact"/>
        <w:ind w:left="0" w:firstLine="404"/>
        <w:rPr>
          <w:rFonts w:ascii="宋体" w:hAnsi="宋体" w:hint="eastAsia"/>
          <w:szCs w:val="21"/>
        </w:rPr>
      </w:pPr>
      <w:r w:rsidRPr="00A96C58">
        <w:rPr>
          <w:rFonts w:ascii="宋体" w:hAnsi="宋体" w:hint="eastAsia"/>
          <w:szCs w:val="21"/>
        </w:rPr>
        <w:t>所有密封槽均采用8*13双槽密封槽。</w:t>
      </w:r>
    </w:p>
    <w:p w14:paraId="02064B31" w14:textId="77777777" w:rsidR="00EA74BA" w:rsidRPr="00A96C58" w:rsidRDefault="00000000">
      <w:pPr>
        <w:numPr>
          <w:ilvl w:val="1"/>
          <w:numId w:val="7"/>
        </w:numPr>
        <w:tabs>
          <w:tab w:val="clear" w:pos="567"/>
          <w:tab w:val="left" w:pos="0"/>
        </w:tabs>
        <w:spacing w:after="0" w:line="400" w:lineRule="exact"/>
        <w:ind w:left="0" w:firstLine="404"/>
        <w:rPr>
          <w:rFonts w:ascii="宋体" w:hAnsi="宋体" w:hint="eastAsia"/>
          <w:szCs w:val="21"/>
        </w:rPr>
      </w:pPr>
      <w:r w:rsidRPr="00A96C58">
        <w:rPr>
          <w:rFonts w:ascii="宋体" w:hAnsi="宋体" w:hint="eastAsia"/>
          <w:szCs w:val="21"/>
        </w:rPr>
        <w:t>所有落水管、固定材料要求采用304不锈钢材质。</w:t>
      </w:r>
    </w:p>
    <w:p w14:paraId="467F48DA" w14:textId="77777777" w:rsidR="00EA74BA" w:rsidRPr="00A96C58" w:rsidRDefault="00000000">
      <w:pPr>
        <w:numPr>
          <w:ilvl w:val="1"/>
          <w:numId w:val="7"/>
        </w:numPr>
        <w:tabs>
          <w:tab w:val="clear" w:pos="567"/>
          <w:tab w:val="left" w:pos="0"/>
        </w:tabs>
        <w:spacing w:after="0" w:line="400" w:lineRule="exact"/>
        <w:ind w:left="0" w:firstLine="404"/>
        <w:rPr>
          <w:rFonts w:ascii="宋体" w:hAnsi="宋体" w:hint="eastAsia"/>
          <w:szCs w:val="21"/>
        </w:rPr>
      </w:pPr>
      <w:r w:rsidRPr="00A96C58">
        <w:rPr>
          <w:rFonts w:ascii="宋体" w:hAnsi="宋体" w:hint="eastAsia"/>
          <w:szCs w:val="21"/>
        </w:rPr>
        <w:t>所有建筑物雨棚飘板要求做滴水线。</w:t>
      </w:r>
    </w:p>
    <w:p w14:paraId="1C1AB9ED" w14:textId="77777777" w:rsidR="00EA74BA" w:rsidRPr="00A96C58" w:rsidRDefault="00000000">
      <w:pPr>
        <w:numPr>
          <w:ilvl w:val="1"/>
          <w:numId w:val="7"/>
        </w:numPr>
        <w:tabs>
          <w:tab w:val="clear" w:pos="567"/>
          <w:tab w:val="left" w:pos="0"/>
        </w:tabs>
        <w:spacing w:after="0" w:line="400" w:lineRule="exact"/>
        <w:ind w:left="0" w:firstLine="404"/>
        <w:rPr>
          <w:rFonts w:ascii="宋体" w:hAnsi="宋体" w:hint="eastAsia"/>
          <w:szCs w:val="21"/>
        </w:rPr>
      </w:pPr>
      <w:r w:rsidRPr="00A96C58">
        <w:rPr>
          <w:rFonts w:ascii="宋体" w:hAnsi="宋体" w:hint="eastAsia"/>
          <w:szCs w:val="21"/>
        </w:rPr>
        <w:t>滑模过程中，要求仓内外壁均需要随打随磨。</w:t>
      </w:r>
    </w:p>
    <w:p w14:paraId="485B84B3" w14:textId="77777777" w:rsidR="00EA74BA" w:rsidRPr="00A96C58" w:rsidRDefault="00000000">
      <w:pPr>
        <w:numPr>
          <w:ilvl w:val="1"/>
          <w:numId w:val="7"/>
        </w:numPr>
        <w:tabs>
          <w:tab w:val="clear" w:pos="567"/>
          <w:tab w:val="left" w:pos="0"/>
        </w:tabs>
        <w:spacing w:after="0" w:line="400" w:lineRule="exact"/>
        <w:ind w:left="0" w:firstLine="404"/>
        <w:rPr>
          <w:rFonts w:ascii="宋体" w:hAnsi="宋体" w:hint="eastAsia"/>
          <w:szCs w:val="21"/>
        </w:rPr>
      </w:pPr>
      <w:r w:rsidRPr="00A96C58">
        <w:rPr>
          <w:rFonts w:ascii="宋体" w:hAnsi="宋体" w:hint="eastAsia"/>
          <w:szCs w:val="21"/>
        </w:rPr>
        <w:t>通风口、测温电缆口、进人孔、进粮口、出粮口等预埋件部位，在施工期间应捣震密实，并且外部刷防水涂料不少于3遍，预埋件与设备法兰与法兰安装部位应加密封垫，密封垫之间须搭接，不得存在缝隙，上方还应加结构胶，保证气密性。</w:t>
      </w:r>
    </w:p>
    <w:p w14:paraId="79FEAB6E" w14:textId="77777777" w:rsidR="00EA74BA" w:rsidRPr="00A96C58" w:rsidRDefault="00000000">
      <w:pPr>
        <w:numPr>
          <w:ilvl w:val="1"/>
          <w:numId w:val="7"/>
        </w:numPr>
        <w:tabs>
          <w:tab w:val="left" w:pos="0"/>
        </w:tabs>
        <w:spacing w:after="0" w:line="400" w:lineRule="exact"/>
        <w:ind w:left="0" w:firstLine="404"/>
        <w:rPr>
          <w:rFonts w:ascii="宋体" w:hAnsi="宋体" w:hint="eastAsia"/>
          <w:szCs w:val="21"/>
        </w:rPr>
      </w:pPr>
      <w:r w:rsidRPr="00A96C58">
        <w:rPr>
          <w:rFonts w:ascii="宋体" w:hAnsi="宋体" w:hint="eastAsia"/>
          <w:szCs w:val="21"/>
        </w:rPr>
        <w:t>测温口、通风口、进粮口、测温口等预埋件应采用镀锌件。</w:t>
      </w:r>
    </w:p>
    <w:p w14:paraId="3A038416" w14:textId="77777777" w:rsidR="00EA74BA" w:rsidRPr="00A96C58" w:rsidRDefault="00000000">
      <w:pPr>
        <w:numPr>
          <w:ilvl w:val="1"/>
          <w:numId w:val="7"/>
        </w:numPr>
        <w:tabs>
          <w:tab w:val="left" w:pos="0"/>
        </w:tabs>
        <w:spacing w:after="0" w:line="400" w:lineRule="exact"/>
        <w:ind w:left="0" w:firstLine="404"/>
        <w:rPr>
          <w:rFonts w:ascii="宋体" w:hAnsi="宋体" w:hint="eastAsia"/>
          <w:szCs w:val="21"/>
        </w:rPr>
      </w:pPr>
      <w:r w:rsidRPr="00A96C58">
        <w:rPr>
          <w:rFonts w:ascii="宋体" w:hAnsi="宋体" w:hint="eastAsia"/>
          <w:szCs w:val="21"/>
        </w:rPr>
        <w:t>仓下仓门二次浇筑部位应充分振捣密室，防止空鼓、蜂窝而出现漏气，仓门内壁处四周2米范围内均应采用两布三涂防水气密涂料。</w:t>
      </w:r>
    </w:p>
    <w:p w14:paraId="33EF13D7" w14:textId="77777777" w:rsidR="00EA74BA" w:rsidRPr="00A96C58" w:rsidRDefault="00000000">
      <w:pPr>
        <w:numPr>
          <w:ilvl w:val="1"/>
          <w:numId w:val="7"/>
        </w:numPr>
        <w:tabs>
          <w:tab w:val="left" w:pos="0"/>
        </w:tabs>
        <w:spacing w:after="0" w:line="400" w:lineRule="exact"/>
        <w:ind w:left="0" w:firstLine="404"/>
        <w:rPr>
          <w:rFonts w:ascii="宋体" w:hAnsi="宋体" w:hint="eastAsia"/>
          <w:szCs w:val="21"/>
        </w:rPr>
      </w:pPr>
      <w:r w:rsidRPr="00A96C58">
        <w:rPr>
          <w:rFonts w:ascii="宋体" w:hAnsi="宋体" w:hint="eastAsia"/>
          <w:szCs w:val="21"/>
        </w:rPr>
        <w:t>通风口盖板、进出粮口闸板安装前均应先做闭水试验。</w:t>
      </w:r>
    </w:p>
    <w:p w14:paraId="75D8DC65" w14:textId="77777777" w:rsidR="00EA74BA" w:rsidRPr="00A96C58" w:rsidRDefault="00000000">
      <w:pPr>
        <w:numPr>
          <w:ilvl w:val="1"/>
          <w:numId w:val="7"/>
        </w:numPr>
        <w:tabs>
          <w:tab w:val="left" w:pos="0"/>
        </w:tabs>
        <w:spacing w:after="0" w:line="400" w:lineRule="exact"/>
        <w:ind w:left="0" w:firstLine="404"/>
        <w:rPr>
          <w:rFonts w:ascii="宋体" w:hAnsi="宋体" w:hint="eastAsia"/>
          <w:szCs w:val="21"/>
        </w:rPr>
      </w:pPr>
      <w:r w:rsidRPr="00A96C58">
        <w:rPr>
          <w:rFonts w:ascii="宋体" w:hAnsi="宋体" w:hint="eastAsia"/>
          <w:szCs w:val="21"/>
        </w:rPr>
        <w:t>仓顶圆柱体与斜屋面结合部位应先清理干净，检查后再进行二次浇筑，注意振捣密室，仓内交接缝结合部位即结合部位下方3米须刮腻子，涂刷防水涂料保证仓房气密性。</w:t>
      </w:r>
    </w:p>
    <w:p w14:paraId="1B8BFEDD" w14:textId="77777777" w:rsidR="00EA74BA" w:rsidRPr="00A96C58" w:rsidRDefault="00000000">
      <w:pPr>
        <w:numPr>
          <w:ilvl w:val="1"/>
          <w:numId w:val="7"/>
        </w:numPr>
        <w:tabs>
          <w:tab w:val="left" w:pos="0"/>
        </w:tabs>
        <w:spacing w:after="0" w:line="400" w:lineRule="exact"/>
        <w:ind w:left="0" w:firstLine="404"/>
        <w:rPr>
          <w:rFonts w:ascii="宋体" w:hAnsi="宋体" w:hint="eastAsia"/>
          <w:szCs w:val="21"/>
        </w:rPr>
      </w:pPr>
      <w:r w:rsidRPr="00A96C58">
        <w:rPr>
          <w:rFonts w:ascii="宋体" w:hAnsi="宋体" w:hint="eastAsia"/>
          <w:szCs w:val="21"/>
        </w:rPr>
        <w:t>浅圆仓施工滑膜爬杆上方封堵前须先进行注浆处理，然后方可封堵。</w:t>
      </w:r>
    </w:p>
    <w:p w14:paraId="64BD149D" w14:textId="77777777" w:rsidR="00EA74BA" w:rsidRPr="00A96C58" w:rsidRDefault="00000000">
      <w:pPr>
        <w:numPr>
          <w:ilvl w:val="1"/>
          <w:numId w:val="7"/>
        </w:numPr>
        <w:tabs>
          <w:tab w:val="left" w:pos="0"/>
        </w:tabs>
        <w:spacing w:after="0" w:line="400" w:lineRule="exact"/>
        <w:ind w:left="0" w:firstLine="404"/>
        <w:rPr>
          <w:rFonts w:ascii="宋体" w:hAnsi="宋体" w:hint="eastAsia"/>
          <w:szCs w:val="21"/>
        </w:rPr>
      </w:pPr>
      <w:r w:rsidRPr="00A96C58">
        <w:rPr>
          <w:rFonts w:ascii="宋体" w:hAnsi="宋体" w:hint="eastAsia"/>
          <w:szCs w:val="21"/>
        </w:rPr>
        <w:t>粮情检测电缆的进线孔均应采用带翼环的预埋件或套管，并在穿线后按要求做好封堵；预埋件采用热镀锌材质，预埋件浇注过程中须振捣密实。</w:t>
      </w:r>
    </w:p>
    <w:p w14:paraId="44CCAAF2" w14:textId="77777777" w:rsidR="00EA74BA" w:rsidRPr="00A96C58" w:rsidRDefault="00000000">
      <w:pPr>
        <w:numPr>
          <w:ilvl w:val="1"/>
          <w:numId w:val="7"/>
        </w:numPr>
        <w:tabs>
          <w:tab w:val="clear" w:pos="567"/>
          <w:tab w:val="left" w:pos="0"/>
        </w:tabs>
        <w:spacing w:after="0" w:line="400" w:lineRule="exact"/>
        <w:ind w:left="0" w:firstLine="404"/>
        <w:rPr>
          <w:rFonts w:ascii="宋体" w:hAnsi="宋体" w:hint="eastAsia"/>
          <w:szCs w:val="21"/>
        </w:rPr>
      </w:pPr>
      <w:r w:rsidRPr="00A96C58">
        <w:rPr>
          <w:rFonts w:ascii="宋体" w:hAnsi="宋体" w:hint="eastAsia"/>
          <w:szCs w:val="21"/>
        </w:rPr>
        <w:t>设备单位安装完成后，所有设备支腿与预埋件之间的混凝土等填缝由土建施工单位负责封堵。</w:t>
      </w:r>
    </w:p>
    <w:p w14:paraId="7AC6CC91" w14:textId="77777777" w:rsidR="00EA74BA" w:rsidRPr="00A96C58" w:rsidRDefault="00000000">
      <w:pPr>
        <w:numPr>
          <w:ilvl w:val="1"/>
          <w:numId w:val="7"/>
        </w:numPr>
        <w:tabs>
          <w:tab w:val="clear" w:pos="567"/>
          <w:tab w:val="left" w:pos="0"/>
        </w:tabs>
        <w:spacing w:after="0" w:line="400" w:lineRule="exact"/>
        <w:ind w:left="0" w:firstLine="404"/>
        <w:rPr>
          <w:rFonts w:ascii="宋体" w:hAnsi="宋体" w:hint="eastAsia"/>
          <w:szCs w:val="21"/>
        </w:rPr>
      </w:pPr>
      <w:r w:rsidRPr="00A96C58">
        <w:rPr>
          <w:rFonts w:ascii="宋体" w:hAnsi="宋体" w:hint="eastAsia"/>
          <w:szCs w:val="21"/>
        </w:rPr>
        <w:t>无条件配合设备单位施工方安装预埋件，不得另外收取费用。</w:t>
      </w:r>
    </w:p>
    <w:p w14:paraId="37A2E1E5" w14:textId="77777777" w:rsidR="00EA74BA" w:rsidRPr="00A96C58" w:rsidRDefault="00000000">
      <w:pPr>
        <w:pStyle w:val="a5"/>
        <w:spacing w:after="0"/>
        <w:ind w:firstLineChars="200" w:firstLine="420"/>
        <w:rPr>
          <w:rFonts w:ascii="宋体" w:hAnsi="宋体" w:hint="eastAsia"/>
          <w:szCs w:val="21"/>
        </w:rPr>
      </w:pPr>
      <w:r w:rsidRPr="00A96C58">
        <w:rPr>
          <w:rFonts w:ascii="宋体" w:hAnsi="宋体" w:hint="eastAsia"/>
          <w:szCs w:val="21"/>
        </w:rPr>
        <w:t>10.3.21.本项目所有的格栅需采用热浸锌材质，其规格统一为G405/30/50W，所有采用格栅踏步的楼梯，其踏步需统一采用成品件。</w:t>
      </w:r>
    </w:p>
    <w:p w14:paraId="7EC0D48C" w14:textId="77777777" w:rsidR="00EA74BA" w:rsidRPr="00A96C58" w:rsidRDefault="00000000">
      <w:pPr>
        <w:spacing w:after="0"/>
        <w:ind w:firstLineChars="200" w:firstLine="420"/>
        <w:rPr>
          <w:rFonts w:ascii="宋体" w:hAnsi="宋体" w:hint="eastAsia"/>
          <w:szCs w:val="21"/>
        </w:rPr>
      </w:pPr>
      <w:r w:rsidRPr="00A96C58">
        <w:rPr>
          <w:rFonts w:ascii="宋体" w:hAnsi="宋体" w:hint="eastAsia"/>
          <w:szCs w:val="21"/>
        </w:rPr>
        <w:t>10.3.22.本项目大直径筒仓仓壁需按设计要求预留风雨罩棚预埋件，仓顶等位置预留光伏支架预埋件。</w:t>
      </w:r>
    </w:p>
    <w:p w14:paraId="46A6EE34" w14:textId="77777777" w:rsidR="00EA74BA" w:rsidRPr="00A96C58" w:rsidRDefault="00000000">
      <w:pPr>
        <w:spacing w:after="0"/>
        <w:ind w:firstLineChars="200" w:firstLine="420"/>
        <w:rPr>
          <w:rFonts w:ascii="宋体" w:hAnsi="宋体" w:hint="eastAsia"/>
          <w:szCs w:val="21"/>
        </w:rPr>
      </w:pPr>
      <w:r w:rsidRPr="00A96C58">
        <w:rPr>
          <w:rFonts w:ascii="宋体" w:hAnsi="宋体" w:hint="eastAsia"/>
          <w:szCs w:val="21"/>
        </w:rPr>
        <w:t>10.3.23.本项目大直径筒仓整体气密性要求为空仓（500pa-250pa）半衰期不低于30min。</w:t>
      </w:r>
    </w:p>
    <w:p w14:paraId="0D0D17BC" w14:textId="77777777" w:rsidR="00EA74BA" w:rsidRPr="00A96C58" w:rsidRDefault="00000000">
      <w:pPr>
        <w:widowControl/>
        <w:adjustRightInd w:val="0"/>
        <w:snapToGrid w:val="0"/>
        <w:spacing w:after="0" w:line="400" w:lineRule="exact"/>
        <w:rPr>
          <w:rFonts w:ascii="宋体" w:hAnsi="宋体" w:cs="宋体" w:hint="eastAsia"/>
          <w:b/>
          <w:bCs/>
          <w:sz w:val="24"/>
        </w:rPr>
      </w:pPr>
      <w:r w:rsidRPr="00A96C58">
        <w:rPr>
          <w:rFonts w:ascii="宋体" w:hAnsi="宋体" w:cs="宋体" w:hint="eastAsia"/>
          <w:b/>
          <w:bCs/>
          <w:sz w:val="24"/>
        </w:rPr>
        <w:t>10.4工程管理事项</w:t>
      </w:r>
    </w:p>
    <w:p w14:paraId="4A544EC7"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10.4.1中标人必须严格按照已经确认的施工方案组织施工，并应接受建设单位委托的监理单位对工程质量、工期、安全、文明施工、环保及工地纪律的监督。</w:t>
      </w:r>
    </w:p>
    <w:p w14:paraId="1F5F0D13" w14:textId="2E0AE115"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10.4.2在投标文件中承诺确定的本工程的项目经理、技术负责人、质量员、安全员、施工员等主要专业技术管理人员必须是投标单位正式在册员工，以投标人提供的社保缴费材料为准,其中项目经理须提供投标截止期前一年以上（即2023年10月至2024年9月缴纳社保的证明）、其他专业技术管理人员须提供投标截止期前半年以上（即2024年4月至2024年9月缴纳社保的证明）的社保缴费材料。中标人项目经理及技术负责人的资格证和职称证原件，在合同签订之日交由发包人保管，直至工程竣工预验收通过后交还中标人。项目经理和技术负责人在现场实行打卡考勤制度，应分别确保每月不少于20天在本项目的工地现场，以发包人或当地建设主管部门认可的考勤记录为准，如离开施工现场须取得发包人同意。</w:t>
      </w:r>
    </w:p>
    <w:p w14:paraId="1C855125"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10.4.3中标人项目施工过程中，需要服从监理单位及汕头直属库管理，发现人员在生产或者施工区域不按要求佩戴安全用品、违反安全生产纪律、乱丢烟头的，每次罚款1000元，重犯者按照违反次数累计罚款（M=N*1000）,上不封顶，直接从当期工程款中扣除。</w:t>
      </w:r>
    </w:p>
    <w:p w14:paraId="4186B79B"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10.4.4施工现场允许承包人搭建临时工人宿舍，合同结束后，上述用房除非监理工程师或发包人另有指令外，应拆除恢复原来状态或监理工程师要求的状态。该搭建及拆除设施所需费用全部由承包人承担。</w:t>
      </w:r>
    </w:p>
    <w:p w14:paraId="683E93DE"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10.4.5中标人(承包人)发生下列任何情况之一的, 一律按承包人根本违约处理，发包人可直接单方面终止合同、没收承包人履约保证金、停止支付工程款、由承包人赔偿所有的损失，并可在送达终止合同通知后立即另行委托施工单位替代承包人，承包人不得有异议：</w:t>
      </w:r>
    </w:p>
    <w:p w14:paraId="43BB8E54"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 xml:space="preserve">（1）在投标文件中承诺确定的本工程项目经理、技术负责人、质量员、安全员在合同签订14个日历天内仍不能全部到施工现场（以现场发包人、监理核实意见为准）的； </w:t>
      </w:r>
    </w:p>
    <w:p w14:paraId="0D500ED3"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（2）项目经理、技术负责人在本项目实施阶段均更换的；</w:t>
      </w:r>
    </w:p>
    <w:p w14:paraId="5355741E"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（3）项目经理或技术负责人任何一人每月在施工现场时间累计不足20天或未经发包人批准连续（或累计）三次不参加工地例会或工程协调会的；</w:t>
      </w:r>
    </w:p>
    <w:p w14:paraId="105476F9"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（4）中标人在本工程施工期间，未经发包人批准，在投标文件中承诺确定的项目经理和技术负责人同时担任其他任何在建项目现场管理职务的。</w:t>
      </w:r>
    </w:p>
    <w:p w14:paraId="1364DA4B"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（5）中标人未能按要求提交项目经理及技术负责人的资格证和职称证原件，或在发包人（或招标人）发出书面通知后5个日历天内仍不能提交，或中标人提供的上述证件存在造假行为的；</w:t>
      </w:r>
    </w:p>
    <w:p w14:paraId="1F172CB1"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（6）中标人将本工程转包的；</w:t>
      </w:r>
    </w:p>
    <w:p w14:paraId="571A33AD"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（7）中标人在本工程施工不到3个月提出调整项目经理或技术负责人的；</w:t>
      </w:r>
    </w:p>
    <w:p w14:paraId="233D6897"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（8）中标人未经发包人同意主动全面或局部停工超过一周的；</w:t>
      </w:r>
    </w:p>
    <w:p w14:paraId="05E21C2F"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（9）工程被发现重大质量隐患、或出现现场安全事故的；</w:t>
      </w:r>
    </w:p>
    <w:p w14:paraId="4E5FFACF"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（10）在例会或协调会召开5天后，中标人仍未按会议要求开展整改或提交所需资料的；</w:t>
      </w:r>
    </w:p>
    <w:p w14:paraId="5325B8D4"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（11）中标人无正当理由不服从发包人或其委托的监理单位代表现场协调的；</w:t>
      </w:r>
    </w:p>
    <w:p w14:paraId="693090DA"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（12）中标人不配合工程结算工作的；</w:t>
      </w:r>
    </w:p>
    <w:p w14:paraId="0731F45C"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（13）实际施工进度对比经监理审定的施工计划进度滞后10%以上的；</w:t>
      </w:r>
    </w:p>
    <w:p w14:paraId="227815E3"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（14）承包人挪用本项目工程款或没有专款专用的；</w:t>
      </w:r>
    </w:p>
    <w:p w14:paraId="73EC5C3C"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（15）承包人不配合发包人要求实施工程款账户监管的；</w:t>
      </w:r>
    </w:p>
    <w:p w14:paraId="4D9B6188"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（16）承包人将本项目合同用于抵押、担保的；</w:t>
      </w:r>
    </w:p>
    <w:p w14:paraId="5CF9826F"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（17）中标人不能按要求提交履约担保的；</w:t>
      </w:r>
    </w:p>
    <w:p w14:paraId="6B0DC8F8"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（18）在履约担保到期时，承包人不按发包人要求提交经展期的履约担保的；</w:t>
      </w:r>
    </w:p>
    <w:p w14:paraId="0AE3BA79"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（19）承包人因拖欠工人工资、供应商材料款等被提起诉讼、仲裁或导致群体事件，并对发包人造成不良影响的；</w:t>
      </w:r>
    </w:p>
    <w:p w14:paraId="5D75687B"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（20）承包人不配合发包人要求办理地方主管部门手续的；</w:t>
      </w:r>
    </w:p>
    <w:p w14:paraId="7C361D2F"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（21）承包人不配合发包人要求对工程款、材料款、工人工资进行现场阳光公示的；</w:t>
      </w:r>
    </w:p>
    <w:p w14:paraId="430A807F"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（22）其他单位或个人挂靠中标人施工本项目的；</w:t>
      </w:r>
    </w:p>
    <w:p w14:paraId="04F05BB0"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（23）其他违约行为的。</w:t>
      </w:r>
    </w:p>
    <w:p w14:paraId="13FA105C"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10.4.6 中标人(承包人)发生下列情况之一的，发包人将采取如下措施：</w:t>
      </w:r>
    </w:p>
    <w:p w14:paraId="7B524D58" w14:textId="77777777" w:rsidR="00EA74BA" w:rsidRPr="00A96C58" w:rsidRDefault="00000000">
      <w:pPr>
        <w:autoSpaceDE w:val="0"/>
        <w:autoSpaceDN w:val="0"/>
        <w:adjustRightInd w:val="0"/>
        <w:snapToGrid w:val="0"/>
        <w:spacing w:after="0" w:line="400" w:lineRule="exact"/>
        <w:ind w:firstLineChars="200" w:firstLine="420"/>
        <w:rPr>
          <w:rFonts w:ascii="宋体" w:hAnsi="宋体" w:hint="eastAsia"/>
          <w:szCs w:val="21"/>
        </w:rPr>
      </w:pPr>
      <w:r w:rsidRPr="00A96C58">
        <w:rPr>
          <w:rFonts w:ascii="宋体" w:hAnsi="宋体" w:hint="eastAsia"/>
          <w:szCs w:val="21"/>
        </w:rPr>
        <w:t>（1）中标人若确因工作需要调整项目经理或技术负责人，须在本工程施工至少5个月以上方可提出，经发包人书面批准同意，且向发包人支付100万元违约金（或由发包人直接在工程款中扣除）后才能更换，更换后的人选不能低于招标文件确定的资质、业绩要求；</w:t>
      </w:r>
    </w:p>
    <w:p w14:paraId="1F6E2474" w14:textId="77777777" w:rsidR="00EA74BA" w:rsidRPr="00A96C58" w:rsidRDefault="00000000">
      <w:pPr>
        <w:autoSpaceDE w:val="0"/>
        <w:autoSpaceDN w:val="0"/>
        <w:adjustRightInd w:val="0"/>
        <w:snapToGrid w:val="0"/>
        <w:spacing w:after="0" w:line="400" w:lineRule="exact"/>
        <w:ind w:firstLineChars="200" w:firstLine="420"/>
        <w:rPr>
          <w:rFonts w:ascii="宋体" w:hAnsi="宋体" w:hint="eastAsia"/>
          <w:szCs w:val="21"/>
        </w:rPr>
      </w:pPr>
      <w:r w:rsidRPr="00A96C58">
        <w:rPr>
          <w:rFonts w:ascii="宋体" w:hAnsi="宋体" w:hint="eastAsia"/>
          <w:szCs w:val="21"/>
        </w:rPr>
        <w:t>（2）项目经理或技术负责人分别每月在施工现场时间不足20天的，中标人应按所缺天数每人每天10000元标准向发包人支付违约金（或由发包人直接在工程款中扣除）。</w:t>
      </w:r>
    </w:p>
    <w:p w14:paraId="5F7936CD" w14:textId="77777777" w:rsidR="00EA74BA" w:rsidRPr="00A96C58" w:rsidRDefault="00000000">
      <w:pPr>
        <w:autoSpaceDE w:val="0"/>
        <w:autoSpaceDN w:val="0"/>
        <w:adjustRightInd w:val="0"/>
        <w:snapToGrid w:val="0"/>
        <w:spacing w:after="0" w:line="400" w:lineRule="exact"/>
        <w:ind w:firstLineChars="200" w:firstLine="420"/>
        <w:rPr>
          <w:rFonts w:ascii="宋体" w:hAnsi="宋体" w:hint="eastAsia"/>
          <w:szCs w:val="21"/>
        </w:rPr>
      </w:pPr>
      <w:r w:rsidRPr="00A96C58">
        <w:rPr>
          <w:rFonts w:ascii="宋体" w:hAnsi="宋体" w:hint="eastAsia"/>
          <w:szCs w:val="21"/>
        </w:rPr>
        <w:t>（3）当中标人被有关主管部门发出整改通知时，中标人应按每次通知2万元标准向发包人支付罚款（或由发包人直接在工程款中扣除）。</w:t>
      </w:r>
    </w:p>
    <w:p w14:paraId="48384D4F" w14:textId="77777777" w:rsidR="00EA74BA" w:rsidRPr="00A96C58" w:rsidRDefault="00000000">
      <w:pPr>
        <w:autoSpaceDE w:val="0"/>
        <w:autoSpaceDN w:val="0"/>
        <w:adjustRightInd w:val="0"/>
        <w:snapToGrid w:val="0"/>
        <w:spacing w:after="0" w:line="400" w:lineRule="exact"/>
        <w:ind w:firstLineChars="200" w:firstLine="420"/>
        <w:rPr>
          <w:rFonts w:ascii="宋体" w:hAnsi="宋体" w:hint="eastAsia"/>
          <w:szCs w:val="21"/>
        </w:rPr>
      </w:pPr>
      <w:r w:rsidRPr="00A96C58">
        <w:rPr>
          <w:rFonts w:ascii="宋体" w:hAnsi="宋体" w:hint="eastAsia"/>
          <w:szCs w:val="21"/>
        </w:rPr>
        <w:t>（4）当工程被发现质量问题时，中标人应按返工维修费用的10%标准向发包人支付违约金（或由发包人直接在工程款中扣除）。</w:t>
      </w:r>
    </w:p>
    <w:p w14:paraId="32FAACB0" w14:textId="77777777" w:rsidR="00EA74BA" w:rsidRPr="00A96C58" w:rsidRDefault="00000000">
      <w:pPr>
        <w:autoSpaceDE w:val="0"/>
        <w:autoSpaceDN w:val="0"/>
        <w:adjustRightInd w:val="0"/>
        <w:snapToGrid w:val="0"/>
        <w:spacing w:after="0" w:line="400" w:lineRule="exact"/>
        <w:ind w:firstLineChars="200" w:firstLine="420"/>
        <w:rPr>
          <w:rFonts w:ascii="宋体" w:hAnsi="宋体" w:hint="eastAsia"/>
          <w:szCs w:val="21"/>
        </w:rPr>
      </w:pPr>
      <w:r w:rsidRPr="00A96C58">
        <w:rPr>
          <w:rFonts w:ascii="宋体" w:hAnsi="宋体" w:hint="eastAsia"/>
          <w:szCs w:val="21"/>
        </w:rPr>
        <w:t>10.4.7当发包人认为中标人项目经理、技术负责人在工程管理或施工技术方面不能满足施工要求时，发包人可以要求更换人选，中标人须作相应的调整，调整后的人选不能低于招标文件确定的资质、业绩要求。</w:t>
      </w:r>
    </w:p>
    <w:p w14:paraId="55BF9F5F" w14:textId="77777777" w:rsidR="00EA74BA" w:rsidRPr="00A96C58" w:rsidRDefault="00000000">
      <w:pPr>
        <w:autoSpaceDE w:val="0"/>
        <w:autoSpaceDN w:val="0"/>
        <w:adjustRightInd w:val="0"/>
        <w:snapToGrid w:val="0"/>
        <w:spacing w:after="0" w:line="400" w:lineRule="exact"/>
        <w:ind w:firstLineChars="200" w:firstLine="420"/>
        <w:rPr>
          <w:rFonts w:ascii="宋体" w:hAnsi="宋体" w:hint="eastAsia"/>
          <w:szCs w:val="21"/>
        </w:rPr>
      </w:pPr>
      <w:r w:rsidRPr="00A96C58">
        <w:rPr>
          <w:rFonts w:ascii="宋体" w:hAnsi="宋体" w:hint="eastAsia"/>
          <w:szCs w:val="21"/>
        </w:rPr>
        <w:t>10.4.8.1中标人在工程施工期间，须严格遵守当地政府职能部门的各项规章制度，由于管理不善，导致政府职能部门的罚款和停工整改，由此发生的费用与损失由中标单位自行承担，且建设单位保留暂缓支付工程款的权利，以确保文明施工有效实行。</w:t>
      </w:r>
    </w:p>
    <w:p w14:paraId="3351EBA2" w14:textId="77777777" w:rsidR="00EA74BA" w:rsidRPr="00A96C58" w:rsidRDefault="00000000">
      <w:pPr>
        <w:autoSpaceDE w:val="0"/>
        <w:autoSpaceDN w:val="0"/>
        <w:adjustRightInd w:val="0"/>
        <w:snapToGrid w:val="0"/>
        <w:spacing w:after="0" w:line="400" w:lineRule="exact"/>
        <w:ind w:firstLineChars="200" w:firstLine="420"/>
        <w:rPr>
          <w:rFonts w:ascii="宋体" w:hAnsi="宋体" w:hint="eastAsia"/>
          <w:szCs w:val="21"/>
        </w:rPr>
      </w:pPr>
      <w:r w:rsidRPr="00A96C58">
        <w:rPr>
          <w:rFonts w:ascii="宋体" w:hAnsi="宋体" w:hint="eastAsia"/>
          <w:szCs w:val="21"/>
        </w:rPr>
        <w:t>10.4.8.2中标人在工程施工期间，必须配备专职安全员，建立健全动火申请批准制度，配置一定数量的消防器材，并报送发包人核准，提交监理单位备案。中标人在施工期间，必须建立施工安全用电制度，确保施工用电设备的完好无损，并设置漏电保护装置。</w:t>
      </w:r>
    </w:p>
    <w:p w14:paraId="68C983CF" w14:textId="77777777" w:rsidR="00EA74BA" w:rsidRPr="00A96C58" w:rsidRDefault="00000000">
      <w:pPr>
        <w:autoSpaceDE w:val="0"/>
        <w:autoSpaceDN w:val="0"/>
        <w:adjustRightInd w:val="0"/>
        <w:snapToGrid w:val="0"/>
        <w:spacing w:after="0" w:line="400" w:lineRule="exact"/>
        <w:ind w:firstLineChars="200" w:firstLine="420"/>
        <w:rPr>
          <w:rFonts w:ascii="宋体" w:hAnsi="宋体" w:hint="eastAsia"/>
          <w:szCs w:val="21"/>
        </w:rPr>
      </w:pPr>
      <w:r w:rsidRPr="00A96C58">
        <w:rPr>
          <w:rFonts w:ascii="宋体" w:hAnsi="宋体" w:hint="eastAsia"/>
          <w:szCs w:val="21"/>
        </w:rPr>
        <w:t>10.4.8.3中标人在施工期间应遵守发包人、广东省储备粮管理集团有限公司相关规章制度，自觉接受发包人现场管理。</w:t>
      </w:r>
    </w:p>
    <w:p w14:paraId="15D293DD" w14:textId="19EEC3A4" w:rsidR="00EA74BA" w:rsidRPr="00A96C58" w:rsidRDefault="00000000">
      <w:pPr>
        <w:autoSpaceDE w:val="0"/>
        <w:autoSpaceDN w:val="0"/>
        <w:adjustRightInd w:val="0"/>
        <w:snapToGrid w:val="0"/>
        <w:spacing w:after="0" w:line="400" w:lineRule="exact"/>
        <w:ind w:firstLineChars="200" w:firstLine="420"/>
        <w:rPr>
          <w:rFonts w:ascii="宋体" w:hAnsi="宋体" w:hint="eastAsia"/>
          <w:szCs w:val="21"/>
        </w:rPr>
      </w:pPr>
      <w:r w:rsidRPr="00A96C58">
        <w:rPr>
          <w:rFonts w:ascii="宋体" w:hAnsi="宋体" w:hint="eastAsia"/>
          <w:szCs w:val="21"/>
        </w:rPr>
        <w:t>10.4.9根据中标人的投标工期，中标人推迟完工的，中标人必须按照每推迟一天0.4‰中标价标准向发包人支付违约金（违约金在工程结算时由发包人直接扣除），最高不超过合同金额的5%。</w:t>
      </w:r>
    </w:p>
    <w:p w14:paraId="4A7F3BD5" w14:textId="77777777" w:rsidR="00EA74BA" w:rsidRPr="00A96C58" w:rsidRDefault="00000000">
      <w:pPr>
        <w:autoSpaceDE w:val="0"/>
        <w:autoSpaceDN w:val="0"/>
        <w:adjustRightInd w:val="0"/>
        <w:snapToGrid w:val="0"/>
        <w:spacing w:after="0" w:line="400" w:lineRule="exact"/>
        <w:ind w:firstLineChars="200" w:firstLine="420"/>
        <w:rPr>
          <w:rFonts w:ascii="宋体" w:hAnsi="宋体" w:hint="eastAsia"/>
          <w:szCs w:val="21"/>
        </w:rPr>
      </w:pPr>
      <w:r w:rsidRPr="00A96C58">
        <w:rPr>
          <w:rFonts w:ascii="宋体" w:hAnsi="宋体" w:hint="eastAsia"/>
          <w:szCs w:val="21"/>
        </w:rPr>
        <w:t>10.4.10中标人必须无条件配合发包人在工地现场实施工程款拨付阳光公示制度及农民工工资发放阳光公示制度；必须在工地现场安装指纹打卡考勤装置，对进出工地现场每个工人每天进行打卡纪录；每次农民工工资发放必须在发包人和监理人代表共同见证下进行，且须对领取工资的农民工进行全程录像见证。农民工工资发放记录、农民工指纹打卡纪录及领取工资录像资料副本要定期汇总报送发包人。中标人须根据当地建设主管部门要求在建筑工地现场安装视频监控系统，接受主管部门监督，相关费用包含在本次招标范围内。</w:t>
      </w:r>
    </w:p>
    <w:p w14:paraId="0E273D36" w14:textId="77777777" w:rsidR="00EA74BA" w:rsidRPr="00A96C58" w:rsidRDefault="00000000">
      <w:pPr>
        <w:autoSpaceDE w:val="0"/>
        <w:autoSpaceDN w:val="0"/>
        <w:adjustRightInd w:val="0"/>
        <w:snapToGrid w:val="0"/>
        <w:spacing w:after="0" w:line="400" w:lineRule="exact"/>
        <w:ind w:firstLineChars="200" w:firstLine="420"/>
        <w:rPr>
          <w:rFonts w:ascii="宋体" w:hAnsi="宋体" w:hint="eastAsia"/>
          <w:szCs w:val="21"/>
        </w:rPr>
      </w:pPr>
      <w:r w:rsidRPr="00A96C58">
        <w:rPr>
          <w:rFonts w:ascii="宋体" w:hAnsi="宋体" w:hint="eastAsia"/>
          <w:szCs w:val="21"/>
        </w:rPr>
        <w:t>10.4.11在中标人没有履行或部分履行合同约定的向专业承包单位、材料供应商、建筑工人按期付款的责任时，发包人有权不经中标人同意而采取收回全部或部分付款金额、从未付工程款中扣除、启用履约担保、启用工资支付保险等方式，直接支付给专业承包单位、材料供应商、建筑工人，中标人对此清楚理解并接受且不得因此而对发包人提起索赔或诉讼。上述措施不能免除中标人的合同责任，也不能免除中标人对分包单位、材料供应商、建筑工人的其他欠款。</w:t>
      </w:r>
    </w:p>
    <w:p w14:paraId="12640A80" w14:textId="77777777" w:rsidR="00EA74BA" w:rsidRPr="00A96C58" w:rsidRDefault="00000000">
      <w:pPr>
        <w:autoSpaceDE w:val="0"/>
        <w:autoSpaceDN w:val="0"/>
        <w:adjustRightInd w:val="0"/>
        <w:snapToGrid w:val="0"/>
        <w:spacing w:after="0" w:line="400" w:lineRule="exact"/>
        <w:ind w:firstLineChars="200" w:firstLine="480"/>
        <w:rPr>
          <w:rFonts w:ascii="宋体" w:hAnsi="宋体" w:cs="宋体" w:hint="eastAsia"/>
          <w:sz w:val="24"/>
        </w:rPr>
      </w:pPr>
      <w:r w:rsidRPr="00A96C58">
        <w:rPr>
          <w:rFonts w:ascii="宋体" w:hAnsi="宋体" w:cs="宋体" w:hint="eastAsia"/>
          <w:sz w:val="24"/>
        </w:rPr>
        <w:t>10.5 交易服务费及招标代理服务费</w:t>
      </w:r>
    </w:p>
    <w:p w14:paraId="22F387B9" w14:textId="77777777" w:rsidR="00EA74BA" w:rsidRPr="00A96C58" w:rsidRDefault="00000000">
      <w:pPr>
        <w:adjustRightInd w:val="0"/>
        <w:snapToGrid w:val="0"/>
        <w:spacing w:after="0" w:line="400" w:lineRule="exact"/>
        <w:ind w:firstLineChars="200" w:firstLine="420"/>
        <w:rPr>
          <w:rFonts w:ascii="宋体" w:hAnsi="宋体" w:hint="eastAsia"/>
          <w:szCs w:val="21"/>
        </w:rPr>
      </w:pPr>
      <w:r w:rsidRPr="00A96C58">
        <w:rPr>
          <w:rFonts w:ascii="宋体" w:hAnsi="宋体" w:hint="eastAsia"/>
          <w:szCs w:val="21"/>
        </w:rPr>
        <w:t>10.5.1中标人应在收取《中标通知书》前向招标代理机构缴纳招标代理服务费，招标代理服务费按国家计委[2002]1980号《招标代理服务收费暂行办法》的规定的80%计取缴纳。见下表：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900"/>
        <w:gridCol w:w="1260"/>
        <w:gridCol w:w="1440"/>
        <w:gridCol w:w="1260"/>
        <w:gridCol w:w="1440"/>
        <w:gridCol w:w="1620"/>
      </w:tblGrid>
      <w:tr w:rsidR="00A96C58" w:rsidRPr="00A96C58" w14:paraId="6B092893" w14:textId="77777777">
        <w:trPr>
          <w:trHeight w:val="454"/>
        </w:trPr>
        <w:tc>
          <w:tcPr>
            <w:tcW w:w="1548" w:type="dxa"/>
            <w:vAlign w:val="center"/>
          </w:tcPr>
          <w:p w14:paraId="73AA9906" w14:textId="77777777" w:rsidR="00EA74BA" w:rsidRPr="00A96C58" w:rsidRDefault="00000000">
            <w:pPr>
              <w:adjustRightInd w:val="0"/>
              <w:snapToGrid w:val="0"/>
              <w:spacing w:after="0" w:line="400" w:lineRule="exact"/>
              <w:jc w:val="center"/>
              <w:rPr>
                <w:rFonts w:ascii="宋体" w:hAnsi="宋体" w:hint="eastAsia"/>
                <w:szCs w:val="21"/>
              </w:rPr>
            </w:pPr>
            <w:r w:rsidRPr="00A96C58">
              <w:rPr>
                <w:rFonts w:ascii="宋体" w:hAnsi="宋体" w:hint="eastAsia"/>
                <w:szCs w:val="21"/>
              </w:rPr>
              <w:t>中标金额</w:t>
            </w:r>
          </w:p>
          <w:p w14:paraId="72BD6CB1" w14:textId="77777777" w:rsidR="00EA74BA" w:rsidRPr="00A96C58" w:rsidRDefault="00000000">
            <w:pPr>
              <w:adjustRightInd w:val="0"/>
              <w:snapToGrid w:val="0"/>
              <w:spacing w:after="0" w:line="400" w:lineRule="exact"/>
              <w:jc w:val="center"/>
              <w:rPr>
                <w:rFonts w:ascii="宋体" w:hAnsi="宋体" w:hint="eastAsia"/>
                <w:szCs w:val="21"/>
              </w:rPr>
            </w:pPr>
            <w:r w:rsidRPr="00A96C58">
              <w:rPr>
                <w:rFonts w:ascii="宋体" w:hAnsi="宋体" w:hint="eastAsia"/>
                <w:szCs w:val="21"/>
              </w:rPr>
              <w:t>（万元）</w:t>
            </w:r>
          </w:p>
        </w:tc>
        <w:tc>
          <w:tcPr>
            <w:tcW w:w="900" w:type="dxa"/>
            <w:vAlign w:val="center"/>
          </w:tcPr>
          <w:p w14:paraId="67FFC9B2" w14:textId="77777777" w:rsidR="00EA74BA" w:rsidRPr="00A96C58" w:rsidRDefault="00000000">
            <w:pPr>
              <w:adjustRightInd w:val="0"/>
              <w:snapToGrid w:val="0"/>
              <w:spacing w:after="0" w:line="400" w:lineRule="exact"/>
              <w:jc w:val="center"/>
              <w:rPr>
                <w:rFonts w:ascii="宋体" w:hAnsi="宋体" w:hint="eastAsia"/>
                <w:szCs w:val="21"/>
              </w:rPr>
            </w:pPr>
            <w:r w:rsidRPr="00A96C58">
              <w:rPr>
                <w:rFonts w:ascii="宋体" w:hAnsi="宋体" w:hint="eastAsia"/>
                <w:szCs w:val="21"/>
              </w:rPr>
              <w:t>≤100</w:t>
            </w:r>
          </w:p>
        </w:tc>
        <w:tc>
          <w:tcPr>
            <w:tcW w:w="1260" w:type="dxa"/>
            <w:vAlign w:val="center"/>
          </w:tcPr>
          <w:p w14:paraId="5AE99432" w14:textId="77777777" w:rsidR="00EA74BA" w:rsidRPr="00A96C58" w:rsidRDefault="00000000">
            <w:pPr>
              <w:adjustRightInd w:val="0"/>
              <w:snapToGrid w:val="0"/>
              <w:spacing w:after="0" w:line="400" w:lineRule="exact"/>
              <w:jc w:val="center"/>
              <w:rPr>
                <w:rFonts w:ascii="宋体" w:hAnsi="宋体" w:hint="eastAsia"/>
                <w:szCs w:val="21"/>
              </w:rPr>
            </w:pPr>
            <w:r w:rsidRPr="00A96C58">
              <w:rPr>
                <w:rFonts w:ascii="宋体" w:hAnsi="宋体" w:hint="eastAsia"/>
                <w:szCs w:val="21"/>
              </w:rPr>
              <w:t>100~500</w:t>
            </w:r>
          </w:p>
        </w:tc>
        <w:tc>
          <w:tcPr>
            <w:tcW w:w="1440" w:type="dxa"/>
            <w:vAlign w:val="center"/>
          </w:tcPr>
          <w:p w14:paraId="4DE71688" w14:textId="77777777" w:rsidR="00EA74BA" w:rsidRPr="00A96C58" w:rsidRDefault="00000000">
            <w:pPr>
              <w:adjustRightInd w:val="0"/>
              <w:snapToGrid w:val="0"/>
              <w:spacing w:after="0" w:line="400" w:lineRule="exact"/>
              <w:jc w:val="center"/>
              <w:rPr>
                <w:rFonts w:ascii="宋体" w:hAnsi="宋体" w:hint="eastAsia"/>
                <w:szCs w:val="21"/>
              </w:rPr>
            </w:pPr>
            <w:r w:rsidRPr="00A96C58">
              <w:rPr>
                <w:rFonts w:ascii="宋体" w:hAnsi="宋体" w:hint="eastAsia"/>
                <w:szCs w:val="21"/>
              </w:rPr>
              <w:t>500~1000</w:t>
            </w:r>
          </w:p>
        </w:tc>
        <w:tc>
          <w:tcPr>
            <w:tcW w:w="1260" w:type="dxa"/>
            <w:vAlign w:val="center"/>
          </w:tcPr>
          <w:p w14:paraId="35584D7A" w14:textId="77777777" w:rsidR="00EA74BA" w:rsidRPr="00A96C58" w:rsidRDefault="00000000">
            <w:pPr>
              <w:adjustRightInd w:val="0"/>
              <w:snapToGrid w:val="0"/>
              <w:spacing w:after="0" w:line="400" w:lineRule="exact"/>
              <w:jc w:val="center"/>
              <w:rPr>
                <w:rFonts w:ascii="宋体" w:hAnsi="宋体" w:hint="eastAsia"/>
                <w:szCs w:val="21"/>
              </w:rPr>
            </w:pPr>
            <w:r w:rsidRPr="00A96C58">
              <w:rPr>
                <w:rFonts w:ascii="宋体" w:hAnsi="宋体" w:hint="eastAsia"/>
                <w:szCs w:val="21"/>
              </w:rPr>
              <w:t>1000~5000</w:t>
            </w:r>
          </w:p>
        </w:tc>
        <w:tc>
          <w:tcPr>
            <w:tcW w:w="1440" w:type="dxa"/>
            <w:vAlign w:val="center"/>
          </w:tcPr>
          <w:p w14:paraId="17A114A5" w14:textId="77777777" w:rsidR="00EA74BA" w:rsidRPr="00A96C58" w:rsidRDefault="00000000">
            <w:pPr>
              <w:adjustRightInd w:val="0"/>
              <w:snapToGrid w:val="0"/>
              <w:spacing w:after="0" w:line="400" w:lineRule="exact"/>
              <w:jc w:val="center"/>
              <w:rPr>
                <w:rFonts w:ascii="宋体" w:hAnsi="宋体" w:hint="eastAsia"/>
                <w:szCs w:val="21"/>
              </w:rPr>
            </w:pPr>
            <w:r w:rsidRPr="00A96C58">
              <w:rPr>
                <w:rFonts w:ascii="宋体" w:hAnsi="宋体" w:hint="eastAsia"/>
                <w:szCs w:val="21"/>
              </w:rPr>
              <w:t>5000~10000</w:t>
            </w:r>
          </w:p>
        </w:tc>
        <w:tc>
          <w:tcPr>
            <w:tcW w:w="1620" w:type="dxa"/>
            <w:vAlign w:val="center"/>
          </w:tcPr>
          <w:p w14:paraId="19A1B0D2" w14:textId="77777777" w:rsidR="00EA74BA" w:rsidRPr="00A96C58" w:rsidRDefault="00000000">
            <w:pPr>
              <w:adjustRightInd w:val="0"/>
              <w:snapToGrid w:val="0"/>
              <w:spacing w:after="0" w:line="400" w:lineRule="exact"/>
              <w:jc w:val="center"/>
              <w:rPr>
                <w:rFonts w:ascii="宋体" w:hAnsi="宋体" w:hint="eastAsia"/>
                <w:szCs w:val="21"/>
              </w:rPr>
            </w:pPr>
            <w:r w:rsidRPr="00A96C58">
              <w:rPr>
                <w:rFonts w:ascii="宋体" w:hAnsi="宋体" w:hint="eastAsia"/>
                <w:szCs w:val="21"/>
              </w:rPr>
              <w:t>10000~100000</w:t>
            </w:r>
          </w:p>
        </w:tc>
      </w:tr>
      <w:tr w:rsidR="00A96C58" w:rsidRPr="00A96C58" w14:paraId="1278DA47" w14:textId="77777777">
        <w:trPr>
          <w:trHeight w:val="454"/>
        </w:trPr>
        <w:tc>
          <w:tcPr>
            <w:tcW w:w="1548" w:type="dxa"/>
            <w:vAlign w:val="center"/>
          </w:tcPr>
          <w:p w14:paraId="596689C2" w14:textId="77777777" w:rsidR="00EA74BA" w:rsidRPr="00A96C58" w:rsidRDefault="00000000">
            <w:pPr>
              <w:adjustRightInd w:val="0"/>
              <w:snapToGrid w:val="0"/>
              <w:spacing w:after="0" w:line="400" w:lineRule="exact"/>
              <w:jc w:val="center"/>
              <w:rPr>
                <w:rFonts w:ascii="宋体" w:hAnsi="宋体" w:hint="eastAsia"/>
                <w:szCs w:val="21"/>
              </w:rPr>
            </w:pPr>
            <w:r w:rsidRPr="00A96C58">
              <w:rPr>
                <w:rFonts w:ascii="宋体" w:hAnsi="宋体" w:hint="eastAsia"/>
                <w:szCs w:val="21"/>
              </w:rPr>
              <w:t>服务费收费率</w:t>
            </w:r>
          </w:p>
        </w:tc>
        <w:tc>
          <w:tcPr>
            <w:tcW w:w="900" w:type="dxa"/>
            <w:vAlign w:val="center"/>
          </w:tcPr>
          <w:p w14:paraId="4DBFC924" w14:textId="77777777" w:rsidR="00EA74BA" w:rsidRPr="00A96C58" w:rsidRDefault="00000000">
            <w:pPr>
              <w:adjustRightInd w:val="0"/>
              <w:snapToGrid w:val="0"/>
              <w:spacing w:after="0" w:line="400" w:lineRule="exact"/>
              <w:jc w:val="center"/>
              <w:rPr>
                <w:rFonts w:ascii="宋体" w:hAnsi="宋体" w:hint="eastAsia"/>
                <w:szCs w:val="21"/>
              </w:rPr>
            </w:pPr>
            <w:r w:rsidRPr="00A96C58">
              <w:rPr>
                <w:rFonts w:ascii="宋体" w:hAnsi="宋体" w:hint="eastAsia"/>
                <w:szCs w:val="21"/>
              </w:rPr>
              <w:t>1.0%</w:t>
            </w:r>
          </w:p>
        </w:tc>
        <w:tc>
          <w:tcPr>
            <w:tcW w:w="1260" w:type="dxa"/>
            <w:vAlign w:val="center"/>
          </w:tcPr>
          <w:p w14:paraId="519458F9" w14:textId="77777777" w:rsidR="00EA74BA" w:rsidRPr="00A96C58" w:rsidRDefault="00000000">
            <w:pPr>
              <w:adjustRightInd w:val="0"/>
              <w:snapToGrid w:val="0"/>
              <w:spacing w:after="0" w:line="400" w:lineRule="exact"/>
              <w:jc w:val="center"/>
              <w:rPr>
                <w:rFonts w:ascii="宋体" w:hAnsi="宋体" w:hint="eastAsia"/>
                <w:szCs w:val="21"/>
              </w:rPr>
            </w:pPr>
            <w:r w:rsidRPr="00A96C58">
              <w:rPr>
                <w:rFonts w:ascii="宋体" w:hAnsi="宋体" w:hint="eastAsia"/>
                <w:szCs w:val="21"/>
              </w:rPr>
              <w:t>0.7%</w:t>
            </w:r>
          </w:p>
        </w:tc>
        <w:tc>
          <w:tcPr>
            <w:tcW w:w="1440" w:type="dxa"/>
            <w:vAlign w:val="center"/>
          </w:tcPr>
          <w:p w14:paraId="43261BB4" w14:textId="77777777" w:rsidR="00EA74BA" w:rsidRPr="00A96C58" w:rsidRDefault="00000000">
            <w:pPr>
              <w:adjustRightInd w:val="0"/>
              <w:snapToGrid w:val="0"/>
              <w:spacing w:after="0" w:line="400" w:lineRule="exact"/>
              <w:jc w:val="center"/>
              <w:rPr>
                <w:rFonts w:ascii="宋体" w:hAnsi="宋体" w:hint="eastAsia"/>
                <w:szCs w:val="21"/>
              </w:rPr>
            </w:pPr>
            <w:r w:rsidRPr="00A96C58">
              <w:rPr>
                <w:rFonts w:ascii="宋体" w:hAnsi="宋体" w:hint="eastAsia"/>
                <w:szCs w:val="21"/>
              </w:rPr>
              <w:t>0.55%</w:t>
            </w:r>
          </w:p>
        </w:tc>
        <w:tc>
          <w:tcPr>
            <w:tcW w:w="1260" w:type="dxa"/>
            <w:vAlign w:val="center"/>
          </w:tcPr>
          <w:p w14:paraId="28019AAA" w14:textId="77777777" w:rsidR="00EA74BA" w:rsidRPr="00A96C58" w:rsidRDefault="00000000">
            <w:pPr>
              <w:adjustRightInd w:val="0"/>
              <w:snapToGrid w:val="0"/>
              <w:spacing w:after="0" w:line="400" w:lineRule="exact"/>
              <w:jc w:val="center"/>
              <w:rPr>
                <w:rFonts w:ascii="宋体" w:hAnsi="宋体" w:hint="eastAsia"/>
                <w:szCs w:val="21"/>
              </w:rPr>
            </w:pPr>
            <w:r w:rsidRPr="00A96C58">
              <w:rPr>
                <w:rFonts w:ascii="宋体" w:hAnsi="宋体" w:hint="eastAsia"/>
                <w:szCs w:val="21"/>
              </w:rPr>
              <w:t>0.35%</w:t>
            </w:r>
          </w:p>
        </w:tc>
        <w:tc>
          <w:tcPr>
            <w:tcW w:w="1440" w:type="dxa"/>
            <w:vAlign w:val="center"/>
          </w:tcPr>
          <w:p w14:paraId="6097302A" w14:textId="77777777" w:rsidR="00EA74BA" w:rsidRPr="00A96C58" w:rsidRDefault="00000000">
            <w:pPr>
              <w:adjustRightInd w:val="0"/>
              <w:snapToGrid w:val="0"/>
              <w:spacing w:after="0" w:line="400" w:lineRule="exact"/>
              <w:jc w:val="center"/>
              <w:rPr>
                <w:rFonts w:ascii="宋体" w:hAnsi="宋体" w:hint="eastAsia"/>
                <w:szCs w:val="21"/>
              </w:rPr>
            </w:pPr>
            <w:r w:rsidRPr="00A96C58">
              <w:rPr>
                <w:rFonts w:ascii="宋体" w:hAnsi="宋体" w:hint="eastAsia"/>
                <w:szCs w:val="21"/>
              </w:rPr>
              <w:t>0.2%</w:t>
            </w:r>
          </w:p>
        </w:tc>
        <w:tc>
          <w:tcPr>
            <w:tcW w:w="1620" w:type="dxa"/>
            <w:vAlign w:val="center"/>
          </w:tcPr>
          <w:p w14:paraId="231FB53E" w14:textId="77777777" w:rsidR="00EA74BA" w:rsidRPr="00A96C58" w:rsidRDefault="00000000">
            <w:pPr>
              <w:adjustRightInd w:val="0"/>
              <w:snapToGrid w:val="0"/>
              <w:spacing w:after="0" w:line="400" w:lineRule="exact"/>
              <w:jc w:val="center"/>
              <w:rPr>
                <w:rFonts w:ascii="宋体" w:hAnsi="宋体" w:hint="eastAsia"/>
                <w:szCs w:val="21"/>
              </w:rPr>
            </w:pPr>
            <w:r w:rsidRPr="00A96C58">
              <w:rPr>
                <w:rFonts w:ascii="宋体" w:hAnsi="宋体" w:hint="eastAsia"/>
                <w:szCs w:val="21"/>
              </w:rPr>
              <w:t>0.05%</w:t>
            </w:r>
          </w:p>
        </w:tc>
      </w:tr>
    </w:tbl>
    <w:p w14:paraId="415A8599" w14:textId="77777777" w:rsidR="00EA74BA" w:rsidRPr="00A96C58" w:rsidRDefault="00000000">
      <w:pPr>
        <w:adjustRightInd w:val="0"/>
        <w:snapToGrid w:val="0"/>
        <w:spacing w:after="0" w:line="400" w:lineRule="exact"/>
        <w:ind w:firstLineChars="300" w:firstLine="630"/>
        <w:rPr>
          <w:rFonts w:ascii="宋体" w:hAnsi="宋体" w:hint="eastAsia"/>
          <w:szCs w:val="21"/>
        </w:rPr>
      </w:pPr>
      <w:r w:rsidRPr="00A96C58">
        <w:rPr>
          <w:rFonts w:ascii="宋体" w:hAnsi="宋体" w:hint="eastAsia"/>
          <w:szCs w:val="21"/>
        </w:rPr>
        <w:t>注：招标代理</w:t>
      </w:r>
      <w:r w:rsidRPr="00A96C58">
        <w:rPr>
          <w:rFonts w:ascii="宋体" w:hAnsi="宋体"/>
          <w:szCs w:val="21"/>
        </w:rPr>
        <w:t>服务收费按差额定率累进法计算</w:t>
      </w:r>
      <w:r w:rsidRPr="00A96C58">
        <w:rPr>
          <w:rFonts w:ascii="宋体" w:hAnsi="宋体" w:hint="eastAsia"/>
          <w:szCs w:val="21"/>
        </w:rPr>
        <w:t>。</w:t>
      </w:r>
    </w:p>
    <w:p w14:paraId="48C41413" w14:textId="77777777" w:rsidR="00EA74BA" w:rsidRPr="00A96C58" w:rsidRDefault="00000000">
      <w:pPr>
        <w:adjustRightInd w:val="0"/>
        <w:snapToGrid w:val="0"/>
        <w:spacing w:after="0" w:line="400" w:lineRule="exact"/>
        <w:ind w:firstLineChars="200" w:firstLine="420"/>
        <w:rPr>
          <w:rFonts w:ascii="宋体" w:hAnsi="宋体" w:hint="eastAsia"/>
          <w:szCs w:val="21"/>
        </w:rPr>
      </w:pPr>
      <w:r w:rsidRPr="00A96C58">
        <w:rPr>
          <w:rFonts w:ascii="宋体" w:hAnsi="宋体" w:hint="eastAsia"/>
          <w:szCs w:val="21"/>
        </w:rPr>
        <w:t>例如：某项工程招标代理业务中标金额为11202万元，计算招标代理服务费收费额如下：</w:t>
      </w:r>
    </w:p>
    <w:p w14:paraId="25430069" w14:textId="77777777" w:rsidR="00EA74BA" w:rsidRPr="00A96C58" w:rsidRDefault="00000000">
      <w:pPr>
        <w:adjustRightInd w:val="0"/>
        <w:snapToGrid w:val="0"/>
        <w:spacing w:after="0" w:line="400" w:lineRule="exact"/>
        <w:ind w:firstLineChars="1294" w:firstLine="2717"/>
        <w:rPr>
          <w:rFonts w:ascii="宋体" w:hAnsi="宋体" w:hint="eastAsia"/>
          <w:szCs w:val="21"/>
        </w:rPr>
      </w:pPr>
      <w:r w:rsidRPr="00A96C58">
        <w:rPr>
          <w:rFonts w:ascii="宋体" w:hAnsi="宋体" w:hint="eastAsia"/>
          <w:szCs w:val="21"/>
        </w:rPr>
        <w:t>100万元×1.0％＝1万元</w:t>
      </w:r>
    </w:p>
    <w:p w14:paraId="16737804" w14:textId="77777777" w:rsidR="00EA74BA" w:rsidRPr="00A96C58" w:rsidRDefault="00000000">
      <w:pPr>
        <w:adjustRightInd w:val="0"/>
        <w:snapToGrid w:val="0"/>
        <w:spacing w:after="0" w:line="400" w:lineRule="exact"/>
        <w:ind w:firstLineChars="1200" w:firstLine="2520"/>
        <w:rPr>
          <w:rFonts w:ascii="宋体" w:hAnsi="宋体" w:hint="eastAsia"/>
          <w:szCs w:val="21"/>
        </w:rPr>
      </w:pPr>
      <w:r w:rsidRPr="00A96C58">
        <w:rPr>
          <w:rFonts w:ascii="宋体" w:hAnsi="宋体" w:hint="eastAsia"/>
          <w:szCs w:val="21"/>
        </w:rPr>
        <w:t>（500－100）万元×0.7％＝2.8万元</w:t>
      </w:r>
    </w:p>
    <w:p w14:paraId="66CFE9F2" w14:textId="77777777" w:rsidR="00EA74BA" w:rsidRPr="00A96C58" w:rsidRDefault="00000000">
      <w:pPr>
        <w:adjustRightInd w:val="0"/>
        <w:snapToGrid w:val="0"/>
        <w:spacing w:after="0" w:line="400" w:lineRule="exact"/>
        <w:ind w:firstLineChars="1200" w:firstLine="2520"/>
        <w:rPr>
          <w:rFonts w:ascii="宋体" w:hAnsi="宋体" w:hint="eastAsia"/>
          <w:szCs w:val="21"/>
        </w:rPr>
      </w:pPr>
      <w:r w:rsidRPr="00A96C58">
        <w:rPr>
          <w:rFonts w:ascii="宋体" w:hAnsi="宋体" w:hint="eastAsia"/>
          <w:szCs w:val="21"/>
        </w:rPr>
        <w:t xml:space="preserve">（1000－500）万元×0.55％＝2.75万元 </w:t>
      </w:r>
    </w:p>
    <w:p w14:paraId="514EE778" w14:textId="77777777" w:rsidR="00EA74BA" w:rsidRPr="00A96C58" w:rsidRDefault="00000000">
      <w:pPr>
        <w:adjustRightInd w:val="0"/>
        <w:snapToGrid w:val="0"/>
        <w:spacing w:after="0" w:line="400" w:lineRule="exact"/>
        <w:ind w:firstLineChars="1200" w:firstLine="2520"/>
        <w:rPr>
          <w:rFonts w:ascii="宋体" w:hAnsi="宋体" w:hint="eastAsia"/>
          <w:szCs w:val="21"/>
        </w:rPr>
      </w:pPr>
      <w:r w:rsidRPr="00A96C58">
        <w:rPr>
          <w:rFonts w:ascii="宋体" w:hAnsi="宋体" w:hint="eastAsia"/>
          <w:szCs w:val="21"/>
        </w:rPr>
        <w:t>（5000－1000）万元×0.35％＝14万元</w:t>
      </w:r>
    </w:p>
    <w:p w14:paraId="5B12B86A" w14:textId="77777777" w:rsidR="00EA74BA" w:rsidRPr="00A96C58" w:rsidRDefault="00000000">
      <w:pPr>
        <w:adjustRightInd w:val="0"/>
        <w:snapToGrid w:val="0"/>
        <w:spacing w:after="0" w:line="400" w:lineRule="exact"/>
        <w:ind w:firstLineChars="1200" w:firstLine="2520"/>
        <w:rPr>
          <w:rFonts w:ascii="宋体" w:hAnsi="宋体" w:hint="eastAsia"/>
          <w:szCs w:val="21"/>
        </w:rPr>
      </w:pPr>
      <w:r w:rsidRPr="00A96C58">
        <w:rPr>
          <w:rFonts w:ascii="宋体" w:hAnsi="宋体" w:hint="eastAsia"/>
          <w:szCs w:val="21"/>
        </w:rPr>
        <w:t>（10000－5000）万元×0.2％＝10万元</w:t>
      </w:r>
    </w:p>
    <w:p w14:paraId="7839A1D5" w14:textId="77777777" w:rsidR="00EA74BA" w:rsidRPr="00A96C58" w:rsidRDefault="00000000">
      <w:pPr>
        <w:pStyle w:val="afb"/>
        <w:spacing w:after="0"/>
        <w:ind w:firstLineChars="1200" w:firstLine="2520"/>
        <w:rPr>
          <w:rFonts w:hAnsi="宋体" w:hint="eastAsia"/>
        </w:rPr>
      </w:pPr>
      <w:r w:rsidRPr="00A96C58">
        <w:rPr>
          <w:rFonts w:hAnsi="宋体" w:hint="eastAsia"/>
          <w:szCs w:val="21"/>
        </w:rPr>
        <w:t>（11202－10000）万元×0.2％＝0.601万元</w:t>
      </w:r>
    </w:p>
    <w:p w14:paraId="560254B9" w14:textId="77777777" w:rsidR="00EA74BA" w:rsidRPr="00A96C58" w:rsidRDefault="00000000">
      <w:pPr>
        <w:adjustRightInd w:val="0"/>
        <w:snapToGrid w:val="0"/>
        <w:spacing w:after="0" w:line="400" w:lineRule="exact"/>
        <w:rPr>
          <w:rFonts w:ascii="宋体" w:hAnsi="宋体" w:hint="eastAsia"/>
          <w:szCs w:val="21"/>
        </w:rPr>
      </w:pPr>
      <w:r w:rsidRPr="00A96C58">
        <w:rPr>
          <w:rFonts w:ascii="宋体" w:hAnsi="宋体" w:hint="eastAsia"/>
          <w:szCs w:val="21"/>
        </w:rPr>
        <w:t>则本次合计应收招标代理服务费＝（1＋2.8＋2.75＋14＋10＋0.601）×80%＝24.9208万元。</w:t>
      </w:r>
    </w:p>
    <w:p w14:paraId="32793039"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10.5.2 中标人应同时向广州公共资源交易中心缴纳交易服务费，交易服务费的金额详见广州公共资源交易中心关于公共资源交易服务费标准及相关指引的说明。</w:t>
      </w:r>
    </w:p>
    <w:p w14:paraId="6E3BCD93"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hint="eastAsia"/>
          <w:szCs w:val="21"/>
        </w:rPr>
        <w:t>10.5.3 上述费用的货币为人民币，交易服务费及招标代理服务费均不在投标报价中单列，但已含在投标总报价中。</w:t>
      </w:r>
    </w:p>
    <w:p w14:paraId="4F99530A" w14:textId="77D42EFC" w:rsidR="00EA74BA" w:rsidRPr="00A96C58" w:rsidRDefault="00000000" w:rsidP="00A96C58">
      <w:pPr>
        <w:spacing w:after="0" w:line="400" w:lineRule="exact"/>
        <w:ind w:firstLineChars="200" w:firstLine="420"/>
        <w:rPr>
          <w:rFonts w:ascii="宋体" w:hAnsi="宋体" w:hint="eastAsia"/>
          <w:szCs w:val="21"/>
        </w:rPr>
      </w:pPr>
      <w:r w:rsidRPr="00A96C58">
        <w:rPr>
          <w:rFonts w:ascii="宋体" w:hAnsi="宋体" w:hint="eastAsia"/>
          <w:szCs w:val="21"/>
        </w:rPr>
        <w:t>10.5.4 上述费用支付方式：一次性以银行汇票、电汇、支票的形式支付。</w:t>
      </w:r>
      <w:r w:rsidRPr="00A96C58">
        <w:rPr>
          <w:rFonts w:ascii="宋体" w:hAnsi="宋体"/>
          <w:szCs w:val="21"/>
        </w:rPr>
        <w:br w:type="page"/>
      </w:r>
    </w:p>
    <w:p w14:paraId="48137F59" w14:textId="77777777" w:rsidR="00EA74BA" w:rsidRPr="00A96C58" w:rsidRDefault="00000000">
      <w:pPr>
        <w:spacing w:after="0" w:line="400" w:lineRule="exact"/>
        <w:rPr>
          <w:rFonts w:ascii="宋体" w:hAnsi="宋体" w:hint="eastAsia"/>
          <w:szCs w:val="21"/>
        </w:rPr>
      </w:pPr>
      <w:bookmarkStart w:id="528" w:name="_Toc152045581"/>
      <w:bookmarkStart w:id="529" w:name="_Toc330261873"/>
      <w:bookmarkStart w:id="530" w:name="_Toc144974548"/>
      <w:bookmarkStart w:id="531" w:name="_Toc152042358"/>
      <w:bookmarkStart w:id="532" w:name="_Toc409054552"/>
      <w:bookmarkStart w:id="533" w:name="_Toc330259914"/>
      <w:r w:rsidRPr="00A96C58">
        <w:rPr>
          <w:rFonts w:ascii="宋体" w:hAnsi="宋体" w:hint="eastAsia"/>
          <w:szCs w:val="21"/>
        </w:rPr>
        <w:t>附表一：开标记录表</w:t>
      </w:r>
      <w:bookmarkEnd w:id="528"/>
      <w:bookmarkEnd w:id="529"/>
      <w:bookmarkEnd w:id="530"/>
      <w:bookmarkEnd w:id="531"/>
      <w:bookmarkEnd w:id="532"/>
      <w:bookmarkEnd w:id="533"/>
    </w:p>
    <w:p w14:paraId="2F095592" w14:textId="77777777" w:rsidR="00EA74BA" w:rsidRPr="00A96C58" w:rsidRDefault="00000000">
      <w:pPr>
        <w:spacing w:after="0" w:line="400" w:lineRule="exact"/>
        <w:jc w:val="center"/>
        <w:rPr>
          <w:rFonts w:ascii="宋体" w:hAnsi="宋体" w:hint="eastAsia"/>
          <w:sz w:val="32"/>
          <w:szCs w:val="32"/>
        </w:rPr>
      </w:pPr>
      <w:r w:rsidRPr="00A96C58">
        <w:rPr>
          <w:rFonts w:ascii="宋体" w:hAnsi="宋体" w:hint="eastAsia"/>
          <w:sz w:val="32"/>
          <w:szCs w:val="32"/>
        </w:rPr>
        <w:t>开标记录表</w:t>
      </w:r>
    </w:p>
    <w:p w14:paraId="14248C85" w14:textId="77777777" w:rsidR="00EA74BA" w:rsidRPr="00A96C58" w:rsidRDefault="00000000">
      <w:pPr>
        <w:pStyle w:val="a5"/>
        <w:spacing w:after="0"/>
        <w:jc w:val="center"/>
        <w:rPr>
          <w:rFonts w:ascii="宋体" w:hAnsi="宋体" w:hint="eastAsia"/>
        </w:rPr>
      </w:pPr>
      <w:r w:rsidRPr="00A96C58">
        <w:rPr>
          <w:rFonts w:ascii="宋体" w:hAnsi="宋体" w:hint="eastAsia"/>
        </w:rPr>
        <w:t>（仅供参考，具体以广州公共资源交易中心开标记录为准）</w:t>
      </w:r>
    </w:p>
    <w:p w14:paraId="592F92EC" w14:textId="77777777" w:rsidR="00EA74BA" w:rsidRPr="00A96C58" w:rsidRDefault="00000000">
      <w:pPr>
        <w:spacing w:after="0" w:line="400" w:lineRule="exact"/>
        <w:ind w:right="480"/>
        <w:rPr>
          <w:rFonts w:ascii="宋体" w:hAnsi="宋体" w:hint="eastAsia"/>
          <w:szCs w:val="21"/>
        </w:rPr>
      </w:pPr>
      <w:r w:rsidRPr="00A96C58">
        <w:rPr>
          <w:rFonts w:ascii="宋体" w:hAnsi="宋体" w:cs="黑体" w:hint="eastAsia"/>
          <w:kern w:val="0"/>
          <w:szCs w:val="21"/>
        </w:rPr>
        <w:t>工程名称：                           开标时间：</w:t>
      </w:r>
      <w:r w:rsidRPr="00A96C58">
        <w:rPr>
          <w:rFonts w:ascii="宋体" w:hAnsi="宋体" w:cs="黑体" w:hint="eastAsia"/>
          <w:kern w:val="0"/>
          <w:szCs w:val="21"/>
          <w:u w:val="single"/>
        </w:rPr>
        <w:t xml:space="preserve">      </w:t>
      </w:r>
      <w:r w:rsidRPr="00A96C58">
        <w:rPr>
          <w:rFonts w:ascii="宋体" w:hAnsi="宋体" w:cs="黑体" w:hint="eastAsia"/>
          <w:kern w:val="0"/>
          <w:szCs w:val="21"/>
        </w:rPr>
        <w:t>年</w:t>
      </w:r>
      <w:r w:rsidRPr="00A96C58">
        <w:rPr>
          <w:rFonts w:ascii="宋体" w:hAnsi="宋体" w:cs="黑体" w:hint="eastAsia"/>
          <w:kern w:val="0"/>
          <w:szCs w:val="21"/>
          <w:u w:val="single"/>
        </w:rPr>
        <w:t xml:space="preserve">     </w:t>
      </w:r>
      <w:r w:rsidRPr="00A96C58">
        <w:rPr>
          <w:rFonts w:ascii="宋体" w:hAnsi="宋体" w:cs="黑体" w:hint="eastAsia"/>
          <w:kern w:val="0"/>
          <w:szCs w:val="21"/>
        </w:rPr>
        <w:t>月</w:t>
      </w:r>
      <w:r w:rsidRPr="00A96C58">
        <w:rPr>
          <w:rFonts w:ascii="宋体" w:hAnsi="宋体" w:cs="黑体" w:hint="eastAsia"/>
          <w:kern w:val="0"/>
          <w:szCs w:val="21"/>
          <w:u w:val="single"/>
        </w:rPr>
        <w:t xml:space="preserve">     </w:t>
      </w:r>
      <w:r w:rsidRPr="00A96C58">
        <w:rPr>
          <w:rFonts w:ascii="宋体" w:hAnsi="宋体" w:cs="黑体" w:hint="eastAsia"/>
          <w:kern w:val="0"/>
          <w:szCs w:val="21"/>
        </w:rPr>
        <w:t>日</w:t>
      </w:r>
      <w:r w:rsidRPr="00A96C58">
        <w:rPr>
          <w:rFonts w:ascii="宋体" w:hAnsi="宋体" w:cs="黑体" w:hint="eastAsia"/>
          <w:kern w:val="0"/>
          <w:szCs w:val="21"/>
          <w:u w:val="single"/>
        </w:rPr>
        <w:t xml:space="preserve">     </w:t>
      </w:r>
      <w:r w:rsidRPr="00A96C58">
        <w:rPr>
          <w:rFonts w:ascii="宋体" w:hAnsi="宋体" w:cs="黑体" w:hint="eastAsia"/>
          <w:kern w:val="0"/>
          <w:szCs w:val="21"/>
        </w:rPr>
        <w:t>时</w:t>
      </w:r>
      <w:r w:rsidRPr="00A96C58">
        <w:rPr>
          <w:rFonts w:ascii="宋体" w:hAnsi="宋体" w:cs="黑体" w:hint="eastAsia"/>
          <w:kern w:val="0"/>
          <w:szCs w:val="21"/>
          <w:u w:val="single"/>
        </w:rPr>
        <w:t xml:space="preserve">     </w:t>
      </w:r>
      <w:r w:rsidRPr="00A96C58">
        <w:rPr>
          <w:rFonts w:ascii="宋体" w:hAnsi="宋体" w:cs="黑体" w:hint="eastAsia"/>
          <w:kern w:val="0"/>
          <w:szCs w:val="21"/>
        </w:rPr>
        <w:t>分</w:t>
      </w:r>
    </w:p>
    <w:tbl>
      <w:tblPr>
        <w:tblpPr w:leftFromText="180" w:rightFromText="180" w:vertAnchor="text" w:horzAnchor="margin" w:tblpX="14" w:tblpY="271"/>
        <w:tblW w:w="0" w:type="auto"/>
        <w:tblLayout w:type="fixed"/>
        <w:tblLook w:val="04A0" w:firstRow="1" w:lastRow="0" w:firstColumn="1" w:lastColumn="0" w:noHBand="0" w:noVBand="1"/>
      </w:tblPr>
      <w:tblGrid>
        <w:gridCol w:w="713"/>
        <w:gridCol w:w="1051"/>
        <w:gridCol w:w="900"/>
        <w:gridCol w:w="1380"/>
        <w:gridCol w:w="951"/>
        <w:gridCol w:w="1189"/>
        <w:gridCol w:w="953"/>
        <w:gridCol w:w="1155"/>
        <w:gridCol w:w="737"/>
        <w:gridCol w:w="880"/>
      </w:tblGrid>
      <w:tr w:rsidR="00A96C58" w:rsidRPr="00A96C58" w14:paraId="794A5D08" w14:textId="77777777">
        <w:trPr>
          <w:trHeight w:val="807"/>
        </w:trPr>
        <w:tc>
          <w:tcPr>
            <w:tcW w:w="713" w:type="dxa"/>
            <w:tcBorders>
              <w:top w:val="single" w:sz="4" w:space="0" w:color="auto"/>
              <w:left w:val="single" w:sz="4" w:space="0" w:color="auto"/>
              <w:bottom w:val="single" w:sz="4" w:space="0" w:color="auto"/>
              <w:right w:val="single" w:sz="4" w:space="0" w:color="auto"/>
            </w:tcBorders>
            <w:vAlign w:val="center"/>
          </w:tcPr>
          <w:p w14:paraId="112441F4" w14:textId="77777777" w:rsidR="00EA74BA" w:rsidRPr="00A96C58" w:rsidRDefault="00000000">
            <w:pPr>
              <w:spacing w:after="0" w:line="400" w:lineRule="exact"/>
              <w:jc w:val="center"/>
              <w:rPr>
                <w:rFonts w:ascii="宋体" w:hAnsi="宋体" w:hint="eastAsia"/>
                <w:szCs w:val="21"/>
              </w:rPr>
            </w:pPr>
            <w:r w:rsidRPr="00A96C58">
              <w:rPr>
                <w:rFonts w:ascii="宋体" w:hAnsi="宋体"/>
                <w:szCs w:val="21"/>
              </w:rPr>
              <w:t>序号</w:t>
            </w:r>
          </w:p>
        </w:tc>
        <w:tc>
          <w:tcPr>
            <w:tcW w:w="1051" w:type="dxa"/>
            <w:tcBorders>
              <w:top w:val="single" w:sz="4" w:space="0" w:color="auto"/>
              <w:left w:val="single" w:sz="4" w:space="0" w:color="auto"/>
              <w:bottom w:val="single" w:sz="4" w:space="0" w:color="auto"/>
              <w:right w:val="single" w:sz="4" w:space="0" w:color="auto"/>
            </w:tcBorders>
            <w:vAlign w:val="center"/>
          </w:tcPr>
          <w:p w14:paraId="3702D56E" w14:textId="77777777" w:rsidR="00EA74BA" w:rsidRPr="00A96C58" w:rsidRDefault="00000000">
            <w:pPr>
              <w:spacing w:after="0" w:line="400" w:lineRule="exact"/>
              <w:jc w:val="center"/>
              <w:rPr>
                <w:rFonts w:ascii="宋体" w:hAnsi="宋体" w:hint="eastAsia"/>
                <w:szCs w:val="21"/>
              </w:rPr>
            </w:pPr>
            <w:r w:rsidRPr="00A96C58">
              <w:rPr>
                <w:rFonts w:ascii="宋体" w:hAnsi="宋体"/>
                <w:szCs w:val="21"/>
              </w:rPr>
              <w:t>投标人</w:t>
            </w:r>
          </w:p>
        </w:tc>
        <w:tc>
          <w:tcPr>
            <w:tcW w:w="900" w:type="dxa"/>
            <w:tcBorders>
              <w:top w:val="single" w:sz="4" w:space="0" w:color="auto"/>
              <w:left w:val="single" w:sz="4" w:space="0" w:color="auto"/>
              <w:bottom w:val="single" w:sz="4" w:space="0" w:color="auto"/>
              <w:right w:val="single" w:sz="4" w:space="0" w:color="auto"/>
            </w:tcBorders>
            <w:vAlign w:val="center"/>
          </w:tcPr>
          <w:p w14:paraId="02C2A1C0" w14:textId="77777777" w:rsidR="00EA74BA" w:rsidRPr="00A96C58" w:rsidRDefault="00000000">
            <w:pPr>
              <w:spacing w:after="0" w:line="400" w:lineRule="exact"/>
              <w:jc w:val="center"/>
              <w:rPr>
                <w:rFonts w:ascii="宋体" w:hAnsi="宋体" w:hint="eastAsia"/>
                <w:szCs w:val="21"/>
              </w:rPr>
            </w:pPr>
            <w:r w:rsidRPr="00A96C58">
              <w:rPr>
                <w:rFonts w:ascii="宋体" w:hAnsi="宋体"/>
                <w:szCs w:val="21"/>
              </w:rPr>
              <w:t>密封情况</w:t>
            </w:r>
          </w:p>
        </w:tc>
        <w:tc>
          <w:tcPr>
            <w:tcW w:w="1380" w:type="dxa"/>
            <w:tcBorders>
              <w:top w:val="single" w:sz="4" w:space="0" w:color="auto"/>
              <w:left w:val="single" w:sz="4" w:space="0" w:color="auto"/>
              <w:bottom w:val="single" w:sz="4" w:space="0" w:color="auto"/>
              <w:right w:val="single" w:sz="4" w:space="0" w:color="auto"/>
            </w:tcBorders>
          </w:tcPr>
          <w:p w14:paraId="7FC3EC7B" w14:textId="77777777" w:rsidR="00EA74BA" w:rsidRPr="00A96C58" w:rsidRDefault="00000000">
            <w:pPr>
              <w:spacing w:after="0" w:line="400" w:lineRule="exact"/>
              <w:jc w:val="center"/>
              <w:rPr>
                <w:rFonts w:ascii="宋体" w:hAnsi="宋体" w:hint="eastAsia"/>
                <w:szCs w:val="21"/>
              </w:rPr>
            </w:pPr>
            <w:r w:rsidRPr="00A96C58">
              <w:rPr>
                <w:rFonts w:ascii="宋体" w:hAnsi="宋体" w:hint="eastAsia"/>
                <w:szCs w:val="21"/>
              </w:rPr>
              <w:t>法定代表人证明书和授权委托书</w:t>
            </w:r>
          </w:p>
        </w:tc>
        <w:tc>
          <w:tcPr>
            <w:tcW w:w="951" w:type="dxa"/>
            <w:tcBorders>
              <w:top w:val="single" w:sz="4" w:space="0" w:color="auto"/>
              <w:left w:val="single" w:sz="4" w:space="0" w:color="auto"/>
              <w:bottom w:val="single" w:sz="4" w:space="0" w:color="auto"/>
              <w:right w:val="single" w:sz="4" w:space="0" w:color="auto"/>
            </w:tcBorders>
            <w:vAlign w:val="center"/>
          </w:tcPr>
          <w:p w14:paraId="1A54318F" w14:textId="77777777" w:rsidR="00EA74BA" w:rsidRPr="00A96C58" w:rsidRDefault="00000000">
            <w:pPr>
              <w:spacing w:after="0" w:line="400" w:lineRule="exact"/>
              <w:jc w:val="center"/>
              <w:rPr>
                <w:rFonts w:ascii="宋体" w:hAnsi="宋体" w:hint="eastAsia"/>
                <w:szCs w:val="21"/>
              </w:rPr>
            </w:pPr>
            <w:r w:rsidRPr="00A96C58">
              <w:rPr>
                <w:rFonts w:ascii="宋体" w:hAnsi="宋体"/>
                <w:szCs w:val="21"/>
              </w:rPr>
              <w:t>投标保证金</w:t>
            </w:r>
          </w:p>
        </w:tc>
        <w:tc>
          <w:tcPr>
            <w:tcW w:w="1189" w:type="dxa"/>
            <w:tcBorders>
              <w:top w:val="single" w:sz="4" w:space="0" w:color="auto"/>
              <w:left w:val="single" w:sz="4" w:space="0" w:color="auto"/>
              <w:bottom w:val="single" w:sz="4" w:space="0" w:color="auto"/>
              <w:right w:val="single" w:sz="4" w:space="0" w:color="auto"/>
            </w:tcBorders>
            <w:vAlign w:val="center"/>
          </w:tcPr>
          <w:p w14:paraId="2AFE03B5" w14:textId="77777777" w:rsidR="00EA74BA" w:rsidRPr="00A96C58" w:rsidRDefault="00000000">
            <w:pPr>
              <w:spacing w:after="0" w:line="400" w:lineRule="exact"/>
              <w:jc w:val="center"/>
              <w:rPr>
                <w:rFonts w:ascii="宋体" w:hAnsi="宋体" w:hint="eastAsia"/>
                <w:szCs w:val="21"/>
              </w:rPr>
            </w:pPr>
            <w:r w:rsidRPr="00A96C58">
              <w:rPr>
                <w:rFonts w:ascii="宋体" w:hAnsi="宋体"/>
                <w:szCs w:val="21"/>
              </w:rPr>
              <w:t>投标</w:t>
            </w:r>
            <w:r w:rsidRPr="00A96C58">
              <w:rPr>
                <w:rFonts w:ascii="宋体" w:hAnsi="宋体" w:hint="eastAsia"/>
                <w:szCs w:val="21"/>
              </w:rPr>
              <w:t>总</w:t>
            </w:r>
            <w:r w:rsidRPr="00A96C58">
              <w:rPr>
                <w:rFonts w:ascii="宋体" w:hAnsi="宋体"/>
                <w:szCs w:val="21"/>
              </w:rPr>
              <w:t>报价（元）</w:t>
            </w:r>
          </w:p>
        </w:tc>
        <w:tc>
          <w:tcPr>
            <w:tcW w:w="953" w:type="dxa"/>
            <w:tcBorders>
              <w:top w:val="single" w:sz="4" w:space="0" w:color="auto"/>
              <w:left w:val="single" w:sz="4" w:space="0" w:color="auto"/>
              <w:bottom w:val="single" w:sz="4" w:space="0" w:color="auto"/>
              <w:right w:val="single" w:sz="4" w:space="0" w:color="auto"/>
            </w:tcBorders>
            <w:vAlign w:val="center"/>
          </w:tcPr>
          <w:p w14:paraId="6DE0F88A" w14:textId="77777777" w:rsidR="00EA74BA" w:rsidRPr="00A96C58" w:rsidRDefault="00000000">
            <w:pPr>
              <w:spacing w:after="0" w:line="400" w:lineRule="exact"/>
              <w:jc w:val="center"/>
              <w:rPr>
                <w:rFonts w:ascii="宋体" w:hAnsi="宋体" w:hint="eastAsia"/>
                <w:szCs w:val="21"/>
              </w:rPr>
            </w:pPr>
            <w:r w:rsidRPr="00A96C58">
              <w:rPr>
                <w:rFonts w:ascii="宋体" w:hAnsi="宋体"/>
                <w:szCs w:val="21"/>
              </w:rPr>
              <w:t>质量目标</w:t>
            </w:r>
          </w:p>
        </w:tc>
        <w:tc>
          <w:tcPr>
            <w:tcW w:w="1155" w:type="dxa"/>
            <w:tcBorders>
              <w:top w:val="single" w:sz="4" w:space="0" w:color="auto"/>
              <w:left w:val="single" w:sz="4" w:space="0" w:color="auto"/>
              <w:bottom w:val="single" w:sz="4" w:space="0" w:color="auto"/>
              <w:right w:val="single" w:sz="4" w:space="0" w:color="auto"/>
            </w:tcBorders>
            <w:vAlign w:val="center"/>
          </w:tcPr>
          <w:p w14:paraId="6AABB267" w14:textId="77777777" w:rsidR="00EA74BA" w:rsidRPr="00A96C58" w:rsidRDefault="00000000">
            <w:pPr>
              <w:spacing w:after="0" w:line="400" w:lineRule="exact"/>
              <w:jc w:val="center"/>
              <w:rPr>
                <w:rFonts w:ascii="宋体" w:hAnsi="宋体" w:hint="eastAsia"/>
                <w:szCs w:val="21"/>
              </w:rPr>
            </w:pPr>
            <w:r w:rsidRPr="00A96C58">
              <w:rPr>
                <w:rFonts w:ascii="宋体" w:hAnsi="宋体"/>
                <w:szCs w:val="21"/>
              </w:rPr>
              <w:t>工期</w:t>
            </w:r>
          </w:p>
          <w:p w14:paraId="57E80563" w14:textId="77777777" w:rsidR="00EA74BA" w:rsidRPr="00A96C58" w:rsidRDefault="00000000">
            <w:pPr>
              <w:spacing w:after="0" w:line="400" w:lineRule="exact"/>
              <w:ind w:firstLineChars="50" w:firstLine="105"/>
              <w:rPr>
                <w:rFonts w:ascii="宋体" w:hAnsi="宋体" w:hint="eastAsia"/>
                <w:szCs w:val="21"/>
              </w:rPr>
            </w:pPr>
            <w:r w:rsidRPr="00A96C58">
              <w:rPr>
                <w:rFonts w:ascii="宋体" w:hAnsi="宋体" w:hint="eastAsia"/>
                <w:szCs w:val="21"/>
              </w:rPr>
              <w:t>(日历天)</w:t>
            </w:r>
          </w:p>
        </w:tc>
        <w:tc>
          <w:tcPr>
            <w:tcW w:w="737" w:type="dxa"/>
            <w:tcBorders>
              <w:top w:val="single" w:sz="4" w:space="0" w:color="auto"/>
              <w:left w:val="single" w:sz="4" w:space="0" w:color="auto"/>
              <w:bottom w:val="single" w:sz="4" w:space="0" w:color="auto"/>
              <w:right w:val="single" w:sz="4" w:space="0" w:color="auto"/>
            </w:tcBorders>
            <w:vAlign w:val="center"/>
          </w:tcPr>
          <w:p w14:paraId="7B239D59" w14:textId="77777777" w:rsidR="00EA74BA" w:rsidRPr="00A96C58" w:rsidRDefault="00000000">
            <w:pPr>
              <w:spacing w:after="0" w:line="400" w:lineRule="exact"/>
              <w:jc w:val="center"/>
              <w:rPr>
                <w:rFonts w:ascii="宋体" w:hAnsi="宋体" w:hint="eastAsia"/>
                <w:szCs w:val="21"/>
              </w:rPr>
            </w:pPr>
            <w:r w:rsidRPr="00A96C58">
              <w:rPr>
                <w:rFonts w:ascii="宋体" w:hAnsi="宋体" w:hint="eastAsia"/>
                <w:szCs w:val="21"/>
              </w:rPr>
              <w:t>项目经理姓名</w:t>
            </w:r>
          </w:p>
        </w:tc>
        <w:tc>
          <w:tcPr>
            <w:tcW w:w="880" w:type="dxa"/>
            <w:tcBorders>
              <w:top w:val="single" w:sz="4" w:space="0" w:color="auto"/>
              <w:left w:val="single" w:sz="4" w:space="0" w:color="auto"/>
              <w:bottom w:val="single" w:sz="4" w:space="0" w:color="auto"/>
              <w:right w:val="single" w:sz="4" w:space="0" w:color="auto"/>
            </w:tcBorders>
            <w:vAlign w:val="center"/>
          </w:tcPr>
          <w:p w14:paraId="20585F3D" w14:textId="77777777" w:rsidR="00EA74BA" w:rsidRPr="00A96C58" w:rsidRDefault="00000000">
            <w:pPr>
              <w:spacing w:after="0" w:line="400" w:lineRule="exact"/>
              <w:jc w:val="center"/>
              <w:rPr>
                <w:rFonts w:ascii="宋体" w:hAnsi="宋体" w:hint="eastAsia"/>
                <w:szCs w:val="21"/>
              </w:rPr>
            </w:pPr>
            <w:r w:rsidRPr="00A96C58">
              <w:rPr>
                <w:rFonts w:ascii="宋体" w:hAnsi="宋体" w:hint="eastAsia"/>
                <w:szCs w:val="21"/>
              </w:rPr>
              <w:t>投标人代表签名确认</w:t>
            </w:r>
          </w:p>
        </w:tc>
      </w:tr>
      <w:tr w:rsidR="00A96C58" w:rsidRPr="00A96C58" w14:paraId="41099903" w14:textId="77777777">
        <w:trPr>
          <w:trHeight w:val="503"/>
        </w:trPr>
        <w:tc>
          <w:tcPr>
            <w:tcW w:w="713" w:type="dxa"/>
            <w:tcBorders>
              <w:top w:val="single" w:sz="4" w:space="0" w:color="auto"/>
              <w:left w:val="single" w:sz="4" w:space="0" w:color="auto"/>
              <w:bottom w:val="single" w:sz="4" w:space="0" w:color="auto"/>
              <w:right w:val="single" w:sz="4" w:space="0" w:color="auto"/>
            </w:tcBorders>
          </w:tcPr>
          <w:p w14:paraId="34DFECC0" w14:textId="77777777" w:rsidR="00EA74BA" w:rsidRPr="00A96C58" w:rsidRDefault="00EA74BA">
            <w:pPr>
              <w:spacing w:after="0" w:line="500" w:lineRule="exact"/>
              <w:jc w:val="left"/>
              <w:rPr>
                <w:rFonts w:ascii="宋体" w:hAnsi="宋体" w:hint="eastAsia"/>
                <w:szCs w:val="21"/>
              </w:rPr>
            </w:pPr>
          </w:p>
        </w:tc>
        <w:tc>
          <w:tcPr>
            <w:tcW w:w="1051" w:type="dxa"/>
            <w:tcBorders>
              <w:top w:val="single" w:sz="4" w:space="0" w:color="auto"/>
              <w:left w:val="single" w:sz="4" w:space="0" w:color="auto"/>
              <w:bottom w:val="single" w:sz="4" w:space="0" w:color="auto"/>
              <w:right w:val="single" w:sz="4" w:space="0" w:color="auto"/>
            </w:tcBorders>
          </w:tcPr>
          <w:p w14:paraId="0D8A4A82" w14:textId="77777777" w:rsidR="00EA74BA" w:rsidRPr="00A96C58" w:rsidRDefault="00EA74BA">
            <w:pPr>
              <w:spacing w:after="0" w:line="500" w:lineRule="exact"/>
              <w:jc w:val="left"/>
              <w:rPr>
                <w:rFonts w:ascii="宋体" w:hAnsi="宋体" w:hint="eastAsia"/>
                <w:szCs w:val="21"/>
              </w:rPr>
            </w:pPr>
          </w:p>
        </w:tc>
        <w:tc>
          <w:tcPr>
            <w:tcW w:w="900" w:type="dxa"/>
            <w:tcBorders>
              <w:top w:val="single" w:sz="4" w:space="0" w:color="auto"/>
              <w:left w:val="single" w:sz="4" w:space="0" w:color="auto"/>
              <w:bottom w:val="single" w:sz="4" w:space="0" w:color="auto"/>
              <w:right w:val="single" w:sz="4" w:space="0" w:color="auto"/>
            </w:tcBorders>
          </w:tcPr>
          <w:p w14:paraId="0D591F04" w14:textId="77777777" w:rsidR="00EA74BA" w:rsidRPr="00A96C58" w:rsidRDefault="00EA74BA">
            <w:pPr>
              <w:spacing w:after="0" w:line="500" w:lineRule="exact"/>
              <w:jc w:val="left"/>
              <w:rPr>
                <w:rFonts w:ascii="宋体" w:hAnsi="宋体" w:hint="eastAsia"/>
                <w:szCs w:val="21"/>
              </w:rPr>
            </w:pPr>
          </w:p>
        </w:tc>
        <w:tc>
          <w:tcPr>
            <w:tcW w:w="1380" w:type="dxa"/>
            <w:tcBorders>
              <w:top w:val="single" w:sz="4" w:space="0" w:color="auto"/>
              <w:left w:val="single" w:sz="4" w:space="0" w:color="auto"/>
              <w:bottom w:val="single" w:sz="4" w:space="0" w:color="auto"/>
              <w:right w:val="single" w:sz="4" w:space="0" w:color="auto"/>
            </w:tcBorders>
          </w:tcPr>
          <w:p w14:paraId="2F07A25D" w14:textId="77777777" w:rsidR="00EA74BA" w:rsidRPr="00A96C58" w:rsidRDefault="00EA74BA">
            <w:pPr>
              <w:spacing w:after="0" w:line="500" w:lineRule="exact"/>
              <w:jc w:val="left"/>
              <w:rPr>
                <w:rFonts w:ascii="宋体" w:hAnsi="宋体" w:hint="eastAsia"/>
                <w:szCs w:val="21"/>
              </w:rPr>
            </w:pPr>
          </w:p>
        </w:tc>
        <w:tc>
          <w:tcPr>
            <w:tcW w:w="951" w:type="dxa"/>
            <w:tcBorders>
              <w:top w:val="single" w:sz="4" w:space="0" w:color="auto"/>
              <w:left w:val="single" w:sz="4" w:space="0" w:color="auto"/>
              <w:bottom w:val="single" w:sz="4" w:space="0" w:color="auto"/>
              <w:right w:val="single" w:sz="4" w:space="0" w:color="auto"/>
            </w:tcBorders>
          </w:tcPr>
          <w:p w14:paraId="52EC8F51" w14:textId="77777777" w:rsidR="00EA74BA" w:rsidRPr="00A96C58" w:rsidRDefault="00EA74BA">
            <w:pPr>
              <w:spacing w:after="0" w:line="500" w:lineRule="exact"/>
              <w:jc w:val="left"/>
              <w:rPr>
                <w:rFonts w:ascii="宋体" w:hAnsi="宋体" w:hint="eastAsia"/>
                <w:szCs w:val="21"/>
              </w:rPr>
            </w:pPr>
          </w:p>
        </w:tc>
        <w:tc>
          <w:tcPr>
            <w:tcW w:w="1189" w:type="dxa"/>
            <w:tcBorders>
              <w:top w:val="single" w:sz="4" w:space="0" w:color="auto"/>
              <w:left w:val="single" w:sz="4" w:space="0" w:color="auto"/>
              <w:bottom w:val="single" w:sz="4" w:space="0" w:color="auto"/>
              <w:right w:val="single" w:sz="4" w:space="0" w:color="auto"/>
            </w:tcBorders>
          </w:tcPr>
          <w:p w14:paraId="584305D8" w14:textId="77777777" w:rsidR="00EA74BA" w:rsidRPr="00A96C58" w:rsidRDefault="00EA74BA">
            <w:pPr>
              <w:spacing w:after="0" w:line="500" w:lineRule="exact"/>
              <w:jc w:val="left"/>
              <w:rPr>
                <w:rFonts w:ascii="宋体" w:hAnsi="宋体" w:hint="eastAsia"/>
                <w:szCs w:val="21"/>
              </w:rPr>
            </w:pPr>
          </w:p>
        </w:tc>
        <w:tc>
          <w:tcPr>
            <w:tcW w:w="953" w:type="dxa"/>
            <w:tcBorders>
              <w:top w:val="single" w:sz="4" w:space="0" w:color="auto"/>
              <w:left w:val="single" w:sz="4" w:space="0" w:color="auto"/>
              <w:bottom w:val="single" w:sz="4" w:space="0" w:color="auto"/>
              <w:right w:val="single" w:sz="4" w:space="0" w:color="auto"/>
            </w:tcBorders>
          </w:tcPr>
          <w:p w14:paraId="1E440D22" w14:textId="77777777" w:rsidR="00EA74BA" w:rsidRPr="00A96C58" w:rsidRDefault="00EA74BA">
            <w:pPr>
              <w:spacing w:after="0" w:line="500" w:lineRule="exact"/>
              <w:jc w:val="left"/>
              <w:rPr>
                <w:rFonts w:ascii="宋体" w:hAnsi="宋体" w:hint="eastAsia"/>
                <w:szCs w:val="21"/>
              </w:rPr>
            </w:pPr>
          </w:p>
        </w:tc>
        <w:tc>
          <w:tcPr>
            <w:tcW w:w="1155" w:type="dxa"/>
            <w:tcBorders>
              <w:top w:val="single" w:sz="4" w:space="0" w:color="auto"/>
              <w:left w:val="single" w:sz="4" w:space="0" w:color="auto"/>
              <w:bottom w:val="single" w:sz="4" w:space="0" w:color="auto"/>
              <w:right w:val="single" w:sz="4" w:space="0" w:color="auto"/>
            </w:tcBorders>
          </w:tcPr>
          <w:p w14:paraId="33B886C7" w14:textId="77777777" w:rsidR="00EA74BA" w:rsidRPr="00A96C58" w:rsidRDefault="00EA74BA">
            <w:pPr>
              <w:spacing w:after="0" w:line="500" w:lineRule="exact"/>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tcPr>
          <w:p w14:paraId="49174753" w14:textId="77777777" w:rsidR="00EA74BA" w:rsidRPr="00A96C58" w:rsidRDefault="00EA74BA">
            <w:pPr>
              <w:spacing w:after="0" w:line="500" w:lineRule="exact"/>
              <w:jc w:val="left"/>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tcPr>
          <w:p w14:paraId="1D181C7D" w14:textId="77777777" w:rsidR="00EA74BA" w:rsidRPr="00A96C58" w:rsidRDefault="00EA74BA">
            <w:pPr>
              <w:spacing w:after="0" w:line="500" w:lineRule="exact"/>
              <w:jc w:val="left"/>
              <w:rPr>
                <w:rFonts w:ascii="宋体" w:hAnsi="宋体" w:hint="eastAsia"/>
                <w:szCs w:val="21"/>
              </w:rPr>
            </w:pPr>
          </w:p>
        </w:tc>
      </w:tr>
      <w:tr w:rsidR="00A96C58" w:rsidRPr="00A96C58" w14:paraId="14E1AE3B" w14:textId="77777777">
        <w:trPr>
          <w:trHeight w:val="503"/>
        </w:trPr>
        <w:tc>
          <w:tcPr>
            <w:tcW w:w="713" w:type="dxa"/>
            <w:tcBorders>
              <w:top w:val="single" w:sz="4" w:space="0" w:color="auto"/>
              <w:left w:val="single" w:sz="4" w:space="0" w:color="auto"/>
              <w:bottom w:val="single" w:sz="4" w:space="0" w:color="auto"/>
              <w:right w:val="single" w:sz="4" w:space="0" w:color="auto"/>
            </w:tcBorders>
          </w:tcPr>
          <w:p w14:paraId="283FEB5F" w14:textId="77777777" w:rsidR="00EA74BA" w:rsidRPr="00A96C58" w:rsidRDefault="00EA74BA">
            <w:pPr>
              <w:spacing w:after="0" w:line="500" w:lineRule="exact"/>
              <w:jc w:val="left"/>
              <w:rPr>
                <w:rFonts w:ascii="宋体" w:hAnsi="宋体" w:hint="eastAsia"/>
                <w:szCs w:val="21"/>
              </w:rPr>
            </w:pPr>
          </w:p>
        </w:tc>
        <w:tc>
          <w:tcPr>
            <w:tcW w:w="1051" w:type="dxa"/>
            <w:tcBorders>
              <w:top w:val="single" w:sz="4" w:space="0" w:color="auto"/>
              <w:left w:val="single" w:sz="4" w:space="0" w:color="auto"/>
              <w:bottom w:val="single" w:sz="4" w:space="0" w:color="auto"/>
              <w:right w:val="single" w:sz="4" w:space="0" w:color="auto"/>
            </w:tcBorders>
          </w:tcPr>
          <w:p w14:paraId="373568D7" w14:textId="77777777" w:rsidR="00EA74BA" w:rsidRPr="00A96C58" w:rsidRDefault="00EA74BA">
            <w:pPr>
              <w:spacing w:after="0" w:line="500" w:lineRule="exact"/>
              <w:jc w:val="left"/>
              <w:rPr>
                <w:rFonts w:ascii="宋体" w:hAnsi="宋体" w:hint="eastAsia"/>
                <w:szCs w:val="21"/>
              </w:rPr>
            </w:pPr>
          </w:p>
        </w:tc>
        <w:tc>
          <w:tcPr>
            <w:tcW w:w="900" w:type="dxa"/>
            <w:tcBorders>
              <w:top w:val="single" w:sz="4" w:space="0" w:color="auto"/>
              <w:left w:val="single" w:sz="4" w:space="0" w:color="auto"/>
              <w:bottom w:val="single" w:sz="4" w:space="0" w:color="auto"/>
              <w:right w:val="single" w:sz="4" w:space="0" w:color="auto"/>
            </w:tcBorders>
          </w:tcPr>
          <w:p w14:paraId="1703C4F8" w14:textId="77777777" w:rsidR="00EA74BA" w:rsidRPr="00A96C58" w:rsidRDefault="00EA74BA">
            <w:pPr>
              <w:spacing w:after="0" w:line="500" w:lineRule="exact"/>
              <w:jc w:val="left"/>
              <w:rPr>
                <w:rFonts w:ascii="宋体" w:hAnsi="宋体" w:hint="eastAsia"/>
                <w:szCs w:val="21"/>
              </w:rPr>
            </w:pPr>
          </w:p>
        </w:tc>
        <w:tc>
          <w:tcPr>
            <w:tcW w:w="1380" w:type="dxa"/>
            <w:tcBorders>
              <w:top w:val="single" w:sz="4" w:space="0" w:color="auto"/>
              <w:left w:val="single" w:sz="4" w:space="0" w:color="auto"/>
              <w:bottom w:val="single" w:sz="4" w:space="0" w:color="auto"/>
              <w:right w:val="single" w:sz="4" w:space="0" w:color="auto"/>
            </w:tcBorders>
          </w:tcPr>
          <w:p w14:paraId="06A80ECD" w14:textId="77777777" w:rsidR="00EA74BA" w:rsidRPr="00A96C58" w:rsidRDefault="00EA74BA">
            <w:pPr>
              <w:spacing w:after="0" w:line="500" w:lineRule="exact"/>
              <w:jc w:val="left"/>
              <w:rPr>
                <w:rFonts w:ascii="宋体" w:hAnsi="宋体" w:hint="eastAsia"/>
                <w:szCs w:val="21"/>
              </w:rPr>
            </w:pPr>
          </w:p>
        </w:tc>
        <w:tc>
          <w:tcPr>
            <w:tcW w:w="951" w:type="dxa"/>
            <w:tcBorders>
              <w:top w:val="single" w:sz="4" w:space="0" w:color="auto"/>
              <w:left w:val="single" w:sz="4" w:space="0" w:color="auto"/>
              <w:bottom w:val="single" w:sz="4" w:space="0" w:color="auto"/>
              <w:right w:val="single" w:sz="4" w:space="0" w:color="auto"/>
            </w:tcBorders>
          </w:tcPr>
          <w:p w14:paraId="784C847E" w14:textId="77777777" w:rsidR="00EA74BA" w:rsidRPr="00A96C58" w:rsidRDefault="00EA74BA">
            <w:pPr>
              <w:spacing w:after="0" w:line="500" w:lineRule="exact"/>
              <w:jc w:val="left"/>
              <w:rPr>
                <w:rFonts w:ascii="宋体" w:hAnsi="宋体" w:hint="eastAsia"/>
                <w:szCs w:val="21"/>
              </w:rPr>
            </w:pPr>
          </w:p>
        </w:tc>
        <w:tc>
          <w:tcPr>
            <w:tcW w:w="1189" w:type="dxa"/>
            <w:tcBorders>
              <w:top w:val="single" w:sz="4" w:space="0" w:color="auto"/>
              <w:left w:val="single" w:sz="4" w:space="0" w:color="auto"/>
              <w:bottom w:val="single" w:sz="4" w:space="0" w:color="auto"/>
              <w:right w:val="single" w:sz="4" w:space="0" w:color="auto"/>
            </w:tcBorders>
          </w:tcPr>
          <w:p w14:paraId="2A83D48E" w14:textId="77777777" w:rsidR="00EA74BA" w:rsidRPr="00A96C58" w:rsidRDefault="00EA74BA">
            <w:pPr>
              <w:spacing w:after="0" w:line="500" w:lineRule="exact"/>
              <w:jc w:val="left"/>
              <w:rPr>
                <w:rFonts w:ascii="宋体" w:hAnsi="宋体" w:hint="eastAsia"/>
                <w:szCs w:val="21"/>
              </w:rPr>
            </w:pPr>
          </w:p>
        </w:tc>
        <w:tc>
          <w:tcPr>
            <w:tcW w:w="953" w:type="dxa"/>
            <w:tcBorders>
              <w:top w:val="single" w:sz="4" w:space="0" w:color="auto"/>
              <w:left w:val="single" w:sz="4" w:space="0" w:color="auto"/>
              <w:bottom w:val="single" w:sz="4" w:space="0" w:color="auto"/>
              <w:right w:val="single" w:sz="4" w:space="0" w:color="auto"/>
            </w:tcBorders>
          </w:tcPr>
          <w:p w14:paraId="1E7E0BF4" w14:textId="77777777" w:rsidR="00EA74BA" w:rsidRPr="00A96C58" w:rsidRDefault="00EA74BA">
            <w:pPr>
              <w:spacing w:after="0" w:line="500" w:lineRule="exact"/>
              <w:jc w:val="left"/>
              <w:rPr>
                <w:rFonts w:ascii="宋体" w:hAnsi="宋体" w:hint="eastAsia"/>
                <w:szCs w:val="21"/>
              </w:rPr>
            </w:pPr>
          </w:p>
        </w:tc>
        <w:tc>
          <w:tcPr>
            <w:tcW w:w="1155" w:type="dxa"/>
            <w:tcBorders>
              <w:top w:val="single" w:sz="4" w:space="0" w:color="auto"/>
              <w:left w:val="single" w:sz="4" w:space="0" w:color="auto"/>
              <w:bottom w:val="single" w:sz="4" w:space="0" w:color="auto"/>
              <w:right w:val="single" w:sz="4" w:space="0" w:color="auto"/>
            </w:tcBorders>
          </w:tcPr>
          <w:p w14:paraId="649D443D" w14:textId="77777777" w:rsidR="00EA74BA" w:rsidRPr="00A96C58" w:rsidRDefault="00EA74BA">
            <w:pPr>
              <w:spacing w:after="0" w:line="500" w:lineRule="exact"/>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tcPr>
          <w:p w14:paraId="004FC5A2" w14:textId="77777777" w:rsidR="00EA74BA" w:rsidRPr="00A96C58" w:rsidRDefault="00EA74BA">
            <w:pPr>
              <w:spacing w:after="0" w:line="500" w:lineRule="exact"/>
              <w:jc w:val="left"/>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tcPr>
          <w:p w14:paraId="0F5D99CB" w14:textId="77777777" w:rsidR="00EA74BA" w:rsidRPr="00A96C58" w:rsidRDefault="00EA74BA">
            <w:pPr>
              <w:spacing w:after="0" w:line="500" w:lineRule="exact"/>
              <w:jc w:val="left"/>
              <w:rPr>
                <w:rFonts w:ascii="宋体" w:hAnsi="宋体" w:hint="eastAsia"/>
                <w:szCs w:val="21"/>
              </w:rPr>
            </w:pPr>
          </w:p>
        </w:tc>
      </w:tr>
      <w:tr w:rsidR="00A96C58" w:rsidRPr="00A96C58" w14:paraId="10CE0979" w14:textId="77777777">
        <w:trPr>
          <w:trHeight w:val="503"/>
        </w:trPr>
        <w:tc>
          <w:tcPr>
            <w:tcW w:w="713" w:type="dxa"/>
            <w:tcBorders>
              <w:top w:val="single" w:sz="4" w:space="0" w:color="auto"/>
              <w:left w:val="single" w:sz="4" w:space="0" w:color="auto"/>
              <w:bottom w:val="single" w:sz="4" w:space="0" w:color="auto"/>
              <w:right w:val="single" w:sz="4" w:space="0" w:color="auto"/>
            </w:tcBorders>
          </w:tcPr>
          <w:p w14:paraId="30E5D918" w14:textId="77777777" w:rsidR="00EA74BA" w:rsidRPr="00A96C58" w:rsidRDefault="00EA74BA">
            <w:pPr>
              <w:spacing w:after="0" w:line="500" w:lineRule="exact"/>
              <w:jc w:val="left"/>
              <w:rPr>
                <w:rFonts w:ascii="宋体" w:hAnsi="宋体" w:hint="eastAsia"/>
                <w:szCs w:val="21"/>
              </w:rPr>
            </w:pPr>
          </w:p>
        </w:tc>
        <w:tc>
          <w:tcPr>
            <w:tcW w:w="1051" w:type="dxa"/>
            <w:tcBorders>
              <w:top w:val="single" w:sz="4" w:space="0" w:color="auto"/>
              <w:left w:val="single" w:sz="4" w:space="0" w:color="auto"/>
              <w:bottom w:val="single" w:sz="4" w:space="0" w:color="auto"/>
              <w:right w:val="single" w:sz="4" w:space="0" w:color="auto"/>
            </w:tcBorders>
          </w:tcPr>
          <w:p w14:paraId="7CC63A93" w14:textId="77777777" w:rsidR="00EA74BA" w:rsidRPr="00A96C58" w:rsidRDefault="00EA74BA">
            <w:pPr>
              <w:spacing w:after="0" w:line="500" w:lineRule="exact"/>
              <w:jc w:val="left"/>
              <w:rPr>
                <w:rFonts w:ascii="宋体" w:hAnsi="宋体" w:hint="eastAsia"/>
                <w:szCs w:val="21"/>
              </w:rPr>
            </w:pPr>
          </w:p>
        </w:tc>
        <w:tc>
          <w:tcPr>
            <w:tcW w:w="900" w:type="dxa"/>
            <w:tcBorders>
              <w:top w:val="single" w:sz="4" w:space="0" w:color="auto"/>
              <w:left w:val="single" w:sz="4" w:space="0" w:color="auto"/>
              <w:bottom w:val="single" w:sz="4" w:space="0" w:color="auto"/>
              <w:right w:val="single" w:sz="4" w:space="0" w:color="auto"/>
            </w:tcBorders>
          </w:tcPr>
          <w:p w14:paraId="5BC2090B" w14:textId="77777777" w:rsidR="00EA74BA" w:rsidRPr="00A96C58" w:rsidRDefault="00EA74BA">
            <w:pPr>
              <w:spacing w:after="0" w:line="500" w:lineRule="exact"/>
              <w:jc w:val="left"/>
              <w:rPr>
                <w:rFonts w:ascii="宋体" w:hAnsi="宋体" w:hint="eastAsia"/>
                <w:szCs w:val="21"/>
              </w:rPr>
            </w:pPr>
          </w:p>
        </w:tc>
        <w:tc>
          <w:tcPr>
            <w:tcW w:w="1380" w:type="dxa"/>
            <w:tcBorders>
              <w:top w:val="single" w:sz="4" w:space="0" w:color="auto"/>
              <w:left w:val="single" w:sz="4" w:space="0" w:color="auto"/>
              <w:bottom w:val="single" w:sz="4" w:space="0" w:color="auto"/>
              <w:right w:val="single" w:sz="4" w:space="0" w:color="auto"/>
            </w:tcBorders>
          </w:tcPr>
          <w:p w14:paraId="3DE1DDB6" w14:textId="77777777" w:rsidR="00EA74BA" w:rsidRPr="00A96C58" w:rsidRDefault="00EA74BA">
            <w:pPr>
              <w:spacing w:after="0" w:line="500" w:lineRule="exact"/>
              <w:jc w:val="left"/>
              <w:rPr>
                <w:rFonts w:ascii="宋体" w:hAnsi="宋体" w:hint="eastAsia"/>
                <w:szCs w:val="21"/>
              </w:rPr>
            </w:pPr>
          </w:p>
        </w:tc>
        <w:tc>
          <w:tcPr>
            <w:tcW w:w="951" w:type="dxa"/>
            <w:tcBorders>
              <w:top w:val="single" w:sz="4" w:space="0" w:color="auto"/>
              <w:left w:val="single" w:sz="4" w:space="0" w:color="auto"/>
              <w:bottom w:val="single" w:sz="4" w:space="0" w:color="auto"/>
              <w:right w:val="single" w:sz="4" w:space="0" w:color="auto"/>
            </w:tcBorders>
          </w:tcPr>
          <w:p w14:paraId="1D036C7B" w14:textId="77777777" w:rsidR="00EA74BA" w:rsidRPr="00A96C58" w:rsidRDefault="00EA74BA">
            <w:pPr>
              <w:spacing w:after="0" w:line="500" w:lineRule="exact"/>
              <w:jc w:val="left"/>
              <w:rPr>
                <w:rFonts w:ascii="宋体" w:hAnsi="宋体" w:hint="eastAsia"/>
                <w:szCs w:val="21"/>
              </w:rPr>
            </w:pPr>
          </w:p>
        </w:tc>
        <w:tc>
          <w:tcPr>
            <w:tcW w:w="1189" w:type="dxa"/>
            <w:tcBorders>
              <w:top w:val="single" w:sz="4" w:space="0" w:color="auto"/>
              <w:left w:val="single" w:sz="4" w:space="0" w:color="auto"/>
              <w:bottom w:val="single" w:sz="4" w:space="0" w:color="auto"/>
              <w:right w:val="single" w:sz="4" w:space="0" w:color="auto"/>
            </w:tcBorders>
          </w:tcPr>
          <w:p w14:paraId="27656A99" w14:textId="77777777" w:rsidR="00EA74BA" w:rsidRPr="00A96C58" w:rsidRDefault="00EA74BA">
            <w:pPr>
              <w:spacing w:after="0" w:line="500" w:lineRule="exact"/>
              <w:jc w:val="left"/>
              <w:rPr>
                <w:rFonts w:ascii="宋体" w:hAnsi="宋体" w:hint="eastAsia"/>
                <w:szCs w:val="21"/>
              </w:rPr>
            </w:pPr>
          </w:p>
        </w:tc>
        <w:tc>
          <w:tcPr>
            <w:tcW w:w="953" w:type="dxa"/>
            <w:tcBorders>
              <w:top w:val="single" w:sz="4" w:space="0" w:color="auto"/>
              <w:left w:val="single" w:sz="4" w:space="0" w:color="auto"/>
              <w:bottom w:val="single" w:sz="4" w:space="0" w:color="auto"/>
              <w:right w:val="single" w:sz="4" w:space="0" w:color="auto"/>
            </w:tcBorders>
          </w:tcPr>
          <w:p w14:paraId="78B74718" w14:textId="77777777" w:rsidR="00EA74BA" w:rsidRPr="00A96C58" w:rsidRDefault="00EA74BA">
            <w:pPr>
              <w:spacing w:after="0" w:line="500" w:lineRule="exact"/>
              <w:jc w:val="left"/>
              <w:rPr>
                <w:rFonts w:ascii="宋体" w:hAnsi="宋体" w:hint="eastAsia"/>
                <w:szCs w:val="21"/>
              </w:rPr>
            </w:pPr>
          </w:p>
        </w:tc>
        <w:tc>
          <w:tcPr>
            <w:tcW w:w="1155" w:type="dxa"/>
            <w:tcBorders>
              <w:top w:val="single" w:sz="4" w:space="0" w:color="auto"/>
              <w:left w:val="single" w:sz="4" w:space="0" w:color="auto"/>
              <w:bottom w:val="single" w:sz="4" w:space="0" w:color="auto"/>
              <w:right w:val="single" w:sz="4" w:space="0" w:color="auto"/>
            </w:tcBorders>
          </w:tcPr>
          <w:p w14:paraId="2A2F69EB" w14:textId="77777777" w:rsidR="00EA74BA" w:rsidRPr="00A96C58" w:rsidRDefault="00EA74BA">
            <w:pPr>
              <w:spacing w:after="0" w:line="500" w:lineRule="exact"/>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tcPr>
          <w:p w14:paraId="77FF1C22" w14:textId="77777777" w:rsidR="00EA74BA" w:rsidRPr="00A96C58" w:rsidRDefault="00EA74BA">
            <w:pPr>
              <w:spacing w:after="0" w:line="500" w:lineRule="exact"/>
              <w:jc w:val="left"/>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tcPr>
          <w:p w14:paraId="10E7344C" w14:textId="77777777" w:rsidR="00EA74BA" w:rsidRPr="00A96C58" w:rsidRDefault="00EA74BA">
            <w:pPr>
              <w:spacing w:after="0" w:line="500" w:lineRule="exact"/>
              <w:jc w:val="left"/>
              <w:rPr>
                <w:rFonts w:ascii="宋体" w:hAnsi="宋体" w:hint="eastAsia"/>
                <w:szCs w:val="21"/>
              </w:rPr>
            </w:pPr>
          </w:p>
        </w:tc>
      </w:tr>
      <w:tr w:rsidR="00A96C58" w:rsidRPr="00A96C58" w14:paraId="56AA5C72" w14:textId="77777777">
        <w:trPr>
          <w:trHeight w:val="503"/>
        </w:trPr>
        <w:tc>
          <w:tcPr>
            <w:tcW w:w="713" w:type="dxa"/>
            <w:tcBorders>
              <w:top w:val="single" w:sz="4" w:space="0" w:color="auto"/>
              <w:left w:val="single" w:sz="4" w:space="0" w:color="auto"/>
              <w:bottom w:val="single" w:sz="4" w:space="0" w:color="auto"/>
              <w:right w:val="single" w:sz="4" w:space="0" w:color="auto"/>
            </w:tcBorders>
          </w:tcPr>
          <w:p w14:paraId="4B4E33D5" w14:textId="77777777" w:rsidR="00EA74BA" w:rsidRPr="00A96C58" w:rsidRDefault="00EA74BA">
            <w:pPr>
              <w:spacing w:after="0" w:line="500" w:lineRule="exact"/>
              <w:jc w:val="left"/>
              <w:rPr>
                <w:rFonts w:ascii="宋体" w:hAnsi="宋体" w:hint="eastAsia"/>
                <w:szCs w:val="21"/>
              </w:rPr>
            </w:pPr>
          </w:p>
        </w:tc>
        <w:tc>
          <w:tcPr>
            <w:tcW w:w="1051" w:type="dxa"/>
            <w:tcBorders>
              <w:top w:val="single" w:sz="4" w:space="0" w:color="auto"/>
              <w:left w:val="single" w:sz="4" w:space="0" w:color="auto"/>
              <w:bottom w:val="single" w:sz="4" w:space="0" w:color="auto"/>
              <w:right w:val="single" w:sz="4" w:space="0" w:color="auto"/>
            </w:tcBorders>
          </w:tcPr>
          <w:p w14:paraId="12275A28" w14:textId="77777777" w:rsidR="00EA74BA" w:rsidRPr="00A96C58" w:rsidRDefault="00EA74BA">
            <w:pPr>
              <w:spacing w:after="0" w:line="500" w:lineRule="exact"/>
              <w:jc w:val="left"/>
              <w:rPr>
                <w:rFonts w:ascii="宋体" w:hAnsi="宋体" w:hint="eastAsia"/>
                <w:szCs w:val="21"/>
              </w:rPr>
            </w:pPr>
          </w:p>
        </w:tc>
        <w:tc>
          <w:tcPr>
            <w:tcW w:w="900" w:type="dxa"/>
            <w:tcBorders>
              <w:top w:val="single" w:sz="4" w:space="0" w:color="auto"/>
              <w:left w:val="single" w:sz="4" w:space="0" w:color="auto"/>
              <w:bottom w:val="single" w:sz="4" w:space="0" w:color="auto"/>
              <w:right w:val="single" w:sz="4" w:space="0" w:color="auto"/>
            </w:tcBorders>
          </w:tcPr>
          <w:p w14:paraId="0ABA79F7" w14:textId="77777777" w:rsidR="00EA74BA" w:rsidRPr="00A96C58" w:rsidRDefault="00EA74BA">
            <w:pPr>
              <w:spacing w:after="0" w:line="500" w:lineRule="exact"/>
              <w:jc w:val="left"/>
              <w:rPr>
                <w:rFonts w:ascii="宋体" w:hAnsi="宋体" w:hint="eastAsia"/>
                <w:szCs w:val="21"/>
              </w:rPr>
            </w:pPr>
          </w:p>
        </w:tc>
        <w:tc>
          <w:tcPr>
            <w:tcW w:w="1380" w:type="dxa"/>
            <w:tcBorders>
              <w:top w:val="single" w:sz="4" w:space="0" w:color="auto"/>
              <w:left w:val="single" w:sz="4" w:space="0" w:color="auto"/>
              <w:bottom w:val="single" w:sz="4" w:space="0" w:color="auto"/>
              <w:right w:val="single" w:sz="4" w:space="0" w:color="auto"/>
            </w:tcBorders>
          </w:tcPr>
          <w:p w14:paraId="2EE5AC82" w14:textId="77777777" w:rsidR="00EA74BA" w:rsidRPr="00A96C58" w:rsidRDefault="00EA74BA">
            <w:pPr>
              <w:spacing w:after="0" w:line="500" w:lineRule="exact"/>
              <w:jc w:val="left"/>
              <w:rPr>
                <w:rFonts w:ascii="宋体" w:hAnsi="宋体" w:hint="eastAsia"/>
                <w:szCs w:val="21"/>
              </w:rPr>
            </w:pPr>
          </w:p>
        </w:tc>
        <w:tc>
          <w:tcPr>
            <w:tcW w:w="951" w:type="dxa"/>
            <w:tcBorders>
              <w:top w:val="single" w:sz="4" w:space="0" w:color="auto"/>
              <w:left w:val="single" w:sz="4" w:space="0" w:color="auto"/>
              <w:bottom w:val="single" w:sz="4" w:space="0" w:color="auto"/>
              <w:right w:val="single" w:sz="4" w:space="0" w:color="auto"/>
            </w:tcBorders>
          </w:tcPr>
          <w:p w14:paraId="3C17BE69" w14:textId="77777777" w:rsidR="00EA74BA" w:rsidRPr="00A96C58" w:rsidRDefault="00EA74BA">
            <w:pPr>
              <w:spacing w:after="0" w:line="500" w:lineRule="exact"/>
              <w:jc w:val="left"/>
              <w:rPr>
                <w:rFonts w:ascii="宋体" w:hAnsi="宋体" w:hint="eastAsia"/>
                <w:szCs w:val="21"/>
              </w:rPr>
            </w:pPr>
          </w:p>
        </w:tc>
        <w:tc>
          <w:tcPr>
            <w:tcW w:w="1189" w:type="dxa"/>
            <w:tcBorders>
              <w:top w:val="single" w:sz="4" w:space="0" w:color="auto"/>
              <w:left w:val="single" w:sz="4" w:space="0" w:color="auto"/>
              <w:bottom w:val="single" w:sz="4" w:space="0" w:color="auto"/>
              <w:right w:val="single" w:sz="4" w:space="0" w:color="auto"/>
            </w:tcBorders>
          </w:tcPr>
          <w:p w14:paraId="75F08B0C" w14:textId="77777777" w:rsidR="00EA74BA" w:rsidRPr="00A96C58" w:rsidRDefault="00EA74BA">
            <w:pPr>
              <w:spacing w:after="0" w:line="500" w:lineRule="exact"/>
              <w:jc w:val="left"/>
              <w:rPr>
                <w:rFonts w:ascii="宋体" w:hAnsi="宋体" w:hint="eastAsia"/>
                <w:szCs w:val="21"/>
              </w:rPr>
            </w:pPr>
          </w:p>
        </w:tc>
        <w:tc>
          <w:tcPr>
            <w:tcW w:w="953" w:type="dxa"/>
            <w:tcBorders>
              <w:top w:val="single" w:sz="4" w:space="0" w:color="auto"/>
              <w:left w:val="single" w:sz="4" w:space="0" w:color="auto"/>
              <w:bottom w:val="single" w:sz="4" w:space="0" w:color="auto"/>
              <w:right w:val="single" w:sz="4" w:space="0" w:color="auto"/>
            </w:tcBorders>
          </w:tcPr>
          <w:p w14:paraId="28134173" w14:textId="77777777" w:rsidR="00EA74BA" w:rsidRPr="00A96C58" w:rsidRDefault="00EA74BA">
            <w:pPr>
              <w:spacing w:after="0" w:line="500" w:lineRule="exact"/>
              <w:jc w:val="left"/>
              <w:rPr>
                <w:rFonts w:ascii="宋体" w:hAnsi="宋体" w:hint="eastAsia"/>
                <w:szCs w:val="21"/>
              </w:rPr>
            </w:pPr>
          </w:p>
        </w:tc>
        <w:tc>
          <w:tcPr>
            <w:tcW w:w="1155" w:type="dxa"/>
            <w:tcBorders>
              <w:top w:val="single" w:sz="4" w:space="0" w:color="auto"/>
              <w:left w:val="single" w:sz="4" w:space="0" w:color="auto"/>
              <w:bottom w:val="single" w:sz="4" w:space="0" w:color="auto"/>
              <w:right w:val="single" w:sz="4" w:space="0" w:color="auto"/>
            </w:tcBorders>
          </w:tcPr>
          <w:p w14:paraId="05C29672" w14:textId="77777777" w:rsidR="00EA74BA" w:rsidRPr="00A96C58" w:rsidRDefault="00EA74BA">
            <w:pPr>
              <w:spacing w:after="0" w:line="500" w:lineRule="exact"/>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tcPr>
          <w:p w14:paraId="151259B3" w14:textId="77777777" w:rsidR="00EA74BA" w:rsidRPr="00A96C58" w:rsidRDefault="00EA74BA">
            <w:pPr>
              <w:spacing w:after="0" w:line="500" w:lineRule="exact"/>
              <w:jc w:val="left"/>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tcPr>
          <w:p w14:paraId="7C07EA09" w14:textId="77777777" w:rsidR="00EA74BA" w:rsidRPr="00A96C58" w:rsidRDefault="00EA74BA">
            <w:pPr>
              <w:spacing w:after="0" w:line="500" w:lineRule="exact"/>
              <w:jc w:val="left"/>
              <w:rPr>
                <w:rFonts w:ascii="宋体" w:hAnsi="宋体" w:hint="eastAsia"/>
                <w:szCs w:val="21"/>
              </w:rPr>
            </w:pPr>
          </w:p>
        </w:tc>
      </w:tr>
      <w:tr w:rsidR="00A96C58" w:rsidRPr="00A96C58" w14:paraId="0C8ED81E" w14:textId="77777777">
        <w:trPr>
          <w:trHeight w:val="503"/>
        </w:trPr>
        <w:tc>
          <w:tcPr>
            <w:tcW w:w="713" w:type="dxa"/>
            <w:tcBorders>
              <w:top w:val="single" w:sz="4" w:space="0" w:color="auto"/>
              <w:left w:val="single" w:sz="4" w:space="0" w:color="auto"/>
              <w:bottom w:val="single" w:sz="4" w:space="0" w:color="auto"/>
              <w:right w:val="single" w:sz="4" w:space="0" w:color="auto"/>
            </w:tcBorders>
          </w:tcPr>
          <w:p w14:paraId="60A960F2" w14:textId="77777777" w:rsidR="00EA74BA" w:rsidRPr="00A96C58" w:rsidRDefault="00EA74BA">
            <w:pPr>
              <w:spacing w:after="0" w:line="500" w:lineRule="exact"/>
              <w:jc w:val="left"/>
              <w:rPr>
                <w:rFonts w:ascii="宋体" w:hAnsi="宋体" w:hint="eastAsia"/>
                <w:szCs w:val="21"/>
              </w:rPr>
            </w:pPr>
          </w:p>
        </w:tc>
        <w:tc>
          <w:tcPr>
            <w:tcW w:w="1051" w:type="dxa"/>
            <w:tcBorders>
              <w:top w:val="single" w:sz="4" w:space="0" w:color="auto"/>
              <w:left w:val="single" w:sz="4" w:space="0" w:color="auto"/>
              <w:bottom w:val="single" w:sz="4" w:space="0" w:color="auto"/>
              <w:right w:val="single" w:sz="4" w:space="0" w:color="auto"/>
            </w:tcBorders>
          </w:tcPr>
          <w:p w14:paraId="5CF91474" w14:textId="77777777" w:rsidR="00EA74BA" w:rsidRPr="00A96C58" w:rsidRDefault="00EA74BA">
            <w:pPr>
              <w:spacing w:after="0" w:line="500" w:lineRule="exact"/>
              <w:jc w:val="left"/>
              <w:rPr>
                <w:rFonts w:ascii="宋体" w:hAnsi="宋体" w:hint="eastAsia"/>
                <w:szCs w:val="21"/>
              </w:rPr>
            </w:pPr>
          </w:p>
        </w:tc>
        <w:tc>
          <w:tcPr>
            <w:tcW w:w="900" w:type="dxa"/>
            <w:tcBorders>
              <w:top w:val="single" w:sz="4" w:space="0" w:color="auto"/>
              <w:left w:val="single" w:sz="4" w:space="0" w:color="auto"/>
              <w:bottom w:val="single" w:sz="4" w:space="0" w:color="auto"/>
              <w:right w:val="single" w:sz="4" w:space="0" w:color="auto"/>
            </w:tcBorders>
          </w:tcPr>
          <w:p w14:paraId="5A929F99" w14:textId="77777777" w:rsidR="00EA74BA" w:rsidRPr="00A96C58" w:rsidRDefault="00EA74BA">
            <w:pPr>
              <w:spacing w:after="0" w:line="500" w:lineRule="exact"/>
              <w:jc w:val="left"/>
              <w:rPr>
                <w:rFonts w:ascii="宋体" w:hAnsi="宋体" w:hint="eastAsia"/>
                <w:szCs w:val="21"/>
              </w:rPr>
            </w:pPr>
          </w:p>
        </w:tc>
        <w:tc>
          <w:tcPr>
            <w:tcW w:w="1380" w:type="dxa"/>
            <w:tcBorders>
              <w:top w:val="single" w:sz="4" w:space="0" w:color="auto"/>
              <w:left w:val="single" w:sz="4" w:space="0" w:color="auto"/>
              <w:bottom w:val="single" w:sz="4" w:space="0" w:color="auto"/>
              <w:right w:val="single" w:sz="4" w:space="0" w:color="auto"/>
            </w:tcBorders>
          </w:tcPr>
          <w:p w14:paraId="46019B48" w14:textId="77777777" w:rsidR="00EA74BA" w:rsidRPr="00A96C58" w:rsidRDefault="00EA74BA">
            <w:pPr>
              <w:spacing w:after="0" w:line="500" w:lineRule="exact"/>
              <w:jc w:val="left"/>
              <w:rPr>
                <w:rFonts w:ascii="宋体" w:hAnsi="宋体" w:hint="eastAsia"/>
                <w:szCs w:val="21"/>
              </w:rPr>
            </w:pPr>
          </w:p>
        </w:tc>
        <w:tc>
          <w:tcPr>
            <w:tcW w:w="951" w:type="dxa"/>
            <w:tcBorders>
              <w:top w:val="single" w:sz="4" w:space="0" w:color="auto"/>
              <w:left w:val="single" w:sz="4" w:space="0" w:color="auto"/>
              <w:bottom w:val="single" w:sz="4" w:space="0" w:color="auto"/>
              <w:right w:val="single" w:sz="4" w:space="0" w:color="auto"/>
            </w:tcBorders>
          </w:tcPr>
          <w:p w14:paraId="46AEE5CF" w14:textId="77777777" w:rsidR="00EA74BA" w:rsidRPr="00A96C58" w:rsidRDefault="00EA74BA">
            <w:pPr>
              <w:spacing w:after="0" w:line="500" w:lineRule="exact"/>
              <w:jc w:val="left"/>
              <w:rPr>
                <w:rFonts w:ascii="宋体" w:hAnsi="宋体" w:hint="eastAsia"/>
                <w:szCs w:val="21"/>
              </w:rPr>
            </w:pPr>
          </w:p>
        </w:tc>
        <w:tc>
          <w:tcPr>
            <w:tcW w:w="1189" w:type="dxa"/>
            <w:tcBorders>
              <w:top w:val="single" w:sz="4" w:space="0" w:color="auto"/>
              <w:left w:val="single" w:sz="4" w:space="0" w:color="auto"/>
              <w:bottom w:val="single" w:sz="4" w:space="0" w:color="auto"/>
              <w:right w:val="single" w:sz="4" w:space="0" w:color="auto"/>
            </w:tcBorders>
          </w:tcPr>
          <w:p w14:paraId="3EB30912" w14:textId="77777777" w:rsidR="00EA74BA" w:rsidRPr="00A96C58" w:rsidRDefault="00EA74BA">
            <w:pPr>
              <w:spacing w:after="0" w:line="500" w:lineRule="exact"/>
              <w:jc w:val="left"/>
              <w:rPr>
                <w:rFonts w:ascii="宋体" w:hAnsi="宋体" w:hint="eastAsia"/>
                <w:szCs w:val="21"/>
              </w:rPr>
            </w:pPr>
          </w:p>
        </w:tc>
        <w:tc>
          <w:tcPr>
            <w:tcW w:w="953" w:type="dxa"/>
            <w:tcBorders>
              <w:top w:val="single" w:sz="4" w:space="0" w:color="auto"/>
              <w:left w:val="single" w:sz="4" w:space="0" w:color="auto"/>
              <w:bottom w:val="single" w:sz="4" w:space="0" w:color="auto"/>
              <w:right w:val="single" w:sz="4" w:space="0" w:color="auto"/>
            </w:tcBorders>
          </w:tcPr>
          <w:p w14:paraId="756FCD54" w14:textId="77777777" w:rsidR="00EA74BA" w:rsidRPr="00A96C58" w:rsidRDefault="00EA74BA">
            <w:pPr>
              <w:spacing w:after="0" w:line="500" w:lineRule="exact"/>
              <w:jc w:val="left"/>
              <w:rPr>
                <w:rFonts w:ascii="宋体" w:hAnsi="宋体" w:hint="eastAsia"/>
                <w:szCs w:val="21"/>
              </w:rPr>
            </w:pPr>
          </w:p>
        </w:tc>
        <w:tc>
          <w:tcPr>
            <w:tcW w:w="1155" w:type="dxa"/>
            <w:tcBorders>
              <w:top w:val="single" w:sz="4" w:space="0" w:color="auto"/>
              <w:left w:val="single" w:sz="4" w:space="0" w:color="auto"/>
              <w:bottom w:val="single" w:sz="4" w:space="0" w:color="auto"/>
              <w:right w:val="single" w:sz="4" w:space="0" w:color="auto"/>
            </w:tcBorders>
          </w:tcPr>
          <w:p w14:paraId="5D250EE4" w14:textId="77777777" w:rsidR="00EA74BA" w:rsidRPr="00A96C58" w:rsidRDefault="00EA74BA">
            <w:pPr>
              <w:spacing w:after="0" w:line="500" w:lineRule="exact"/>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tcPr>
          <w:p w14:paraId="71B938EF" w14:textId="77777777" w:rsidR="00EA74BA" w:rsidRPr="00A96C58" w:rsidRDefault="00EA74BA">
            <w:pPr>
              <w:spacing w:after="0" w:line="500" w:lineRule="exact"/>
              <w:jc w:val="left"/>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tcPr>
          <w:p w14:paraId="69CA2F8B" w14:textId="77777777" w:rsidR="00EA74BA" w:rsidRPr="00A96C58" w:rsidRDefault="00EA74BA">
            <w:pPr>
              <w:spacing w:after="0" w:line="500" w:lineRule="exact"/>
              <w:jc w:val="left"/>
              <w:rPr>
                <w:rFonts w:ascii="宋体" w:hAnsi="宋体" w:hint="eastAsia"/>
                <w:szCs w:val="21"/>
              </w:rPr>
            </w:pPr>
          </w:p>
        </w:tc>
      </w:tr>
      <w:tr w:rsidR="00A96C58" w:rsidRPr="00A96C58" w14:paraId="78BBCF86" w14:textId="77777777">
        <w:trPr>
          <w:trHeight w:val="503"/>
        </w:trPr>
        <w:tc>
          <w:tcPr>
            <w:tcW w:w="713" w:type="dxa"/>
            <w:tcBorders>
              <w:top w:val="single" w:sz="4" w:space="0" w:color="auto"/>
              <w:left w:val="single" w:sz="4" w:space="0" w:color="auto"/>
              <w:bottom w:val="single" w:sz="4" w:space="0" w:color="auto"/>
              <w:right w:val="single" w:sz="4" w:space="0" w:color="auto"/>
            </w:tcBorders>
          </w:tcPr>
          <w:p w14:paraId="5F05AA99" w14:textId="77777777" w:rsidR="00EA74BA" w:rsidRPr="00A96C58" w:rsidRDefault="00EA74BA">
            <w:pPr>
              <w:spacing w:after="0" w:line="500" w:lineRule="exact"/>
              <w:jc w:val="left"/>
              <w:rPr>
                <w:rFonts w:ascii="宋体" w:hAnsi="宋体" w:hint="eastAsia"/>
                <w:szCs w:val="21"/>
              </w:rPr>
            </w:pPr>
          </w:p>
        </w:tc>
        <w:tc>
          <w:tcPr>
            <w:tcW w:w="1051" w:type="dxa"/>
            <w:tcBorders>
              <w:top w:val="single" w:sz="4" w:space="0" w:color="auto"/>
              <w:left w:val="single" w:sz="4" w:space="0" w:color="auto"/>
              <w:bottom w:val="single" w:sz="4" w:space="0" w:color="auto"/>
              <w:right w:val="single" w:sz="4" w:space="0" w:color="auto"/>
            </w:tcBorders>
          </w:tcPr>
          <w:p w14:paraId="776E9628" w14:textId="77777777" w:rsidR="00EA74BA" w:rsidRPr="00A96C58" w:rsidRDefault="00EA74BA">
            <w:pPr>
              <w:spacing w:after="0" w:line="500" w:lineRule="exact"/>
              <w:jc w:val="left"/>
              <w:rPr>
                <w:rFonts w:ascii="宋体" w:hAnsi="宋体" w:hint="eastAsia"/>
                <w:szCs w:val="21"/>
              </w:rPr>
            </w:pPr>
          </w:p>
        </w:tc>
        <w:tc>
          <w:tcPr>
            <w:tcW w:w="900" w:type="dxa"/>
            <w:tcBorders>
              <w:top w:val="single" w:sz="4" w:space="0" w:color="auto"/>
              <w:left w:val="single" w:sz="4" w:space="0" w:color="auto"/>
              <w:bottom w:val="single" w:sz="4" w:space="0" w:color="auto"/>
              <w:right w:val="single" w:sz="4" w:space="0" w:color="auto"/>
            </w:tcBorders>
          </w:tcPr>
          <w:p w14:paraId="68836FEB" w14:textId="77777777" w:rsidR="00EA74BA" w:rsidRPr="00A96C58" w:rsidRDefault="00EA74BA">
            <w:pPr>
              <w:spacing w:after="0" w:line="500" w:lineRule="exact"/>
              <w:jc w:val="left"/>
              <w:rPr>
                <w:rFonts w:ascii="宋体" w:hAnsi="宋体" w:hint="eastAsia"/>
                <w:szCs w:val="21"/>
              </w:rPr>
            </w:pPr>
          </w:p>
        </w:tc>
        <w:tc>
          <w:tcPr>
            <w:tcW w:w="1380" w:type="dxa"/>
            <w:tcBorders>
              <w:top w:val="single" w:sz="4" w:space="0" w:color="auto"/>
              <w:left w:val="single" w:sz="4" w:space="0" w:color="auto"/>
              <w:bottom w:val="single" w:sz="4" w:space="0" w:color="auto"/>
              <w:right w:val="single" w:sz="4" w:space="0" w:color="auto"/>
            </w:tcBorders>
          </w:tcPr>
          <w:p w14:paraId="15698016" w14:textId="77777777" w:rsidR="00EA74BA" w:rsidRPr="00A96C58" w:rsidRDefault="00EA74BA">
            <w:pPr>
              <w:spacing w:after="0" w:line="500" w:lineRule="exact"/>
              <w:jc w:val="left"/>
              <w:rPr>
                <w:rFonts w:ascii="宋体" w:hAnsi="宋体" w:hint="eastAsia"/>
                <w:szCs w:val="21"/>
              </w:rPr>
            </w:pPr>
          </w:p>
        </w:tc>
        <w:tc>
          <w:tcPr>
            <w:tcW w:w="951" w:type="dxa"/>
            <w:tcBorders>
              <w:top w:val="single" w:sz="4" w:space="0" w:color="auto"/>
              <w:left w:val="single" w:sz="4" w:space="0" w:color="auto"/>
              <w:bottom w:val="single" w:sz="4" w:space="0" w:color="auto"/>
              <w:right w:val="single" w:sz="4" w:space="0" w:color="auto"/>
            </w:tcBorders>
          </w:tcPr>
          <w:p w14:paraId="0B638D2F" w14:textId="77777777" w:rsidR="00EA74BA" w:rsidRPr="00A96C58" w:rsidRDefault="00EA74BA">
            <w:pPr>
              <w:spacing w:after="0" w:line="500" w:lineRule="exact"/>
              <w:jc w:val="left"/>
              <w:rPr>
                <w:rFonts w:ascii="宋体" w:hAnsi="宋体" w:hint="eastAsia"/>
                <w:szCs w:val="21"/>
              </w:rPr>
            </w:pPr>
          </w:p>
        </w:tc>
        <w:tc>
          <w:tcPr>
            <w:tcW w:w="1189" w:type="dxa"/>
            <w:tcBorders>
              <w:top w:val="single" w:sz="4" w:space="0" w:color="auto"/>
              <w:left w:val="single" w:sz="4" w:space="0" w:color="auto"/>
              <w:bottom w:val="single" w:sz="4" w:space="0" w:color="auto"/>
              <w:right w:val="single" w:sz="4" w:space="0" w:color="auto"/>
            </w:tcBorders>
          </w:tcPr>
          <w:p w14:paraId="052BF89A" w14:textId="77777777" w:rsidR="00EA74BA" w:rsidRPr="00A96C58" w:rsidRDefault="00EA74BA">
            <w:pPr>
              <w:spacing w:after="0" w:line="500" w:lineRule="exact"/>
              <w:jc w:val="left"/>
              <w:rPr>
                <w:rFonts w:ascii="宋体" w:hAnsi="宋体" w:hint="eastAsia"/>
                <w:szCs w:val="21"/>
              </w:rPr>
            </w:pPr>
          </w:p>
        </w:tc>
        <w:tc>
          <w:tcPr>
            <w:tcW w:w="953" w:type="dxa"/>
            <w:tcBorders>
              <w:top w:val="single" w:sz="4" w:space="0" w:color="auto"/>
              <w:left w:val="single" w:sz="4" w:space="0" w:color="auto"/>
              <w:bottom w:val="single" w:sz="4" w:space="0" w:color="auto"/>
              <w:right w:val="single" w:sz="4" w:space="0" w:color="auto"/>
            </w:tcBorders>
          </w:tcPr>
          <w:p w14:paraId="02ECEC17" w14:textId="77777777" w:rsidR="00EA74BA" w:rsidRPr="00A96C58" w:rsidRDefault="00EA74BA">
            <w:pPr>
              <w:spacing w:after="0" w:line="500" w:lineRule="exact"/>
              <w:jc w:val="left"/>
              <w:rPr>
                <w:rFonts w:ascii="宋体" w:hAnsi="宋体" w:hint="eastAsia"/>
                <w:szCs w:val="21"/>
              </w:rPr>
            </w:pPr>
          </w:p>
        </w:tc>
        <w:tc>
          <w:tcPr>
            <w:tcW w:w="1155" w:type="dxa"/>
            <w:tcBorders>
              <w:top w:val="single" w:sz="4" w:space="0" w:color="auto"/>
              <w:left w:val="single" w:sz="4" w:space="0" w:color="auto"/>
              <w:bottom w:val="single" w:sz="4" w:space="0" w:color="auto"/>
              <w:right w:val="single" w:sz="4" w:space="0" w:color="auto"/>
            </w:tcBorders>
          </w:tcPr>
          <w:p w14:paraId="5629CE0D" w14:textId="77777777" w:rsidR="00EA74BA" w:rsidRPr="00A96C58" w:rsidRDefault="00EA74BA">
            <w:pPr>
              <w:spacing w:after="0" w:line="500" w:lineRule="exact"/>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tcPr>
          <w:p w14:paraId="1CD29C33" w14:textId="77777777" w:rsidR="00EA74BA" w:rsidRPr="00A96C58" w:rsidRDefault="00EA74BA">
            <w:pPr>
              <w:spacing w:after="0" w:line="500" w:lineRule="exact"/>
              <w:jc w:val="left"/>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tcPr>
          <w:p w14:paraId="56BF01FB" w14:textId="77777777" w:rsidR="00EA74BA" w:rsidRPr="00A96C58" w:rsidRDefault="00EA74BA">
            <w:pPr>
              <w:spacing w:after="0" w:line="500" w:lineRule="exact"/>
              <w:jc w:val="left"/>
              <w:rPr>
                <w:rFonts w:ascii="宋体" w:hAnsi="宋体" w:hint="eastAsia"/>
                <w:szCs w:val="21"/>
              </w:rPr>
            </w:pPr>
          </w:p>
        </w:tc>
      </w:tr>
      <w:tr w:rsidR="00A96C58" w:rsidRPr="00A96C58" w14:paraId="7A121421" w14:textId="77777777">
        <w:trPr>
          <w:trHeight w:val="503"/>
        </w:trPr>
        <w:tc>
          <w:tcPr>
            <w:tcW w:w="713" w:type="dxa"/>
            <w:tcBorders>
              <w:top w:val="single" w:sz="4" w:space="0" w:color="auto"/>
              <w:left w:val="single" w:sz="4" w:space="0" w:color="auto"/>
              <w:bottom w:val="single" w:sz="4" w:space="0" w:color="auto"/>
              <w:right w:val="single" w:sz="4" w:space="0" w:color="auto"/>
            </w:tcBorders>
          </w:tcPr>
          <w:p w14:paraId="5815439C" w14:textId="77777777" w:rsidR="00EA74BA" w:rsidRPr="00A96C58" w:rsidRDefault="00EA74BA">
            <w:pPr>
              <w:spacing w:after="0" w:line="500" w:lineRule="exact"/>
              <w:jc w:val="left"/>
              <w:rPr>
                <w:rFonts w:ascii="宋体" w:hAnsi="宋体" w:hint="eastAsia"/>
                <w:szCs w:val="21"/>
              </w:rPr>
            </w:pPr>
          </w:p>
        </w:tc>
        <w:tc>
          <w:tcPr>
            <w:tcW w:w="1051" w:type="dxa"/>
            <w:tcBorders>
              <w:top w:val="single" w:sz="4" w:space="0" w:color="auto"/>
              <w:left w:val="single" w:sz="4" w:space="0" w:color="auto"/>
              <w:bottom w:val="single" w:sz="4" w:space="0" w:color="auto"/>
              <w:right w:val="single" w:sz="4" w:space="0" w:color="auto"/>
            </w:tcBorders>
          </w:tcPr>
          <w:p w14:paraId="42CFA24C" w14:textId="77777777" w:rsidR="00EA74BA" w:rsidRPr="00A96C58" w:rsidRDefault="00EA74BA">
            <w:pPr>
              <w:spacing w:after="0" w:line="500" w:lineRule="exact"/>
              <w:jc w:val="left"/>
              <w:rPr>
                <w:rFonts w:ascii="宋体" w:hAnsi="宋体" w:hint="eastAsia"/>
                <w:szCs w:val="21"/>
              </w:rPr>
            </w:pPr>
          </w:p>
        </w:tc>
        <w:tc>
          <w:tcPr>
            <w:tcW w:w="900" w:type="dxa"/>
            <w:tcBorders>
              <w:top w:val="single" w:sz="4" w:space="0" w:color="auto"/>
              <w:left w:val="single" w:sz="4" w:space="0" w:color="auto"/>
              <w:bottom w:val="single" w:sz="4" w:space="0" w:color="auto"/>
              <w:right w:val="single" w:sz="4" w:space="0" w:color="auto"/>
            </w:tcBorders>
          </w:tcPr>
          <w:p w14:paraId="3292034B" w14:textId="77777777" w:rsidR="00EA74BA" w:rsidRPr="00A96C58" w:rsidRDefault="00EA74BA">
            <w:pPr>
              <w:spacing w:after="0" w:line="500" w:lineRule="exact"/>
              <w:jc w:val="left"/>
              <w:rPr>
                <w:rFonts w:ascii="宋体" w:hAnsi="宋体" w:hint="eastAsia"/>
                <w:szCs w:val="21"/>
              </w:rPr>
            </w:pPr>
          </w:p>
        </w:tc>
        <w:tc>
          <w:tcPr>
            <w:tcW w:w="1380" w:type="dxa"/>
            <w:tcBorders>
              <w:top w:val="single" w:sz="4" w:space="0" w:color="auto"/>
              <w:left w:val="single" w:sz="4" w:space="0" w:color="auto"/>
              <w:bottom w:val="single" w:sz="4" w:space="0" w:color="auto"/>
              <w:right w:val="single" w:sz="4" w:space="0" w:color="auto"/>
            </w:tcBorders>
          </w:tcPr>
          <w:p w14:paraId="26952B3D" w14:textId="77777777" w:rsidR="00EA74BA" w:rsidRPr="00A96C58" w:rsidRDefault="00EA74BA">
            <w:pPr>
              <w:spacing w:after="0" w:line="500" w:lineRule="exact"/>
              <w:jc w:val="left"/>
              <w:rPr>
                <w:rFonts w:ascii="宋体" w:hAnsi="宋体" w:hint="eastAsia"/>
                <w:szCs w:val="21"/>
              </w:rPr>
            </w:pPr>
          </w:p>
        </w:tc>
        <w:tc>
          <w:tcPr>
            <w:tcW w:w="951" w:type="dxa"/>
            <w:tcBorders>
              <w:top w:val="single" w:sz="4" w:space="0" w:color="auto"/>
              <w:left w:val="single" w:sz="4" w:space="0" w:color="auto"/>
              <w:bottom w:val="single" w:sz="4" w:space="0" w:color="auto"/>
              <w:right w:val="single" w:sz="4" w:space="0" w:color="auto"/>
            </w:tcBorders>
          </w:tcPr>
          <w:p w14:paraId="43A89894" w14:textId="77777777" w:rsidR="00EA74BA" w:rsidRPr="00A96C58" w:rsidRDefault="00EA74BA">
            <w:pPr>
              <w:spacing w:after="0" w:line="500" w:lineRule="exact"/>
              <w:jc w:val="left"/>
              <w:rPr>
                <w:rFonts w:ascii="宋体" w:hAnsi="宋体" w:hint="eastAsia"/>
                <w:szCs w:val="21"/>
              </w:rPr>
            </w:pPr>
          </w:p>
        </w:tc>
        <w:tc>
          <w:tcPr>
            <w:tcW w:w="1189" w:type="dxa"/>
            <w:tcBorders>
              <w:top w:val="single" w:sz="4" w:space="0" w:color="auto"/>
              <w:left w:val="single" w:sz="4" w:space="0" w:color="auto"/>
              <w:bottom w:val="single" w:sz="4" w:space="0" w:color="auto"/>
              <w:right w:val="single" w:sz="4" w:space="0" w:color="auto"/>
            </w:tcBorders>
          </w:tcPr>
          <w:p w14:paraId="35F2424E" w14:textId="77777777" w:rsidR="00EA74BA" w:rsidRPr="00A96C58" w:rsidRDefault="00EA74BA">
            <w:pPr>
              <w:spacing w:after="0" w:line="500" w:lineRule="exact"/>
              <w:jc w:val="left"/>
              <w:rPr>
                <w:rFonts w:ascii="宋体" w:hAnsi="宋体" w:hint="eastAsia"/>
                <w:szCs w:val="21"/>
              </w:rPr>
            </w:pPr>
          </w:p>
        </w:tc>
        <w:tc>
          <w:tcPr>
            <w:tcW w:w="953" w:type="dxa"/>
            <w:tcBorders>
              <w:top w:val="single" w:sz="4" w:space="0" w:color="auto"/>
              <w:left w:val="single" w:sz="4" w:space="0" w:color="auto"/>
              <w:bottom w:val="single" w:sz="4" w:space="0" w:color="auto"/>
              <w:right w:val="single" w:sz="4" w:space="0" w:color="auto"/>
            </w:tcBorders>
          </w:tcPr>
          <w:p w14:paraId="29E66A54" w14:textId="77777777" w:rsidR="00EA74BA" w:rsidRPr="00A96C58" w:rsidRDefault="00EA74BA">
            <w:pPr>
              <w:spacing w:after="0" w:line="500" w:lineRule="exact"/>
              <w:jc w:val="left"/>
              <w:rPr>
                <w:rFonts w:ascii="宋体" w:hAnsi="宋体" w:hint="eastAsia"/>
                <w:szCs w:val="21"/>
              </w:rPr>
            </w:pPr>
          </w:p>
        </w:tc>
        <w:tc>
          <w:tcPr>
            <w:tcW w:w="1155" w:type="dxa"/>
            <w:tcBorders>
              <w:top w:val="single" w:sz="4" w:space="0" w:color="auto"/>
              <w:left w:val="single" w:sz="4" w:space="0" w:color="auto"/>
              <w:bottom w:val="single" w:sz="4" w:space="0" w:color="auto"/>
              <w:right w:val="single" w:sz="4" w:space="0" w:color="auto"/>
            </w:tcBorders>
          </w:tcPr>
          <w:p w14:paraId="0789D0A4" w14:textId="77777777" w:rsidR="00EA74BA" w:rsidRPr="00A96C58" w:rsidRDefault="00EA74BA">
            <w:pPr>
              <w:spacing w:after="0" w:line="500" w:lineRule="exact"/>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tcPr>
          <w:p w14:paraId="4D15D8ED" w14:textId="77777777" w:rsidR="00EA74BA" w:rsidRPr="00A96C58" w:rsidRDefault="00EA74BA">
            <w:pPr>
              <w:spacing w:after="0" w:line="500" w:lineRule="exact"/>
              <w:jc w:val="left"/>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tcPr>
          <w:p w14:paraId="5A2FE286" w14:textId="77777777" w:rsidR="00EA74BA" w:rsidRPr="00A96C58" w:rsidRDefault="00EA74BA">
            <w:pPr>
              <w:spacing w:after="0" w:line="500" w:lineRule="exact"/>
              <w:jc w:val="left"/>
              <w:rPr>
                <w:rFonts w:ascii="宋体" w:hAnsi="宋体" w:hint="eastAsia"/>
                <w:szCs w:val="21"/>
              </w:rPr>
            </w:pPr>
          </w:p>
        </w:tc>
      </w:tr>
      <w:tr w:rsidR="00A96C58" w:rsidRPr="00A96C58" w14:paraId="22AC663A" w14:textId="77777777">
        <w:trPr>
          <w:trHeight w:val="503"/>
        </w:trPr>
        <w:tc>
          <w:tcPr>
            <w:tcW w:w="713" w:type="dxa"/>
            <w:tcBorders>
              <w:top w:val="single" w:sz="4" w:space="0" w:color="auto"/>
              <w:left w:val="single" w:sz="4" w:space="0" w:color="auto"/>
              <w:bottom w:val="single" w:sz="4" w:space="0" w:color="auto"/>
              <w:right w:val="single" w:sz="4" w:space="0" w:color="auto"/>
            </w:tcBorders>
          </w:tcPr>
          <w:p w14:paraId="229B33F2" w14:textId="77777777" w:rsidR="00EA74BA" w:rsidRPr="00A96C58" w:rsidRDefault="00EA74BA">
            <w:pPr>
              <w:spacing w:after="0" w:line="500" w:lineRule="exact"/>
              <w:jc w:val="left"/>
              <w:rPr>
                <w:rFonts w:ascii="宋体" w:hAnsi="宋体" w:hint="eastAsia"/>
                <w:szCs w:val="21"/>
              </w:rPr>
            </w:pPr>
          </w:p>
        </w:tc>
        <w:tc>
          <w:tcPr>
            <w:tcW w:w="1051" w:type="dxa"/>
            <w:tcBorders>
              <w:top w:val="single" w:sz="4" w:space="0" w:color="auto"/>
              <w:left w:val="single" w:sz="4" w:space="0" w:color="auto"/>
              <w:bottom w:val="single" w:sz="4" w:space="0" w:color="auto"/>
              <w:right w:val="single" w:sz="4" w:space="0" w:color="auto"/>
            </w:tcBorders>
          </w:tcPr>
          <w:p w14:paraId="37248B6E" w14:textId="77777777" w:rsidR="00EA74BA" w:rsidRPr="00A96C58" w:rsidRDefault="00EA74BA">
            <w:pPr>
              <w:spacing w:after="0" w:line="500" w:lineRule="exact"/>
              <w:jc w:val="left"/>
              <w:rPr>
                <w:rFonts w:ascii="宋体" w:hAnsi="宋体" w:hint="eastAsia"/>
                <w:szCs w:val="21"/>
              </w:rPr>
            </w:pPr>
          </w:p>
        </w:tc>
        <w:tc>
          <w:tcPr>
            <w:tcW w:w="900" w:type="dxa"/>
            <w:tcBorders>
              <w:top w:val="single" w:sz="4" w:space="0" w:color="auto"/>
              <w:left w:val="single" w:sz="4" w:space="0" w:color="auto"/>
              <w:bottom w:val="single" w:sz="4" w:space="0" w:color="auto"/>
              <w:right w:val="single" w:sz="4" w:space="0" w:color="auto"/>
            </w:tcBorders>
          </w:tcPr>
          <w:p w14:paraId="1005BD80" w14:textId="77777777" w:rsidR="00EA74BA" w:rsidRPr="00A96C58" w:rsidRDefault="00EA74BA">
            <w:pPr>
              <w:spacing w:after="0" w:line="500" w:lineRule="exact"/>
              <w:jc w:val="left"/>
              <w:rPr>
                <w:rFonts w:ascii="宋体" w:hAnsi="宋体" w:hint="eastAsia"/>
                <w:szCs w:val="21"/>
              </w:rPr>
            </w:pPr>
          </w:p>
        </w:tc>
        <w:tc>
          <w:tcPr>
            <w:tcW w:w="1380" w:type="dxa"/>
            <w:tcBorders>
              <w:top w:val="single" w:sz="4" w:space="0" w:color="auto"/>
              <w:left w:val="single" w:sz="4" w:space="0" w:color="auto"/>
              <w:bottom w:val="single" w:sz="4" w:space="0" w:color="auto"/>
              <w:right w:val="single" w:sz="4" w:space="0" w:color="auto"/>
            </w:tcBorders>
          </w:tcPr>
          <w:p w14:paraId="4743965D" w14:textId="77777777" w:rsidR="00EA74BA" w:rsidRPr="00A96C58" w:rsidRDefault="00EA74BA">
            <w:pPr>
              <w:spacing w:after="0" w:line="500" w:lineRule="exact"/>
              <w:jc w:val="left"/>
              <w:rPr>
                <w:rFonts w:ascii="宋体" w:hAnsi="宋体" w:hint="eastAsia"/>
                <w:szCs w:val="21"/>
              </w:rPr>
            </w:pPr>
          </w:p>
        </w:tc>
        <w:tc>
          <w:tcPr>
            <w:tcW w:w="951" w:type="dxa"/>
            <w:tcBorders>
              <w:top w:val="single" w:sz="4" w:space="0" w:color="auto"/>
              <w:left w:val="single" w:sz="4" w:space="0" w:color="auto"/>
              <w:bottom w:val="single" w:sz="4" w:space="0" w:color="auto"/>
              <w:right w:val="single" w:sz="4" w:space="0" w:color="auto"/>
            </w:tcBorders>
          </w:tcPr>
          <w:p w14:paraId="06EC56D7" w14:textId="77777777" w:rsidR="00EA74BA" w:rsidRPr="00A96C58" w:rsidRDefault="00EA74BA">
            <w:pPr>
              <w:spacing w:after="0" w:line="500" w:lineRule="exact"/>
              <w:jc w:val="left"/>
              <w:rPr>
                <w:rFonts w:ascii="宋体" w:hAnsi="宋体" w:hint="eastAsia"/>
                <w:szCs w:val="21"/>
              </w:rPr>
            </w:pPr>
          </w:p>
        </w:tc>
        <w:tc>
          <w:tcPr>
            <w:tcW w:w="1189" w:type="dxa"/>
            <w:tcBorders>
              <w:top w:val="single" w:sz="4" w:space="0" w:color="auto"/>
              <w:left w:val="single" w:sz="4" w:space="0" w:color="auto"/>
              <w:bottom w:val="single" w:sz="4" w:space="0" w:color="auto"/>
              <w:right w:val="single" w:sz="4" w:space="0" w:color="auto"/>
            </w:tcBorders>
          </w:tcPr>
          <w:p w14:paraId="33CC1C8B" w14:textId="77777777" w:rsidR="00EA74BA" w:rsidRPr="00A96C58" w:rsidRDefault="00EA74BA">
            <w:pPr>
              <w:spacing w:after="0" w:line="500" w:lineRule="exact"/>
              <w:jc w:val="left"/>
              <w:rPr>
                <w:rFonts w:ascii="宋体" w:hAnsi="宋体" w:hint="eastAsia"/>
                <w:szCs w:val="21"/>
              </w:rPr>
            </w:pPr>
          </w:p>
        </w:tc>
        <w:tc>
          <w:tcPr>
            <w:tcW w:w="953" w:type="dxa"/>
            <w:tcBorders>
              <w:top w:val="single" w:sz="4" w:space="0" w:color="auto"/>
              <w:left w:val="single" w:sz="4" w:space="0" w:color="auto"/>
              <w:bottom w:val="single" w:sz="4" w:space="0" w:color="auto"/>
              <w:right w:val="single" w:sz="4" w:space="0" w:color="auto"/>
            </w:tcBorders>
          </w:tcPr>
          <w:p w14:paraId="386FE14E" w14:textId="77777777" w:rsidR="00EA74BA" w:rsidRPr="00A96C58" w:rsidRDefault="00EA74BA">
            <w:pPr>
              <w:spacing w:after="0" w:line="500" w:lineRule="exact"/>
              <w:jc w:val="left"/>
              <w:rPr>
                <w:rFonts w:ascii="宋体" w:hAnsi="宋体" w:hint="eastAsia"/>
                <w:szCs w:val="21"/>
              </w:rPr>
            </w:pPr>
          </w:p>
        </w:tc>
        <w:tc>
          <w:tcPr>
            <w:tcW w:w="1155" w:type="dxa"/>
            <w:tcBorders>
              <w:top w:val="single" w:sz="4" w:space="0" w:color="auto"/>
              <w:left w:val="single" w:sz="4" w:space="0" w:color="auto"/>
              <w:bottom w:val="single" w:sz="4" w:space="0" w:color="auto"/>
              <w:right w:val="single" w:sz="4" w:space="0" w:color="auto"/>
            </w:tcBorders>
          </w:tcPr>
          <w:p w14:paraId="37233AE3" w14:textId="77777777" w:rsidR="00EA74BA" w:rsidRPr="00A96C58" w:rsidRDefault="00EA74BA">
            <w:pPr>
              <w:spacing w:after="0" w:line="500" w:lineRule="exact"/>
              <w:jc w:val="left"/>
              <w:rPr>
                <w:rFonts w:ascii="宋体" w:hAnsi="宋体" w:hint="eastAsia"/>
                <w:szCs w:val="21"/>
              </w:rPr>
            </w:pPr>
          </w:p>
        </w:tc>
        <w:tc>
          <w:tcPr>
            <w:tcW w:w="737" w:type="dxa"/>
            <w:tcBorders>
              <w:top w:val="single" w:sz="4" w:space="0" w:color="auto"/>
              <w:left w:val="single" w:sz="4" w:space="0" w:color="auto"/>
              <w:bottom w:val="single" w:sz="4" w:space="0" w:color="auto"/>
              <w:right w:val="single" w:sz="4" w:space="0" w:color="auto"/>
            </w:tcBorders>
          </w:tcPr>
          <w:p w14:paraId="5D96F03A" w14:textId="77777777" w:rsidR="00EA74BA" w:rsidRPr="00A96C58" w:rsidRDefault="00EA74BA">
            <w:pPr>
              <w:spacing w:after="0" w:line="500" w:lineRule="exact"/>
              <w:jc w:val="left"/>
              <w:rPr>
                <w:rFonts w:ascii="宋体" w:hAnsi="宋体" w:hint="eastAsia"/>
                <w:szCs w:val="21"/>
              </w:rPr>
            </w:pPr>
          </w:p>
        </w:tc>
        <w:tc>
          <w:tcPr>
            <w:tcW w:w="880" w:type="dxa"/>
            <w:tcBorders>
              <w:top w:val="single" w:sz="4" w:space="0" w:color="auto"/>
              <w:left w:val="single" w:sz="4" w:space="0" w:color="auto"/>
              <w:bottom w:val="single" w:sz="4" w:space="0" w:color="auto"/>
              <w:right w:val="single" w:sz="4" w:space="0" w:color="auto"/>
            </w:tcBorders>
          </w:tcPr>
          <w:p w14:paraId="028AD224" w14:textId="77777777" w:rsidR="00EA74BA" w:rsidRPr="00A96C58" w:rsidRDefault="00EA74BA">
            <w:pPr>
              <w:spacing w:after="0" w:line="500" w:lineRule="exact"/>
              <w:jc w:val="left"/>
              <w:rPr>
                <w:rFonts w:ascii="宋体" w:hAnsi="宋体" w:hint="eastAsia"/>
                <w:szCs w:val="21"/>
              </w:rPr>
            </w:pPr>
          </w:p>
        </w:tc>
      </w:tr>
      <w:tr w:rsidR="00A96C58" w:rsidRPr="00A96C58" w14:paraId="38A1EA9B" w14:textId="77777777">
        <w:trPr>
          <w:trHeight w:val="503"/>
        </w:trPr>
        <w:tc>
          <w:tcPr>
            <w:tcW w:w="2664" w:type="dxa"/>
            <w:gridSpan w:val="3"/>
            <w:tcBorders>
              <w:top w:val="single" w:sz="4" w:space="0" w:color="auto"/>
              <w:left w:val="single" w:sz="4" w:space="0" w:color="auto"/>
              <w:bottom w:val="single" w:sz="4" w:space="0" w:color="auto"/>
              <w:right w:val="single" w:sz="4" w:space="0" w:color="auto"/>
            </w:tcBorders>
            <w:vAlign w:val="center"/>
          </w:tcPr>
          <w:p w14:paraId="4ADA8CEC" w14:textId="77777777" w:rsidR="00EA74BA" w:rsidRPr="00A96C58" w:rsidRDefault="00000000">
            <w:pPr>
              <w:spacing w:after="0" w:line="500" w:lineRule="exact"/>
              <w:rPr>
                <w:rFonts w:ascii="宋体" w:hAnsi="宋体" w:hint="eastAsia"/>
                <w:szCs w:val="21"/>
              </w:rPr>
            </w:pPr>
            <w:r w:rsidRPr="00A96C58">
              <w:rPr>
                <w:rFonts w:ascii="宋体" w:hAnsi="宋体" w:hint="eastAsia"/>
                <w:szCs w:val="21"/>
              </w:rPr>
              <w:t>招标文件规定</w:t>
            </w:r>
            <w:r w:rsidRPr="00A96C58">
              <w:rPr>
                <w:rFonts w:ascii="宋体" w:hAnsi="宋体"/>
                <w:szCs w:val="21"/>
              </w:rPr>
              <w:t>的</w:t>
            </w:r>
            <w:r w:rsidRPr="00A96C58">
              <w:rPr>
                <w:rFonts w:ascii="宋体" w:hAnsi="宋体" w:hint="eastAsia"/>
                <w:szCs w:val="21"/>
              </w:rPr>
              <w:t>最高限价</w:t>
            </w:r>
          </w:p>
        </w:tc>
        <w:tc>
          <w:tcPr>
            <w:tcW w:w="7245" w:type="dxa"/>
            <w:gridSpan w:val="7"/>
            <w:tcBorders>
              <w:top w:val="single" w:sz="4" w:space="0" w:color="auto"/>
              <w:left w:val="single" w:sz="4" w:space="0" w:color="auto"/>
              <w:bottom w:val="single" w:sz="4" w:space="0" w:color="auto"/>
              <w:right w:val="single" w:sz="4" w:space="0" w:color="auto"/>
            </w:tcBorders>
          </w:tcPr>
          <w:p w14:paraId="3D5D2003" w14:textId="77777777" w:rsidR="00EA74BA" w:rsidRPr="00A96C58" w:rsidRDefault="00EA74BA">
            <w:pPr>
              <w:spacing w:after="0" w:line="500" w:lineRule="exact"/>
              <w:jc w:val="left"/>
              <w:rPr>
                <w:rFonts w:ascii="宋体" w:hAnsi="宋体" w:hint="eastAsia"/>
                <w:szCs w:val="21"/>
              </w:rPr>
            </w:pPr>
          </w:p>
        </w:tc>
      </w:tr>
    </w:tbl>
    <w:p w14:paraId="36B21C25" w14:textId="77777777" w:rsidR="00EA74BA" w:rsidRPr="00A96C58" w:rsidRDefault="00EA74BA">
      <w:pPr>
        <w:spacing w:after="0" w:line="400" w:lineRule="exact"/>
        <w:ind w:firstLineChars="300" w:firstLine="630"/>
        <w:rPr>
          <w:rFonts w:ascii="宋体" w:hAnsi="宋体" w:hint="eastAsia"/>
          <w:szCs w:val="21"/>
        </w:rPr>
      </w:pPr>
    </w:p>
    <w:p w14:paraId="69EE7721" w14:textId="77777777" w:rsidR="00EA74BA" w:rsidRPr="00A96C58" w:rsidRDefault="00EA74BA">
      <w:pPr>
        <w:spacing w:after="0" w:line="400" w:lineRule="exact"/>
        <w:ind w:firstLineChars="300" w:firstLine="630"/>
        <w:jc w:val="left"/>
        <w:rPr>
          <w:rFonts w:ascii="宋体" w:hAnsi="宋体" w:hint="eastAsia"/>
          <w:szCs w:val="21"/>
        </w:rPr>
      </w:pPr>
    </w:p>
    <w:p w14:paraId="7C5D15F6" w14:textId="77777777" w:rsidR="00EA74BA" w:rsidRPr="00A96C58" w:rsidRDefault="00000000">
      <w:pPr>
        <w:spacing w:after="0" w:line="400" w:lineRule="exact"/>
        <w:ind w:firstLineChars="300" w:firstLine="630"/>
        <w:jc w:val="left"/>
        <w:rPr>
          <w:rFonts w:ascii="宋体" w:hAnsi="宋体" w:hint="eastAsia"/>
          <w:szCs w:val="21"/>
        </w:rPr>
      </w:pPr>
      <w:r w:rsidRPr="00A96C58">
        <w:rPr>
          <w:rFonts w:ascii="宋体" w:hAnsi="宋体"/>
          <w:szCs w:val="21"/>
        </w:rPr>
        <w:t>招标人代表：</w:t>
      </w:r>
      <w:r w:rsidRPr="00A96C58">
        <w:rPr>
          <w:rFonts w:ascii="宋体" w:hAnsi="宋体"/>
          <w:szCs w:val="21"/>
          <w:u w:val="single"/>
        </w:rPr>
        <w:t xml:space="preserve">           </w:t>
      </w:r>
      <w:r w:rsidRPr="00A96C58">
        <w:rPr>
          <w:rFonts w:ascii="宋体" w:hAnsi="宋体" w:hint="eastAsia"/>
          <w:szCs w:val="21"/>
          <w:u w:val="single"/>
        </w:rPr>
        <w:t xml:space="preserve">   </w:t>
      </w:r>
      <w:r w:rsidRPr="00A96C58">
        <w:rPr>
          <w:rFonts w:ascii="宋体" w:hAnsi="宋体"/>
          <w:szCs w:val="21"/>
        </w:rPr>
        <w:t xml:space="preserve"> </w:t>
      </w:r>
      <w:r w:rsidRPr="00A96C58">
        <w:rPr>
          <w:rFonts w:ascii="宋体" w:hAnsi="宋体" w:hint="eastAsia"/>
          <w:szCs w:val="21"/>
        </w:rPr>
        <w:t xml:space="preserve">                           </w:t>
      </w:r>
      <w:r w:rsidRPr="00A96C58">
        <w:rPr>
          <w:rFonts w:ascii="宋体" w:hAnsi="宋体"/>
          <w:szCs w:val="21"/>
        </w:rPr>
        <w:t>招标</w:t>
      </w:r>
      <w:r w:rsidRPr="00A96C58">
        <w:rPr>
          <w:rFonts w:ascii="宋体" w:hAnsi="宋体" w:hint="eastAsia"/>
          <w:szCs w:val="21"/>
        </w:rPr>
        <w:t>代理</w:t>
      </w:r>
      <w:r w:rsidRPr="00A96C58">
        <w:rPr>
          <w:rFonts w:ascii="宋体" w:hAnsi="宋体"/>
          <w:szCs w:val="21"/>
        </w:rPr>
        <w:t>代表：</w:t>
      </w:r>
      <w:r w:rsidRPr="00A96C58">
        <w:rPr>
          <w:rFonts w:ascii="宋体" w:hAnsi="宋体"/>
          <w:szCs w:val="21"/>
          <w:u w:val="single"/>
        </w:rPr>
        <w:t xml:space="preserve">           </w:t>
      </w:r>
      <w:r w:rsidRPr="00A96C58">
        <w:rPr>
          <w:rFonts w:ascii="宋体" w:hAnsi="宋体" w:hint="eastAsia"/>
          <w:szCs w:val="21"/>
          <w:u w:val="single"/>
        </w:rPr>
        <w:t xml:space="preserve">   </w:t>
      </w:r>
      <w:r w:rsidRPr="00A96C58">
        <w:rPr>
          <w:rFonts w:ascii="宋体" w:hAnsi="宋体"/>
          <w:szCs w:val="21"/>
        </w:rPr>
        <w:t xml:space="preserve"> </w:t>
      </w:r>
    </w:p>
    <w:p w14:paraId="1A206A91" w14:textId="77777777" w:rsidR="00EA74BA" w:rsidRPr="00A96C58" w:rsidRDefault="00000000">
      <w:pPr>
        <w:spacing w:after="0" w:line="620" w:lineRule="exact"/>
        <w:ind w:firstLineChars="300" w:firstLine="630"/>
        <w:jc w:val="left"/>
        <w:rPr>
          <w:rFonts w:ascii="宋体" w:hAnsi="宋体" w:hint="eastAsia"/>
          <w:szCs w:val="21"/>
        </w:rPr>
        <w:sectPr w:rsidR="00EA74BA" w:rsidRPr="00A96C58">
          <w:headerReference w:type="default" r:id="rId10"/>
          <w:footerReference w:type="default" r:id="rId11"/>
          <w:pgSz w:w="11906" w:h="16838"/>
          <w:pgMar w:top="1134" w:right="1134" w:bottom="1134" w:left="1134" w:header="851" w:footer="992" w:gutter="0"/>
          <w:pgNumType w:start="1"/>
          <w:cols w:space="720"/>
          <w:docGrid w:type="lines" w:linePitch="312"/>
        </w:sectPr>
      </w:pPr>
      <w:r w:rsidRPr="00A96C58">
        <w:rPr>
          <w:rFonts w:ascii="宋体" w:hAnsi="宋体"/>
          <w:szCs w:val="21"/>
        </w:rPr>
        <w:t>监</w:t>
      </w:r>
      <w:r w:rsidRPr="00A96C58">
        <w:rPr>
          <w:rFonts w:ascii="宋体" w:hAnsi="宋体" w:hint="eastAsia"/>
          <w:szCs w:val="21"/>
        </w:rPr>
        <w:t>督</w:t>
      </w:r>
      <w:r w:rsidRPr="00A96C58">
        <w:rPr>
          <w:rFonts w:ascii="宋体" w:hAnsi="宋体"/>
          <w:szCs w:val="21"/>
        </w:rPr>
        <w:t>人：</w:t>
      </w:r>
      <w:r w:rsidRPr="00A96C58">
        <w:rPr>
          <w:rFonts w:ascii="宋体" w:hAnsi="宋体"/>
          <w:szCs w:val="21"/>
          <w:u w:val="single"/>
        </w:rPr>
        <w:t xml:space="preserve">           </w:t>
      </w:r>
      <w:r w:rsidRPr="00A96C58">
        <w:rPr>
          <w:rFonts w:ascii="宋体" w:hAnsi="宋体" w:hint="eastAsia"/>
          <w:szCs w:val="21"/>
          <w:u w:val="single"/>
        </w:rPr>
        <w:t xml:space="preserve">       </w:t>
      </w:r>
      <w:r w:rsidRPr="00A96C58">
        <w:rPr>
          <w:rFonts w:ascii="宋体" w:hAnsi="宋体" w:hint="eastAsia"/>
          <w:szCs w:val="21"/>
        </w:rPr>
        <w:t xml:space="preserve">                           </w:t>
      </w:r>
      <w:r w:rsidRPr="00A96C58">
        <w:rPr>
          <w:rFonts w:ascii="宋体" w:hAnsi="宋体"/>
          <w:szCs w:val="21"/>
          <w:u w:val="single"/>
        </w:rPr>
        <w:t xml:space="preserve">       </w:t>
      </w:r>
      <w:r w:rsidRPr="00A96C58">
        <w:rPr>
          <w:rFonts w:ascii="宋体" w:hAnsi="宋体"/>
          <w:szCs w:val="21"/>
        </w:rPr>
        <w:t>年</w:t>
      </w:r>
      <w:r w:rsidRPr="00A96C58">
        <w:rPr>
          <w:rFonts w:ascii="宋体" w:hAnsi="宋体"/>
          <w:szCs w:val="21"/>
          <w:u w:val="single"/>
        </w:rPr>
        <w:t xml:space="preserve">   </w:t>
      </w:r>
      <w:r w:rsidRPr="00A96C58">
        <w:rPr>
          <w:rFonts w:ascii="宋体" w:hAnsi="宋体" w:hint="eastAsia"/>
          <w:szCs w:val="21"/>
          <w:u w:val="single"/>
        </w:rPr>
        <w:t xml:space="preserve"> </w:t>
      </w:r>
      <w:r w:rsidRPr="00A96C58">
        <w:rPr>
          <w:rFonts w:ascii="宋体" w:hAnsi="宋体"/>
          <w:szCs w:val="21"/>
          <w:u w:val="single"/>
        </w:rPr>
        <w:t xml:space="preserve">   </w:t>
      </w:r>
      <w:r w:rsidRPr="00A96C58">
        <w:rPr>
          <w:rFonts w:ascii="宋体" w:hAnsi="宋体"/>
          <w:szCs w:val="21"/>
        </w:rPr>
        <w:t>月</w:t>
      </w:r>
      <w:r w:rsidRPr="00A96C58">
        <w:rPr>
          <w:rFonts w:ascii="宋体" w:hAnsi="宋体"/>
          <w:szCs w:val="21"/>
          <w:u w:val="single"/>
        </w:rPr>
        <w:t xml:space="preserve">  </w:t>
      </w:r>
      <w:r w:rsidRPr="00A96C58">
        <w:rPr>
          <w:rFonts w:ascii="宋体" w:hAnsi="宋体" w:hint="eastAsia"/>
          <w:szCs w:val="21"/>
          <w:u w:val="single"/>
        </w:rPr>
        <w:t xml:space="preserve"> </w:t>
      </w:r>
      <w:r w:rsidRPr="00A96C58">
        <w:rPr>
          <w:rFonts w:ascii="宋体" w:hAnsi="宋体"/>
          <w:szCs w:val="21"/>
          <w:u w:val="single"/>
        </w:rPr>
        <w:t xml:space="preserve">    </w:t>
      </w:r>
      <w:r w:rsidRPr="00A96C58">
        <w:rPr>
          <w:rFonts w:ascii="宋体" w:hAnsi="宋体"/>
          <w:szCs w:val="21"/>
        </w:rPr>
        <w:t xml:space="preserve">日     </w:t>
      </w:r>
    </w:p>
    <w:p w14:paraId="68A4FB3D" w14:textId="77777777" w:rsidR="00EA74BA" w:rsidRPr="00A96C58" w:rsidRDefault="00000000">
      <w:pPr>
        <w:pStyle w:val="1"/>
        <w:spacing w:before="0" w:after="0" w:line="360" w:lineRule="auto"/>
        <w:jc w:val="center"/>
        <w:rPr>
          <w:rFonts w:ascii="宋体" w:hAnsi="宋体" w:hint="eastAsia"/>
          <w:sz w:val="32"/>
          <w:szCs w:val="32"/>
        </w:rPr>
      </w:pPr>
      <w:bookmarkStart w:id="534" w:name="_Toc180067430"/>
      <w:r w:rsidRPr="00A96C58">
        <w:rPr>
          <w:rFonts w:ascii="宋体" w:hAnsi="宋体" w:hint="eastAsia"/>
          <w:sz w:val="32"/>
          <w:szCs w:val="32"/>
        </w:rPr>
        <w:t>第三章  评标办法</w:t>
      </w:r>
      <w:bookmarkEnd w:id="534"/>
    </w:p>
    <w:p w14:paraId="1C4746B4" w14:textId="77777777" w:rsidR="00EA74BA" w:rsidRPr="00A96C58" w:rsidRDefault="00EA74BA">
      <w:pPr>
        <w:spacing w:after="0" w:line="360" w:lineRule="auto"/>
        <w:jc w:val="center"/>
        <w:rPr>
          <w:rFonts w:ascii="宋体" w:hAnsi="宋体" w:hint="eastAsia"/>
          <w:b/>
          <w:szCs w:val="21"/>
        </w:rPr>
      </w:pPr>
    </w:p>
    <w:p w14:paraId="75701E4F" w14:textId="77777777" w:rsidR="00EA74BA" w:rsidRPr="00A96C58" w:rsidRDefault="00000000">
      <w:pPr>
        <w:pStyle w:val="2"/>
        <w:spacing w:before="0" w:after="0" w:line="360" w:lineRule="auto"/>
        <w:rPr>
          <w:rFonts w:ascii="宋体" w:eastAsia="宋体" w:hAnsi="宋体" w:hint="eastAsia"/>
          <w:sz w:val="28"/>
          <w:szCs w:val="28"/>
        </w:rPr>
      </w:pPr>
      <w:bookmarkStart w:id="535" w:name="_Toc178269147"/>
      <w:bookmarkStart w:id="536" w:name="_Toc330261878"/>
      <w:bookmarkStart w:id="537" w:name="_Toc330259919"/>
      <w:bookmarkStart w:id="538" w:name="_Toc409054557"/>
      <w:bookmarkStart w:id="539" w:name="_Toc1638"/>
      <w:bookmarkStart w:id="540" w:name="_Toc144974567"/>
      <w:bookmarkStart w:id="541" w:name="_Toc152045600"/>
      <w:bookmarkStart w:id="542" w:name="_Toc410252700"/>
      <w:bookmarkStart w:id="543" w:name="_Toc152042377"/>
      <w:bookmarkStart w:id="544" w:name="_Toc180067431"/>
      <w:r w:rsidRPr="00A96C58">
        <w:rPr>
          <w:rFonts w:ascii="宋体" w:eastAsia="宋体" w:hAnsi="宋体" w:hint="eastAsia"/>
          <w:sz w:val="28"/>
          <w:szCs w:val="28"/>
        </w:rPr>
        <w:t>1.评标方法</w:t>
      </w:r>
      <w:bookmarkEnd w:id="535"/>
      <w:bookmarkEnd w:id="536"/>
      <w:bookmarkEnd w:id="537"/>
      <w:bookmarkEnd w:id="538"/>
      <w:bookmarkEnd w:id="539"/>
      <w:bookmarkEnd w:id="540"/>
      <w:bookmarkEnd w:id="541"/>
      <w:bookmarkEnd w:id="542"/>
      <w:bookmarkEnd w:id="543"/>
      <w:bookmarkEnd w:id="544"/>
    </w:p>
    <w:p w14:paraId="6947C25E"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本次评标采用综合评分法。评标委员会对通过初步评审的投标文件，按照本章第2.2款规定的评分标准进行打分，并按得分由高到低顺序推荐中标候选人，综合评分相等时，以投标报价低的优先；综合评分及投标报价也相等的，以商务标得分高的优先；如商务标得分也相等，以技术标得分高的优先；如仍存在相同情况，则对具有相同情况的投标人，按中标候选人数量规定，由评标委员会采用记名投票的方式，确定中标候选人的排序。</w:t>
      </w:r>
    </w:p>
    <w:p w14:paraId="00F89227"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1.1 本工程评标工作将在广州公共资源交易中心的电子见证下完成。</w:t>
      </w:r>
    </w:p>
    <w:p w14:paraId="5B0B9B43"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1.2 评标依据包括：《中华人民共和国招投标法》、《中华人民共和国招标投标法实施条例》（中华人民共和国国务院令第613号）、广东省实施《中华人民共和国招标投标法》办法以及其他相关法律、法规和招标文件等。</w:t>
      </w:r>
    </w:p>
    <w:p w14:paraId="675042EA" w14:textId="77777777" w:rsidR="00EA74BA" w:rsidRPr="00A96C58" w:rsidRDefault="00000000">
      <w:pPr>
        <w:pStyle w:val="2"/>
        <w:spacing w:before="0" w:after="0" w:line="360" w:lineRule="auto"/>
        <w:rPr>
          <w:rFonts w:ascii="宋体" w:eastAsia="宋体" w:hAnsi="宋体" w:hint="eastAsia"/>
          <w:sz w:val="28"/>
          <w:szCs w:val="28"/>
        </w:rPr>
      </w:pPr>
      <w:bookmarkStart w:id="545" w:name="_Toc330261879"/>
      <w:bookmarkStart w:id="546" w:name="_Toc152042378"/>
      <w:bookmarkStart w:id="547" w:name="_Toc410252701"/>
      <w:bookmarkStart w:id="548" w:name="_Toc11835"/>
      <w:bookmarkStart w:id="549" w:name="_Toc409054558"/>
      <w:bookmarkStart w:id="550" w:name="_Toc178269148"/>
      <w:bookmarkStart w:id="551" w:name="_Toc152045601"/>
      <w:bookmarkStart w:id="552" w:name="_Toc330259920"/>
      <w:bookmarkStart w:id="553" w:name="_Toc144974568"/>
      <w:bookmarkStart w:id="554" w:name="_Toc180067432"/>
      <w:r w:rsidRPr="00A96C58">
        <w:rPr>
          <w:rFonts w:ascii="宋体" w:eastAsia="宋体" w:hAnsi="宋体"/>
          <w:sz w:val="28"/>
          <w:szCs w:val="28"/>
        </w:rPr>
        <w:t>2.评审标准</w:t>
      </w:r>
      <w:bookmarkEnd w:id="545"/>
      <w:bookmarkEnd w:id="546"/>
      <w:bookmarkEnd w:id="547"/>
      <w:bookmarkEnd w:id="548"/>
      <w:bookmarkEnd w:id="549"/>
      <w:bookmarkEnd w:id="550"/>
      <w:bookmarkEnd w:id="551"/>
      <w:bookmarkEnd w:id="552"/>
      <w:bookmarkEnd w:id="553"/>
      <w:bookmarkEnd w:id="554"/>
    </w:p>
    <w:p w14:paraId="0D23EDB1" w14:textId="77777777" w:rsidR="00EA74BA" w:rsidRPr="00A96C58" w:rsidRDefault="00000000">
      <w:pPr>
        <w:pStyle w:val="378020"/>
        <w:spacing w:line="360" w:lineRule="auto"/>
        <w:outlineLvl w:val="9"/>
        <w:rPr>
          <w:rFonts w:ascii="宋体" w:eastAsia="宋体" w:hAnsi="宋体" w:hint="eastAsia"/>
          <w:b/>
          <w:bCs/>
          <w:szCs w:val="24"/>
        </w:rPr>
      </w:pPr>
      <w:bookmarkStart w:id="555" w:name="_Toc330261880"/>
      <w:bookmarkStart w:id="556" w:name="_Toc144974569"/>
      <w:bookmarkStart w:id="557" w:name="_Toc330259921"/>
      <w:bookmarkStart w:id="558" w:name="_Toc409054559"/>
      <w:bookmarkStart w:id="559" w:name="_Toc410252702"/>
      <w:bookmarkStart w:id="560" w:name="_Toc152045602"/>
      <w:bookmarkStart w:id="561" w:name="_Toc152042379"/>
      <w:bookmarkStart w:id="562" w:name="_Toc8638"/>
      <w:bookmarkStart w:id="563" w:name="_Toc37947255"/>
      <w:r w:rsidRPr="00A96C58">
        <w:rPr>
          <w:rFonts w:ascii="宋体" w:eastAsia="宋体" w:hAnsi="宋体" w:hint="eastAsia"/>
          <w:b/>
          <w:bCs/>
          <w:szCs w:val="24"/>
        </w:rPr>
        <w:t>2.1 初步评审标准</w:t>
      </w:r>
      <w:bookmarkEnd w:id="555"/>
      <w:bookmarkEnd w:id="556"/>
      <w:bookmarkEnd w:id="557"/>
      <w:bookmarkEnd w:id="558"/>
      <w:bookmarkEnd w:id="559"/>
      <w:bookmarkEnd w:id="560"/>
      <w:bookmarkEnd w:id="561"/>
      <w:r w:rsidRPr="00A96C58">
        <w:rPr>
          <w:rFonts w:ascii="宋体" w:eastAsia="宋体" w:hAnsi="宋体" w:hint="eastAsia"/>
          <w:b/>
          <w:bCs/>
          <w:szCs w:val="24"/>
        </w:rPr>
        <w:t>：</w:t>
      </w:r>
      <w:r w:rsidRPr="00A96C58">
        <w:rPr>
          <w:rFonts w:ascii="宋体" w:eastAsia="宋体" w:hAnsi="宋体" w:cs="Times New Roman" w:hint="eastAsia"/>
          <w:b/>
          <w:bCs/>
          <w:sz w:val="21"/>
          <w:szCs w:val="21"/>
        </w:rPr>
        <w:t>详见附表一（初步审查表）。</w:t>
      </w:r>
      <w:bookmarkEnd w:id="562"/>
      <w:bookmarkEnd w:id="563"/>
    </w:p>
    <w:p w14:paraId="36625B3F" w14:textId="77777777" w:rsidR="00EA74BA" w:rsidRPr="00A96C58" w:rsidRDefault="00000000">
      <w:pPr>
        <w:pStyle w:val="378020"/>
        <w:spacing w:line="360" w:lineRule="auto"/>
        <w:outlineLvl w:val="9"/>
        <w:rPr>
          <w:rFonts w:ascii="宋体" w:eastAsia="宋体" w:hAnsi="宋体" w:hint="eastAsia"/>
          <w:b/>
          <w:bCs/>
          <w:szCs w:val="24"/>
        </w:rPr>
      </w:pPr>
      <w:bookmarkStart w:id="564" w:name="_Toc409054560"/>
      <w:bookmarkStart w:id="565" w:name="_Toc144974570"/>
      <w:bookmarkStart w:id="566" w:name="_Toc37947256"/>
      <w:bookmarkStart w:id="567" w:name="_Toc330261881"/>
      <w:bookmarkStart w:id="568" w:name="_Toc410252703"/>
      <w:bookmarkStart w:id="569" w:name="_Toc152045603"/>
      <w:bookmarkStart w:id="570" w:name="_Toc330259922"/>
      <w:bookmarkStart w:id="571" w:name="_Toc152042380"/>
      <w:bookmarkStart w:id="572" w:name="_Toc27040"/>
      <w:r w:rsidRPr="00A96C58">
        <w:rPr>
          <w:rFonts w:ascii="宋体" w:eastAsia="宋体" w:hAnsi="宋体" w:hint="eastAsia"/>
          <w:b/>
          <w:bCs/>
          <w:szCs w:val="24"/>
        </w:rPr>
        <w:t>2.2 分值构成与评分标准</w:t>
      </w:r>
      <w:bookmarkEnd w:id="564"/>
      <w:bookmarkEnd w:id="565"/>
      <w:bookmarkEnd w:id="566"/>
      <w:bookmarkEnd w:id="567"/>
      <w:bookmarkEnd w:id="568"/>
      <w:bookmarkEnd w:id="569"/>
      <w:bookmarkEnd w:id="570"/>
      <w:bookmarkEnd w:id="571"/>
      <w:bookmarkEnd w:id="572"/>
    </w:p>
    <w:p w14:paraId="76533F59"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2.2.1 分值构成</w:t>
      </w:r>
    </w:p>
    <w:p w14:paraId="72B233C3"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（1）商务分：1</w:t>
      </w:r>
      <w:r w:rsidRPr="00A96C58">
        <w:rPr>
          <w:rFonts w:ascii="宋体" w:hAnsi="宋体"/>
          <w:szCs w:val="21"/>
        </w:rPr>
        <w:t>5</w:t>
      </w:r>
      <w:r w:rsidRPr="00A96C58">
        <w:rPr>
          <w:rFonts w:ascii="宋体" w:hAnsi="宋体" w:hint="eastAsia"/>
          <w:szCs w:val="21"/>
        </w:rPr>
        <w:t>分；</w:t>
      </w:r>
    </w:p>
    <w:p w14:paraId="3978B88D"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（2）技术分：3</w:t>
      </w:r>
      <w:r w:rsidRPr="00A96C58">
        <w:rPr>
          <w:rFonts w:ascii="宋体" w:hAnsi="宋体"/>
          <w:szCs w:val="21"/>
        </w:rPr>
        <w:t>5</w:t>
      </w:r>
      <w:r w:rsidRPr="00A96C58">
        <w:rPr>
          <w:rFonts w:ascii="宋体" w:hAnsi="宋体" w:hint="eastAsia"/>
          <w:szCs w:val="21"/>
        </w:rPr>
        <w:t>分；</w:t>
      </w:r>
    </w:p>
    <w:p w14:paraId="674CC4AC"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（3）投标报价：50分。</w:t>
      </w:r>
    </w:p>
    <w:p w14:paraId="0721F752"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2.2.2 评标基准价计算</w:t>
      </w:r>
    </w:p>
    <w:p w14:paraId="3D19A96E" w14:textId="77777777" w:rsidR="00EA74BA" w:rsidRPr="00A96C58" w:rsidRDefault="00000000">
      <w:pPr>
        <w:spacing w:after="0" w:line="360" w:lineRule="auto"/>
        <w:ind w:firstLineChars="200" w:firstLine="422"/>
        <w:rPr>
          <w:rFonts w:ascii="宋体" w:hAnsi="宋体" w:hint="eastAsia"/>
          <w:b/>
          <w:szCs w:val="21"/>
        </w:rPr>
      </w:pPr>
      <w:r w:rsidRPr="00A96C58">
        <w:rPr>
          <w:rFonts w:ascii="宋体" w:hAnsi="宋体" w:hint="eastAsia"/>
          <w:b/>
          <w:szCs w:val="21"/>
        </w:rPr>
        <w:t>评标基准价计算方法：详见2.2.4“（3）投标报价评分标准”。</w:t>
      </w:r>
    </w:p>
    <w:p w14:paraId="1C85B3FC" w14:textId="77777777" w:rsidR="00EA74BA" w:rsidRPr="00A96C58" w:rsidRDefault="00000000">
      <w:pPr>
        <w:spacing w:after="0" w:line="360" w:lineRule="auto"/>
        <w:ind w:leftChars="15" w:left="31" w:firstLineChars="200" w:firstLine="420"/>
        <w:rPr>
          <w:rFonts w:ascii="宋体" w:hAnsi="宋体" w:hint="eastAsia"/>
          <w:szCs w:val="21"/>
        </w:rPr>
      </w:pPr>
      <w:r w:rsidRPr="00A96C58">
        <w:rPr>
          <w:rFonts w:ascii="宋体" w:hAnsi="宋体" w:hint="eastAsia"/>
          <w:szCs w:val="21"/>
        </w:rPr>
        <w:t>最高限价的确定：招标人将根据本工程的工程量，由招标人依法委托具有工程造价咨询资格的单位编制工程预算价，并经审核优化后作为本工程的最高限价。</w:t>
      </w:r>
    </w:p>
    <w:p w14:paraId="505687EA"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投标人的投标报价不应超过最高限价，否则作废标处理。</w:t>
      </w:r>
    </w:p>
    <w:p w14:paraId="22A8ECC8"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2.2.3 投标报价的偏差率计算</w:t>
      </w:r>
    </w:p>
    <w:p w14:paraId="45908727" w14:textId="77777777" w:rsidR="00EA74BA" w:rsidRPr="00A96C58" w:rsidRDefault="00000000">
      <w:pPr>
        <w:spacing w:after="0" w:line="360" w:lineRule="auto"/>
        <w:ind w:firstLineChars="200" w:firstLine="422"/>
        <w:rPr>
          <w:rFonts w:ascii="宋体" w:hAnsi="宋体" w:hint="eastAsia"/>
          <w:b/>
          <w:szCs w:val="21"/>
        </w:rPr>
      </w:pPr>
      <w:r w:rsidRPr="00A96C58">
        <w:rPr>
          <w:rFonts w:ascii="宋体" w:hAnsi="宋体" w:hint="eastAsia"/>
          <w:b/>
          <w:szCs w:val="21"/>
        </w:rPr>
        <w:t>投标报价的偏差率计算公式：详见2.2.4“（3）投标报价评分标准”。</w:t>
      </w:r>
    </w:p>
    <w:p w14:paraId="549DBC7B"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2.2.4 评分标准</w:t>
      </w:r>
    </w:p>
    <w:p w14:paraId="4254A84E" w14:textId="77777777" w:rsidR="00EA74BA" w:rsidRPr="00A96C58" w:rsidRDefault="00000000">
      <w:pPr>
        <w:spacing w:after="0" w:line="360" w:lineRule="auto"/>
        <w:ind w:firstLineChars="192" w:firstLine="403"/>
        <w:rPr>
          <w:rFonts w:ascii="宋体" w:hAnsi="宋体" w:hint="eastAsia"/>
          <w:szCs w:val="21"/>
        </w:rPr>
      </w:pPr>
      <w:r w:rsidRPr="00A96C58">
        <w:rPr>
          <w:rFonts w:ascii="宋体" w:hAnsi="宋体" w:hint="eastAsia"/>
          <w:szCs w:val="21"/>
        </w:rPr>
        <w:t>（1）商务评分标准：详见</w:t>
      </w:r>
      <w:r w:rsidRPr="00A96C58">
        <w:rPr>
          <w:rFonts w:ascii="宋体" w:hAnsi="宋体" w:hint="eastAsia"/>
          <w:b/>
          <w:szCs w:val="21"/>
        </w:rPr>
        <w:t>附表三（商务标评分表）</w:t>
      </w:r>
      <w:r w:rsidRPr="00A96C58">
        <w:rPr>
          <w:rFonts w:ascii="宋体" w:hAnsi="宋体" w:hint="eastAsia"/>
          <w:szCs w:val="21"/>
        </w:rPr>
        <w:t>；</w:t>
      </w:r>
    </w:p>
    <w:p w14:paraId="44C98836" w14:textId="77777777" w:rsidR="00EA74BA" w:rsidRPr="00A96C58" w:rsidRDefault="00000000">
      <w:pPr>
        <w:spacing w:after="0" w:line="360" w:lineRule="auto"/>
        <w:ind w:firstLineChars="192" w:firstLine="403"/>
        <w:rPr>
          <w:rFonts w:ascii="宋体" w:hAnsi="宋体" w:hint="eastAsia"/>
          <w:szCs w:val="21"/>
        </w:rPr>
      </w:pPr>
      <w:r w:rsidRPr="00A96C58">
        <w:rPr>
          <w:rFonts w:ascii="宋体" w:hAnsi="宋体" w:hint="eastAsia"/>
          <w:szCs w:val="21"/>
        </w:rPr>
        <w:t>（2）技术评分标准：详见</w:t>
      </w:r>
      <w:r w:rsidRPr="00A96C58">
        <w:rPr>
          <w:rFonts w:ascii="宋体" w:hAnsi="宋体" w:hint="eastAsia"/>
          <w:b/>
          <w:szCs w:val="21"/>
        </w:rPr>
        <w:t>附表二（技术标评分表）</w:t>
      </w:r>
      <w:r w:rsidRPr="00A96C58">
        <w:rPr>
          <w:rFonts w:ascii="宋体" w:hAnsi="宋体" w:hint="eastAsia"/>
          <w:szCs w:val="21"/>
        </w:rPr>
        <w:t>；</w:t>
      </w:r>
    </w:p>
    <w:p w14:paraId="027B4B39" w14:textId="77777777" w:rsidR="00EA74BA" w:rsidRPr="00A96C58" w:rsidRDefault="00000000">
      <w:pPr>
        <w:spacing w:after="0" w:line="360" w:lineRule="auto"/>
        <w:ind w:firstLineChars="192" w:firstLine="403"/>
        <w:rPr>
          <w:rFonts w:ascii="宋体" w:hAnsi="宋体" w:hint="eastAsia"/>
          <w:szCs w:val="21"/>
        </w:rPr>
      </w:pPr>
      <w:r w:rsidRPr="00A96C58">
        <w:rPr>
          <w:rFonts w:ascii="宋体" w:hAnsi="宋体" w:hint="eastAsia"/>
          <w:szCs w:val="21"/>
        </w:rPr>
        <w:t xml:space="preserve">（3）投标报价评分标准： </w:t>
      </w:r>
    </w:p>
    <w:p w14:paraId="4F0187BF" w14:textId="77777777" w:rsidR="00EA74BA" w:rsidRPr="00A96C58" w:rsidRDefault="00000000">
      <w:pPr>
        <w:spacing w:after="0" w:line="360" w:lineRule="auto"/>
        <w:ind w:leftChars="15" w:left="31" w:firstLineChars="200" w:firstLine="420"/>
        <w:rPr>
          <w:rFonts w:ascii="宋体" w:hAnsi="宋体" w:hint="eastAsia"/>
          <w:szCs w:val="21"/>
        </w:rPr>
      </w:pPr>
      <w:r w:rsidRPr="00A96C58">
        <w:rPr>
          <w:rFonts w:ascii="宋体" w:hAnsi="宋体" w:hint="eastAsia"/>
          <w:szCs w:val="21"/>
        </w:rPr>
        <w:t>3.1、若用小写表示的金额和用大写的金额不一致，以大写表示的金额为准；当单价与数量的乘积与总价不一致时，以单价为准，并修订总价。但单价金额小数点有明显错误的除外。</w:t>
      </w:r>
    </w:p>
    <w:p w14:paraId="08C19384" w14:textId="77777777" w:rsidR="00EA74BA" w:rsidRPr="00A96C58" w:rsidRDefault="00000000">
      <w:pPr>
        <w:spacing w:after="0" w:line="360" w:lineRule="auto"/>
        <w:ind w:leftChars="15" w:left="31" w:firstLineChars="200" w:firstLine="420"/>
        <w:rPr>
          <w:rFonts w:ascii="宋体" w:hAnsi="宋体" w:hint="eastAsia"/>
          <w:szCs w:val="21"/>
        </w:rPr>
      </w:pPr>
      <w:r w:rsidRPr="00A96C58">
        <w:rPr>
          <w:rFonts w:ascii="宋体" w:hAnsi="宋体" w:hint="eastAsia"/>
          <w:szCs w:val="21"/>
        </w:rPr>
        <w:t>3.2、投标人报价如有漏项，则认为该项报价已经包含在其他分项和总价中，其漏项的价格应自行消化，不得增加报价。投标报价缺漏项值超过投标报价的10%将不考虑其中标的可能性。</w:t>
      </w:r>
    </w:p>
    <w:p w14:paraId="0544F35E" w14:textId="77777777" w:rsidR="00EA74BA" w:rsidRPr="00A96C58" w:rsidRDefault="00000000">
      <w:pPr>
        <w:spacing w:after="0" w:line="360" w:lineRule="auto"/>
        <w:ind w:leftChars="15" w:left="31" w:firstLineChars="200" w:firstLine="420"/>
        <w:rPr>
          <w:rFonts w:ascii="宋体" w:hAnsi="宋体" w:hint="eastAsia"/>
          <w:szCs w:val="21"/>
        </w:rPr>
      </w:pPr>
      <w:r w:rsidRPr="00A96C58">
        <w:rPr>
          <w:rFonts w:ascii="宋体" w:hAnsi="宋体" w:hint="eastAsia"/>
          <w:szCs w:val="21"/>
        </w:rPr>
        <w:t>3.3、如投标人不接受按以上规则确定的评标价，则其投标将被拒绝。</w:t>
      </w:r>
    </w:p>
    <w:p w14:paraId="41390A68" w14:textId="77777777" w:rsidR="00EA74BA" w:rsidRPr="00A96C58" w:rsidRDefault="00000000">
      <w:pPr>
        <w:spacing w:after="0" w:line="360" w:lineRule="auto"/>
        <w:ind w:leftChars="15" w:left="31" w:firstLineChars="200" w:firstLine="420"/>
        <w:rPr>
          <w:rFonts w:ascii="宋体" w:hAnsi="宋体" w:hint="eastAsia"/>
          <w:szCs w:val="21"/>
        </w:rPr>
      </w:pPr>
      <w:r w:rsidRPr="00A96C58">
        <w:rPr>
          <w:rFonts w:ascii="宋体" w:hAnsi="宋体" w:hint="eastAsia"/>
          <w:szCs w:val="21"/>
        </w:rPr>
        <w:t>3.4、具体计算方法为：</w:t>
      </w:r>
    </w:p>
    <w:p w14:paraId="44510688" w14:textId="77777777" w:rsidR="00EA74BA" w:rsidRPr="00A96C58" w:rsidRDefault="00000000">
      <w:pPr>
        <w:spacing w:after="0" w:line="360" w:lineRule="auto"/>
        <w:ind w:leftChars="15" w:left="31" w:firstLineChars="200" w:firstLine="420"/>
        <w:rPr>
          <w:rFonts w:ascii="宋体" w:hAnsi="宋体" w:hint="eastAsia"/>
          <w:szCs w:val="21"/>
        </w:rPr>
      </w:pPr>
      <w:r w:rsidRPr="00A96C58">
        <w:rPr>
          <w:rFonts w:ascii="宋体" w:hAnsi="宋体" w:hint="eastAsia"/>
          <w:szCs w:val="21"/>
        </w:rPr>
        <w:t>价格部分满分得分为50分。</w:t>
      </w:r>
    </w:p>
    <w:p w14:paraId="73746592" w14:textId="77777777" w:rsidR="00EA74BA" w:rsidRPr="00A96C58" w:rsidRDefault="00000000">
      <w:pPr>
        <w:spacing w:after="0" w:line="360" w:lineRule="auto"/>
        <w:ind w:leftChars="15" w:left="31" w:firstLineChars="200" w:firstLine="420"/>
        <w:rPr>
          <w:rFonts w:ascii="宋体" w:hAnsi="宋体" w:hint="eastAsia"/>
          <w:szCs w:val="21"/>
        </w:rPr>
      </w:pPr>
      <w:bookmarkStart w:id="573" w:name="_Hlk145425688"/>
      <w:r w:rsidRPr="00A96C58">
        <w:rPr>
          <w:rFonts w:ascii="宋体" w:hAnsi="宋体" w:hint="eastAsia"/>
          <w:szCs w:val="21"/>
        </w:rPr>
        <w:t>①以有效投标人的技术标得分前5名（若有效的投标人大于等于5家时,N=5；若有效的投标人小于5家时,N=有效的投标人个数；若技术分相同,则以报价较低的排前，如仍存在相同情况，则对具有相同情况的投标人，由评标委员会采用记名投票方式决定先后顺序，确定投标人的排序。）的经济报价加权平均，计算评标参考价。公式如下：</w:t>
      </w:r>
      <w:bookmarkEnd w:id="573"/>
    </w:p>
    <w:p w14:paraId="53698DE5" w14:textId="77777777" w:rsidR="00EA74BA" w:rsidRPr="00A96C58" w:rsidRDefault="00000000">
      <w:pPr>
        <w:spacing w:after="0" w:line="360" w:lineRule="auto"/>
        <w:ind w:leftChars="15" w:left="31" w:firstLineChars="200" w:firstLine="420"/>
        <w:rPr>
          <w:rFonts w:ascii="宋体" w:hAnsi="宋体" w:hint="eastAsia"/>
          <w:szCs w:val="21"/>
        </w:rPr>
      </w:pPr>
      <w:r w:rsidRPr="00A96C58">
        <w:rPr>
          <w:rFonts w:ascii="宋体" w:hAnsi="宋体" w:hint="eastAsia"/>
          <w:szCs w:val="21"/>
        </w:rPr>
        <w:t>评标参考价=Σ（投标人的投标报价*报价权重）。</w:t>
      </w:r>
    </w:p>
    <w:p w14:paraId="13756DC6" w14:textId="77777777" w:rsidR="00EA74BA" w:rsidRPr="00A96C58" w:rsidRDefault="00000000">
      <w:pPr>
        <w:spacing w:after="0" w:line="360" w:lineRule="auto"/>
        <w:ind w:leftChars="15" w:left="31" w:firstLineChars="200" w:firstLine="420"/>
        <w:rPr>
          <w:rFonts w:ascii="宋体" w:hAnsi="宋体" w:hint="eastAsia"/>
          <w:szCs w:val="21"/>
        </w:rPr>
      </w:pPr>
      <w:r w:rsidRPr="00A96C58">
        <w:rPr>
          <w:rFonts w:ascii="宋体" w:hAnsi="宋体" w:hint="eastAsia"/>
          <w:szCs w:val="21"/>
        </w:rPr>
        <w:t>其中：报价权重的计算方法为：将N名投标人按技术分由高至低进行排序，第一名投标人的权重为（</w:t>
      </w:r>
      <w:r w:rsidRPr="00A96C58">
        <w:rPr>
          <w:rFonts w:ascii="宋体" w:hAnsi="宋体" w:hint="eastAsia"/>
          <w:szCs w:val="21"/>
        </w:rPr>
        <w:fldChar w:fldCharType="begin"/>
      </w:r>
      <w:r w:rsidRPr="00A96C58">
        <w:rPr>
          <w:rFonts w:ascii="宋体" w:hAnsi="宋体" w:hint="eastAsia"/>
          <w:szCs w:val="21"/>
        </w:rPr>
        <w:instrText xml:space="preserve"> QUOTE </w:instrText>
      </w:r>
      <w:r w:rsidRPr="00A96C58">
        <w:rPr>
          <w:rFonts w:ascii="宋体" w:hAnsi="宋体" w:hint="eastAsia"/>
          <w:noProof/>
          <w:szCs w:val="21"/>
        </w:rPr>
        <w:drawing>
          <wp:inline distT="0" distB="0" distL="114300" distR="114300" wp14:anchorId="1D510DD6" wp14:editId="498C8C87">
            <wp:extent cx="379730" cy="451485"/>
            <wp:effectExtent l="0" t="0" r="1270" b="571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379730" cy="451485"/>
                    </a:xfrm>
                    <a:prstGeom prst="rect">
                      <a:avLst/>
                    </a:prstGeom>
                    <a:noFill/>
                    <a:ln>
                      <a:noFill/>
                    </a:ln>
                  </pic:spPr>
                </pic:pic>
              </a:graphicData>
            </a:graphic>
          </wp:inline>
        </w:drawing>
      </w:r>
      <w:r w:rsidRPr="00A96C58">
        <w:rPr>
          <w:rFonts w:ascii="宋体" w:hAnsi="宋体" w:hint="eastAsia"/>
          <w:szCs w:val="21"/>
        </w:rPr>
        <w:fldChar w:fldCharType="separate"/>
      </w:r>
      <w:r w:rsidRPr="00A96C58">
        <w:rPr>
          <w:rFonts w:ascii="宋体" w:hAnsi="宋体" w:hint="eastAsia"/>
          <w:noProof/>
          <w:szCs w:val="21"/>
        </w:rPr>
        <w:drawing>
          <wp:inline distT="0" distB="0" distL="114300" distR="114300" wp14:anchorId="2FF80351" wp14:editId="58A3FFF5">
            <wp:extent cx="379730" cy="451485"/>
            <wp:effectExtent l="0" t="0" r="1270" b="571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379730" cy="451485"/>
                    </a:xfrm>
                    <a:prstGeom prst="rect">
                      <a:avLst/>
                    </a:prstGeom>
                    <a:noFill/>
                    <a:ln>
                      <a:noFill/>
                    </a:ln>
                  </pic:spPr>
                </pic:pic>
              </a:graphicData>
            </a:graphic>
          </wp:inline>
        </w:drawing>
      </w:r>
      <w:r w:rsidRPr="00A96C58">
        <w:rPr>
          <w:rFonts w:ascii="宋体" w:hAnsi="宋体" w:hint="eastAsia"/>
          <w:szCs w:val="21"/>
        </w:rPr>
        <w:fldChar w:fldCharType="end"/>
      </w:r>
      <w:r w:rsidRPr="00A96C58">
        <w:rPr>
          <w:rFonts w:ascii="宋体" w:hAnsi="宋体" w:hint="eastAsia"/>
          <w:szCs w:val="21"/>
        </w:rPr>
        <w:t>），第二名投标人的权重为（</w:t>
      </w:r>
      <w:r w:rsidRPr="00A96C58">
        <w:rPr>
          <w:rFonts w:ascii="宋体" w:hAnsi="宋体" w:hint="eastAsia"/>
          <w:szCs w:val="21"/>
        </w:rPr>
        <w:fldChar w:fldCharType="begin"/>
      </w:r>
      <w:r w:rsidRPr="00A96C58">
        <w:rPr>
          <w:rFonts w:ascii="宋体" w:hAnsi="宋体" w:hint="eastAsia"/>
          <w:szCs w:val="21"/>
        </w:rPr>
        <w:instrText xml:space="preserve"> QUOTE </w:instrText>
      </w:r>
      <w:r w:rsidRPr="00A96C58">
        <w:rPr>
          <w:rFonts w:ascii="宋体" w:hAnsi="宋体" w:hint="eastAsia"/>
          <w:noProof/>
          <w:szCs w:val="21"/>
        </w:rPr>
        <w:drawing>
          <wp:inline distT="0" distB="0" distL="114300" distR="114300" wp14:anchorId="269F496D" wp14:editId="47D091E5">
            <wp:extent cx="320675" cy="403860"/>
            <wp:effectExtent l="0" t="0" r="3175" b="1524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20675" cy="403860"/>
                    </a:xfrm>
                    <a:prstGeom prst="rect">
                      <a:avLst/>
                    </a:prstGeom>
                    <a:noFill/>
                    <a:ln>
                      <a:noFill/>
                    </a:ln>
                  </pic:spPr>
                </pic:pic>
              </a:graphicData>
            </a:graphic>
          </wp:inline>
        </w:drawing>
      </w:r>
      <w:r w:rsidRPr="00A96C58">
        <w:rPr>
          <w:rFonts w:ascii="宋体" w:hAnsi="宋体" w:hint="eastAsia"/>
          <w:szCs w:val="21"/>
        </w:rPr>
        <w:fldChar w:fldCharType="separate"/>
      </w:r>
      <w:r w:rsidRPr="00A96C58">
        <w:rPr>
          <w:rFonts w:ascii="宋体" w:hAnsi="宋体" w:hint="eastAsia"/>
          <w:noProof/>
          <w:szCs w:val="21"/>
        </w:rPr>
        <w:drawing>
          <wp:inline distT="0" distB="0" distL="114300" distR="114300" wp14:anchorId="2779D9FB" wp14:editId="08AC3938">
            <wp:extent cx="320675" cy="403860"/>
            <wp:effectExtent l="0" t="0" r="3175"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20675" cy="403860"/>
                    </a:xfrm>
                    <a:prstGeom prst="rect">
                      <a:avLst/>
                    </a:prstGeom>
                    <a:noFill/>
                    <a:ln>
                      <a:noFill/>
                    </a:ln>
                  </pic:spPr>
                </pic:pic>
              </a:graphicData>
            </a:graphic>
          </wp:inline>
        </w:drawing>
      </w:r>
      <w:r w:rsidRPr="00A96C58">
        <w:rPr>
          <w:rFonts w:ascii="宋体" w:hAnsi="宋体" w:hint="eastAsia"/>
          <w:szCs w:val="21"/>
        </w:rPr>
        <w:fldChar w:fldCharType="end"/>
      </w:r>
      <w:r w:rsidRPr="00A96C58">
        <w:rPr>
          <w:rFonts w:ascii="宋体" w:hAnsi="宋体" w:hint="eastAsia"/>
          <w:szCs w:val="21"/>
        </w:rPr>
        <w:t>），以此类推，最后一名投标人的权重为（</w:t>
      </w:r>
      <w:r w:rsidRPr="00A96C58">
        <w:rPr>
          <w:rFonts w:ascii="宋体" w:hAnsi="宋体" w:hint="eastAsia"/>
          <w:szCs w:val="21"/>
        </w:rPr>
        <w:fldChar w:fldCharType="begin"/>
      </w:r>
      <w:r w:rsidRPr="00A96C58">
        <w:rPr>
          <w:rFonts w:ascii="宋体" w:hAnsi="宋体" w:hint="eastAsia"/>
          <w:szCs w:val="21"/>
        </w:rPr>
        <w:instrText xml:space="preserve"> QUOTE </w:instrText>
      </w:r>
      <w:r w:rsidRPr="00A96C58">
        <w:rPr>
          <w:rFonts w:ascii="宋体" w:hAnsi="宋体" w:hint="eastAsia"/>
          <w:noProof/>
          <w:szCs w:val="21"/>
        </w:rPr>
        <w:drawing>
          <wp:inline distT="0" distB="0" distL="114300" distR="114300" wp14:anchorId="521BD450" wp14:editId="10ACD908">
            <wp:extent cx="320675" cy="403860"/>
            <wp:effectExtent l="0" t="0" r="3175" b="1587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0675" cy="403860"/>
                    </a:xfrm>
                    <a:prstGeom prst="rect">
                      <a:avLst/>
                    </a:prstGeom>
                    <a:noFill/>
                    <a:ln>
                      <a:noFill/>
                    </a:ln>
                  </pic:spPr>
                </pic:pic>
              </a:graphicData>
            </a:graphic>
          </wp:inline>
        </w:drawing>
      </w:r>
      <w:r w:rsidRPr="00A96C58">
        <w:rPr>
          <w:rFonts w:ascii="宋体" w:hAnsi="宋体" w:hint="eastAsia"/>
          <w:szCs w:val="21"/>
        </w:rPr>
        <w:fldChar w:fldCharType="separate"/>
      </w:r>
      <w:r w:rsidRPr="00A96C58">
        <w:rPr>
          <w:rFonts w:ascii="宋体" w:hAnsi="宋体" w:hint="eastAsia"/>
          <w:noProof/>
          <w:szCs w:val="21"/>
        </w:rPr>
        <w:drawing>
          <wp:inline distT="0" distB="0" distL="114300" distR="114300" wp14:anchorId="520EC4D2" wp14:editId="1BA19FFB">
            <wp:extent cx="320675" cy="403860"/>
            <wp:effectExtent l="0" t="0" r="3175" b="1587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0675" cy="403860"/>
                    </a:xfrm>
                    <a:prstGeom prst="rect">
                      <a:avLst/>
                    </a:prstGeom>
                    <a:noFill/>
                    <a:ln>
                      <a:noFill/>
                    </a:ln>
                  </pic:spPr>
                </pic:pic>
              </a:graphicData>
            </a:graphic>
          </wp:inline>
        </w:drawing>
      </w:r>
      <w:r w:rsidRPr="00A96C58">
        <w:rPr>
          <w:rFonts w:ascii="宋体" w:hAnsi="宋体" w:hint="eastAsia"/>
          <w:szCs w:val="21"/>
        </w:rPr>
        <w:fldChar w:fldCharType="end"/>
      </w:r>
      <w:r w:rsidRPr="00A96C58">
        <w:rPr>
          <w:rFonts w:ascii="宋体" w:hAnsi="宋体" w:hint="eastAsia"/>
          <w:szCs w:val="21"/>
        </w:rPr>
        <w:t>）。</w:t>
      </w:r>
    </w:p>
    <w:p w14:paraId="1B0107C5" w14:textId="77777777" w:rsidR="00EA74BA" w:rsidRPr="00A96C58" w:rsidRDefault="00000000">
      <w:pPr>
        <w:spacing w:after="0" w:line="360" w:lineRule="auto"/>
        <w:ind w:leftChars="15" w:left="31" w:firstLineChars="200" w:firstLine="420"/>
        <w:rPr>
          <w:rFonts w:ascii="宋体" w:hAnsi="宋体" w:hint="eastAsia"/>
          <w:szCs w:val="21"/>
        </w:rPr>
      </w:pPr>
      <w:r w:rsidRPr="00A96C58">
        <w:rPr>
          <w:rFonts w:ascii="宋体" w:hAnsi="宋体" w:hint="eastAsia"/>
          <w:szCs w:val="21"/>
        </w:rPr>
        <w:t>②当投标报价少于或等于评标参考价的得50分，投标报价每高于评标参考价1%，扣1分，扣至0分为止，得出投标报价得分，得分精确到小数点后两位。本项得分范围为0～50分。</w:t>
      </w:r>
    </w:p>
    <w:p w14:paraId="1193C4F2" w14:textId="77777777" w:rsidR="00EA74BA" w:rsidRPr="00A96C58" w:rsidRDefault="00EA74BA">
      <w:pPr>
        <w:spacing w:after="0" w:line="360" w:lineRule="auto"/>
        <w:rPr>
          <w:rFonts w:ascii="宋体" w:hAnsi="宋体" w:hint="eastAsia"/>
          <w:sz w:val="24"/>
        </w:rPr>
      </w:pPr>
    </w:p>
    <w:p w14:paraId="6CF72A1D" w14:textId="77777777" w:rsidR="00EA74BA" w:rsidRPr="00A96C58" w:rsidRDefault="00000000" w:rsidP="00A96C58">
      <w:pPr>
        <w:spacing w:after="0" w:line="360" w:lineRule="exact"/>
        <w:ind w:firstLineChars="200" w:firstLine="422"/>
        <w:rPr>
          <w:rFonts w:ascii="宋体" w:hAnsi="宋体" w:hint="eastAsia"/>
          <w:szCs w:val="21"/>
        </w:rPr>
      </w:pPr>
      <w:r w:rsidRPr="00A96C58">
        <w:rPr>
          <w:rFonts w:ascii="宋体" w:hAnsi="宋体" w:hint="eastAsia"/>
          <w:b/>
          <w:bCs/>
          <w:szCs w:val="21"/>
        </w:rPr>
        <w:t>2.3</w:t>
      </w:r>
      <w:r w:rsidRPr="00A96C58">
        <w:rPr>
          <w:rFonts w:ascii="宋体" w:hAnsi="宋体"/>
          <w:b/>
          <w:bCs/>
          <w:szCs w:val="21"/>
        </w:rPr>
        <w:t>评标委员会</w:t>
      </w:r>
      <w:r w:rsidRPr="00A96C58">
        <w:rPr>
          <w:rFonts w:ascii="宋体" w:hAnsi="宋体" w:hint="eastAsia"/>
          <w:b/>
          <w:bCs/>
          <w:szCs w:val="21"/>
        </w:rPr>
        <w:t>构成：</w:t>
      </w:r>
      <w:r w:rsidRPr="00A96C58">
        <w:rPr>
          <w:rFonts w:ascii="宋体" w:hAnsi="宋体" w:hint="eastAsia"/>
          <w:szCs w:val="21"/>
          <w:u w:val="single"/>
        </w:rPr>
        <w:t xml:space="preserve"> 5 </w:t>
      </w:r>
      <w:r w:rsidRPr="00A96C58">
        <w:rPr>
          <w:rFonts w:ascii="宋体" w:hAnsi="宋体" w:hint="eastAsia"/>
          <w:szCs w:val="21"/>
        </w:rPr>
        <w:t>人，其中招标人代表</w:t>
      </w:r>
      <w:r w:rsidRPr="00A96C58">
        <w:rPr>
          <w:rFonts w:ascii="宋体" w:hAnsi="宋体" w:hint="eastAsia"/>
          <w:szCs w:val="21"/>
          <w:u w:val="single"/>
        </w:rPr>
        <w:t>0</w:t>
      </w:r>
      <w:r w:rsidRPr="00A96C58">
        <w:rPr>
          <w:rFonts w:ascii="宋体" w:hAnsi="宋体" w:hint="eastAsia"/>
          <w:szCs w:val="21"/>
        </w:rPr>
        <w:t>人，专家</w:t>
      </w:r>
      <w:r w:rsidRPr="00A96C58">
        <w:rPr>
          <w:rFonts w:ascii="宋体" w:hAnsi="宋体" w:hint="eastAsia"/>
          <w:szCs w:val="21"/>
          <w:u w:val="single"/>
        </w:rPr>
        <w:t>5</w:t>
      </w:r>
      <w:r w:rsidRPr="00A96C58">
        <w:rPr>
          <w:rFonts w:ascii="宋体" w:hAnsi="宋体" w:hint="eastAsia"/>
          <w:szCs w:val="21"/>
        </w:rPr>
        <w:t>人</w:t>
      </w:r>
      <w:r w:rsidRPr="00A96C58">
        <w:rPr>
          <w:rFonts w:ascii="宋体" w:hAnsi="宋体" w:hint="eastAsia"/>
          <w:b/>
          <w:bCs/>
          <w:szCs w:val="21"/>
        </w:rPr>
        <w:t>。</w:t>
      </w:r>
      <w:r w:rsidRPr="00A96C58">
        <w:rPr>
          <w:rFonts w:ascii="宋体" w:hAnsi="宋体"/>
          <w:szCs w:val="21"/>
        </w:rPr>
        <w:t>评标专家确定方式</w:t>
      </w:r>
      <w:r w:rsidRPr="00A96C58">
        <w:rPr>
          <w:rFonts w:ascii="宋体" w:hAnsi="宋体" w:hint="eastAsia"/>
          <w:szCs w:val="21"/>
        </w:rPr>
        <w:t>：均</w:t>
      </w:r>
      <w:r w:rsidRPr="00A96C58">
        <w:rPr>
          <w:rFonts w:ascii="宋体" w:hAnsi="宋体" w:cs="宋体" w:hint="eastAsia"/>
          <w:szCs w:val="21"/>
        </w:rPr>
        <w:t>从</w:t>
      </w:r>
      <w:r w:rsidRPr="00A96C58">
        <w:rPr>
          <w:rFonts w:ascii="宋体" w:hAnsi="宋体" w:cs="宋体" w:hint="eastAsia"/>
          <w:szCs w:val="21"/>
          <w:u w:val="single"/>
        </w:rPr>
        <w:t>广东省综合评标评审专家库</w:t>
      </w:r>
      <w:r w:rsidRPr="00A96C58">
        <w:rPr>
          <w:rFonts w:ascii="宋体" w:hAnsi="宋体" w:cs="宋体" w:hint="eastAsia"/>
          <w:szCs w:val="21"/>
        </w:rPr>
        <w:t>中随机抽取。</w:t>
      </w:r>
    </w:p>
    <w:p w14:paraId="61178F32" w14:textId="77777777" w:rsidR="00EA74BA" w:rsidRPr="00A96C58" w:rsidRDefault="00EA74BA">
      <w:pPr>
        <w:pStyle w:val="afb"/>
        <w:spacing w:after="0"/>
        <w:rPr>
          <w:rFonts w:hAnsi="宋体" w:hint="eastAsia"/>
        </w:rPr>
      </w:pPr>
    </w:p>
    <w:p w14:paraId="5FDD6A52" w14:textId="77777777" w:rsidR="00EA74BA" w:rsidRPr="00A96C58" w:rsidRDefault="00000000">
      <w:pPr>
        <w:pStyle w:val="2"/>
        <w:spacing w:before="0" w:after="0" w:line="360" w:lineRule="auto"/>
        <w:rPr>
          <w:rFonts w:ascii="宋体" w:eastAsia="宋体" w:hAnsi="宋体" w:hint="eastAsia"/>
          <w:sz w:val="28"/>
          <w:szCs w:val="28"/>
        </w:rPr>
      </w:pPr>
      <w:bookmarkStart w:id="574" w:name="_Toc330259923"/>
      <w:bookmarkStart w:id="575" w:name="_Toc330261882"/>
      <w:bookmarkStart w:id="576" w:name="_Toc152045604"/>
      <w:bookmarkStart w:id="577" w:name="_Toc178269149"/>
      <w:bookmarkStart w:id="578" w:name="_Toc152042381"/>
      <w:bookmarkStart w:id="579" w:name="_Toc16491"/>
      <w:bookmarkStart w:id="580" w:name="_Toc144974571"/>
      <w:bookmarkStart w:id="581" w:name="_Toc409054561"/>
      <w:bookmarkStart w:id="582" w:name="_Toc410252704"/>
      <w:bookmarkStart w:id="583" w:name="_Toc180067433"/>
      <w:r w:rsidRPr="00A96C58">
        <w:rPr>
          <w:rFonts w:ascii="宋体" w:eastAsia="宋体" w:hAnsi="宋体" w:hint="eastAsia"/>
          <w:sz w:val="28"/>
          <w:szCs w:val="28"/>
        </w:rPr>
        <w:t>3.评标程序</w:t>
      </w:r>
      <w:bookmarkEnd w:id="574"/>
      <w:bookmarkEnd w:id="575"/>
      <w:bookmarkEnd w:id="576"/>
      <w:bookmarkEnd w:id="577"/>
      <w:bookmarkEnd w:id="578"/>
      <w:bookmarkEnd w:id="579"/>
      <w:bookmarkEnd w:id="580"/>
      <w:bookmarkEnd w:id="581"/>
      <w:bookmarkEnd w:id="582"/>
      <w:bookmarkEnd w:id="583"/>
    </w:p>
    <w:p w14:paraId="4C44C0FA" w14:textId="77777777" w:rsidR="00EA74BA" w:rsidRPr="00A96C58" w:rsidRDefault="00000000">
      <w:pPr>
        <w:pStyle w:val="378020"/>
        <w:spacing w:line="360" w:lineRule="auto"/>
        <w:outlineLvl w:val="9"/>
        <w:rPr>
          <w:rFonts w:ascii="宋体" w:eastAsia="宋体" w:hAnsi="宋体" w:hint="eastAsia"/>
          <w:b/>
          <w:bCs/>
          <w:szCs w:val="24"/>
        </w:rPr>
      </w:pPr>
      <w:bookmarkStart w:id="584" w:name="_Toc330261883"/>
      <w:bookmarkStart w:id="585" w:name="_Toc144974572"/>
      <w:bookmarkStart w:id="586" w:name="_Toc409054562"/>
      <w:bookmarkStart w:id="587" w:name="_Toc410252705"/>
      <w:bookmarkStart w:id="588" w:name="_Toc152042382"/>
      <w:bookmarkStart w:id="589" w:name="_Toc12193"/>
      <w:bookmarkStart w:id="590" w:name="_Toc152045605"/>
      <w:bookmarkStart w:id="591" w:name="_Toc37947258"/>
      <w:bookmarkStart w:id="592" w:name="_Toc330259924"/>
      <w:r w:rsidRPr="00A96C58">
        <w:rPr>
          <w:rFonts w:ascii="宋体" w:eastAsia="宋体" w:hAnsi="宋体" w:hint="eastAsia"/>
          <w:b/>
          <w:bCs/>
          <w:szCs w:val="24"/>
        </w:rPr>
        <w:t>3.1 初步评审</w:t>
      </w:r>
      <w:bookmarkEnd w:id="584"/>
      <w:bookmarkEnd w:id="585"/>
      <w:bookmarkEnd w:id="586"/>
      <w:bookmarkEnd w:id="587"/>
      <w:bookmarkEnd w:id="588"/>
      <w:bookmarkEnd w:id="589"/>
      <w:bookmarkEnd w:id="590"/>
      <w:bookmarkEnd w:id="591"/>
      <w:bookmarkEnd w:id="592"/>
    </w:p>
    <w:p w14:paraId="04AC13F6"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3.1.1 评标委员会有权要求投标人提交第二章“投标人须知”第3.5.2项至第3.5.3项规定的有关证明和证件的原件，以便核验。评标委员会依据本章附表一规定的标准对投标文件进行初步评审。有一项不符合评审标准的，作废标处理。</w:t>
      </w:r>
    </w:p>
    <w:p w14:paraId="58866F60"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3.1.2 投标人有以下情形之一的，其投标作废标处理：</w:t>
      </w:r>
    </w:p>
    <w:p w14:paraId="386B99C1"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（1）招标人或评标委员会发现投标人串通投标或弄虚作假或有其他违法行为的；</w:t>
      </w:r>
    </w:p>
    <w:p w14:paraId="12F65FD3"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（2）拒绝向评标委员会作出澄清、说明或补正的。</w:t>
      </w:r>
    </w:p>
    <w:p w14:paraId="10C6EBE9"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3.1.3投标报价有算术错误的，评标委员会按以下原则对投标报价进行修正，修正的价格经投标人书面确认后具有约束力。如投标人不接受按以下原则确定的评标价，则其投标作废标处理。</w:t>
      </w:r>
    </w:p>
    <w:p w14:paraId="3A54FD59"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（1）若用小写表示的金额和用大写的金额不一致，以大写表示的金额为准；当单价与数量的乘积与总价不一致时，以单价为准，并修订总价。但单价金额小数点有明显错误的除外；</w:t>
      </w:r>
    </w:p>
    <w:p w14:paraId="6987FF8B"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（2）投标人报价如有漏项，则认为该项报价已经包含在其他分项和总价中，其漏项的价格应自行消化。</w:t>
      </w:r>
    </w:p>
    <w:p w14:paraId="21636AE3" w14:textId="77777777" w:rsidR="00EA74BA" w:rsidRPr="00A96C58" w:rsidRDefault="00000000">
      <w:pPr>
        <w:pStyle w:val="378020"/>
        <w:spacing w:line="360" w:lineRule="auto"/>
        <w:outlineLvl w:val="9"/>
        <w:rPr>
          <w:rFonts w:ascii="宋体" w:eastAsia="宋体" w:hAnsi="宋体" w:hint="eastAsia"/>
          <w:szCs w:val="24"/>
        </w:rPr>
      </w:pPr>
      <w:bookmarkStart w:id="593" w:name="_Toc330261884"/>
      <w:bookmarkStart w:id="594" w:name="_Toc144974573"/>
      <w:bookmarkStart w:id="595" w:name="_Toc330259925"/>
      <w:bookmarkStart w:id="596" w:name="_Toc37947259"/>
      <w:bookmarkStart w:id="597" w:name="_Toc409054563"/>
      <w:bookmarkStart w:id="598" w:name="_Toc152045606"/>
      <w:bookmarkStart w:id="599" w:name="_Toc410252706"/>
      <w:bookmarkStart w:id="600" w:name="_Toc152042384"/>
      <w:bookmarkStart w:id="601" w:name="_Toc19050"/>
      <w:r w:rsidRPr="00A96C58">
        <w:rPr>
          <w:rFonts w:ascii="宋体" w:eastAsia="宋体" w:hAnsi="宋体" w:hint="eastAsia"/>
          <w:szCs w:val="24"/>
        </w:rPr>
        <w:t>3.2 详细评审</w:t>
      </w:r>
      <w:bookmarkEnd w:id="593"/>
      <w:bookmarkEnd w:id="594"/>
      <w:bookmarkEnd w:id="595"/>
      <w:bookmarkEnd w:id="596"/>
      <w:bookmarkEnd w:id="597"/>
      <w:bookmarkEnd w:id="598"/>
      <w:bookmarkEnd w:id="599"/>
      <w:bookmarkEnd w:id="600"/>
      <w:bookmarkEnd w:id="601"/>
    </w:p>
    <w:p w14:paraId="7E0855CF" w14:textId="77777777" w:rsidR="00EA74BA" w:rsidRPr="00A96C58" w:rsidRDefault="00000000">
      <w:pPr>
        <w:spacing w:after="0" w:line="360" w:lineRule="auto"/>
        <w:ind w:leftChars="15" w:left="31" w:firstLineChars="200" w:firstLine="420"/>
        <w:rPr>
          <w:rFonts w:ascii="宋体" w:hAnsi="宋体" w:hint="eastAsia"/>
          <w:szCs w:val="21"/>
        </w:rPr>
      </w:pPr>
      <w:r w:rsidRPr="00A96C58">
        <w:rPr>
          <w:rFonts w:ascii="宋体" w:hAnsi="宋体"/>
          <w:szCs w:val="21"/>
        </w:rPr>
        <w:t xml:space="preserve">3.2.1 </w:t>
      </w:r>
      <w:r w:rsidRPr="00A96C58">
        <w:rPr>
          <w:rFonts w:ascii="宋体" w:hAnsi="宋体" w:hint="eastAsia"/>
          <w:szCs w:val="21"/>
        </w:rPr>
        <w:t>评标委员会根据本工程的实际情况，对通过初步评审的投标人按商务标、技术标、投标报价等方面的量化因素和分值(详见评标办法前附表及各附表)进行打分，并计算出综合评估得分。</w:t>
      </w:r>
    </w:p>
    <w:p w14:paraId="20D0F41E" w14:textId="77777777" w:rsidR="00EA74BA" w:rsidRPr="00A96C58" w:rsidRDefault="00000000">
      <w:pPr>
        <w:spacing w:after="0" w:line="360" w:lineRule="auto"/>
        <w:ind w:leftChars="15" w:left="31" w:firstLineChars="200" w:firstLine="420"/>
        <w:rPr>
          <w:rFonts w:ascii="宋体" w:hAnsi="宋体" w:hint="eastAsia"/>
          <w:szCs w:val="21"/>
        </w:rPr>
      </w:pPr>
      <w:r w:rsidRPr="00A96C58">
        <w:rPr>
          <w:rFonts w:ascii="宋体" w:hAnsi="宋体"/>
          <w:szCs w:val="21"/>
        </w:rPr>
        <w:t xml:space="preserve">3.2.2 </w:t>
      </w:r>
      <w:r w:rsidRPr="00A96C58">
        <w:rPr>
          <w:rFonts w:ascii="宋体" w:hAnsi="宋体" w:hint="eastAsia"/>
          <w:szCs w:val="21"/>
        </w:rPr>
        <w:t>评分分值计算保留小数点后两位，小数点后第三位“四舍五入”。</w:t>
      </w:r>
    </w:p>
    <w:p w14:paraId="0B31D794"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3.2.3 招标人不保证最低标价或最短工期的投标人中标。</w:t>
      </w:r>
    </w:p>
    <w:p w14:paraId="1227F07B"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3.2.4评标委员会发现投标人的报价大幅低于其他投标报价，或者在设有标底时明显低于标底，使得其投标报价可能低于其个别成本的，有权要求该投标人作出书面说明或提供相应的证明材料。投标人不能合理说明或者不能提供相应证明材料的，由评标委员会一致同意认定该投标人以低于成本报价竞标后，其报价评分为0分。</w:t>
      </w:r>
    </w:p>
    <w:p w14:paraId="21415C80" w14:textId="77777777" w:rsidR="00EA74BA" w:rsidRPr="00A96C58" w:rsidRDefault="00000000">
      <w:pPr>
        <w:pStyle w:val="378020"/>
        <w:spacing w:line="360" w:lineRule="auto"/>
        <w:outlineLvl w:val="9"/>
        <w:rPr>
          <w:rFonts w:ascii="宋体" w:eastAsia="宋体" w:hAnsi="宋体" w:hint="eastAsia"/>
          <w:szCs w:val="24"/>
        </w:rPr>
      </w:pPr>
      <w:bookmarkStart w:id="602" w:name="_Toc144974575"/>
      <w:bookmarkStart w:id="603" w:name="_Toc37947260"/>
      <w:bookmarkStart w:id="604" w:name="_Toc409054564"/>
      <w:bookmarkStart w:id="605" w:name="_Toc152045607"/>
      <w:bookmarkStart w:id="606" w:name="_Toc410252707"/>
      <w:bookmarkStart w:id="607" w:name="_Toc152042385"/>
      <w:bookmarkStart w:id="608" w:name="_Toc14143"/>
      <w:bookmarkStart w:id="609" w:name="_Toc330259926"/>
      <w:bookmarkStart w:id="610" w:name="_Toc330261885"/>
      <w:r w:rsidRPr="00A96C58">
        <w:rPr>
          <w:rFonts w:ascii="宋体" w:eastAsia="宋体" w:hAnsi="宋体" w:hint="eastAsia"/>
          <w:szCs w:val="24"/>
        </w:rPr>
        <w:t>3.3 文件的澄清</w:t>
      </w:r>
      <w:bookmarkEnd w:id="602"/>
      <w:r w:rsidRPr="00A96C58">
        <w:rPr>
          <w:rFonts w:ascii="宋体" w:eastAsia="宋体" w:hAnsi="宋体" w:hint="eastAsia"/>
          <w:szCs w:val="24"/>
        </w:rPr>
        <w:t>和补正</w:t>
      </w:r>
      <w:bookmarkEnd w:id="603"/>
      <w:bookmarkEnd w:id="604"/>
      <w:bookmarkEnd w:id="605"/>
      <w:bookmarkEnd w:id="606"/>
      <w:bookmarkEnd w:id="607"/>
      <w:bookmarkEnd w:id="608"/>
      <w:bookmarkEnd w:id="609"/>
      <w:bookmarkEnd w:id="610"/>
    </w:p>
    <w:p w14:paraId="63866EB8"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3.3.1在评标过程中，评标委员会可以书面形式要求投标人对所提交投标文件中不明确的内容进行书面澄清或说明，或者对细微偏差进行补正。评标委员会不接受投标人在评标过程中主动提出的澄清、说明或补正。</w:t>
      </w:r>
    </w:p>
    <w:p w14:paraId="375268FA"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3.3.2 澄清、说明和补正不得改变投标文件的实质性内容（算术性错误修正的除外）。投标人的书面澄清、说明和补正属于投标文件的组成部分。</w:t>
      </w:r>
    </w:p>
    <w:p w14:paraId="6F921A61"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3.3.3 评标委员会对投标人提交的澄清、说明或补正有疑问的，可以要求投标人进一步澄清、说明或补正，直至满足评标委员会的要求。</w:t>
      </w:r>
    </w:p>
    <w:p w14:paraId="530AFA17"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3.3.4若评标过程中发现招标文件条款有歧义，由招标人向评标委员会作出解释。</w:t>
      </w:r>
    </w:p>
    <w:p w14:paraId="67293220" w14:textId="77777777" w:rsidR="00EA74BA" w:rsidRPr="00A96C58" w:rsidRDefault="00000000">
      <w:pPr>
        <w:pStyle w:val="378020"/>
        <w:spacing w:line="360" w:lineRule="auto"/>
        <w:outlineLvl w:val="9"/>
        <w:rPr>
          <w:rFonts w:ascii="宋体" w:eastAsia="宋体" w:hAnsi="宋体" w:hint="eastAsia"/>
          <w:sz w:val="28"/>
          <w:szCs w:val="28"/>
        </w:rPr>
      </w:pPr>
      <w:bookmarkStart w:id="611" w:name="_Toc330261886"/>
      <w:bookmarkStart w:id="612" w:name="_Toc330259927"/>
      <w:bookmarkStart w:id="613" w:name="_Toc410252708"/>
      <w:bookmarkStart w:id="614" w:name="_Toc152042386"/>
      <w:bookmarkStart w:id="615" w:name="_Toc409054565"/>
      <w:bookmarkStart w:id="616" w:name="_Toc144974576"/>
      <w:bookmarkStart w:id="617" w:name="_Toc152045608"/>
      <w:bookmarkStart w:id="618" w:name="_Toc37947261"/>
      <w:bookmarkStart w:id="619" w:name="_Toc5602"/>
      <w:r w:rsidRPr="00A96C58">
        <w:rPr>
          <w:rFonts w:ascii="宋体" w:eastAsia="宋体" w:hAnsi="宋体" w:hint="eastAsia"/>
          <w:sz w:val="28"/>
          <w:szCs w:val="28"/>
        </w:rPr>
        <w:t>3.4 评标结果</w:t>
      </w:r>
      <w:bookmarkEnd w:id="611"/>
      <w:bookmarkEnd w:id="612"/>
      <w:bookmarkEnd w:id="613"/>
      <w:bookmarkEnd w:id="614"/>
      <w:bookmarkEnd w:id="615"/>
      <w:bookmarkEnd w:id="616"/>
      <w:bookmarkEnd w:id="617"/>
      <w:bookmarkEnd w:id="618"/>
      <w:bookmarkEnd w:id="619"/>
    </w:p>
    <w:p w14:paraId="3274D370" w14:textId="77777777" w:rsidR="00EA74BA" w:rsidRPr="00A96C58" w:rsidRDefault="00000000">
      <w:pPr>
        <w:tabs>
          <w:tab w:val="left" w:pos="700"/>
        </w:tabs>
        <w:spacing w:after="0" w:line="360" w:lineRule="auto"/>
        <w:ind w:firstLineChars="200" w:firstLine="420"/>
        <w:rPr>
          <w:rFonts w:ascii="宋体" w:hAnsi="宋体" w:hint="eastAsia"/>
          <w:szCs w:val="21"/>
        </w:rPr>
      </w:pPr>
      <w:r w:rsidRPr="00A96C58">
        <w:rPr>
          <w:rFonts w:ascii="宋体" w:hAnsi="宋体" w:hint="eastAsia"/>
          <w:szCs w:val="21"/>
        </w:rPr>
        <w:t>3.4.1推荐中标候选人</w:t>
      </w:r>
    </w:p>
    <w:p w14:paraId="46E0330C" w14:textId="77777777" w:rsidR="00EA74BA" w:rsidRPr="00A96C58" w:rsidRDefault="00000000">
      <w:pPr>
        <w:tabs>
          <w:tab w:val="left" w:pos="700"/>
        </w:tabs>
        <w:spacing w:after="0" w:line="360" w:lineRule="auto"/>
        <w:ind w:firstLineChars="200" w:firstLine="420"/>
        <w:rPr>
          <w:rFonts w:ascii="宋体" w:hAnsi="宋体" w:hint="eastAsia"/>
          <w:szCs w:val="21"/>
        </w:rPr>
      </w:pPr>
      <w:r w:rsidRPr="00A96C58">
        <w:rPr>
          <w:rFonts w:ascii="宋体" w:hAnsi="宋体" w:hint="eastAsia"/>
          <w:szCs w:val="21"/>
        </w:rPr>
        <w:t>投标人的最终得分为：商务分+技术分+投标报价得分，按总分由高到低对该标段投标人进行排序，总得分最高者为该标段第一中标候选人，次高者为该标段第二中标候选人。评委会将推荐总得分前2名的投标人为中标候选人，由招标人依法确定中标人。</w:t>
      </w:r>
    </w:p>
    <w:p w14:paraId="22133884" w14:textId="77777777" w:rsidR="00EA74BA" w:rsidRPr="00A96C58" w:rsidRDefault="00000000">
      <w:pPr>
        <w:tabs>
          <w:tab w:val="left" w:pos="700"/>
        </w:tabs>
        <w:spacing w:after="0" w:line="360" w:lineRule="auto"/>
        <w:ind w:firstLineChars="250" w:firstLine="525"/>
        <w:rPr>
          <w:rFonts w:ascii="宋体" w:hAnsi="宋体" w:hint="eastAsia"/>
          <w:szCs w:val="21"/>
        </w:rPr>
      </w:pPr>
      <w:r w:rsidRPr="00A96C58">
        <w:rPr>
          <w:rFonts w:ascii="宋体" w:hAnsi="宋体" w:hint="eastAsia"/>
          <w:szCs w:val="21"/>
        </w:rPr>
        <w:t>3.4.2审定中标人</w:t>
      </w:r>
    </w:p>
    <w:p w14:paraId="566BDBAC" w14:textId="77777777" w:rsidR="00EA74BA" w:rsidRPr="00A96C58" w:rsidRDefault="00000000">
      <w:pPr>
        <w:tabs>
          <w:tab w:val="left" w:pos="1111"/>
          <w:tab w:val="left" w:pos="2929"/>
        </w:tabs>
        <w:spacing w:after="0" w:line="360" w:lineRule="auto"/>
        <w:ind w:firstLineChars="200" w:firstLine="420"/>
        <w:rPr>
          <w:rFonts w:ascii="宋体" w:hAnsi="宋体" w:hint="eastAsia"/>
          <w:szCs w:val="21"/>
        </w:rPr>
      </w:pPr>
      <w:r w:rsidRPr="00A96C58">
        <w:rPr>
          <w:rFonts w:ascii="宋体" w:hAnsi="宋体" w:hint="eastAsia"/>
          <w:szCs w:val="21"/>
        </w:rPr>
        <w:t>（1）中标人由招标人依法确定。</w:t>
      </w:r>
    </w:p>
    <w:p w14:paraId="02D72669" w14:textId="77777777" w:rsidR="00EA74BA" w:rsidRPr="00A96C58" w:rsidRDefault="00000000">
      <w:pPr>
        <w:tabs>
          <w:tab w:val="left" w:pos="1111"/>
          <w:tab w:val="left" w:pos="2929"/>
        </w:tabs>
        <w:spacing w:after="0" w:line="360" w:lineRule="auto"/>
        <w:ind w:firstLineChars="200" w:firstLine="420"/>
        <w:rPr>
          <w:rFonts w:ascii="宋体" w:hAnsi="宋体" w:hint="eastAsia"/>
          <w:szCs w:val="21"/>
        </w:rPr>
      </w:pPr>
      <w:r w:rsidRPr="00A96C58">
        <w:rPr>
          <w:rFonts w:ascii="宋体" w:hAnsi="宋体" w:hint="eastAsia"/>
          <w:szCs w:val="21"/>
        </w:rPr>
        <w:t>（2）中标人确定后，由招标代理机构发出《中标通知书》，投标人的投标保证金将按招标文件的相关规定予以退还。</w:t>
      </w:r>
    </w:p>
    <w:p w14:paraId="12E94438" w14:textId="77777777" w:rsidR="00EA74BA" w:rsidRPr="00A96C58" w:rsidRDefault="00000000">
      <w:pPr>
        <w:tabs>
          <w:tab w:val="left" w:pos="1111"/>
          <w:tab w:val="left" w:pos="2929"/>
        </w:tabs>
        <w:spacing w:after="0" w:line="360" w:lineRule="auto"/>
        <w:ind w:firstLineChars="200" w:firstLine="420"/>
        <w:rPr>
          <w:rFonts w:ascii="宋体" w:hAnsi="宋体" w:hint="eastAsia"/>
          <w:szCs w:val="21"/>
        </w:rPr>
      </w:pPr>
      <w:r w:rsidRPr="00A96C58">
        <w:rPr>
          <w:rFonts w:ascii="宋体" w:hAnsi="宋体" w:hint="eastAsia"/>
          <w:szCs w:val="21"/>
        </w:rPr>
        <w:t>（3）自接受投标报名之日起至招标有效期届满，招标人或其委托人有权随时核查投标人提供的业绩证明的真伪性，投标人应无条件配合。招标人或其委托人联合有关主管部门组织对投标人及相关管理人员的资料及业绩真实性等进行专项核查。若投标人存在弄虚作假行为，招标人有权取消有关投标人的投标资格、中标候选人的中标资格，没收投标保证金、向投标人追究因此而造成的损失，并向广东省及该投标人注册所在省份建设主管部门发出通报，投标人一旦报名即视同理解并接受上述规定，且不得因此而对招标人或其委托人提起诉讼或索赔。</w:t>
      </w:r>
    </w:p>
    <w:p w14:paraId="19EAC30F" w14:textId="77777777" w:rsidR="00EA74BA" w:rsidRPr="00A96C58" w:rsidRDefault="00000000">
      <w:pPr>
        <w:spacing w:after="0" w:line="360" w:lineRule="auto"/>
        <w:rPr>
          <w:rFonts w:ascii="宋体" w:hAnsi="宋体" w:hint="eastAsia"/>
          <w:b/>
          <w:szCs w:val="21"/>
        </w:rPr>
      </w:pPr>
      <w:r w:rsidRPr="00A96C58">
        <w:rPr>
          <w:rFonts w:ascii="宋体" w:hAnsi="宋体" w:hint="eastAsia"/>
          <w:b/>
          <w:szCs w:val="21"/>
        </w:rPr>
        <w:t>3.4.3保密相关事项</w:t>
      </w:r>
    </w:p>
    <w:p w14:paraId="5E49CF18"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依据《中华人民共和国招标投标法》、《中华人民共和国招标投标法实施条例》的有关规定，招标人对评标过程严格保密，任何单位和个人不得非法干预、影响评标的过程和结果，同时，评标委员会成员和参与评标的有关工作人员在任何时候均不得向他人透露有关评标过程的情况，否则将依法追究其相应的法律责任。从投标截止之日起到中标人确定之日止，投标人不得与参加评标的有关人员进行私下接触、意图获取有关评标过程的任何信息，否则可能造成其投标无效。</w:t>
      </w:r>
    </w:p>
    <w:p w14:paraId="509AB1D8" w14:textId="77777777" w:rsidR="00EA74BA" w:rsidRPr="00A96C58" w:rsidRDefault="00EA74BA">
      <w:pPr>
        <w:spacing w:after="0" w:line="360" w:lineRule="auto"/>
        <w:ind w:firstLineChars="200" w:firstLine="420"/>
        <w:rPr>
          <w:rFonts w:ascii="宋体" w:hAnsi="宋体" w:hint="eastAsia"/>
          <w:szCs w:val="21"/>
        </w:rPr>
      </w:pPr>
    </w:p>
    <w:p w14:paraId="59A59B69" w14:textId="77777777" w:rsidR="00EA74BA" w:rsidRPr="00A96C58" w:rsidRDefault="00000000">
      <w:pPr>
        <w:pStyle w:val="2"/>
        <w:spacing w:before="0" w:after="0" w:line="360" w:lineRule="auto"/>
        <w:rPr>
          <w:rFonts w:ascii="宋体" w:eastAsia="宋体" w:hAnsi="宋体" w:hint="eastAsia"/>
          <w:b w:val="0"/>
          <w:sz w:val="24"/>
        </w:rPr>
      </w:pPr>
      <w:r w:rsidRPr="00A96C58">
        <w:rPr>
          <w:rFonts w:ascii="宋体" w:eastAsia="宋体" w:hAnsi="宋体"/>
          <w:szCs w:val="21"/>
        </w:rPr>
        <w:br w:type="page"/>
      </w:r>
      <w:bookmarkStart w:id="620" w:name="_Toc180067434"/>
      <w:r w:rsidRPr="00A96C58">
        <w:rPr>
          <w:rFonts w:ascii="宋体" w:eastAsia="宋体" w:hAnsi="宋体" w:hint="eastAsia"/>
          <w:sz w:val="28"/>
          <w:szCs w:val="28"/>
        </w:rPr>
        <w:t>附表一：初步审查表</w:t>
      </w:r>
      <w:bookmarkEnd w:id="620"/>
    </w:p>
    <w:p w14:paraId="4147F338" w14:textId="77777777" w:rsidR="00EA74BA" w:rsidRPr="00A96C58" w:rsidRDefault="00000000">
      <w:pPr>
        <w:snapToGrid w:val="0"/>
        <w:spacing w:after="0" w:line="480" w:lineRule="auto"/>
        <w:jc w:val="center"/>
        <w:rPr>
          <w:rFonts w:ascii="宋体" w:hAnsi="宋体" w:hint="eastAsia"/>
          <w:szCs w:val="21"/>
        </w:rPr>
      </w:pPr>
      <w:r w:rsidRPr="00A96C58">
        <w:rPr>
          <w:rFonts w:ascii="宋体" w:hAnsi="宋体" w:cs="宋体" w:hint="eastAsia"/>
          <w:b/>
          <w:sz w:val="32"/>
          <w:szCs w:val="32"/>
        </w:rPr>
        <w:t>初步审查表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837"/>
        <w:gridCol w:w="4166"/>
        <w:gridCol w:w="1542"/>
      </w:tblGrid>
      <w:tr w:rsidR="00A96C58" w:rsidRPr="00A96C58" w14:paraId="766991B1" w14:textId="77777777">
        <w:trPr>
          <w:trHeight w:hRule="exact" w:val="567"/>
          <w:tblHeader/>
        </w:trPr>
        <w:tc>
          <w:tcPr>
            <w:tcW w:w="697" w:type="dxa"/>
            <w:vAlign w:val="center"/>
          </w:tcPr>
          <w:p w14:paraId="004A90A7" w14:textId="77777777" w:rsidR="00EA74BA" w:rsidRPr="00A96C58" w:rsidRDefault="00000000">
            <w:pPr>
              <w:snapToGrid w:val="0"/>
              <w:spacing w:after="0"/>
              <w:jc w:val="center"/>
              <w:rPr>
                <w:rFonts w:ascii="宋体" w:hAnsi="宋体" w:hint="eastAsia"/>
                <w:b/>
                <w:szCs w:val="21"/>
              </w:rPr>
            </w:pPr>
            <w:r w:rsidRPr="00A96C58">
              <w:rPr>
                <w:rFonts w:ascii="宋体" w:hAnsi="宋体" w:hint="eastAsia"/>
                <w:b/>
                <w:szCs w:val="21"/>
              </w:rPr>
              <w:t>序号</w:t>
            </w:r>
          </w:p>
        </w:tc>
        <w:tc>
          <w:tcPr>
            <w:tcW w:w="2837" w:type="dxa"/>
            <w:vAlign w:val="center"/>
          </w:tcPr>
          <w:p w14:paraId="479BF9F6" w14:textId="77777777" w:rsidR="00EA74BA" w:rsidRPr="00A96C58" w:rsidRDefault="00000000">
            <w:pPr>
              <w:snapToGrid w:val="0"/>
              <w:spacing w:after="0"/>
              <w:jc w:val="center"/>
              <w:rPr>
                <w:rFonts w:ascii="宋体" w:hAnsi="宋体" w:hint="eastAsia"/>
                <w:b/>
                <w:szCs w:val="21"/>
              </w:rPr>
            </w:pPr>
            <w:r w:rsidRPr="00A96C58">
              <w:rPr>
                <w:rFonts w:ascii="宋体" w:hAnsi="宋体" w:hint="eastAsia"/>
                <w:b/>
                <w:szCs w:val="21"/>
              </w:rPr>
              <w:t>审查项目</w:t>
            </w:r>
          </w:p>
        </w:tc>
        <w:tc>
          <w:tcPr>
            <w:tcW w:w="4166" w:type="dxa"/>
            <w:vAlign w:val="center"/>
          </w:tcPr>
          <w:p w14:paraId="45D11B0D" w14:textId="77777777" w:rsidR="00EA74BA" w:rsidRPr="00A96C58" w:rsidRDefault="00000000">
            <w:pPr>
              <w:snapToGrid w:val="0"/>
              <w:spacing w:after="0"/>
              <w:jc w:val="center"/>
              <w:rPr>
                <w:rFonts w:ascii="宋体" w:hAnsi="宋体" w:hint="eastAsia"/>
                <w:b/>
                <w:szCs w:val="21"/>
              </w:rPr>
            </w:pPr>
            <w:r w:rsidRPr="00A96C58">
              <w:rPr>
                <w:rFonts w:ascii="宋体" w:hAnsi="宋体" w:hint="eastAsia"/>
                <w:b/>
                <w:szCs w:val="21"/>
              </w:rPr>
              <w:t>要求</w:t>
            </w:r>
          </w:p>
        </w:tc>
        <w:tc>
          <w:tcPr>
            <w:tcW w:w="1542" w:type="dxa"/>
            <w:vAlign w:val="center"/>
          </w:tcPr>
          <w:p w14:paraId="02078AEF" w14:textId="77777777" w:rsidR="00EA74BA" w:rsidRPr="00A96C58" w:rsidRDefault="00000000">
            <w:pPr>
              <w:snapToGrid w:val="0"/>
              <w:spacing w:after="0"/>
              <w:jc w:val="center"/>
              <w:rPr>
                <w:rFonts w:ascii="宋体" w:hAnsi="宋体" w:hint="eastAsia"/>
                <w:b/>
                <w:szCs w:val="21"/>
              </w:rPr>
            </w:pPr>
            <w:r w:rsidRPr="00A96C58">
              <w:rPr>
                <w:rFonts w:ascii="宋体" w:hAnsi="宋体" w:hint="eastAsia"/>
                <w:b/>
                <w:szCs w:val="21"/>
              </w:rPr>
              <w:t>A投标人</w:t>
            </w:r>
          </w:p>
        </w:tc>
      </w:tr>
      <w:tr w:rsidR="00A96C58" w:rsidRPr="00A96C58" w14:paraId="574BC544" w14:textId="77777777">
        <w:trPr>
          <w:trHeight w:val="942"/>
        </w:trPr>
        <w:tc>
          <w:tcPr>
            <w:tcW w:w="697" w:type="dxa"/>
            <w:vAlign w:val="center"/>
          </w:tcPr>
          <w:p w14:paraId="4B072D36" w14:textId="77777777" w:rsidR="00EA74BA" w:rsidRPr="00A96C58" w:rsidRDefault="00000000">
            <w:pPr>
              <w:spacing w:after="0" w:line="360" w:lineRule="auto"/>
              <w:ind w:rightChars="-79" w:right="-166"/>
              <w:jc w:val="center"/>
              <w:rPr>
                <w:rFonts w:ascii="宋体" w:hAnsi="宋体" w:hint="eastAsia"/>
                <w:szCs w:val="21"/>
              </w:rPr>
            </w:pPr>
            <w:r w:rsidRPr="00A96C58">
              <w:rPr>
                <w:rFonts w:ascii="宋体" w:hAnsi="宋体" w:hint="eastAsia"/>
                <w:szCs w:val="21"/>
              </w:rPr>
              <w:t>1</w:t>
            </w:r>
          </w:p>
        </w:tc>
        <w:tc>
          <w:tcPr>
            <w:tcW w:w="2837" w:type="dxa"/>
            <w:vAlign w:val="center"/>
          </w:tcPr>
          <w:p w14:paraId="6D5E4F66" w14:textId="77777777" w:rsidR="00EA74BA" w:rsidRPr="00A96C58" w:rsidRDefault="00000000">
            <w:pPr>
              <w:snapToGrid w:val="0"/>
              <w:spacing w:after="0"/>
              <w:ind w:leftChars="-4" w:hangingChars="4" w:hanging="8"/>
              <w:rPr>
                <w:rFonts w:ascii="宋体" w:hAnsi="宋体" w:hint="eastAsia"/>
                <w:szCs w:val="21"/>
              </w:rPr>
            </w:pPr>
            <w:r w:rsidRPr="00A96C58">
              <w:rPr>
                <w:rFonts w:ascii="宋体" w:hAnsi="宋体" w:hint="eastAsia"/>
                <w:szCs w:val="21"/>
              </w:rPr>
              <w:t>投标文件的有效性</w:t>
            </w:r>
          </w:p>
        </w:tc>
        <w:tc>
          <w:tcPr>
            <w:tcW w:w="4166" w:type="dxa"/>
            <w:vAlign w:val="center"/>
          </w:tcPr>
          <w:p w14:paraId="5618F3A4" w14:textId="77777777" w:rsidR="00EA74BA" w:rsidRPr="00A96C58" w:rsidRDefault="00000000">
            <w:pPr>
              <w:snapToGrid w:val="0"/>
              <w:spacing w:after="0"/>
              <w:ind w:leftChars="-4" w:hangingChars="4" w:hanging="8"/>
              <w:rPr>
                <w:rFonts w:ascii="宋体" w:hAnsi="宋体" w:hint="eastAsia"/>
                <w:szCs w:val="21"/>
              </w:rPr>
            </w:pPr>
            <w:r w:rsidRPr="00A96C58">
              <w:rPr>
                <w:rFonts w:ascii="宋体" w:hAnsi="宋体" w:hint="eastAsia"/>
                <w:szCs w:val="21"/>
              </w:rPr>
              <w:t>投标文件有按本招标文件第八章“投标文件格式”规定的要求签署。</w:t>
            </w:r>
          </w:p>
        </w:tc>
        <w:tc>
          <w:tcPr>
            <w:tcW w:w="1542" w:type="dxa"/>
            <w:vAlign w:val="center"/>
          </w:tcPr>
          <w:p w14:paraId="1647B086" w14:textId="77777777" w:rsidR="00EA74BA" w:rsidRPr="00A96C58" w:rsidRDefault="00EA74BA">
            <w:pPr>
              <w:tabs>
                <w:tab w:val="left" w:pos="1030"/>
              </w:tabs>
              <w:snapToGrid w:val="0"/>
              <w:spacing w:after="0"/>
              <w:jc w:val="center"/>
              <w:rPr>
                <w:rFonts w:ascii="宋体" w:hAnsi="宋体" w:hint="eastAsia"/>
                <w:szCs w:val="21"/>
              </w:rPr>
            </w:pPr>
          </w:p>
        </w:tc>
      </w:tr>
      <w:tr w:rsidR="00A96C58" w:rsidRPr="00A96C58" w14:paraId="1ACA8EAA" w14:textId="77777777">
        <w:trPr>
          <w:trHeight w:val="1153"/>
        </w:trPr>
        <w:tc>
          <w:tcPr>
            <w:tcW w:w="697" w:type="dxa"/>
            <w:vAlign w:val="center"/>
          </w:tcPr>
          <w:p w14:paraId="10DBB193" w14:textId="77777777" w:rsidR="00EA74BA" w:rsidRPr="00A96C58" w:rsidRDefault="00000000">
            <w:pPr>
              <w:spacing w:after="0" w:line="360" w:lineRule="auto"/>
              <w:jc w:val="center"/>
              <w:rPr>
                <w:rFonts w:ascii="宋体" w:hAnsi="宋体" w:hint="eastAsia"/>
                <w:szCs w:val="21"/>
              </w:rPr>
            </w:pPr>
            <w:r w:rsidRPr="00A96C58">
              <w:rPr>
                <w:rFonts w:ascii="宋体" w:hAnsi="宋体" w:hint="eastAsia"/>
                <w:szCs w:val="21"/>
              </w:rPr>
              <w:t>2</w:t>
            </w:r>
          </w:p>
        </w:tc>
        <w:tc>
          <w:tcPr>
            <w:tcW w:w="2837" w:type="dxa"/>
            <w:vAlign w:val="center"/>
          </w:tcPr>
          <w:p w14:paraId="57380F25" w14:textId="77777777" w:rsidR="00EA74BA" w:rsidRPr="00A96C58" w:rsidRDefault="00000000">
            <w:pPr>
              <w:snapToGrid w:val="0"/>
              <w:spacing w:after="0"/>
              <w:ind w:leftChars="-4" w:hangingChars="4" w:hanging="8"/>
              <w:rPr>
                <w:rFonts w:ascii="宋体" w:hAnsi="宋体" w:hint="eastAsia"/>
                <w:szCs w:val="21"/>
              </w:rPr>
            </w:pPr>
            <w:r w:rsidRPr="00A96C58">
              <w:rPr>
                <w:rFonts w:ascii="宋体" w:hAnsi="宋体" w:hint="eastAsia"/>
                <w:szCs w:val="21"/>
              </w:rPr>
              <w:t>投标人法定代表人授权书（如果不是法定代表人亲自签署投标文件，则须提交法定代表人的授权书）</w:t>
            </w:r>
          </w:p>
        </w:tc>
        <w:tc>
          <w:tcPr>
            <w:tcW w:w="4166" w:type="dxa"/>
            <w:vAlign w:val="center"/>
          </w:tcPr>
          <w:p w14:paraId="1CA9E7DE" w14:textId="77777777" w:rsidR="00EA74BA" w:rsidRPr="00A96C58" w:rsidRDefault="00000000">
            <w:pPr>
              <w:snapToGrid w:val="0"/>
              <w:spacing w:after="0"/>
              <w:ind w:leftChars="-4" w:hangingChars="4" w:hanging="8"/>
              <w:rPr>
                <w:rFonts w:ascii="宋体" w:hAnsi="宋体" w:hint="eastAsia"/>
                <w:szCs w:val="21"/>
              </w:rPr>
            </w:pPr>
            <w:r w:rsidRPr="00A96C58">
              <w:rPr>
                <w:rFonts w:ascii="宋体" w:hAnsi="宋体" w:hint="eastAsia"/>
                <w:szCs w:val="21"/>
              </w:rPr>
              <w:t>已提交且签署有效。</w:t>
            </w:r>
          </w:p>
        </w:tc>
        <w:tc>
          <w:tcPr>
            <w:tcW w:w="1542" w:type="dxa"/>
            <w:vAlign w:val="center"/>
          </w:tcPr>
          <w:p w14:paraId="3D30F8EE" w14:textId="77777777" w:rsidR="00EA74BA" w:rsidRPr="00A96C58" w:rsidRDefault="00EA74BA">
            <w:pPr>
              <w:tabs>
                <w:tab w:val="left" w:pos="1030"/>
              </w:tabs>
              <w:snapToGrid w:val="0"/>
              <w:spacing w:after="0"/>
              <w:jc w:val="center"/>
              <w:rPr>
                <w:rFonts w:ascii="宋体" w:hAnsi="宋体" w:hint="eastAsia"/>
                <w:szCs w:val="21"/>
              </w:rPr>
            </w:pPr>
          </w:p>
        </w:tc>
      </w:tr>
      <w:tr w:rsidR="00A96C58" w:rsidRPr="00A96C58" w14:paraId="4659A351" w14:textId="77777777">
        <w:trPr>
          <w:trHeight w:val="603"/>
        </w:trPr>
        <w:tc>
          <w:tcPr>
            <w:tcW w:w="697" w:type="dxa"/>
            <w:vAlign w:val="center"/>
          </w:tcPr>
          <w:p w14:paraId="67CFDF2E" w14:textId="77777777" w:rsidR="00EA74BA" w:rsidRPr="00A96C58" w:rsidRDefault="00000000">
            <w:pPr>
              <w:spacing w:after="0" w:line="360" w:lineRule="auto"/>
              <w:jc w:val="center"/>
              <w:rPr>
                <w:rFonts w:ascii="宋体" w:hAnsi="宋体" w:hint="eastAsia"/>
                <w:szCs w:val="21"/>
              </w:rPr>
            </w:pPr>
            <w:r w:rsidRPr="00A96C58">
              <w:rPr>
                <w:rFonts w:ascii="宋体" w:hAnsi="宋体" w:hint="eastAsia"/>
                <w:szCs w:val="21"/>
              </w:rPr>
              <w:t>3</w:t>
            </w:r>
          </w:p>
        </w:tc>
        <w:tc>
          <w:tcPr>
            <w:tcW w:w="2837" w:type="dxa"/>
            <w:vAlign w:val="center"/>
          </w:tcPr>
          <w:p w14:paraId="2CB1D63B" w14:textId="77777777" w:rsidR="00EA74BA" w:rsidRPr="00A96C58" w:rsidRDefault="00000000">
            <w:pPr>
              <w:snapToGrid w:val="0"/>
              <w:spacing w:after="0"/>
              <w:ind w:leftChars="-4" w:hangingChars="4" w:hanging="8"/>
              <w:rPr>
                <w:rFonts w:ascii="宋体" w:hAnsi="宋体" w:hint="eastAsia"/>
                <w:szCs w:val="21"/>
              </w:rPr>
            </w:pPr>
            <w:r w:rsidRPr="00A96C58">
              <w:rPr>
                <w:rFonts w:ascii="宋体" w:hAnsi="宋体" w:hint="eastAsia"/>
                <w:szCs w:val="21"/>
              </w:rPr>
              <w:t>投标保证金</w:t>
            </w:r>
          </w:p>
        </w:tc>
        <w:tc>
          <w:tcPr>
            <w:tcW w:w="4166" w:type="dxa"/>
            <w:vAlign w:val="center"/>
          </w:tcPr>
          <w:p w14:paraId="3D746C33" w14:textId="77777777" w:rsidR="00EA74BA" w:rsidRPr="00A96C58" w:rsidRDefault="00000000">
            <w:pPr>
              <w:snapToGrid w:val="0"/>
              <w:spacing w:after="0"/>
              <w:ind w:leftChars="-4" w:hangingChars="4" w:hanging="8"/>
              <w:rPr>
                <w:rFonts w:ascii="宋体" w:hAnsi="宋体" w:hint="eastAsia"/>
                <w:szCs w:val="21"/>
              </w:rPr>
            </w:pPr>
            <w:r w:rsidRPr="00A96C58">
              <w:rPr>
                <w:rFonts w:ascii="宋体" w:hAnsi="宋体" w:hint="eastAsia"/>
                <w:szCs w:val="21"/>
              </w:rPr>
              <w:t>金额、内容、有效期符合招标文件规定。</w:t>
            </w:r>
          </w:p>
        </w:tc>
        <w:tc>
          <w:tcPr>
            <w:tcW w:w="1542" w:type="dxa"/>
            <w:vAlign w:val="center"/>
          </w:tcPr>
          <w:p w14:paraId="3667C768" w14:textId="77777777" w:rsidR="00EA74BA" w:rsidRPr="00A96C58" w:rsidRDefault="00EA74BA">
            <w:pPr>
              <w:tabs>
                <w:tab w:val="left" w:pos="1030"/>
              </w:tabs>
              <w:snapToGrid w:val="0"/>
              <w:spacing w:after="0"/>
              <w:jc w:val="center"/>
              <w:rPr>
                <w:rFonts w:ascii="宋体" w:hAnsi="宋体" w:hint="eastAsia"/>
                <w:szCs w:val="21"/>
              </w:rPr>
            </w:pPr>
          </w:p>
        </w:tc>
      </w:tr>
      <w:tr w:rsidR="00A96C58" w:rsidRPr="00A96C58" w14:paraId="02DE0A16" w14:textId="77777777">
        <w:trPr>
          <w:trHeight w:val="600"/>
        </w:trPr>
        <w:tc>
          <w:tcPr>
            <w:tcW w:w="697" w:type="dxa"/>
            <w:vAlign w:val="center"/>
          </w:tcPr>
          <w:p w14:paraId="77DB3FA7" w14:textId="77777777" w:rsidR="00EA74BA" w:rsidRPr="00A96C58" w:rsidRDefault="00000000">
            <w:pPr>
              <w:spacing w:after="0" w:line="360" w:lineRule="auto"/>
              <w:jc w:val="center"/>
              <w:rPr>
                <w:rFonts w:ascii="宋体" w:hAnsi="宋体" w:hint="eastAsia"/>
                <w:szCs w:val="21"/>
              </w:rPr>
            </w:pPr>
            <w:r w:rsidRPr="00A96C58">
              <w:rPr>
                <w:rFonts w:ascii="宋体" w:hAnsi="宋体" w:hint="eastAsia"/>
                <w:szCs w:val="21"/>
              </w:rPr>
              <w:t>4</w:t>
            </w:r>
          </w:p>
        </w:tc>
        <w:tc>
          <w:tcPr>
            <w:tcW w:w="2837" w:type="dxa"/>
            <w:vAlign w:val="center"/>
          </w:tcPr>
          <w:p w14:paraId="3125D2B8" w14:textId="77777777" w:rsidR="00EA74BA" w:rsidRPr="00A96C58" w:rsidRDefault="00000000">
            <w:pPr>
              <w:snapToGrid w:val="0"/>
              <w:spacing w:after="0"/>
              <w:ind w:leftChars="-4" w:hangingChars="4" w:hanging="8"/>
              <w:rPr>
                <w:rFonts w:ascii="宋体" w:hAnsi="宋体" w:hint="eastAsia"/>
                <w:szCs w:val="21"/>
              </w:rPr>
            </w:pPr>
            <w:r w:rsidRPr="00A96C58">
              <w:rPr>
                <w:rFonts w:ascii="宋体" w:hAnsi="宋体" w:hint="eastAsia"/>
                <w:szCs w:val="21"/>
              </w:rPr>
              <w:t>投标有效期</w:t>
            </w:r>
          </w:p>
        </w:tc>
        <w:tc>
          <w:tcPr>
            <w:tcW w:w="4166" w:type="dxa"/>
            <w:vAlign w:val="center"/>
          </w:tcPr>
          <w:p w14:paraId="1311A9CC" w14:textId="77777777" w:rsidR="00EA74BA" w:rsidRPr="00A96C58" w:rsidRDefault="00000000">
            <w:pPr>
              <w:snapToGrid w:val="0"/>
              <w:spacing w:after="0"/>
              <w:ind w:leftChars="-4" w:hangingChars="4" w:hanging="8"/>
              <w:rPr>
                <w:rFonts w:ascii="宋体" w:hAnsi="宋体" w:hint="eastAsia"/>
                <w:szCs w:val="21"/>
              </w:rPr>
            </w:pPr>
            <w:r w:rsidRPr="00A96C58">
              <w:rPr>
                <w:rFonts w:ascii="宋体" w:hAnsi="宋体" w:hint="eastAsia"/>
                <w:szCs w:val="21"/>
              </w:rPr>
              <w:t>符合招标文件规定。</w:t>
            </w:r>
          </w:p>
        </w:tc>
        <w:tc>
          <w:tcPr>
            <w:tcW w:w="1542" w:type="dxa"/>
            <w:vAlign w:val="center"/>
          </w:tcPr>
          <w:p w14:paraId="27ABBF7E" w14:textId="77777777" w:rsidR="00EA74BA" w:rsidRPr="00A96C58" w:rsidRDefault="00EA74BA">
            <w:pPr>
              <w:tabs>
                <w:tab w:val="left" w:pos="1030"/>
              </w:tabs>
              <w:snapToGrid w:val="0"/>
              <w:spacing w:after="0"/>
              <w:jc w:val="center"/>
              <w:rPr>
                <w:rFonts w:ascii="宋体" w:hAnsi="宋体" w:hint="eastAsia"/>
                <w:szCs w:val="21"/>
              </w:rPr>
            </w:pPr>
          </w:p>
        </w:tc>
      </w:tr>
      <w:tr w:rsidR="00A96C58" w:rsidRPr="00A96C58" w14:paraId="102FD85F" w14:textId="77777777">
        <w:trPr>
          <w:trHeight w:val="1075"/>
        </w:trPr>
        <w:tc>
          <w:tcPr>
            <w:tcW w:w="697" w:type="dxa"/>
            <w:vAlign w:val="center"/>
          </w:tcPr>
          <w:p w14:paraId="1B35A225" w14:textId="77777777" w:rsidR="00EA74BA" w:rsidRPr="00A96C58" w:rsidRDefault="00000000">
            <w:pPr>
              <w:spacing w:after="0" w:line="360" w:lineRule="auto"/>
              <w:jc w:val="center"/>
              <w:rPr>
                <w:rFonts w:ascii="宋体" w:hAnsi="宋体" w:hint="eastAsia"/>
                <w:szCs w:val="21"/>
              </w:rPr>
            </w:pPr>
            <w:r w:rsidRPr="00A96C58">
              <w:rPr>
                <w:rFonts w:ascii="宋体" w:hAnsi="宋体" w:hint="eastAsia"/>
                <w:szCs w:val="21"/>
              </w:rPr>
              <w:t>5</w:t>
            </w:r>
          </w:p>
        </w:tc>
        <w:tc>
          <w:tcPr>
            <w:tcW w:w="2837" w:type="dxa"/>
            <w:vAlign w:val="center"/>
          </w:tcPr>
          <w:p w14:paraId="739A291A" w14:textId="77777777" w:rsidR="00EA74BA" w:rsidRPr="00A96C58" w:rsidRDefault="00000000">
            <w:pPr>
              <w:snapToGrid w:val="0"/>
              <w:spacing w:after="0"/>
              <w:ind w:leftChars="-4" w:hangingChars="4" w:hanging="8"/>
              <w:rPr>
                <w:rFonts w:ascii="宋体" w:hAnsi="宋体" w:hint="eastAsia"/>
                <w:szCs w:val="21"/>
              </w:rPr>
            </w:pPr>
            <w:r w:rsidRPr="00A96C58">
              <w:rPr>
                <w:rFonts w:ascii="宋体" w:hAnsi="宋体" w:hint="eastAsia"/>
                <w:szCs w:val="21"/>
              </w:rPr>
              <w:t>投标人资格条件</w:t>
            </w:r>
          </w:p>
        </w:tc>
        <w:tc>
          <w:tcPr>
            <w:tcW w:w="4166" w:type="dxa"/>
            <w:vAlign w:val="center"/>
          </w:tcPr>
          <w:p w14:paraId="7C27BC1C" w14:textId="77777777" w:rsidR="00EA74BA" w:rsidRPr="00A96C58" w:rsidRDefault="00000000">
            <w:pPr>
              <w:snapToGrid w:val="0"/>
              <w:spacing w:after="0"/>
              <w:ind w:leftChars="-4" w:hangingChars="4" w:hanging="8"/>
              <w:rPr>
                <w:rFonts w:ascii="宋体" w:hAnsi="宋体" w:hint="eastAsia"/>
                <w:szCs w:val="21"/>
              </w:rPr>
            </w:pPr>
            <w:r w:rsidRPr="00A96C58">
              <w:rPr>
                <w:rFonts w:ascii="宋体" w:hAnsi="宋体" w:hint="eastAsia"/>
                <w:szCs w:val="21"/>
              </w:rPr>
              <w:t>符合招标公告“3.投标人资格要求”。</w:t>
            </w:r>
          </w:p>
        </w:tc>
        <w:tc>
          <w:tcPr>
            <w:tcW w:w="1542" w:type="dxa"/>
            <w:vAlign w:val="center"/>
          </w:tcPr>
          <w:p w14:paraId="1B686D25" w14:textId="77777777" w:rsidR="00EA74BA" w:rsidRPr="00A96C58" w:rsidRDefault="00EA74BA">
            <w:pPr>
              <w:tabs>
                <w:tab w:val="left" w:pos="1030"/>
              </w:tabs>
              <w:snapToGrid w:val="0"/>
              <w:spacing w:after="0"/>
              <w:jc w:val="center"/>
              <w:rPr>
                <w:rFonts w:ascii="宋体" w:hAnsi="宋体" w:hint="eastAsia"/>
                <w:szCs w:val="21"/>
              </w:rPr>
            </w:pPr>
          </w:p>
        </w:tc>
      </w:tr>
      <w:tr w:rsidR="00A96C58" w:rsidRPr="00A96C58" w14:paraId="1B56FF01" w14:textId="77777777">
        <w:trPr>
          <w:trHeight w:val="613"/>
        </w:trPr>
        <w:tc>
          <w:tcPr>
            <w:tcW w:w="697" w:type="dxa"/>
            <w:vAlign w:val="center"/>
          </w:tcPr>
          <w:p w14:paraId="168C6345" w14:textId="77777777" w:rsidR="00EA74BA" w:rsidRPr="00A96C58" w:rsidRDefault="00000000">
            <w:pPr>
              <w:spacing w:after="0" w:line="360" w:lineRule="auto"/>
              <w:jc w:val="center"/>
              <w:rPr>
                <w:rFonts w:ascii="宋体" w:hAnsi="宋体" w:hint="eastAsia"/>
                <w:szCs w:val="21"/>
              </w:rPr>
            </w:pPr>
            <w:r w:rsidRPr="00A96C58">
              <w:rPr>
                <w:rFonts w:ascii="宋体" w:hAnsi="宋体" w:hint="eastAsia"/>
                <w:szCs w:val="21"/>
              </w:rPr>
              <w:t>6</w:t>
            </w:r>
          </w:p>
        </w:tc>
        <w:tc>
          <w:tcPr>
            <w:tcW w:w="2837" w:type="dxa"/>
            <w:vAlign w:val="center"/>
          </w:tcPr>
          <w:p w14:paraId="22C90EBB" w14:textId="77777777" w:rsidR="00EA74BA" w:rsidRPr="00A96C58" w:rsidRDefault="00000000">
            <w:pPr>
              <w:snapToGrid w:val="0"/>
              <w:spacing w:after="0"/>
              <w:ind w:leftChars="-4" w:hangingChars="4" w:hanging="8"/>
              <w:rPr>
                <w:rFonts w:ascii="宋体" w:hAnsi="宋体" w:hint="eastAsia"/>
                <w:szCs w:val="21"/>
              </w:rPr>
            </w:pPr>
            <w:r w:rsidRPr="00A96C58">
              <w:rPr>
                <w:rFonts w:ascii="宋体" w:hAnsi="宋体" w:hint="eastAsia"/>
                <w:szCs w:val="21"/>
              </w:rPr>
              <w:t>工期</w:t>
            </w:r>
          </w:p>
        </w:tc>
        <w:tc>
          <w:tcPr>
            <w:tcW w:w="4166" w:type="dxa"/>
            <w:vAlign w:val="center"/>
          </w:tcPr>
          <w:p w14:paraId="1646EC69" w14:textId="77777777" w:rsidR="00EA74BA" w:rsidRPr="00A96C58" w:rsidRDefault="00000000">
            <w:pPr>
              <w:snapToGrid w:val="0"/>
              <w:spacing w:after="0"/>
              <w:ind w:leftChars="-4" w:hangingChars="4" w:hanging="8"/>
              <w:rPr>
                <w:rFonts w:ascii="宋体" w:hAnsi="宋体" w:hint="eastAsia"/>
                <w:szCs w:val="21"/>
              </w:rPr>
            </w:pPr>
            <w:r w:rsidRPr="00A96C58">
              <w:rPr>
                <w:rFonts w:ascii="宋体" w:hAnsi="宋体" w:hint="eastAsia"/>
                <w:szCs w:val="21"/>
              </w:rPr>
              <w:t>投标函承诺的工期满足招标公告2.5工期要求。</w:t>
            </w:r>
          </w:p>
        </w:tc>
        <w:tc>
          <w:tcPr>
            <w:tcW w:w="1542" w:type="dxa"/>
            <w:vAlign w:val="center"/>
          </w:tcPr>
          <w:p w14:paraId="39E82EC5" w14:textId="77777777" w:rsidR="00EA74BA" w:rsidRPr="00A96C58" w:rsidRDefault="00EA74BA">
            <w:pPr>
              <w:tabs>
                <w:tab w:val="left" w:pos="1030"/>
              </w:tabs>
              <w:snapToGrid w:val="0"/>
              <w:spacing w:after="0"/>
              <w:jc w:val="center"/>
              <w:rPr>
                <w:rFonts w:ascii="宋体" w:hAnsi="宋体" w:hint="eastAsia"/>
                <w:szCs w:val="21"/>
              </w:rPr>
            </w:pPr>
          </w:p>
        </w:tc>
      </w:tr>
      <w:tr w:rsidR="00A96C58" w:rsidRPr="00A96C58" w14:paraId="627FD50A" w14:textId="77777777">
        <w:trPr>
          <w:trHeight w:val="622"/>
        </w:trPr>
        <w:tc>
          <w:tcPr>
            <w:tcW w:w="697" w:type="dxa"/>
            <w:vAlign w:val="center"/>
          </w:tcPr>
          <w:p w14:paraId="73818F1E" w14:textId="77777777" w:rsidR="00EA74BA" w:rsidRPr="00A96C58" w:rsidRDefault="00000000">
            <w:pPr>
              <w:spacing w:after="0" w:line="360" w:lineRule="auto"/>
              <w:jc w:val="center"/>
              <w:rPr>
                <w:rFonts w:ascii="宋体" w:hAnsi="宋体" w:hint="eastAsia"/>
                <w:szCs w:val="21"/>
              </w:rPr>
            </w:pPr>
            <w:r w:rsidRPr="00A96C58">
              <w:rPr>
                <w:rFonts w:ascii="宋体" w:hAnsi="宋体" w:hint="eastAsia"/>
                <w:szCs w:val="21"/>
              </w:rPr>
              <w:t>7</w:t>
            </w:r>
          </w:p>
        </w:tc>
        <w:tc>
          <w:tcPr>
            <w:tcW w:w="2837" w:type="dxa"/>
            <w:vAlign w:val="center"/>
          </w:tcPr>
          <w:p w14:paraId="4C5C7639" w14:textId="77777777" w:rsidR="00EA74BA" w:rsidRPr="00A96C58" w:rsidRDefault="00000000">
            <w:pPr>
              <w:snapToGrid w:val="0"/>
              <w:spacing w:after="0"/>
              <w:ind w:leftChars="-4" w:hangingChars="4" w:hanging="8"/>
              <w:rPr>
                <w:rFonts w:ascii="宋体" w:hAnsi="宋体" w:hint="eastAsia"/>
                <w:szCs w:val="21"/>
              </w:rPr>
            </w:pPr>
            <w:r w:rsidRPr="00A96C58">
              <w:rPr>
                <w:rFonts w:ascii="宋体" w:hAnsi="宋体" w:hint="eastAsia"/>
                <w:szCs w:val="21"/>
              </w:rPr>
              <w:t>投标报价的有效性</w:t>
            </w:r>
          </w:p>
        </w:tc>
        <w:tc>
          <w:tcPr>
            <w:tcW w:w="4166" w:type="dxa"/>
            <w:vAlign w:val="center"/>
          </w:tcPr>
          <w:p w14:paraId="12303A28" w14:textId="77777777" w:rsidR="00EA74BA" w:rsidRPr="00A96C58" w:rsidRDefault="00000000">
            <w:pPr>
              <w:snapToGrid w:val="0"/>
              <w:spacing w:after="0"/>
              <w:ind w:leftChars="-4" w:hangingChars="4" w:hanging="8"/>
              <w:rPr>
                <w:rFonts w:ascii="宋体" w:hAnsi="宋体" w:hint="eastAsia"/>
                <w:szCs w:val="21"/>
              </w:rPr>
            </w:pPr>
            <w:r w:rsidRPr="00A96C58">
              <w:rPr>
                <w:rFonts w:ascii="宋体" w:hAnsi="宋体" w:hint="eastAsia"/>
                <w:szCs w:val="21"/>
              </w:rPr>
              <w:t>投标价是唯一的固定价；投标总价不超过已公布的最高限价；接受评委会修正。</w:t>
            </w:r>
          </w:p>
        </w:tc>
        <w:tc>
          <w:tcPr>
            <w:tcW w:w="1542" w:type="dxa"/>
            <w:vAlign w:val="center"/>
          </w:tcPr>
          <w:p w14:paraId="5F33D504" w14:textId="77777777" w:rsidR="00EA74BA" w:rsidRPr="00A96C58" w:rsidRDefault="00EA74BA">
            <w:pPr>
              <w:tabs>
                <w:tab w:val="left" w:pos="1030"/>
              </w:tabs>
              <w:snapToGrid w:val="0"/>
              <w:spacing w:after="0"/>
              <w:jc w:val="center"/>
              <w:rPr>
                <w:rFonts w:ascii="宋体" w:hAnsi="宋体" w:hint="eastAsia"/>
                <w:szCs w:val="21"/>
              </w:rPr>
            </w:pPr>
          </w:p>
        </w:tc>
      </w:tr>
      <w:tr w:rsidR="00A96C58" w:rsidRPr="00A96C58" w14:paraId="3F531B18" w14:textId="77777777">
        <w:trPr>
          <w:trHeight w:hRule="exact" w:val="627"/>
        </w:trPr>
        <w:tc>
          <w:tcPr>
            <w:tcW w:w="7700" w:type="dxa"/>
            <w:gridSpan w:val="3"/>
            <w:vAlign w:val="center"/>
          </w:tcPr>
          <w:p w14:paraId="5D1CD1A0" w14:textId="77777777" w:rsidR="00EA74BA" w:rsidRPr="00A96C58" w:rsidRDefault="00000000">
            <w:pPr>
              <w:snapToGrid w:val="0"/>
              <w:spacing w:after="0"/>
              <w:jc w:val="center"/>
              <w:rPr>
                <w:rFonts w:ascii="宋体" w:hAnsi="宋体" w:hint="eastAsia"/>
                <w:b/>
                <w:szCs w:val="21"/>
              </w:rPr>
            </w:pPr>
            <w:r w:rsidRPr="00A96C58">
              <w:rPr>
                <w:rFonts w:ascii="宋体" w:hAnsi="宋体" w:hint="eastAsia"/>
                <w:b/>
                <w:szCs w:val="21"/>
              </w:rPr>
              <w:t>结  论</w:t>
            </w:r>
          </w:p>
        </w:tc>
        <w:tc>
          <w:tcPr>
            <w:tcW w:w="1542" w:type="dxa"/>
            <w:vAlign w:val="center"/>
          </w:tcPr>
          <w:p w14:paraId="35A2BDAB" w14:textId="77777777" w:rsidR="00EA74BA" w:rsidRPr="00A96C58" w:rsidRDefault="00EA74BA">
            <w:pPr>
              <w:tabs>
                <w:tab w:val="left" w:pos="1030"/>
              </w:tabs>
              <w:snapToGrid w:val="0"/>
              <w:spacing w:after="0"/>
              <w:jc w:val="center"/>
              <w:rPr>
                <w:rFonts w:ascii="宋体" w:hAnsi="宋体" w:hint="eastAsia"/>
                <w:szCs w:val="21"/>
              </w:rPr>
            </w:pPr>
          </w:p>
        </w:tc>
      </w:tr>
      <w:tr w:rsidR="00EA74BA" w:rsidRPr="00A96C58" w14:paraId="0492351E" w14:textId="77777777">
        <w:trPr>
          <w:trHeight w:hRule="exact" w:val="1021"/>
        </w:trPr>
        <w:tc>
          <w:tcPr>
            <w:tcW w:w="3534" w:type="dxa"/>
            <w:gridSpan w:val="2"/>
            <w:vAlign w:val="center"/>
          </w:tcPr>
          <w:p w14:paraId="7243369E" w14:textId="77777777" w:rsidR="00EA74BA" w:rsidRPr="00A96C58" w:rsidRDefault="00000000">
            <w:pPr>
              <w:snapToGrid w:val="0"/>
              <w:spacing w:after="0"/>
              <w:jc w:val="center"/>
              <w:rPr>
                <w:rFonts w:ascii="宋体" w:hAnsi="宋体" w:hint="eastAsia"/>
                <w:b/>
                <w:szCs w:val="21"/>
              </w:rPr>
            </w:pPr>
            <w:r w:rsidRPr="00A96C58">
              <w:rPr>
                <w:rFonts w:ascii="宋体" w:hAnsi="宋体" w:hint="eastAsia"/>
                <w:b/>
                <w:szCs w:val="21"/>
              </w:rPr>
              <w:t>不通过原因说明</w:t>
            </w:r>
          </w:p>
        </w:tc>
        <w:tc>
          <w:tcPr>
            <w:tcW w:w="5708" w:type="dxa"/>
            <w:gridSpan w:val="2"/>
          </w:tcPr>
          <w:p w14:paraId="17932F81" w14:textId="77777777" w:rsidR="00EA74BA" w:rsidRPr="00A96C58" w:rsidRDefault="00EA74BA">
            <w:pPr>
              <w:spacing w:after="0"/>
              <w:rPr>
                <w:rFonts w:ascii="宋体" w:hAnsi="宋体" w:hint="eastAsia"/>
                <w:b/>
                <w:szCs w:val="21"/>
              </w:rPr>
            </w:pPr>
          </w:p>
        </w:tc>
      </w:tr>
    </w:tbl>
    <w:p w14:paraId="780C7DC9" w14:textId="77777777" w:rsidR="00EA74BA" w:rsidRPr="00A96C58" w:rsidRDefault="00EA74BA">
      <w:pPr>
        <w:snapToGrid w:val="0"/>
        <w:spacing w:after="0"/>
        <w:rPr>
          <w:rFonts w:ascii="宋体" w:hAnsi="宋体" w:hint="eastAsia"/>
          <w:szCs w:val="21"/>
        </w:rPr>
      </w:pPr>
    </w:p>
    <w:p w14:paraId="12428993" w14:textId="77777777" w:rsidR="00EA74BA" w:rsidRPr="00A96C58" w:rsidRDefault="00000000">
      <w:pPr>
        <w:snapToGrid w:val="0"/>
        <w:spacing w:after="0"/>
        <w:rPr>
          <w:rFonts w:ascii="宋体" w:hAnsi="宋体" w:hint="eastAsia"/>
          <w:szCs w:val="21"/>
        </w:rPr>
      </w:pPr>
      <w:r w:rsidRPr="00A96C58">
        <w:rPr>
          <w:rFonts w:ascii="宋体" w:hAnsi="宋体" w:hint="eastAsia"/>
          <w:szCs w:val="21"/>
        </w:rPr>
        <w:t>说明：1．评审时评委对投标人是否满足要求逐条标注评审意见，“是”标记为“○”，“否”标记为“×”；</w:t>
      </w:r>
    </w:p>
    <w:p w14:paraId="1DA48221" w14:textId="77777777" w:rsidR="00EA74BA" w:rsidRPr="00A96C58" w:rsidRDefault="00000000">
      <w:pPr>
        <w:snapToGrid w:val="0"/>
        <w:spacing w:after="0"/>
        <w:ind w:firstLineChars="300" w:firstLine="630"/>
        <w:rPr>
          <w:rFonts w:ascii="宋体" w:hAnsi="宋体" w:hint="eastAsia"/>
          <w:szCs w:val="21"/>
        </w:rPr>
      </w:pPr>
      <w:r w:rsidRPr="00A96C58">
        <w:rPr>
          <w:rFonts w:ascii="宋体" w:hAnsi="宋体" w:hint="eastAsia"/>
          <w:szCs w:val="21"/>
        </w:rPr>
        <w:t>2．评审结论栏统一填写为“通过”或“不通过”；</w:t>
      </w:r>
    </w:p>
    <w:p w14:paraId="4B20E888" w14:textId="77777777" w:rsidR="00EA74BA" w:rsidRPr="00A96C58" w:rsidRDefault="00000000">
      <w:pPr>
        <w:snapToGrid w:val="0"/>
        <w:spacing w:after="0"/>
        <w:ind w:firstLineChars="300" w:firstLine="630"/>
        <w:rPr>
          <w:rFonts w:ascii="宋体" w:hAnsi="宋体" w:hint="eastAsia"/>
          <w:szCs w:val="21"/>
        </w:rPr>
      </w:pPr>
      <w:r w:rsidRPr="00A96C58">
        <w:rPr>
          <w:rFonts w:ascii="宋体" w:hAnsi="宋体" w:hint="eastAsia"/>
          <w:szCs w:val="21"/>
        </w:rPr>
        <w:t>3．对结论为“不通过”的投标，要说明原因。</w:t>
      </w:r>
    </w:p>
    <w:p w14:paraId="48857A41" w14:textId="77777777" w:rsidR="00EA74BA" w:rsidRPr="00A96C58" w:rsidRDefault="00EA74BA">
      <w:pPr>
        <w:snapToGrid w:val="0"/>
        <w:spacing w:after="0"/>
        <w:ind w:firstLineChars="300" w:firstLine="630"/>
        <w:rPr>
          <w:rFonts w:ascii="宋体" w:hAnsi="宋体" w:hint="eastAsia"/>
          <w:szCs w:val="21"/>
        </w:rPr>
      </w:pPr>
    </w:p>
    <w:p w14:paraId="43AFE914" w14:textId="77777777" w:rsidR="00EA74BA" w:rsidRPr="00A96C58" w:rsidRDefault="00EA74BA">
      <w:pPr>
        <w:snapToGrid w:val="0"/>
        <w:spacing w:after="0"/>
        <w:ind w:firstLineChars="300" w:firstLine="630"/>
        <w:rPr>
          <w:rFonts w:ascii="宋体" w:hAnsi="宋体" w:hint="eastAsia"/>
          <w:szCs w:val="21"/>
        </w:rPr>
      </w:pPr>
    </w:p>
    <w:p w14:paraId="4E8D7975" w14:textId="77777777" w:rsidR="00EA74BA" w:rsidRPr="00A96C58" w:rsidRDefault="00EA74BA">
      <w:pPr>
        <w:snapToGrid w:val="0"/>
        <w:spacing w:after="0"/>
        <w:ind w:firstLineChars="300" w:firstLine="630"/>
        <w:rPr>
          <w:rFonts w:ascii="宋体" w:hAnsi="宋体" w:hint="eastAsia"/>
          <w:szCs w:val="21"/>
        </w:rPr>
      </w:pPr>
    </w:p>
    <w:p w14:paraId="24796B80" w14:textId="77777777" w:rsidR="00EA74BA" w:rsidRPr="00A96C58" w:rsidRDefault="00EA74BA">
      <w:pPr>
        <w:snapToGrid w:val="0"/>
        <w:spacing w:after="0"/>
        <w:ind w:firstLineChars="300" w:firstLine="630"/>
        <w:rPr>
          <w:rFonts w:ascii="宋体" w:hAnsi="宋体" w:hint="eastAsia"/>
          <w:szCs w:val="21"/>
        </w:rPr>
      </w:pPr>
    </w:p>
    <w:p w14:paraId="611DD9DA" w14:textId="77777777" w:rsidR="00EA74BA" w:rsidRPr="00A96C58" w:rsidRDefault="00EA74BA">
      <w:pPr>
        <w:snapToGrid w:val="0"/>
        <w:spacing w:after="0"/>
        <w:ind w:firstLineChars="300" w:firstLine="630"/>
        <w:rPr>
          <w:rFonts w:ascii="宋体" w:hAnsi="宋体" w:hint="eastAsia"/>
          <w:szCs w:val="21"/>
        </w:rPr>
      </w:pPr>
    </w:p>
    <w:p w14:paraId="513B5D8E" w14:textId="77777777" w:rsidR="00EA74BA" w:rsidRPr="00A96C58" w:rsidRDefault="00EA74BA">
      <w:pPr>
        <w:snapToGrid w:val="0"/>
        <w:spacing w:after="0"/>
        <w:ind w:firstLineChars="300" w:firstLine="630"/>
        <w:rPr>
          <w:rFonts w:ascii="宋体" w:hAnsi="宋体" w:hint="eastAsia"/>
          <w:szCs w:val="21"/>
        </w:rPr>
      </w:pPr>
    </w:p>
    <w:p w14:paraId="6D80F6DC" w14:textId="77777777" w:rsidR="00EA74BA" w:rsidRPr="00A96C58" w:rsidRDefault="00EA74BA">
      <w:pPr>
        <w:snapToGrid w:val="0"/>
        <w:spacing w:after="0"/>
        <w:ind w:firstLineChars="300" w:firstLine="630"/>
        <w:rPr>
          <w:rFonts w:ascii="宋体" w:hAnsi="宋体" w:hint="eastAsia"/>
          <w:szCs w:val="21"/>
        </w:rPr>
      </w:pPr>
    </w:p>
    <w:p w14:paraId="078B53CE" w14:textId="77777777" w:rsidR="00EA74BA" w:rsidRPr="00A96C58" w:rsidRDefault="00EA74BA">
      <w:pPr>
        <w:spacing w:after="0" w:line="360" w:lineRule="auto"/>
        <w:ind w:firstLineChars="200" w:firstLine="422"/>
        <w:rPr>
          <w:rFonts w:ascii="宋体" w:hAnsi="宋体" w:hint="eastAsia"/>
          <w:b/>
          <w:szCs w:val="21"/>
        </w:rPr>
        <w:sectPr w:rsidR="00EA74BA" w:rsidRPr="00A96C58">
          <w:pgSz w:w="11906" w:h="16838"/>
          <w:pgMar w:top="1440" w:right="1440" w:bottom="1440" w:left="1440" w:header="851" w:footer="992" w:gutter="0"/>
          <w:cols w:space="720"/>
          <w:docGrid w:linePitch="312"/>
        </w:sectPr>
      </w:pPr>
    </w:p>
    <w:p w14:paraId="071ABF4F" w14:textId="77777777" w:rsidR="00EA74BA" w:rsidRPr="00A96C58" w:rsidRDefault="00EA74BA">
      <w:pPr>
        <w:spacing w:after="0" w:line="360" w:lineRule="exact"/>
        <w:jc w:val="center"/>
        <w:rPr>
          <w:rFonts w:ascii="宋体" w:hAnsi="宋体" w:hint="eastAsia"/>
          <w:szCs w:val="21"/>
        </w:rPr>
      </w:pPr>
    </w:p>
    <w:p w14:paraId="2829F964" w14:textId="77777777" w:rsidR="00EA74BA" w:rsidRPr="00A96C58" w:rsidRDefault="00000000">
      <w:pPr>
        <w:pStyle w:val="2"/>
        <w:spacing w:before="0" w:after="0" w:line="360" w:lineRule="auto"/>
        <w:rPr>
          <w:rFonts w:ascii="宋体" w:eastAsia="宋体" w:hAnsi="宋体" w:hint="eastAsia"/>
          <w:sz w:val="28"/>
          <w:szCs w:val="28"/>
        </w:rPr>
      </w:pPr>
      <w:bookmarkStart w:id="621" w:name="_Toc180067435"/>
      <w:r w:rsidRPr="00A96C58">
        <w:rPr>
          <w:rFonts w:ascii="宋体" w:eastAsia="宋体" w:hAnsi="宋体" w:hint="eastAsia"/>
          <w:sz w:val="28"/>
          <w:szCs w:val="28"/>
        </w:rPr>
        <w:t>附表二：技术标评分表</w:t>
      </w:r>
      <w:bookmarkEnd w:id="621"/>
    </w:p>
    <w:p w14:paraId="6D5133F0" w14:textId="77777777" w:rsidR="00EA74BA" w:rsidRPr="00A96C58" w:rsidRDefault="00000000">
      <w:pPr>
        <w:jc w:val="center"/>
        <w:rPr>
          <w:rFonts w:ascii="宋体" w:hAnsi="宋体" w:hint="eastAsia"/>
          <w:b/>
          <w:bCs/>
          <w:sz w:val="28"/>
          <w:szCs w:val="36"/>
        </w:rPr>
      </w:pPr>
      <w:r w:rsidRPr="00A96C58">
        <w:rPr>
          <w:rFonts w:ascii="宋体" w:hAnsi="宋体" w:hint="eastAsia"/>
          <w:b/>
          <w:bCs/>
          <w:sz w:val="28"/>
          <w:szCs w:val="36"/>
        </w:rPr>
        <w:t>技术标评分表(3</w:t>
      </w:r>
      <w:r w:rsidRPr="00A96C58">
        <w:rPr>
          <w:rFonts w:ascii="宋体" w:hAnsi="宋体"/>
          <w:b/>
          <w:bCs/>
          <w:sz w:val="28"/>
          <w:szCs w:val="36"/>
        </w:rPr>
        <w:t>5</w:t>
      </w:r>
      <w:r w:rsidRPr="00A96C58">
        <w:rPr>
          <w:rFonts w:ascii="宋体" w:hAnsi="宋体" w:hint="eastAsia"/>
          <w:b/>
          <w:bCs/>
          <w:sz w:val="28"/>
          <w:szCs w:val="36"/>
        </w:rPr>
        <w:t>分)</w:t>
      </w:r>
    </w:p>
    <w:tbl>
      <w:tblPr>
        <w:tblW w:w="1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2920"/>
        <w:gridCol w:w="2920"/>
        <w:gridCol w:w="860"/>
        <w:gridCol w:w="5960"/>
        <w:gridCol w:w="1160"/>
      </w:tblGrid>
      <w:tr w:rsidR="00A96C58" w:rsidRPr="00A96C58" w14:paraId="6998A0A9" w14:textId="77777777">
        <w:trPr>
          <w:trHeight w:val="483"/>
          <w:jc w:val="center"/>
        </w:trPr>
        <w:tc>
          <w:tcPr>
            <w:tcW w:w="620" w:type="dxa"/>
            <w:tcBorders>
              <w:top w:val="single" w:sz="8" w:space="0" w:color="auto"/>
              <w:left w:val="single" w:sz="8" w:space="0" w:color="auto"/>
              <w:bottom w:val="single" w:sz="8" w:space="0" w:color="auto"/>
              <w:right w:val="single" w:sz="8" w:space="0" w:color="auto"/>
            </w:tcBorders>
            <w:vAlign w:val="center"/>
          </w:tcPr>
          <w:p w14:paraId="5F426A62" w14:textId="77777777" w:rsidR="00EA74BA" w:rsidRPr="00A96C58" w:rsidRDefault="00000000">
            <w:pPr>
              <w:widowControl/>
              <w:spacing w:after="0"/>
              <w:jc w:val="center"/>
              <w:rPr>
                <w:rFonts w:ascii="宋体" w:hAnsi="宋体" w:cs="宋体" w:hint="eastAsia"/>
                <w:b/>
                <w:bCs/>
                <w:kern w:val="0"/>
                <w:szCs w:val="21"/>
              </w:rPr>
            </w:pPr>
            <w:r w:rsidRPr="00A96C58">
              <w:rPr>
                <w:rFonts w:ascii="宋体" w:hAnsi="宋体" w:cs="宋体" w:hint="eastAsia"/>
                <w:b/>
                <w:bCs/>
                <w:kern w:val="0"/>
                <w:szCs w:val="21"/>
              </w:rPr>
              <w:t>序号</w:t>
            </w:r>
          </w:p>
        </w:tc>
        <w:tc>
          <w:tcPr>
            <w:tcW w:w="2920" w:type="dxa"/>
            <w:tcBorders>
              <w:top w:val="single" w:sz="8" w:space="0" w:color="auto"/>
              <w:left w:val="nil"/>
              <w:bottom w:val="single" w:sz="8" w:space="0" w:color="auto"/>
              <w:right w:val="single" w:sz="8" w:space="0" w:color="auto"/>
            </w:tcBorders>
            <w:vAlign w:val="center"/>
          </w:tcPr>
          <w:p w14:paraId="11F81688" w14:textId="77777777" w:rsidR="00EA74BA" w:rsidRPr="00A96C58" w:rsidRDefault="00000000">
            <w:pPr>
              <w:widowControl/>
              <w:spacing w:after="0"/>
              <w:jc w:val="center"/>
              <w:rPr>
                <w:rFonts w:ascii="宋体" w:hAnsi="宋体" w:cs="宋体" w:hint="eastAsia"/>
                <w:b/>
                <w:bCs/>
                <w:kern w:val="0"/>
                <w:szCs w:val="21"/>
              </w:rPr>
            </w:pPr>
            <w:r w:rsidRPr="00A96C58">
              <w:rPr>
                <w:rFonts w:ascii="宋体" w:hAnsi="宋体" w:cs="宋体" w:hint="eastAsia"/>
                <w:b/>
                <w:bCs/>
                <w:kern w:val="0"/>
                <w:szCs w:val="21"/>
              </w:rPr>
              <w:t>评审项目</w:t>
            </w:r>
          </w:p>
        </w:tc>
        <w:tc>
          <w:tcPr>
            <w:tcW w:w="2920" w:type="dxa"/>
            <w:tcBorders>
              <w:top w:val="single" w:sz="8" w:space="0" w:color="auto"/>
              <w:left w:val="nil"/>
              <w:bottom w:val="single" w:sz="8" w:space="0" w:color="auto"/>
              <w:right w:val="single" w:sz="8" w:space="0" w:color="auto"/>
            </w:tcBorders>
            <w:vAlign w:val="center"/>
          </w:tcPr>
          <w:p w14:paraId="75852C94" w14:textId="77777777" w:rsidR="00EA74BA" w:rsidRPr="00A96C58" w:rsidRDefault="00000000">
            <w:pPr>
              <w:widowControl/>
              <w:spacing w:after="0"/>
              <w:jc w:val="center"/>
              <w:rPr>
                <w:rFonts w:ascii="宋体" w:hAnsi="宋体" w:cs="宋体" w:hint="eastAsia"/>
                <w:b/>
                <w:bCs/>
                <w:kern w:val="0"/>
                <w:szCs w:val="21"/>
              </w:rPr>
            </w:pPr>
            <w:r w:rsidRPr="00A96C58">
              <w:rPr>
                <w:rFonts w:ascii="宋体" w:hAnsi="宋体" w:cs="宋体" w:hint="eastAsia"/>
                <w:b/>
                <w:bCs/>
                <w:kern w:val="0"/>
                <w:szCs w:val="21"/>
              </w:rPr>
              <w:t>评审分项</w:t>
            </w:r>
          </w:p>
        </w:tc>
        <w:tc>
          <w:tcPr>
            <w:tcW w:w="860" w:type="dxa"/>
            <w:tcBorders>
              <w:top w:val="single" w:sz="8" w:space="0" w:color="auto"/>
              <w:left w:val="nil"/>
              <w:bottom w:val="single" w:sz="8" w:space="0" w:color="auto"/>
              <w:right w:val="single" w:sz="8" w:space="0" w:color="auto"/>
            </w:tcBorders>
            <w:vAlign w:val="center"/>
          </w:tcPr>
          <w:p w14:paraId="110C2D6B" w14:textId="77777777" w:rsidR="00EA74BA" w:rsidRPr="00A96C58" w:rsidRDefault="00000000">
            <w:pPr>
              <w:widowControl/>
              <w:spacing w:after="0"/>
              <w:jc w:val="center"/>
              <w:rPr>
                <w:rFonts w:ascii="宋体" w:hAnsi="宋体" w:cs="宋体" w:hint="eastAsia"/>
                <w:b/>
                <w:bCs/>
                <w:kern w:val="0"/>
                <w:szCs w:val="21"/>
              </w:rPr>
            </w:pPr>
            <w:r w:rsidRPr="00A96C58">
              <w:rPr>
                <w:rFonts w:ascii="宋体" w:hAnsi="宋体" w:cs="宋体" w:hint="eastAsia"/>
                <w:b/>
                <w:bCs/>
                <w:kern w:val="0"/>
                <w:szCs w:val="21"/>
              </w:rPr>
              <w:t>标准分</w:t>
            </w:r>
          </w:p>
        </w:tc>
        <w:tc>
          <w:tcPr>
            <w:tcW w:w="5960" w:type="dxa"/>
            <w:tcBorders>
              <w:top w:val="single" w:sz="8" w:space="0" w:color="auto"/>
              <w:left w:val="nil"/>
              <w:bottom w:val="single" w:sz="8" w:space="0" w:color="auto"/>
              <w:right w:val="single" w:sz="8" w:space="0" w:color="auto"/>
            </w:tcBorders>
            <w:vAlign w:val="center"/>
          </w:tcPr>
          <w:p w14:paraId="1B371AE5" w14:textId="77777777" w:rsidR="00EA74BA" w:rsidRPr="00A96C58" w:rsidRDefault="00000000">
            <w:pPr>
              <w:widowControl/>
              <w:spacing w:after="0"/>
              <w:jc w:val="center"/>
              <w:rPr>
                <w:rFonts w:ascii="宋体" w:hAnsi="宋体" w:cs="宋体" w:hint="eastAsia"/>
                <w:b/>
                <w:bCs/>
                <w:kern w:val="0"/>
                <w:szCs w:val="21"/>
              </w:rPr>
            </w:pPr>
            <w:r w:rsidRPr="00A96C58">
              <w:rPr>
                <w:rFonts w:ascii="宋体" w:hAnsi="宋体" w:cs="宋体" w:hint="eastAsia"/>
                <w:b/>
                <w:bCs/>
                <w:kern w:val="0"/>
                <w:szCs w:val="21"/>
              </w:rPr>
              <w:t>评分标准</w:t>
            </w:r>
          </w:p>
        </w:tc>
        <w:tc>
          <w:tcPr>
            <w:tcW w:w="1160" w:type="dxa"/>
            <w:tcBorders>
              <w:top w:val="single" w:sz="8" w:space="0" w:color="auto"/>
              <w:left w:val="nil"/>
              <w:bottom w:val="single" w:sz="8" w:space="0" w:color="auto"/>
              <w:right w:val="single" w:sz="8" w:space="0" w:color="auto"/>
            </w:tcBorders>
            <w:vAlign w:val="center"/>
          </w:tcPr>
          <w:p w14:paraId="2C0F7F6F" w14:textId="77777777" w:rsidR="00EA74BA" w:rsidRPr="00A96C58" w:rsidRDefault="00000000">
            <w:pPr>
              <w:widowControl/>
              <w:spacing w:after="0"/>
              <w:jc w:val="center"/>
              <w:rPr>
                <w:rFonts w:ascii="宋体" w:hAnsi="宋体" w:cs="宋体" w:hint="eastAsia"/>
                <w:b/>
                <w:bCs/>
                <w:kern w:val="0"/>
                <w:szCs w:val="21"/>
              </w:rPr>
            </w:pPr>
            <w:r w:rsidRPr="00A96C58">
              <w:rPr>
                <w:rFonts w:ascii="宋体" w:hAnsi="宋体" w:cs="宋体" w:hint="eastAsia"/>
                <w:b/>
                <w:bCs/>
                <w:kern w:val="0"/>
                <w:szCs w:val="21"/>
              </w:rPr>
              <w:t>备注</w:t>
            </w:r>
          </w:p>
        </w:tc>
      </w:tr>
      <w:tr w:rsidR="00A96C58" w:rsidRPr="00A96C58" w14:paraId="22446557" w14:textId="77777777">
        <w:trPr>
          <w:trHeight w:val="576"/>
          <w:jc w:val="center"/>
        </w:trPr>
        <w:tc>
          <w:tcPr>
            <w:tcW w:w="620" w:type="dxa"/>
            <w:vMerge w:val="restart"/>
            <w:tcBorders>
              <w:left w:val="single" w:sz="8" w:space="0" w:color="auto"/>
              <w:right w:val="single" w:sz="8" w:space="0" w:color="auto"/>
            </w:tcBorders>
            <w:vAlign w:val="center"/>
          </w:tcPr>
          <w:p w14:paraId="1F585D58" w14:textId="77777777" w:rsidR="00EA74BA" w:rsidRPr="00A96C58" w:rsidRDefault="00000000">
            <w:pPr>
              <w:spacing w:after="0"/>
              <w:jc w:val="center"/>
              <w:rPr>
                <w:rFonts w:ascii="宋体" w:hAnsi="宋体" w:cs="宋体" w:hint="eastAsia"/>
                <w:kern w:val="0"/>
                <w:szCs w:val="21"/>
              </w:rPr>
            </w:pPr>
            <w:r w:rsidRPr="00A96C58">
              <w:rPr>
                <w:rFonts w:ascii="宋体" w:hAnsi="宋体" w:cs="宋体" w:hint="eastAsia"/>
                <w:kern w:val="0"/>
                <w:szCs w:val="21"/>
              </w:rPr>
              <w:t>1</w:t>
            </w:r>
          </w:p>
        </w:tc>
        <w:tc>
          <w:tcPr>
            <w:tcW w:w="2920" w:type="dxa"/>
            <w:vMerge w:val="restart"/>
            <w:tcBorders>
              <w:left w:val="single" w:sz="8" w:space="0" w:color="auto"/>
              <w:right w:val="single" w:sz="8" w:space="0" w:color="auto"/>
            </w:tcBorders>
            <w:vAlign w:val="center"/>
          </w:tcPr>
          <w:p w14:paraId="1C01CCAB" w14:textId="77777777" w:rsidR="00EA74BA" w:rsidRPr="00A96C58" w:rsidRDefault="00000000">
            <w:pPr>
              <w:spacing w:after="0"/>
              <w:jc w:val="center"/>
              <w:rPr>
                <w:rFonts w:ascii="宋体" w:hAnsi="宋体" w:cs="宋体" w:hint="eastAsia"/>
                <w:kern w:val="0"/>
                <w:szCs w:val="21"/>
              </w:rPr>
            </w:pPr>
            <w:r w:rsidRPr="00A96C58">
              <w:rPr>
                <w:rFonts w:ascii="宋体" w:hAnsi="宋体" w:cs="宋体" w:hint="eastAsia"/>
                <w:kern w:val="0"/>
                <w:szCs w:val="21"/>
              </w:rPr>
              <w:t>施工准备方案(2分)</w:t>
            </w:r>
          </w:p>
        </w:tc>
        <w:tc>
          <w:tcPr>
            <w:tcW w:w="2920" w:type="dxa"/>
            <w:tcBorders>
              <w:top w:val="nil"/>
              <w:left w:val="single" w:sz="8" w:space="0" w:color="auto"/>
              <w:bottom w:val="single" w:sz="8" w:space="0" w:color="000000"/>
              <w:right w:val="single" w:sz="8" w:space="0" w:color="auto"/>
            </w:tcBorders>
            <w:vAlign w:val="center"/>
          </w:tcPr>
          <w:p w14:paraId="0C156B7B" w14:textId="77777777" w:rsidR="00EA74BA" w:rsidRPr="00A96C58" w:rsidRDefault="00000000">
            <w:pPr>
              <w:widowControl/>
              <w:spacing w:after="0"/>
              <w:jc w:val="center"/>
              <w:rPr>
                <w:rFonts w:ascii="宋体" w:hAnsi="宋体" w:hint="eastAsia"/>
                <w:szCs w:val="21"/>
              </w:rPr>
            </w:pPr>
            <w:r w:rsidRPr="00A96C58">
              <w:rPr>
                <w:rFonts w:ascii="宋体" w:hAnsi="宋体"/>
              </w:rPr>
              <w:t>土建与设备安装配合保障措施</w:t>
            </w:r>
          </w:p>
        </w:tc>
        <w:tc>
          <w:tcPr>
            <w:tcW w:w="860" w:type="dxa"/>
            <w:tcBorders>
              <w:top w:val="nil"/>
              <w:left w:val="single" w:sz="8" w:space="0" w:color="auto"/>
              <w:bottom w:val="single" w:sz="8" w:space="0" w:color="000000"/>
              <w:right w:val="single" w:sz="8" w:space="0" w:color="auto"/>
            </w:tcBorders>
            <w:vAlign w:val="center"/>
          </w:tcPr>
          <w:p w14:paraId="2CC8F95E"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1</w:t>
            </w:r>
          </w:p>
        </w:tc>
        <w:tc>
          <w:tcPr>
            <w:tcW w:w="5960" w:type="dxa"/>
            <w:tcBorders>
              <w:top w:val="single" w:sz="8" w:space="0" w:color="auto"/>
              <w:left w:val="nil"/>
              <w:bottom w:val="single" w:sz="8" w:space="0" w:color="auto"/>
              <w:right w:val="single" w:sz="8" w:space="0" w:color="auto"/>
            </w:tcBorders>
            <w:vAlign w:val="center"/>
          </w:tcPr>
          <w:p w14:paraId="35136104" w14:textId="18A8A0A8" w:rsidR="00EA74BA" w:rsidRPr="00A96C58" w:rsidRDefault="00000000">
            <w:pPr>
              <w:widowControl/>
              <w:spacing w:after="0"/>
              <w:rPr>
                <w:rFonts w:ascii="宋体" w:hAnsi="宋体" w:hint="eastAsia"/>
                <w:szCs w:val="21"/>
              </w:rPr>
            </w:pPr>
            <w:r w:rsidRPr="00A96C58">
              <w:rPr>
                <w:rFonts w:ascii="宋体" w:hAnsi="宋体" w:hint="eastAsia"/>
                <w:szCs w:val="21"/>
              </w:rPr>
              <w:t>（1）有提供土建施工过程中与设备安装单位的配合保障措施，方案中针对工作面交接、塔吊配合、安装用电配合等方面有详细的描述，方案完善的得0.5</w:t>
            </w:r>
            <w:r w:rsidRPr="00A96C58">
              <w:rPr>
                <w:rFonts w:ascii="华文仿宋" w:eastAsia="华文仿宋" w:hAnsi="华文仿宋" w:cs="华文仿宋" w:hint="eastAsia"/>
                <w:szCs w:val="21"/>
              </w:rPr>
              <w:t>~</w:t>
            </w:r>
            <w:r w:rsidRPr="00A96C58">
              <w:rPr>
                <w:rFonts w:ascii="宋体" w:hAnsi="宋体" w:hint="eastAsia"/>
                <w:szCs w:val="21"/>
              </w:rPr>
              <w:t>1分。</w:t>
            </w:r>
          </w:p>
          <w:p w14:paraId="437DB670" w14:textId="18281976" w:rsidR="00EA74BA" w:rsidRPr="00A96C58" w:rsidRDefault="00000000">
            <w:pPr>
              <w:widowControl/>
              <w:spacing w:after="0"/>
              <w:rPr>
                <w:rFonts w:ascii="宋体" w:hAnsi="宋体" w:hint="eastAsia"/>
                <w:szCs w:val="21"/>
              </w:rPr>
            </w:pPr>
            <w:r w:rsidRPr="00A96C58">
              <w:rPr>
                <w:rFonts w:ascii="宋体" w:hAnsi="宋体" w:hint="eastAsia"/>
                <w:szCs w:val="21"/>
              </w:rPr>
              <w:t>（2）有提供土建施工过程中与设备安装单位的配合保障措施，方案中针对工作面交接、塔吊配合、安装用电配合等方面有较为详细的描述，方案较完善的得0</w:t>
            </w:r>
            <w:r w:rsidRPr="00A96C58">
              <w:rPr>
                <w:rFonts w:ascii="华文仿宋" w:eastAsia="华文仿宋" w:hAnsi="华文仿宋" w:cs="华文仿宋" w:hint="eastAsia"/>
                <w:szCs w:val="21"/>
              </w:rPr>
              <w:t>~</w:t>
            </w:r>
            <w:r w:rsidRPr="00A96C58">
              <w:rPr>
                <w:rFonts w:ascii="宋体" w:hAnsi="宋体" w:hint="eastAsia"/>
                <w:szCs w:val="21"/>
              </w:rPr>
              <w:t>0.5分。</w:t>
            </w:r>
          </w:p>
          <w:p w14:paraId="48CCB450" w14:textId="77777777" w:rsidR="00EA74BA" w:rsidRPr="00A96C58" w:rsidRDefault="00000000">
            <w:pPr>
              <w:widowControl/>
              <w:spacing w:after="0"/>
              <w:rPr>
                <w:rFonts w:ascii="宋体" w:hAnsi="宋体" w:hint="eastAsia"/>
                <w:szCs w:val="21"/>
              </w:rPr>
            </w:pPr>
            <w:r w:rsidRPr="00A96C58">
              <w:rPr>
                <w:rFonts w:ascii="宋体" w:hAnsi="宋体" w:hint="eastAsia"/>
                <w:szCs w:val="21"/>
              </w:rPr>
              <w:t>（3）未提供土建施工过程中与设备安装单位的配合保障措施，或者方案不完善不详细的得0分。</w:t>
            </w:r>
          </w:p>
          <w:p w14:paraId="702E41CB" w14:textId="77777777" w:rsidR="00EA74BA" w:rsidRPr="00A96C58" w:rsidRDefault="00000000">
            <w:pPr>
              <w:widowControl/>
              <w:spacing w:after="0"/>
              <w:rPr>
                <w:rFonts w:ascii="宋体" w:hAnsi="宋体" w:hint="eastAsia"/>
                <w:szCs w:val="21"/>
              </w:rPr>
            </w:pPr>
            <w:r w:rsidRPr="00A96C58">
              <w:rPr>
                <w:rFonts w:ascii="宋体" w:hAnsi="宋体" w:cs="宋体" w:hint="eastAsia"/>
                <w:kern w:val="0"/>
                <w:szCs w:val="21"/>
              </w:rPr>
              <w:t>本项最多得1分。</w:t>
            </w:r>
          </w:p>
        </w:tc>
        <w:tc>
          <w:tcPr>
            <w:tcW w:w="1160" w:type="dxa"/>
            <w:tcBorders>
              <w:top w:val="nil"/>
              <w:left w:val="single" w:sz="8" w:space="0" w:color="auto"/>
              <w:bottom w:val="single" w:sz="8" w:space="0" w:color="000000"/>
              <w:right w:val="single" w:sz="8" w:space="0" w:color="auto"/>
            </w:tcBorders>
            <w:vAlign w:val="center"/>
          </w:tcPr>
          <w:p w14:paraId="399EF5B1" w14:textId="77777777" w:rsidR="00EA74BA" w:rsidRPr="00A96C58" w:rsidRDefault="00EA74BA">
            <w:pPr>
              <w:widowControl/>
              <w:spacing w:after="0"/>
              <w:jc w:val="center"/>
              <w:rPr>
                <w:rFonts w:ascii="宋体" w:hAnsi="宋体" w:cs="宋体" w:hint="eastAsia"/>
                <w:kern w:val="0"/>
                <w:szCs w:val="21"/>
              </w:rPr>
            </w:pPr>
          </w:p>
        </w:tc>
      </w:tr>
      <w:tr w:rsidR="00A96C58" w:rsidRPr="00A96C58" w14:paraId="66CFDDE0" w14:textId="77777777">
        <w:trPr>
          <w:trHeight w:val="576"/>
          <w:jc w:val="center"/>
        </w:trPr>
        <w:tc>
          <w:tcPr>
            <w:tcW w:w="620" w:type="dxa"/>
            <w:vMerge/>
            <w:tcBorders>
              <w:left w:val="single" w:sz="8" w:space="0" w:color="auto"/>
              <w:right w:val="single" w:sz="8" w:space="0" w:color="auto"/>
            </w:tcBorders>
            <w:vAlign w:val="center"/>
          </w:tcPr>
          <w:p w14:paraId="34F06C82" w14:textId="77777777" w:rsidR="00EA74BA" w:rsidRPr="00A96C58" w:rsidRDefault="00EA74BA">
            <w:pPr>
              <w:spacing w:after="0"/>
              <w:jc w:val="center"/>
              <w:rPr>
                <w:rFonts w:ascii="宋体" w:hAnsi="宋体" w:cs="宋体" w:hint="eastAsia"/>
                <w:kern w:val="0"/>
                <w:szCs w:val="21"/>
              </w:rPr>
            </w:pPr>
          </w:p>
        </w:tc>
        <w:tc>
          <w:tcPr>
            <w:tcW w:w="2920" w:type="dxa"/>
            <w:vMerge/>
            <w:tcBorders>
              <w:left w:val="single" w:sz="8" w:space="0" w:color="auto"/>
              <w:right w:val="single" w:sz="8" w:space="0" w:color="auto"/>
            </w:tcBorders>
            <w:vAlign w:val="center"/>
          </w:tcPr>
          <w:p w14:paraId="067F9005" w14:textId="77777777" w:rsidR="00EA74BA" w:rsidRPr="00A96C58" w:rsidRDefault="00EA74BA">
            <w:pPr>
              <w:widowControl/>
              <w:spacing w:after="0"/>
              <w:jc w:val="center"/>
              <w:rPr>
                <w:rFonts w:ascii="宋体" w:hAnsi="宋体" w:cs="宋体" w:hint="eastAsia"/>
                <w:kern w:val="0"/>
                <w:szCs w:val="21"/>
              </w:rPr>
            </w:pPr>
          </w:p>
        </w:tc>
        <w:tc>
          <w:tcPr>
            <w:tcW w:w="2920" w:type="dxa"/>
            <w:tcBorders>
              <w:top w:val="nil"/>
              <w:left w:val="single" w:sz="8" w:space="0" w:color="auto"/>
              <w:bottom w:val="single" w:sz="8" w:space="0" w:color="000000"/>
              <w:right w:val="single" w:sz="8" w:space="0" w:color="auto"/>
            </w:tcBorders>
            <w:vAlign w:val="center"/>
          </w:tcPr>
          <w:p w14:paraId="66C4CCA8" w14:textId="77777777" w:rsidR="00EA74BA" w:rsidRPr="00A96C58" w:rsidRDefault="00000000">
            <w:pPr>
              <w:widowControl/>
              <w:spacing w:after="0"/>
              <w:jc w:val="center"/>
              <w:rPr>
                <w:rFonts w:ascii="宋体" w:hAnsi="宋体" w:hint="eastAsia"/>
              </w:rPr>
            </w:pPr>
            <w:r w:rsidRPr="00A96C58">
              <w:rPr>
                <w:rFonts w:ascii="宋体" w:hAnsi="宋体" w:cs="宋体" w:hint="eastAsia"/>
                <w:kern w:val="0"/>
                <w:szCs w:val="21"/>
              </w:rPr>
              <w:t>机械配置及进场计划</w:t>
            </w:r>
          </w:p>
        </w:tc>
        <w:tc>
          <w:tcPr>
            <w:tcW w:w="860" w:type="dxa"/>
            <w:tcBorders>
              <w:top w:val="nil"/>
              <w:left w:val="single" w:sz="8" w:space="0" w:color="auto"/>
              <w:bottom w:val="single" w:sz="8" w:space="0" w:color="000000"/>
              <w:right w:val="single" w:sz="8" w:space="0" w:color="auto"/>
            </w:tcBorders>
            <w:vAlign w:val="center"/>
          </w:tcPr>
          <w:p w14:paraId="26EC35C1"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1</w:t>
            </w:r>
          </w:p>
        </w:tc>
        <w:tc>
          <w:tcPr>
            <w:tcW w:w="5960" w:type="dxa"/>
            <w:tcBorders>
              <w:top w:val="single" w:sz="8" w:space="0" w:color="auto"/>
              <w:left w:val="nil"/>
              <w:bottom w:val="single" w:sz="8" w:space="0" w:color="auto"/>
              <w:right w:val="single" w:sz="8" w:space="0" w:color="auto"/>
            </w:tcBorders>
            <w:vAlign w:val="center"/>
          </w:tcPr>
          <w:p w14:paraId="4ED6F618"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(1)机具配备及进场安排合理，设备安全检测手段齐全，施工机械进场计划完善得</w:t>
            </w:r>
            <w:r w:rsidRPr="00A96C58">
              <w:rPr>
                <w:rFonts w:ascii="宋体" w:hAnsi="宋体" w:hint="eastAsia"/>
                <w:szCs w:val="21"/>
              </w:rPr>
              <w:t>0.5</w:t>
            </w:r>
            <w:r w:rsidRPr="00A96C58">
              <w:rPr>
                <w:rFonts w:ascii="宋体" w:hAnsi="宋体" w:cs="华文仿宋" w:hint="eastAsia"/>
                <w:szCs w:val="21"/>
              </w:rPr>
              <w:t>~</w:t>
            </w:r>
            <w:r w:rsidRPr="00A96C58">
              <w:rPr>
                <w:rFonts w:ascii="宋体" w:hAnsi="宋体" w:cs="宋体" w:hint="eastAsia"/>
                <w:kern w:val="0"/>
                <w:szCs w:val="21"/>
              </w:rPr>
              <w:t>1分。</w:t>
            </w:r>
          </w:p>
          <w:p w14:paraId="27ABCD6A"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(2)机具配备及进场安排基本合理，设备安全检测手段齐全，施工机械进场计划基本完善得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cs="宋体" w:hint="eastAsia"/>
                <w:kern w:val="0"/>
                <w:szCs w:val="21"/>
              </w:rPr>
              <w:t>0.5分。</w:t>
            </w:r>
          </w:p>
          <w:p w14:paraId="04F4150F" w14:textId="77777777" w:rsidR="00EA74BA" w:rsidRPr="00A96C58" w:rsidRDefault="00000000">
            <w:pPr>
              <w:widowControl/>
              <w:spacing w:after="0"/>
              <w:rPr>
                <w:rFonts w:ascii="宋体" w:hAnsi="宋体" w:hint="eastAsia"/>
                <w:szCs w:val="21"/>
              </w:rPr>
            </w:pPr>
            <w:r w:rsidRPr="00A96C58">
              <w:rPr>
                <w:rFonts w:ascii="宋体" w:hAnsi="宋体" w:cs="宋体" w:hint="eastAsia"/>
                <w:kern w:val="0"/>
                <w:szCs w:val="21"/>
              </w:rPr>
              <w:t>本项最多得1分。</w:t>
            </w:r>
          </w:p>
        </w:tc>
        <w:tc>
          <w:tcPr>
            <w:tcW w:w="1160" w:type="dxa"/>
            <w:tcBorders>
              <w:top w:val="nil"/>
              <w:left w:val="single" w:sz="8" w:space="0" w:color="auto"/>
              <w:bottom w:val="single" w:sz="8" w:space="0" w:color="000000"/>
              <w:right w:val="single" w:sz="8" w:space="0" w:color="auto"/>
            </w:tcBorders>
            <w:vAlign w:val="center"/>
          </w:tcPr>
          <w:p w14:paraId="22D880BF" w14:textId="77777777" w:rsidR="00EA74BA" w:rsidRPr="00A96C58" w:rsidRDefault="00EA74BA">
            <w:pPr>
              <w:widowControl/>
              <w:spacing w:after="0"/>
              <w:jc w:val="center"/>
              <w:rPr>
                <w:rFonts w:ascii="宋体" w:hAnsi="宋体" w:cs="宋体" w:hint="eastAsia"/>
                <w:kern w:val="0"/>
                <w:szCs w:val="21"/>
              </w:rPr>
            </w:pPr>
          </w:p>
        </w:tc>
      </w:tr>
      <w:tr w:rsidR="00A96C58" w:rsidRPr="00A96C58" w14:paraId="06131948" w14:textId="77777777">
        <w:trPr>
          <w:trHeight w:val="576"/>
          <w:jc w:val="center"/>
        </w:trPr>
        <w:tc>
          <w:tcPr>
            <w:tcW w:w="620" w:type="dxa"/>
            <w:vMerge w:val="restart"/>
            <w:tcBorders>
              <w:top w:val="single" w:sz="4" w:space="0" w:color="auto"/>
              <w:left w:val="single" w:sz="4" w:space="0" w:color="auto"/>
              <w:bottom w:val="single" w:sz="4" w:space="0" w:color="auto"/>
              <w:right w:val="single" w:sz="4" w:space="0" w:color="auto"/>
            </w:tcBorders>
            <w:vAlign w:val="center"/>
          </w:tcPr>
          <w:p w14:paraId="4F7FC6F2" w14:textId="77777777" w:rsidR="00EA74BA" w:rsidRPr="00A96C58" w:rsidRDefault="00000000">
            <w:pPr>
              <w:spacing w:after="0"/>
              <w:jc w:val="center"/>
              <w:rPr>
                <w:rFonts w:ascii="宋体" w:hAnsi="宋体" w:cs="宋体" w:hint="eastAsia"/>
                <w:kern w:val="0"/>
                <w:szCs w:val="21"/>
              </w:rPr>
            </w:pPr>
            <w:r w:rsidRPr="00A96C58">
              <w:rPr>
                <w:rFonts w:ascii="宋体" w:hAnsi="宋体" w:cs="宋体" w:hint="eastAsia"/>
                <w:kern w:val="0"/>
                <w:szCs w:val="21"/>
              </w:rPr>
              <w:t>2</w:t>
            </w:r>
          </w:p>
        </w:tc>
        <w:tc>
          <w:tcPr>
            <w:tcW w:w="2920" w:type="dxa"/>
            <w:vMerge w:val="restart"/>
            <w:tcBorders>
              <w:top w:val="single" w:sz="4" w:space="0" w:color="auto"/>
              <w:left w:val="single" w:sz="4" w:space="0" w:color="auto"/>
              <w:bottom w:val="single" w:sz="4" w:space="0" w:color="auto"/>
              <w:right w:val="single" w:sz="4" w:space="0" w:color="auto"/>
            </w:tcBorders>
            <w:vAlign w:val="center"/>
          </w:tcPr>
          <w:p w14:paraId="74001351"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施工实施方案（2.5分）</w:t>
            </w:r>
          </w:p>
        </w:tc>
        <w:tc>
          <w:tcPr>
            <w:tcW w:w="2920" w:type="dxa"/>
            <w:tcBorders>
              <w:top w:val="single" w:sz="4" w:space="0" w:color="auto"/>
              <w:left w:val="single" w:sz="4" w:space="0" w:color="auto"/>
              <w:bottom w:val="single" w:sz="4" w:space="0" w:color="auto"/>
              <w:right w:val="single" w:sz="4" w:space="0" w:color="auto"/>
            </w:tcBorders>
            <w:vAlign w:val="center"/>
          </w:tcPr>
          <w:p w14:paraId="41F20FB9"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突发停工应急方案</w:t>
            </w:r>
          </w:p>
        </w:tc>
        <w:tc>
          <w:tcPr>
            <w:tcW w:w="860" w:type="dxa"/>
            <w:tcBorders>
              <w:top w:val="single" w:sz="4" w:space="0" w:color="auto"/>
              <w:left w:val="single" w:sz="4" w:space="0" w:color="auto"/>
              <w:bottom w:val="single" w:sz="4" w:space="0" w:color="auto"/>
              <w:right w:val="single" w:sz="4" w:space="0" w:color="auto"/>
            </w:tcBorders>
            <w:vAlign w:val="center"/>
          </w:tcPr>
          <w:p w14:paraId="7E520B70"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1.5</w:t>
            </w:r>
          </w:p>
        </w:tc>
        <w:tc>
          <w:tcPr>
            <w:tcW w:w="5960" w:type="dxa"/>
            <w:tcBorders>
              <w:top w:val="single" w:sz="4" w:space="0" w:color="auto"/>
              <w:left w:val="single" w:sz="4" w:space="0" w:color="auto"/>
              <w:bottom w:val="single" w:sz="4" w:space="0" w:color="auto"/>
              <w:right w:val="single" w:sz="4" w:space="0" w:color="auto"/>
            </w:tcBorders>
            <w:vAlign w:val="center"/>
          </w:tcPr>
          <w:p w14:paraId="2C8DC2B9" w14:textId="77777777" w:rsidR="00EA74BA" w:rsidRPr="00A96C58" w:rsidRDefault="00000000">
            <w:pPr>
              <w:widowControl/>
              <w:spacing w:after="0"/>
              <w:rPr>
                <w:rFonts w:ascii="宋体" w:hAnsi="宋体" w:cs="宋体" w:hint="eastAsia"/>
                <w:szCs w:val="21"/>
              </w:rPr>
            </w:pPr>
            <w:r w:rsidRPr="00A96C58">
              <w:rPr>
                <w:rFonts w:ascii="宋体" w:hAnsi="宋体" w:cs="宋体" w:hint="eastAsia"/>
                <w:szCs w:val="21"/>
              </w:rPr>
              <w:t>（1）滑模或者仓顶斜屋面浇筑过程中如出现突发情况导致施工无法连续进行的，</w:t>
            </w:r>
            <w:r w:rsidRPr="00A96C58">
              <w:rPr>
                <w:rFonts w:ascii="宋体" w:hAnsi="宋体" w:hint="eastAsia"/>
                <w:szCs w:val="21"/>
              </w:rPr>
              <w:t>有</w:t>
            </w:r>
            <w:r w:rsidRPr="00A96C58">
              <w:rPr>
                <w:rFonts w:ascii="宋体" w:hAnsi="宋体" w:cs="宋体" w:hint="eastAsia"/>
                <w:szCs w:val="21"/>
              </w:rPr>
              <w:t>提供应对措施方案，在成品保护、施工缝处理、混凝土初凝时间调整等方面有针对性措施，措施科学可行、先进可靠的得1</w:t>
            </w:r>
            <w:r w:rsidRPr="00A96C58">
              <w:rPr>
                <w:rFonts w:ascii="宋体" w:hAnsi="宋体" w:cs="华文仿宋" w:hint="eastAsia"/>
                <w:szCs w:val="21"/>
              </w:rPr>
              <w:t>~</w:t>
            </w:r>
            <w:r w:rsidRPr="00A96C58">
              <w:rPr>
                <w:rFonts w:ascii="宋体" w:hAnsi="宋体" w:cs="宋体" w:hint="eastAsia"/>
                <w:szCs w:val="21"/>
              </w:rPr>
              <w:t>1.5分。</w:t>
            </w:r>
          </w:p>
          <w:p w14:paraId="5573F093" w14:textId="77777777" w:rsidR="00EA74BA" w:rsidRPr="00A96C58" w:rsidRDefault="00000000">
            <w:pPr>
              <w:widowControl/>
              <w:spacing w:after="0"/>
              <w:rPr>
                <w:rFonts w:ascii="宋体" w:hAnsi="宋体" w:cs="宋体" w:hint="eastAsia"/>
                <w:szCs w:val="21"/>
              </w:rPr>
            </w:pPr>
            <w:r w:rsidRPr="00A96C58">
              <w:rPr>
                <w:rFonts w:ascii="宋体" w:hAnsi="宋体" w:cs="宋体" w:hint="eastAsia"/>
                <w:szCs w:val="21"/>
              </w:rPr>
              <w:t>（2）</w:t>
            </w:r>
            <w:r w:rsidRPr="00A96C58">
              <w:rPr>
                <w:rFonts w:ascii="宋体" w:hAnsi="宋体" w:cs="宋体"/>
                <w:szCs w:val="21"/>
              </w:rPr>
              <w:t>有基本的措施方案</w:t>
            </w:r>
            <w:r w:rsidRPr="00A96C58">
              <w:rPr>
                <w:rFonts w:ascii="宋体" w:hAnsi="宋体" w:cs="宋体" w:hint="eastAsia"/>
                <w:szCs w:val="21"/>
              </w:rPr>
              <w:t>，</w:t>
            </w:r>
            <w:r w:rsidRPr="00A96C58">
              <w:rPr>
                <w:rFonts w:ascii="宋体" w:hAnsi="宋体" w:cs="宋体"/>
                <w:szCs w:val="21"/>
              </w:rPr>
              <w:t>措施基本到位</w:t>
            </w:r>
            <w:r w:rsidRPr="00A96C58">
              <w:rPr>
                <w:rFonts w:ascii="宋体" w:hAnsi="宋体" w:cs="宋体" w:hint="eastAsia"/>
                <w:szCs w:val="21"/>
              </w:rPr>
              <w:t>、</w:t>
            </w:r>
            <w:r w:rsidRPr="00A96C58">
              <w:rPr>
                <w:rFonts w:ascii="宋体" w:hAnsi="宋体" w:cs="宋体"/>
                <w:szCs w:val="21"/>
              </w:rPr>
              <w:t>基本可行的得</w:t>
            </w:r>
            <w:r w:rsidRPr="00A96C58">
              <w:rPr>
                <w:rFonts w:ascii="宋体" w:hAnsi="宋体" w:hint="eastAsia"/>
                <w:szCs w:val="21"/>
              </w:rPr>
              <w:t>0.5</w:t>
            </w:r>
            <w:r w:rsidRPr="00A96C58">
              <w:rPr>
                <w:rFonts w:ascii="宋体" w:hAnsi="宋体" w:cs="华文仿宋" w:hint="eastAsia"/>
                <w:szCs w:val="21"/>
              </w:rPr>
              <w:t>~</w:t>
            </w:r>
            <w:r w:rsidRPr="00A96C58">
              <w:rPr>
                <w:rFonts w:ascii="宋体" w:hAnsi="宋体" w:cs="宋体" w:hint="eastAsia"/>
                <w:szCs w:val="21"/>
              </w:rPr>
              <w:t>1分。</w:t>
            </w:r>
          </w:p>
          <w:p w14:paraId="5BE1082C" w14:textId="77777777" w:rsidR="00EA74BA" w:rsidRPr="00A96C58" w:rsidRDefault="00000000">
            <w:pPr>
              <w:widowControl/>
              <w:spacing w:after="0"/>
              <w:rPr>
                <w:rFonts w:ascii="宋体" w:hAnsi="宋体" w:cs="宋体" w:hint="eastAsia"/>
                <w:szCs w:val="21"/>
              </w:rPr>
            </w:pPr>
            <w:r w:rsidRPr="00A96C58">
              <w:rPr>
                <w:rFonts w:ascii="宋体" w:hAnsi="宋体" w:cs="宋体" w:hint="eastAsia"/>
                <w:szCs w:val="21"/>
              </w:rPr>
              <w:t>（3）有提供措施方案，</w:t>
            </w:r>
            <w:r w:rsidRPr="00A96C58">
              <w:rPr>
                <w:rFonts w:ascii="宋体" w:hAnsi="宋体" w:cs="宋体"/>
                <w:szCs w:val="21"/>
              </w:rPr>
              <w:t>措施</w:t>
            </w:r>
            <w:r w:rsidRPr="00A96C58">
              <w:rPr>
                <w:rFonts w:ascii="宋体" w:hAnsi="宋体" w:cs="宋体" w:hint="eastAsia"/>
                <w:szCs w:val="21"/>
              </w:rPr>
              <w:t>不</w:t>
            </w:r>
            <w:r w:rsidRPr="00A96C58">
              <w:rPr>
                <w:rFonts w:ascii="宋体" w:hAnsi="宋体" w:cs="宋体"/>
                <w:szCs w:val="21"/>
              </w:rPr>
              <w:t>到位</w:t>
            </w:r>
            <w:r w:rsidRPr="00A96C58">
              <w:rPr>
                <w:rFonts w:ascii="宋体" w:hAnsi="宋体" w:cs="宋体" w:hint="eastAsia"/>
                <w:szCs w:val="21"/>
              </w:rPr>
              <w:t>、不合理</w:t>
            </w:r>
            <w:r w:rsidRPr="00A96C58">
              <w:rPr>
                <w:rFonts w:ascii="宋体" w:hAnsi="宋体" w:cs="宋体"/>
                <w:szCs w:val="21"/>
              </w:rPr>
              <w:t>的得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cs="宋体" w:hint="eastAsia"/>
                <w:szCs w:val="21"/>
              </w:rPr>
              <w:t>0.5分。</w:t>
            </w:r>
          </w:p>
          <w:p w14:paraId="630378D8"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不提供的得0分，本项最多得1.5分。</w:t>
            </w:r>
          </w:p>
        </w:tc>
        <w:tc>
          <w:tcPr>
            <w:tcW w:w="1160" w:type="dxa"/>
            <w:tcBorders>
              <w:top w:val="single" w:sz="4" w:space="0" w:color="auto"/>
              <w:left w:val="single" w:sz="4" w:space="0" w:color="auto"/>
              <w:bottom w:val="single" w:sz="4" w:space="0" w:color="auto"/>
              <w:right w:val="single" w:sz="4" w:space="0" w:color="auto"/>
            </w:tcBorders>
            <w:vAlign w:val="center"/>
          </w:tcPr>
          <w:p w14:paraId="173FCFC9" w14:textId="77777777" w:rsidR="00EA74BA" w:rsidRPr="00A96C58" w:rsidRDefault="00EA74BA">
            <w:pPr>
              <w:widowControl/>
              <w:spacing w:after="0"/>
              <w:jc w:val="center"/>
              <w:rPr>
                <w:rFonts w:ascii="宋体" w:hAnsi="宋体" w:cs="宋体" w:hint="eastAsia"/>
                <w:kern w:val="0"/>
                <w:szCs w:val="21"/>
              </w:rPr>
            </w:pPr>
          </w:p>
        </w:tc>
      </w:tr>
      <w:tr w:rsidR="00A96C58" w:rsidRPr="00A96C58" w14:paraId="0E0B4933" w14:textId="77777777">
        <w:trPr>
          <w:trHeight w:val="1474"/>
          <w:jc w:val="center"/>
        </w:trPr>
        <w:tc>
          <w:tcPr>
            <w:tcW w:w="620" w:type="dxa"/>
            <w:vMerge/>
            <w:tcBorders>
              <w:top w:val="single" w:sz="4" w:space="0" w:color="auto"/>
              <w:left w:val="single" w:sz="4" w:space="0" w:color="auto"/>
              <w:bottom w:val="single" w:sz="4" w:space="0" w:color="auto"/>
              <w:right w:val="single" w:sz="8" w:space="0" w:color="auto"/>
            </w:tcBorders>
            <w:vAlign w:val="center"/>
          </w:tcPr>
          <w:p w14:paraId="25BD88AB" w14:textId="77777777" w:rsidR="00EA74BA" w:rsidRPr="00A96C58" w:rsidRDefault="00EA74BA">
            <w:pPr>
              <w:widowControl/>
              <w:spacing w:after="0"/>
              <w:jc w:val="center"/>
              <w:rPr>
                <w:rFonts w:ascii="宋体" w:hAnsi="宋体" w:cs="宋体" w:hint="eastAsia"/>
                <w:kern w:val="0"/>
                <w:szCs w:val="21"/>
              </w:rPr>
            </w:pPr>
          </w:p>
        </w:tc>
        <w:tc>
          <w:tcPr>
            <w:tcW w:w="2920" w:type="dxa"/>
            <w:vMerge/>
            <w:tcBorders>
              <w:top w:val="single" w:sz="4" w:space="0" w:color="auto"/>
              <w:left w:val="single" w:sz="8" w:space="0" w:color="auto"/>
              <w:bottom w:val="single" w:sz="4" w:space="0" w:color="auto"/>
              <w:right w:val="single" w:sz="8" w:space="0" w:color="000000"/>
            </w:tcBorders>
            <w:vAlign w:val="center"/>
          </w:tcPr>
          <w:p w14:paraId="7330D3B9" w14:textId="77777777" w:rsidR="00EA74BA" w:rsidRPr="00A96C58" w:rsidRDefault="00EA74BA">
            <w:pPr>
              <w:widowControl/>
              <w:spacing w:after="0"/>
              <w:jc w:val="center"/>
              <w:rPr>
                <w:rFonts w:ascii="宋体" w:hAnsi="宋体" w:cs="宋体" w:hint="eastAsia"/>
                <w:kern w:val="0"/>
                <w:szCs w:val="21"/>
              </w:rPr>
            </w:pPr>
          </w:p>
        </w:tc>
        <w:tc>
          <w:tcPr>
            <w:tcW w:w="2920" w:type="dxa"/>
            <w:tcBorders>
              <w:top w:val="single" w:sz="4" w:space="0" w:color="auto"/>
              <w:left w:val="single" w:sz="8" w:space="0" w:color="000000"/>
              <w:bottom w:val="single" w:sz="4" w:space="0" w:color="auto"/>
              <w:right w:val="single" w:sz="8" w:space="0" w:color="auto"/>
            </w:tcBorders>
            <w:vAlign w:val="center"/>
          </w:tcPr>
          <w:p w14:paraId="3337449D"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极端天气应急方案</w:t>
            </w:r>
          </w:p>
        </w:tc>
        <w:tc>
          <w:tcPr>
            <w:tcW w:w="860" w:type="dxa"/>
            <w:tcBorders>
              <w:top w:val="single" w:sz="4" w:space="0" w:color="auto"/>
              <w:left w:val="single" w:sz="8" w:space="0" w:color="auto"/>
              <w:bottom w:val="single" w:sz="4" w:space="0" w:color="auto"/>
              <w:right w:val="single" w:sz="8" w:space="0" w:color="auto"/>
            </w:tcBorders>
            <w:vAlign w:val="center"/>
          </w:tcPr>
          <w:p w14:paraId="6A4FFDC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1</w:t>
            </w:r>
          </w:p>
        </w:tc>
        <w:tc>
          <w:tcPr>
            <w:tcW w:w="5960" w:type="dxa"/>
            <w:tcBorders>
              <w:top w:val="single" w:sz="4" w:space="0" w:color="auto"/>
              <w:left w:val="nil"/>
              <w:bottom w:val="single" w:sz="4" w:space="0" w:color="auto"/>
              <w:right w:val="single" w:sz="8" w:space="0" w:color="auto"/>
            </w:tcBorders>
            <w:vAlign w:val="center"/>
          </w:tcPr>
          <w:p w14:paraId="19C84EE2" w14:textId="77777777" w:rsidR="00EA74BA" w:rsidRPr="00A96C58" w:rsidRDefault="00000000">
            <w:pPr>
              <w:widowControl/>
              <w:spacing w:after="0"/>
              <w:rPr>
                <w:rFonts w:ascii="宋体" w:hAnsi="宋体" w:hint="eastAsia"/>
                <w:kern w:val="0"/>
                <w:szCs w:val="21"/>
              </w:rPr>
            </w:pPr>
            <w:r w:rsidRPr="00A96C58">
              <w:rPr>
                <w:rFonts w:ascii="宋体" w:hAnsi="宋体"/>
                <w:kern w:val="0"/>
                <w:szCs w:val="21"/>
              </w:rPr>
              <w:t>(1)</w:t>
            </w:r>
            <w:r w:rsidRPr="00A96C58">
              <w:rPr>
                <w:rFonts w:ascii="宋体" w:hAnsi="宋体" w:hint="eastAsia"/>
                <w:kern w:val="0"/>
                <w:szCs w:val="21"/>
              </w:rPr>
              <w:t>施工期间应对台风等极端天气有详细的、针对工程所在地特点的应急预案，包括人员撤离、成品保护、塔吊加固等在内的应急措施科学到位、针对性强、先进可靠的得</w:t>
            </w:r>
            <w:r w:rsidRPr="00A96C58">
              <w:rPr>
                <w:rFonts w:ascii="宋体" w:hAnsi="宋体" w:hint="eastAsia"/>
                <w:szCs w:val="21"/>
              </w:rPr>
              <w:t>0.5</w:t>
            </w:r>
            <w:r w:rsidRPr="00A96C58">
              <w:rPr>
                <w:rFonts w:ascii="宋体" w:hAnsi="宋体" w:cs="华文仿宋" w:hint="eastAsia"/>
                <w:szCs w:val="21"/>
              </w:rPr>
              <w:t>~</w:t>
            </w:r>
            <w:r w:rsidRPr="00A96C58">
              <w:rPr>
                <w:rFonts w:ascii="宋体" w:hAnsi="宋体" w:hint="eastAsia"/>
                <w:kern w:val="0"/>
                <w:szCs w:val="21"/>
              </w:rPr>
              <w:t>1分。</w:t>
            </w:r>
          </w:p>
          <w:p w14:paraId="3486EA6D" w14:textId="77777777" w:rsidR="00EA74BA" w:rsidRPr="00A96C58" w:rsidRDefault="00000000">
            <w:pPr>
              <w:widowControl/>
              <w:spacing w:after="0"/>
              <w:rPr>
                <w:rFonts w:ascii="宋体" w:hAnsi="宋体" w:hint="eastAsia"/>
                <w:kern w:val="0"/>
                <w:szCs w:val="21"/>
              </w:rPr>
            </w:pPr>
            <w:r w:rsidRPr="00A96C58">
              <w:rPr>
                <w:rFonts w:ascii="宋体" w:hAnsi="宋体"/>
                <w:kern w:val="0"/>
                <w:szCs w:val="21"/>
              </w:rPr>
              <w:t xml:space="preserve">(2) </w:t>
            </w:r>
            <w:r w:rsidRPr="00A96C58">
              <w:rPr>
                <w:rFonts w:ascii="宋体" w:hAnsi="宋体" w:hint="eastAsia"/>
                <w:kern w:val="0"/>
                <w:szCs w:val="21"/>
              </w:rPr>
              <w:t>施工期间应对极端天气有基本的应急预案，应急措施基本到位、基本可靠的得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kern w:val="0"/>
                <w:szCs w:val="21"/>
              </w:rPr>
              <w:t>0.</w:t>
            </w:r>
            <w:r w:rsidRPr="00A96C58">
              <w:rPr>
                <w:rFonts w:ascii="宋体" w:hAnsi="宋体" w:hint="eastAsia"/>
                <w:kern w:val="0"/>
                <w:szCs w:val="21"/>
              </w:rPr>
              <w:t>5分。</w:t>
            </w:r>
          </w:p>
          <w:p w14:paraId="36DC2586" w14:textId="77777777" w:rsidR="00EA74BA" w:rsidRPr="00A96C58" w:rsidRDefault="00000000">
            <w:pPr>
              <w:widowControl/>
              <w:spacing w:after="0"/>
              <w:rPr>
                <w:rFonts w:ascii="宋体" w:hAnsi="宋体" w:hint="eastAsia"/>
                <w:kern w:val="0"/>
                <w:szCs w:val="21"/>
              </w:rPr>
            </w:pPr>
            <w:r w:rsidRPr="00A96C58">
              <w:rPr>
                <w:rFonts w:ascii="宋体" w:hAnsi="宋体" w:cs="宋体" w:hint="eastAsia"/>
                <w:kern w:val="0"/>
                <w:szCs w:val="21"/>
              </w:rPr>
              <w:t>不提供的得0分，本项最多得1分。</w:t>
            </w:r>
          </w:p>
        </w:tc>
        <w:tc>
          <w:tcPr>
            <w:tcW w:w="1160" w:type="dxa"/>
            <w:tcBorders>
              <w:top w:val="single" w:sz="4" w:space="0" w:color="auto"/>
              <w:left w:val="single" w:sz="8" w:space="0" w:color="auto"/>
              <w:bottom w:val="single" w:sz="8" w:space="0" w:color="auto"/>
              <w:right w:val="single" w:sz="8" w:space="0" w:color="auto"/>
            </w:tcBorders>
            <w:vAlign w:val="center"/>
          </w:tcPr>
          <w:p w14:paraId="36985BEC" w14:textId="77777777" w:rsidR="00EA74BA" w:rsidRPr="00A96C58" w:rsidRDefault="00000000">
            <w:pPr>
              <w:widowControl/>
              <w:spacing w:after="0"/>
              <w:jc w:val="center"/>
              <w:rPr>
                <w:rFonts w:ascii="宋体" w:hAnsi="宋体" w:hint="eastAsia"/>
                <w:kern w:val="0"/>
                <w:szCs w:val="21"/>
              </w:rPr>
            </w:pPr>
            <w:r w:rsidRPr="00A96C58">
              <w:rPr>
                <w:rFonts w:ascii="宋体" w:hAnsi="宋体"/>
                <w:kern w:val="0"/>
                <w:szCs w:val="21"/>
              </w:rPr>
              <w:t xml:space="preserve">　</w:t>
            </w:r>
          </w:p>
        </w:tc>
      </w:tr>
      <w:tr w:rsidR="00A96C58" w:rsidRPr="00A96C58" w14:paraId="64B3061B" w14:textId="77777777">
        <w:trPr>
          <w:trHeight w:val="2336"/>
          <w:jc w:val="center"/>
        </w:trPr>
        <w:tc>
          <w:tcPr>
            <w:tcW w:w="620" w:type="dxa"/>
            <w:vMerge w:val="restart"/>
            <w:tcBorders>
              <w:top w:val="single" w:sz="4" w:space="0" w:color="auto"/>
              <w:left w:val="single" w:sz="4" w:space="0" w:color="auto"/>
              <w:bottom w:val="single" w:sz="4" w:space="0" w:color="auto"/>
              <w:right w:val="single" w:sz="4" w:space="0" w:color="auto"/>
            </w:tcBorders>
            <w:vAlign w:val="center"/>
          </w:tcPr>
          <w:p w14:paraId="6203E28C" w14:textId="77777777" w:rsidR="00EA74BA" w:rsidRPr="00A96C58" w:rsidRDefault="00000000">
            <w:pPr>
              <w:spacing w:after="0"/>
              <w:jc w:val="left"/>
              <w:rPr>
                <w:rFonts w:ascii="宋体" w:hAnsi="宋体" w:cs="宋体" w:hint="eastAsia"/>
                <w:kern w:val="0"/>
                <w:szCs w:val="21"/>
              </w:rPr>
            </w:pPr>
            <w:r w:rsidRPr="00A96C58">
              <w:rPr>
                <w:rFonts w:ascii="宋体" w:hAnsi="宋体" w:cs="宋体" w:hint="eastAsia"/>
                <w:kern w:val="0"/>
                <w:szCs w:val="21"/>
              </w:rPr>
              <w:t>3</w:t>
            </w:r>
          </w:p>
        </w:tc>
        <w:tc>
          <w:tcPr>
            <w:tcW w:w="2920" w:type="dxa"/>
            <w:vMerge w:val="restart"/>
            <w:tcBorders>
              <w:top w:val="single" w:sz="4" w:space="0" w:color="auto"/>
              <w:left w:val="single" w:sz="4" w:space="0" w:color="auto"/>
              <w:right w:val="single" w:sz="4" w:space="0" w:color="auto"/>
            </w:tcBorders>
            <w:vAlign w:val="center"/>
          </w:tcPr>
          <w:p w14:paraId="4A16F777" w14:textId="77777777" w:rsidR="00EA74BA" w:rsidRPr="00A96C58" w:rsidRDefault="00000000">
            <w:pPr>
              <w:spacing w:after="0"/>
              <w:jc w:val="center"/>
              <w:rPr>
                <w:rFonts w:ascii="宋体" w:hAnsi="宋体" w:cs="宋体" w:hint="eastAsia"/>
                <w:kern w:val="0"/>
                <w:szCs w:val="21"/>
              </w:rPr>
            </w:pPr>
            <w:r w:rsidRPr="00A96C58">
              <w:rPr>
                <w:rFonts w:ascii="宋体" w:hAnsi="宋体" w:cs="宋体" w:hint="eastAsia"/>
                <w:kern w:val="0"/>
                <w:szCs w:val="21"/>
              </w:rPr>
              <w:t>安全生产方案（7.5分）</w:t>
            </w:r>
          </w:p>
        </w:tc>
        <w:tc>
          <w:tcPr>
            <w:tcW w:w="2920" w:type="dxa"/>
            <w:tcBorders>
              <w:top w:val="single" w:sz="4" w:space="0" w:color="auto"/>
              <w:left w:val="single" w:sz="4" w:space="0" w:color="auto"/>
              <w:bottom w:val="single" w:sz="4" w:space="0" w:color="auto"/>
              <w:right w:val="single" w:sz="4" w:space="0" w:color="auto"/>
            </w:tcBorders>
            <w:vAlign w:val="center"/>
          </w:tcPr>
          <w:p w14:paraId="6E206B91"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hint="eastAsia"/>
                <w:szCs w:val="21"/>
              </w:rPr>
              <w:t>文明施工、环境保护保证措施</w:t>
            </w:r>
            <w:r w:rsidRPr="00A96C58">
              <w:rPr>
                <w:rFonts w:ascii="宋体" w:hAnsi="宋体" w:cs="宋体" w:hint="eastAsia"/>
                <w:kern w:val="0"/>
                <w:szCs w:val="21"/>
              </w:rPr>
              <w:t>、安全防护总体方案</w:t>
            </w:r>
          </w:p>
        </w:tc>
        <w:tc>
          <w:tcPr>
            <w:tcW w:w="860" w:type="dxa"/>
            <w:tcBorders>
              <w:top w:val="single" w:sz="4" w:space="0" w:color="auto"/>
              <w:left w:val="single" w:sz="4" w:space="0" w:color="auto"/>
              <w:bottom w:val="single" w:sz="4" w:space="0" w:color="auto"/>
              <w:right w:val="single" w:sz="4" w:space="0" w:color="auto"/>
            </w:tcBorders>
            <w:vAlign w:val="center"/>
          </w:tcPr>
          <w:p w14:paraId="6CCB839F"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1</w:t>
            </w:r>
          </w:p>
        </w:tc>
        <w:tc>
          <w:tcPr>
            <w:tcW w:w="5960" w:type="dxa"/>
            <w:tcBorders>
              <w:top w:val="single" w:sz="4" w:space="0" w:color="auto"/>
              <w:left w:val="single" w:sz="4" w:space="0" w:color="auto"/>
              <w:bottom w:val="single" w:sz="4" w:space="0" w:color="auto"/>
              <w:right w:val="single" w:sz="4" w:space="0" w:color="auto"/>
            </w:tcBorders>
            <w:vAlign w:val="center"/>
          </w:tcPr>
          <w:p w14:paraId="568564F8"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w:t>
            </w:r>
            <w:r w:rsidRPr="00A96C58">
              <w:rPr>
                <w:rFonts w:ascii="宋体" w:hAnsi="宋体"/>
                <w:kern w:val="0"/>
                <w:szCs w:val="21"/>
              </w:rPr>
              <w:t>1</w:t>
            </w:r>
            <w:r w:rsidRPr="00A96C58">
              <w:rPr>
                <w:rFonts w:ascii="宋体" w:hAnsi="宋体" w:cs="宋体" w:hint="eastAsia"/>
                <w:kern w:val="0"/>
                <w:szCs w:val="21"/>
              </w:rPr>
              <w:t>）针对本工程施工特点及现状提供企业安全文件措施标准化方案，提出切实可行的安全文明及环境保护控制措施的，包括但不限于文明施工、安全防护、环境保护措施科学到位、针对性强，在典型位置的文明施工、安全防护、成品保护、环境保护措施先进可靠，得</w:t>
            </w:r>
            <w:r w:rsidRPr="00A96C58">
              <w:rPr>
                <w:rFonts w:ascii="宋体" w:hAnsi="宋体" w:hint="eastAsia"/>
                <w:szCs w:val="21"/>
              </w:rPr>
              <w:t>0.5</w:t>
            </w:r>
            <w:r w:rsidRPr="00A96C58">
              <w:rPr>
                <w:rFonts w:ascii="宋体" w:hAnsi="宋体" w:cs="华文仿宋" w:hint="eastAsia"/>
                <w:szCs w:val="21"/>
              </w:rPr>
              <w:t>~</w:t>
            </w:r>
            <w:r w:rsidRPr="00A96C58">
              <w:rPr>
                <w:rFonts w:ascii="宋体" w:hAnsi="宋体" w:hint="eastAsia"/>
                <w:kern w:val="0"/>
                <w:szCs w:val="21"/>
              </w:rPr>
              <w:t>1</w:t>
            </w:r>
            <w:r w:rsidRPr="00A96C58">
              <w:rPr>
                <w:rFonts w:ascii="宋体" w:hAnsi="宋体" w:cs="宋体" w:hint="eastAsia"/>
                <w:kern w:val="0"/>
                <w:szCs w:val="21"/>
              </w:rPr>
              <w:t>分。</w:t>
            </w:r>
          </w:p>
          <w:p w14:paraId="567F61D2"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w:t>
            </w:r>
            <w:r w:rsidRPr="00A96C58">
              <w:rPr>
                <w:rFonts w:ascii="宋体" w:hAnsi="宋体"/>
                <w:kern w:val="0"/>
                <w:szCs w:val="21"/>
              </w:rPr>
              <w:t>2</w:t>
            </w:r>
            <w:r w:rsidRPr="00A96C58">
              <w:rPr>
                <w:rFonts w:ascii="宋体" w:hAnsi="宋体" w:cs="宋体" w:hint="eastAsia"/>
                <w:kern w:val="0"/>
                <w:szCs w:val="21"/>
              </w:rPr>
              <w:t>）提供企业安全文件措施标准化方案，基本符合招标文件要求，场地布置基本合理、安全，有文明施工、安全防护、环境保护措施，在典型位置的文明施工、安全防护、成品保护、环境保护措施基本可靠得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kern w:val="0"/>
                <w:szCs w:val="21"/>
              </w:rPr>
              <w:t>0</w:t>
            </w:r>
            <w:r w:rsidRPr="00A96C58">
              <w:rPr>
                <w:rFonts w:ascii="宋体" w:hAnsi="宋体" w:hint="eastAsia"/>
                <w:kern w:val="0"/>
                <w:szCs w:val="21"/>
              </w:rPr>
              <w:t>.</w:t>
            </w:r>
            <w:r w:rsidRPr="00A96C58">
              <w:rPr>
                <w:rFonts w:ascii="宋体" w:hAnsi="宋体"/>
                <w:kern w:val="0"/>
                <w:szCs w:val="21"/>
              </w:rPr>
              <w:t>5</w:t>
            </w:r>
            <w:r w:rsidRPr="00A96C58">
              <w:rPr>
                <w:rFonts w:ascii="宋体" w:hAnsi="宋体" w:cs="宋体" w:hint="eastAsia"/>
                <w:kern w:val="0"/>
                <w:szCs w:val="21"/>
              </w:rPr>
              <w:t>分。</w:t>
            </w:r>
          </w:p>
          <w:p w14:paraId="6FD8AC6C" w14:textId="77777777" w:rsidR="00EA74BA" w:rsidRPr="00A96C58" w:rsidRDefault="00000000">
            <w:pPr>
              <w:widowControl/>
              <w:spacing w:after="0"/>
              <w:rPr>
                <w:rFonts w:ascii="宋体" w:hAnsi="宋体" w:hint="eastAsia"/>
                <w:kern w:val="0"/>
                <w:szCs w:val="21"/>
              </w:rPr>
            </w:pPr>
            <w:r w:rsidRPr="00A96C58">
              <w:rPr>
                <w:rFonts w:ascii="宋体" w:hAnsi="宋体" w:cs="宋体" w:hint="eastAsia"/>
                <w:kern w:val="0"/>
                <w:szCs w:val="21"/>
              </w:rPr>
              <w:t>本项最多得1分。</w:t>
            </w:r>
          </w:p>
        </w:tc>
        <w:tc>
          <w:tcPr>
            <w:tcW w:w="1160" w:type="dxa"/>
            <w:tcBorders>
              <w:top w:val="single" w:sz="8" w:space="0" w:color="auto"/>
              <w:left w:val="single" w:sz="4" w:space="0" w:color="auto"/>
              <w:bottom w:val="single" w:sz="8" w:space="0" w:color="auto"/>
              <w:right w:val="single" w:sz="8" w:space="0" w:color="auto"/>
            </w:tcBorders>
            <w:vAlign w:val="center"/>
          </w:tcPr>
          <w:p w14:paraId="665BA417" w14:textId="77777777" w:rsidR="00EA74BA" w:rsidRPr="00A96C58" w:rsidRDefault="00EA74BA">
            <w:pPr>
              <w:widowControl/>
              <w:spacing w:after="0"/>
              <w:jc w:val="center"/>
              <w:rPr>
                <w:rFonts w:ascii="宋体" w:hAnsi="宋体" w:cs="宋体" w:hint="eastAsia"/>
                <w:kern w:val="0"/>
                <w:szCs w:val="21"/>
              </w:rPr>
            </w:pPr>
          </w:p>
        </w:tc>
      </w:tr>
      <w:tr w:rsidR="00A96C58" w:rsidRPr="00A96C58" w14:paraId="58B16563" w14:textId="77777777">
        <w:trPr>
          <w:trHeight w:val="973"/>
          <w:jc w:val="center"/>
        </w:trPr>
        <w:tc>
          <w:tcPr>
            <w:tcW w:w="620" w:type="dxa"/>
            <w:vMerge/>
            <w:tcBorders>
              <w:top w:val="single" w:sz="4" w:space="0" w:color="auto"/>
              <w:left w:val="single" w:sz="4" w:space="0" w:color="auto"/>
              <w:bottom w:val="single" w:sz="4" w:space="0" w:color="auto"/>
              <w:right w:val="single" w:sz="4" w:space="0" w:color="auto"/>
            </w:tcBorders>
            <w:vAlign w:val="center"/>
          </w:tcPr>
          <w:p w14:paraId="42FE2E66" w14:textId="77777777" w:rsidR="00EA74BA" w:rsidRPr="00A96C58" w:rsidRDefault="00EA74BA">
            <w:pPr>
              <w:widowControl/>
              <w:spacing w:after="0"/>
              <w:jc w:val="left"/>
              <w:rPr>
                <w:rFonts w:ascii="宋体" w:hAnsi="宋体" w:cs="宋体" w:hint="eastAsia"/>
                <w:kern w:val="0"/>
                <w:szCs w:val="21"/>
              </w:rPr>
            </w:pPr>
          </w:p>
        </w:tc>
        <w:tc>
          <w:tcPr>
            <w:tcW w:w="2920" w:type="dxa"/>
            <w:vMerge/>
            <w:tcBorders>
              <w:left w:val="single" w:sz="4" w:space="0" w:color="auto"/>
              <w:right w:val="single" w:sz="4" w:space="0" w:color="auto"/>
            </w:tcBorders>
            <w:vAlign w:val="center"/>
          </w:tcPr>
          <w:p w14:paraId="2C46CACF" w14:textId="77777777" w:rsidR="00EA74BA" w:rsidRPr="00A96C58" w:rsidRDefault="00EA74BA">
            <w:pPr>
              <w:spacing w:after="0"/>
              <w:jc w:val="center"/>
              <w:rPr>
                <w:rFonts w:ascii="宋体" w:hAnsi="宋体" w:cs="宋体" w:hint="eastAsia"/>
                <w:kern w:val="0"/>
                <w:szCs w:val="21"/>
              </w:rPr>
            </w:pPr>
          </w:p>
        </w:tc>
        <w:tc>
          <w:tcPr>
            <w:tcW w:w="2920" w:type="dxa"/>
            <w:tcBorders>
              <w:top w:val="single" w:sz="4" w:space="0" w:color="auto"/>
              <w:left w:val="single" w:sz="4" w:space="0" w:color="auto"/>
              <w:bottom w:val="single" w:sz="4" w:space="0" w:color="auto"/>
              <w:right w:val="single" w:sz="4" w:space="0" w:color="auto"/>
            </w:tcBorders>
            <w:vAlign w:val="center"/>
          </w:tcPr>
          <w:p w14:paraId="32DF332D"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制度、培训及隐患控制措施</w:t>
            </w:r>
          </w:p>
        </w:tc>
        <w:tc>
          <w:tcPr>
            <w:tcW w:w="860" w:type="dxa"/>
            <w:tcBorders>
              <w:top w:val="single" w:sz="4" w:space="0" w:color="auto"/>
              <w:left w:val="single" w:sz="4" w:space="0" w:color="auto"/>
              <w:bottom w:val="single" w:sz="4" w:space="0" w:color="auto"/>
              <w:right w:val="single" w:sz="4" w:space="0" w:color="auto"/>
            </w:tcBorders>
            <w:vAlign w:val="center"/>
          </w:tcPr>
          <w:p w14:paraId="37BB263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0.5</w:t>
            </w:r>
          </w:p>
        </w:tc>
        <w:tc>
          <w:tcPr>
            <w:tcW w:w="5960" w:type="dxa"/>
            <w:tcBorders>
              <w:top w:val="single" w:sz="4" w:space="0" w:color="auto"/>
              <w:left w:val="single" w:sz="4" w:space="0" w:color="auto"/>
              <w:bottom w:val="single" w:sz="4" w:space="0" w:color="auto"/>
              <w:right w:val="single" w:sz="4" w:space="0" w:color="auto"/>
            </w:tcBorders>
            <w:vAlign w:val="center"/>
          </w:tcPr>
          <w:p w14:paraId="21B679F4" w14:textId="77777777" w:rsidR="00EA74BA" w:rsidRPr="00A96C58" w:rsidRDefault="00000000">
            <w:pPr>
              <w:widowControl/>
              <w:spacing w:after="0"/>
              <w:rPr>
                <w:rFonts w:ascii="宋体" w:hAnsi="宋体" w:hint="eastAsia"/>
                <w:kern w:val="0"/>
                <w:szCs w:val="21"/>
              </w:rPr>
            </w:pPr>
            <w:r w:rsidRPr="00A96C58">
              <w:rPr>
                <w:rFonts w:ascii="宋体" w:hAnsi="宋体"/>
                <w:kern w:val="0"/>
                <w:szCs w:val="21"/>
              </w:rPr>
              <w:t>(1)</w:t>
            </w:r>
            <w:r w:rsidRPr="00A96C58">
              <w:rPr>
                <w:rFonts w:ascii="宋体" w:hAnsi="宋体" w:hint="eastAsia"/>
                <w:kern w:val="0"/>
                <w:szCs w:val="21"/>
              </w:rPr>
              <w:t>有详细的岗位安全操作规程，有危险作业安全管理制度，明确责任部门、人员、许可范围、审批程序、许可签发人员等的，</w:t>
            </w:r>
            <w:r w:rsidRPr="00A96C58">
              <w:rPr>
                <w:rFonts w:ascii="宋体" w:hAnsi="宋体" w:cs="宋体" w:hint="eastAsia"/>
                <w:kern w:val="0"/>
                <w:szCs w:val="21"/>
              </w:rPr>
              <w:t>有详细的工人安全生产培训计划的，</w:t>
            </w:r>
            <w:r w:rsidRPr="00A96C58">
              <w:rPr>
                <w:rFonts w:ascii="宋体" w:hAnsi="宋体" w:hint="eastAsia"/>
                <w:kern w:val="0"/>
                <w:szCs w:val="21"/>
              </w:rPr>
              <w:t>得0.25分。</w:t>
            </w:r>
          </w:p>
          <w:p w14:paraId="70715B48"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(2)对生产现场和生产过程、环境可能存在的风险和隐患进行辨识、评估分级，并能提出相应的控制措施的，得0.25分。</w:t>
            </w:r>
          </w:p>
          <w:p w14:paraId="47C7CA99" w14:textId="77777777" w:rsidR="00EA74BA" w:rsidRPr="00A96C58" w:rsidRDefault="00000000">
            <w:pPr>
              <w:widowControl/>
              <w:spacing w:after="0"/>
              <w:rPr>
                <w:rFonts w:ascii="宋体" w:hAnsi="宋体" w:hint="eastAsia"/>
                <w:kern w:val="0"/>
                <w:szCs w:val="21"/>
              </w:rPr>
            </w:pPr>
            <w:r w:rsidRPr="00A96C58">
              <w:rPr>
                <w:rFonts w:ascii="宋体" w:hAnsi="宋体" w:cs="宋体" w:hint="eastAsia"/>
                <w:kern w:val="0"/>
                <w:szCs w:val="21"/>
              </w:rPr>
              <w:t>本项最多得0.5分。</w:t>
            </w:r>
          </w:p>
        </w:tc>
        <w:tc>
          <w:tcPr>
            <w:tcW w:w="1160" w:type="dxa"/>
            <w:tcBorders>
              <w:top w:val="single" w:sz="8" w:space="0" w:color="auto"/>
              <w:left w:val="single" w:sz="4" w:space="0" w:color="auto"/>
              <w:bottom w:val="single" w:sz="4" w:space="0" w:color="auto"/>
              <w:right w:val="single" w:sz="8" w:space="0" w:color="auto"/>
            </w:tcBorders>
            <w:vAlign w:val="center"/>
          </w:tcPr>
          <w:p w14:paraId="56B429B8"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58C73028" w14:textId="77777777">
        <w:trPr>
          <w:trHeight w:val="864"/>
          <w:jc w:val="center"/>
        </w:trPr>
        <w:tc>
          <w:tcPr>
            <w:tcW w:w="620" w:type="dxa"/>
            <w:vMerge/>
            <w:tcBorders>
              <w:top w:val="single" w:sz="4" w:space="0" w:color="auto"/>
              <w:left w:val="single" w:sz="4" w:space="0" w:color="auto"/>
              <w:bottom w:val="single" w:sz="4" w:space="0" w:color="auto"/>
              <w:right w:val="single" w:sz="4" w:space="0" w:color="auto"/>
            </w:tcBorders>
            <w:vAlign w:val="center"/>
          </w:tcPr>
          <w:p w14:paraId="288B763C" w14:textId="77777777" w:rsidR="00EA74BA" w:rsidRPr="00A96C58" w:rsidRDefault="00EA74BA">
            <w:pPr>
              <w:widowControl/>
              <w:spacing w:after="0"/>
              <w:jc w:val="left"/>
              <w:rPr>
                <w:rFonts w:ascii="宋体" w:hAnsi="宋体" w:cs="宋体" w:hint="eastAsia"/>
                <w:kern w:val="0"/>
                <w:szCs w:val="21"/>
              </w:rPr>
            </w:pPr>
          </w:p>
        </w:tc>
        <w:tc>
          <w:tcPr>
            <w:tcW w:w="2920" w:type="dxa"/>
            <w:vMerge/>
            <w:tcBorders>
              <w:left w:val="single" w:sz="4" w:space="0" w:color="auto"/>
              <w:right w:val="single" w:sz="4" w:space="0" w:color="auto"/>
            </w:tcBorders>
            <w:vAlign w:val="center"/>
          </w:tcPr>
          <w:p w14:paraId="0943AB86" w14:textId="77777777" w:rsidR="00EA74BA" w:rsidRPr="00A96C58" w:rsidRDefault="00EA74BA">
            <w:pPr>
              <w:widowControl/>
              <w:spacing w:after="0"/>
              <w:jc w:val="center"/>
              <w:rPr>
                <w:rFonts w:ascii="宋体" w:hAnsi="宋体" w:cs="宋体" w:hint="eastAsia"/>
                <w:kern w:val="0"/>
                <w:szCs w:val="21"/>
              </w:rPr>
            </w:pPr>
          </w:p>
        </w:tc>
        <w:tc>
          <w:tcPr>
            <w:tcW w:w="2920" w:type="dxa"/>
            <w:tcBorders>
              <w:top w:val="single" w:sz="4" w:space="0" w:color="auto"/>
              <w:left w:val="single" w:sz="4" w:space="0" w:color="auto"/>
              <w:bottom w:val="single" w:sz="4" w:space="0" w:color="auto"/>
              <w:right w:val="single" w:sz="4" w:space="0" w:color="auto"/>
            </w:tcBorders>
            <w:vAlign w:val="center"/>
          </w:tcPr>
          <w:p w14:paraId="0417F15A"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双层顶施工安全管理方案</w:t>
            </w:r>
          </w:p>
        </w:tc>
        <w:tc>
          <w:tcPr>
            <w:tcW w:w="860" w:type="dxa"/>
            <w:tcBorders>
              <w:top w:val="single" w:sz="4" w:space="0" w:color="auto"/>
              <w:left w:val="single" w:sz="4" w:space="0" w:color="auto"/>
              <w:bottom w:val="single" w:sz="4" w:space="0" w:color="auto"/>
              <w:right w:val="single" w:sz="4" w:space="0" w:color="auto"/>
            </w:tcBorders>
            <w:vAlign w:val="center"/>
          </w:tcPr>
          <w:p w14:paraId="2592A99E"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2</w:t>
            </w:r>
          </w:p>
        </w:tc>
        <w:tc>
          <w:tcPr>
            <w:tcW w:w="5960" w:type="dxa"/>
            <w:tcBorders>
              <w:top w:val="single" w:sz="4" w:space="0" w:color="auto"/>
              <w:left w:val="single" w:sz="4" w:space="0" w:color="auto"/>
              <w:bottom w:val="single" w:sz="4" w:space="0" w:color="auto"/>
              <w:right w:val="single" w:sz="4" w:space="0" w:color="auto"/>
            </w:tcBorders>
            <w:vAlign w:val="center"/>
          </w:tcPr>
          <w:p w14:paraId="0681D46A" w14:textId="77777777" w:rsidR="00EA74BA" w:rsidRPr="00A96C58" w:rsidRDefault="00000000">
            <w:pPr>
              <w:widowControl/>
              <w:spacing w:after="0"/>
              <w:rPr>
                <w:rFonts w:ascii="宋体" w:hAnsi="宋体" w:cs="宋体" w:hint="eastAsia"/>
                <w:kern w:val="0"/>
                <w:szCs w:val="21"/>
              </w:rPr>
            </w:pPr>
            <w:r w:rsidRPr="00A96C58">
              <w:rPr>
                <w:rFonts w:ascii="宋体" w:hAnsi="宋体" w:cs="宋体"/>
                <w:kern w:val="0"/>
                <w:szCs w:val="21"/>
              </w:rPr>
              <w:t>(1)</w:t>
            </w:r>
            <w:r w:rsidRPr="00A96C58">
              <w:rPr>
                <w:rFonts w:ascii="宋体" w:hAnsi="宋体" w:cs="宋体" w:hint="eastAsia"/>
                <w:kern w:val="0"/>
                <w:szCs w:val="21"/>
              </w:rPr>
              <w:t>有详细的双层顶施工操作流程，提供斜屋面、夹层顶屋面以及屋顶三个典型施工断面图，对斜面支撑架、夹层顶屋面支撑架等双层顶施工过程中具体做法等有清晰的图文描述的，得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cs="宋体" w:hint="eastAsia"/>
                <w:kern w:val="0"/>
                <w:szCs w:val="21"/>
              </w:rPr>
              <w:t xml:space="preserve">1分。 </w:t>
            </w:r>
          </w:p>
          <w:p w14:paraId="3DBE9AF5"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(2)对双层顶施工全过程有安全风险点分析，特别是对操作人员的安全防护、司索紧固方面、脚手架支撑方面、施工荷载计算等有详细可行描述，针对风险源有切实可行的预防及控制措施的，得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cs="宋体" w:hint="eastAsia"/>
                <w:kern w:val="0"/>
                <w:szCs w:val="21"/>
              </w:rPr>
              <w:t>1分。</w:t>
            </w:r>
          </w:p>
          <w:p w14:paraId="544B8889"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本项最多得2分。</w:t>
            </w:r>
          </w:p>
        </w:tc>
        <w:tc>
          <w:tcPr>
            <w:tcW w:w="1160" w:type="dxa"/>
            <w:tcBorders>
              <w:top w:val="single" w:sz="4" w:space="0" w:color="auto"/>
              <w:left w:val="single" w:sz="4" w:space="0" w:color="auto"/>
              <w:bottom w:val="single" w:sz="4" w:space="0" w:color="auto"/>
              <w:right w:val="single" w:sz="4" w:space="0" w:color="auto"/>
            </w:tcBorders>
            <w:vAlign w:val="center"/>
          </w:tcPr>
          <w:p w14:paraId="70C1E04F" w14:textId="77777777" w:rsidR="00EA74BA" w:rsidRPr="00A96C58" w:rsidRDefault="00EA74BA">
            <w:pPr>
              <w:widowControl/>
              <w:spacing w:after="0"/>
              <w:jc w:val="center"/>
              <w:rPr>
                <w:rFonts w:ascii="宋体" w:hAnsi="宋体" w:cs="宋体" w:hint="eastAsia"/>
                <w:kern w:val="0"/>
                <w:szCs w:val="21"/>
              </w:rPr>
            </w:pPr>
          </w:p>
        </w:tc>
      </w:tr>
      <w:tr w:rsidR="00A96C58" w:rsidRPr="00A96C58" w14:paraId="45414E7B" w14:textId="77777777">
        <w:trPr>
          <w:trHeight w:val="1788"/>
          <w:jc w:val="center"/>
        </w:trPr>
        <w:tc>
          <w:tcPr>
            <w:tcW w:w="620" w:type="dxa"/>
            <w:vMerge/>
            <w:tcBorders>
              <w:top w:val="single" w:sz="4" w:space="0" w:color="auto"/>
              <w:left w:val="single" w:sz="4" w:space="0" w:color="auto"/>
              <w:bottom w:val="single" w:sz="4" w:space="0" w:color="auto"/>
              <w:right w:val="single" w:sz="4" w:space="0" w:color="auto"/>
            </w:tcBorders>
            <w:vAlign w:val="center"/>
          </w:tcPr>
          <w:p w14:paraId="6C8F594D" w14:textId="77777777" w:rsidR="00EA74BA" w:rsidRPr="00A96C58" w:rsidRDefault="00EA74BA">
            <w:pPr>
              <w:widowControl/>
              <w:spacing w:after="0"/>
              <w:jc w:val="left"/>
              <w:rPr>
                <w:rFonts w:ascii="宋体" w:hAnsi="宋体" w:cs="宋体" w:hint="eastAsia"/>
                <w:kern w:val="0"/>
                <w:szCs w:val="21"/>
              </w:rPr>
            </w:pPr>
          </w:p>
        </w:tc>
        <w:tc>
          <w:tcPr>
            <w:tcW w:w="2920" w:type="dxa"/>
            <w:vMerge/>
            <w:tcBorders>
              <w:left w:val="single" w:sz="4" w:space="0" w:color="auto"/>
              <w:right w:val="single" w:sz="4" w:space="0" w:color="auto"/>
            </w:tcBorders>
            <w:vAlign w:val="center"/>
          </w:tcPr>
          <w:p w14:paraId="5261D8F5" w14:textId="77777777" w:rsidR="00EA74BA" w:rsidRPr="00A96C58" w:rsidRDefault="00EA74BA">
            <w:pPr>
              <w:widowControl/>
              <w:spacing w:after="0"/>
              <w:jc w:val="center"/>
              <w:rPr>
                <w:rFonts w:ascii="宋体" w:hAnsi="宋体" w:cs="宋体" w:hint="eastAsia"/>
                <w:kern w:val="0"/>
                <w:szCs w:val="21"/>
              </w:rPr>
            </w:pPr>
          </w:p>
        </w:tc>
        <w:tc>
          <w:tcPr>
            <w:tcW w:w="2920" w:type="dxa"/>
            <w:tcBorders>
              <w:top w:val="single" w:sz="4" w:space="0" w:color="auto"/>
              <w:left w:val="single" w:sz="4" w:space="0" w:color="auto"/>
              <w:bottom w:val="single" w:sz="8" w:space="0" w:color="000000"/>
              <w:right w:val="single" w:sz="8" w:space="0" w:color="auto"/>
            </w:tcBorders>
            <w:vAlign w:val="center"/>
          </w:tcPr>
          <w:p w14:paraId="0ECCFDC2"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仓顶施工完毕后滑模平台拆除及降模安全管理方案</w:t>
            </w:r>
          </w:p>
        </w:tc>
        <w:tc>
          <w:tcPr>
            <w:tcW w:w="860" w:type="dxa"/>
            <w:tcBorders>
              <w:top w:val="single" w:sz="4" w:space="0" w:color="auto"/>
              <w:left w:val="single" w:sz="8" w:space="0" w:color="auto"/>
              <w:bottom w:val="single" w:sz="8" w:space="0" w:color="auto"/>
              <w:right w:val="single" w:sz="8" w:space="0" w:color="auto"/>
            </w:tcBorders>
            <w:vAlign w:val="center"/>
          </w:tcPr>
          <w:p w14:paraId="692FAB47"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2</w:t>
            </w:r>
          </w:p>
        </w:tc>
        <w:tc>
          <w:tcPr>
            <w:tcW w:w="5960" w:type="dxa"/>
            <w:tcBorders>
              <w:top w:val="single" w:sz="4" w:space="0" w:color="auto"/>
              <w:left w:val="nil"/>
              <w:bottom w:val="single" w:sz="8" w:space="0" w:color="auto"/>
              <w:right w:val="single" w:sz="8" w:space="0" w:color="auto"/>
            </w:tcBorders>
            <w:vAlign w:val="center"/>
          </w:tcPr>
          <w:p w14:paraId="64CABEA6" w14:textId="77777777" w:rsidR="00EA74BA" w:rsidRPr="00A96C58" w:rsidRDefault="00000000">
            <w:pPr>
              <w:widowControl/>
              <w:spacing w:after="0"/>
              <w:rPr>
                <w:rFonts w:ascii="宋体" w:hAnsi="宋体" w:hint="eastAsia"/>
                <w:kern w:val="0"/>
                <w:szCs w:val="21"/>
              </w:rPr>
            </w:pPr>
            <w:r w:rsidRPr="00A96C58">
              <w:rPr>
                <w:rFonts w:ascii="宋体" w:hAnsi="宋体"/>
                <w:kern w:val="0"/>
                <w:szCs w:val="21"/>
              </w:rPr>
              <w:t>(1)</w:t>
            </w:r>
            <w:r w:rsidRPr="00A96C58">
              <w:rPr>
                <w:rFonts w:ascii="宋体" w:hAnsi="宋体" w:hint="eastAsia"/>
                <w:kern w:val="0"/>
                <w:szCs w:val="21"/>
              </w:rPr>
              <w:t>有详细的降模、拆模操作流程，对滑模平台降落的固定方式有清晰的图文描述的，得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hint="eastAsia"/>
                <w:kern w:val="0"/>
                <w:szCs w:val="21"/>
              </w:rPr>
              <w:t xml:space="preserve">1分。 </w:t>
            </w:r>
          </w:p>
          <w:p w14:paraId="5100C9CF"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(2)对降模、拆模全过程有安全风险点分析，特别是对操作人员的安全防护及司索紧固方面有详细可行描述，针对风险源有切实可行的预防及控制措施的，得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cs="宋体" w:hint="eastAsia"/>
                <w:kern w:val="0"/>
                <w:szCs w:val="21"/>
              </w:rPr>
              <w:t>1分。</w:t>
            </w:r>
          </w:p>
          <w:p w14:paraId="264AEC6F" w14:textId="77777777" w:rsidR="00EA74BA" w:rsidRPr="00A96C58" w:rsidRDefault="00000000">
            <w:pPr>
              <w:widowControl/>
              <w:spacing w:after="0"/>
              <w:rPr>
                <w:rFonts w:ascii="宋体" w:hAnsi="宋体" w:hint="eastAsia"/>
                <w:kern w:val="0"/>
                <w:szCs w:val="21"/>
              </w:rPr>
            </w:pPr>
            <w:r w:rsidRPr="00A96C58">
              <w:rPr>
                <w:rFonts w:ascii="宋体" w:hAnsi="宋体" w:cs="宋体" w:hint="eastAsia"/>
                <w:kern w:val="0"/>
                <w:szCs w:val="21"/>
              </w:rPr>
              <w:t>本项最多得2分。</w:t>
            </w:r>
          </w:p>
        </w:tc>
        <w:tc>
          <w:tcPr>
            <w:tcW w:w="1160" w:type="dxa"/>
            <w:tcBorders>
              <w:top w:val="single" w:sz="4" w:space="0" w:color="auto"/>
              <w:left w:val="single" w:sz="8" w:space="0" w:color="auto"/>
              <w:bottom w:val="single" w:sz="8" w:space="0" w:color="000000"/>
              <w:right w:val="single" w:sz="8" w:space="0" w:color="auto"/>
            </w:tcBorders>
            <w:vAlign w:val="center"/>
          </w:tcPr>
          <w:p w14:paraId="235D16D2"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5ABA8229" w14:textId="77777777">
        <w:trPr>
          <w:trHeight w:val="864"/>
          <w:jc w:val="center"/>
        </w:trPr>
        <w:tc>
          <w:tcPr>
            <w:tcW w:w="620" w:type="dxa"/>
            <w:vMerge/>
            <w:tcBorders>
              <w:top w:val="single" w:sz="4" w:space="0" w:color="auto"/>
              <w:left w:val="single" w:sz="4" w:space="0" w:color="auto"/>
              <w:bottom w:val="single" w:sz="4" w:space="0" w:color="auto"/>
              <w:right w:val="single" w:sz="4" w:space="0" w:color="auto"/>
            </w:tcBorders>
            <w:vAlign w:val="center"/>
          </w:tcPr>
          <w:p w14:paraId="756C9681" w14:textId="77777777" w:rsidR="00EA74BA" w:rsidRPr="00A96C58" w:rsidRDefault="00EA74BA">
            <w:pPr>
              <w:widowControl/>
              <w:spacing w:after="0"/>
              <w:jc w:val="left"/>
              <w:rPr>
                <w:rFonts w:ascii="宋体" w:hAnsi="宋体" w:cs="宋体" w:hint="eastAsia"/>
                <w:kern w:val="0"/>
                <w:szCs w:val="21"/>
              </w:rPr>
            </w:pPr>
          </w:p>
        </w:tc>
        <w:tc>
          <w:tcPr>
            <w:tcW w:w="2920" w:type="dxa"/>
            <w:vMerge/>
            <w:tcBorders>
              <w:left w:val="single" w:sz="4" w:space="0" w:color="auto"/>
              <w:right w:val="single" w:sz="4" w:space="0" w:color="auto"/>
            </w:tcBorders>
            <w:vAlign w:val="center"/>
          </w:tcPr>
          <w:p w14:paraId="61D6BA30" w14:textId="77777777" w:rsidR="00EA74BA" w:rsidRPr="00A96C58" w:rsidRDefault="00EA74BA">
            <w:pPr>
              <w:widowControl/>
              <w:spacing w:after="0"/>
              <w:jc w:val="left"/>
              <w:rPr>
                <w:rFonts w:ascii="宋体" w:hAnsi="宋体" w:cs="宋体" w:hint="eastAsia"/>
                <w:kern w:val="0"/>
                <w:szCs w:val="21"/>
              </w:rPr>
            </w:pPr>
          </w:p>
        </w:tc>
        <w:tc>
          <w:tcPr>
            <w:tcW w:w="2920" w:type="dxa"/>
            <w:tcBorders>
              <w:top w:val="nil"/>
              <w:left w:val="single" w:sz="4" w:space="0" w:color="auto"/>
              <w:bottom w:val="single" w:sz="8" w:space="0" w:color="000000"/>
              <w:right w:val="single" w:sz="8" w:space="0" w:color="auto"/>
            </w:tcBorders>
            <w:vAlign w:val="center"/>
          </w:tcPr>
          <w:p w14:paraId="05B1AFDD" w14:textId="77777777" w:rsidR="00EA74BA" w:rsidRPr="00A96C58" w:rsidRDefault="00000000">
            <w:pPr>
              <w:widowControl/>
              <w:spacing w:after="0"/>
              <w:jc w:val="center"/>
              <w:rPr>
                <w:rFonts w:ascii="宋体" w:hAnsi="宋体" w:hint="eastAsia"/>
                <w:szCs w:val="21"/>
              </w:rPr>
            </w:pPr>
            <w:r w:rsidRPr="00A96C58">
              <w:rPr>
                <w:rFonts w:ascii="宋体" w:hAnsi="宋体" w:hint="eastAsia"/>
                <w:szCs w:val="21"/>
              </w:rPr>
              <w:t>塔吊作业</w:t>
            </w:r>
            <w:r w:rsidRPr="00A96C58">
              <w:rPr>
                <w:rFonts w:ascii="宋体" w:hAnsi="宋体" w:cs="宋体" w:hint="eastAsia"/>
                <w:kern w:val="0"/>
                <w:szCs w:val="21"/>
              </w:rPr>
              <w:t>安全管理方案</w:t>
            </w:r>
          </w:p>
        </w:tc>
        <w:tc>
          <w:tcPr>
            <w:tcW w:w="860" w:type="dxa"/>
            <w:tcBorders>
              <w:top w:val="single" w:sz="8" w:space="0" w:color="auto"/>
              <w:left w:val="single" w:sz="8" w:space="0" w:color="auto"/>
              <w:bottom w:val="single" w:sz="8" w:space="0" w:color="auto"/>
              <w:right w:val="single" w:sz="8" w:space="0" w:color="auto"/>
            </w:tcBorders>
            <w:vAlign w:val="center"/>
          </w:tcPr>
          <w:p w14:paraId="0CB45E65"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0.5</w:t>
            </w:r>
          </w:p>
        </w:tc>
        <w:tc>
          <w:tcPr>
            <w:tcW w:w="5960" w:type="dxa"/>
            <w:tcBorders>
              <w:top w:val="single" w:sz="8" w:space="0" w:color="auto"/>
              <w:left w:val="nil"/>
              <w:bottom w:val="single" w:sz="8" w:space="0" w:color="auto"/>
              <w:right w:val="single" w:sz="8" w:space="0" w:color="auto"/>
            </w:tcBorders>
            <w:vAlign w:val="center"/>
          </w:tcPr>
          <w:p w14:paraId="7E960980" w14:textId="77777777" w:rsidR="00EA74BA" w:rsidRPr="00A96C58" w:rsidRDefault="00000000">
            <w:pPr>
              <w:widowControl/>
              <w:spacing w:after="0"/>
              <w:rPr>
                <w:rFonts w:ascii="宋体" w:hAnsi="宋体" w:hint="eastAsia"/>
                <w:kern w:val="0"/>
                <w:szCs w:val="21"/>
              </w:rPr>
            </w:pPr>
            <w:r w:rsidRPr="00A96C58">
              <w:rPr>
                <w:rFonts w:ascii="宋体" w:hAnsi="宋体" w:cs="宋体" w:hint="eastAsia"/>
                <w:kern w:val="0"/>
                <w:szCs w:val="21"/>
              </w:rPr>
              <w:t>（1）</w:t>
            </w:r>
            <w:r w:rsidRPr="00A96C58">
              <w:rPr>
                <w:rFonts w:ascii="宋体" w:hAnsi="宋体" w:hint="eastAsia"/>
                <w:kern w:val="0"/>
                <w:szCs w:val="21"/>
              </w:rPr>
              <w:t>针对滑模期间的塔吊顶升以及扶壁施工、大型物件吊装、司索及司机配合、塔吊降节及拆除等方面提供具体做法、安全管理要点，方案全面、科学可行的，得</w:t>
            </w:r>
            <w:r w:rsidRPr="00A96C58">
              <w:rPr>
                <w:rFonts w:ascii="宋体" w:hAnsi="宋体" w:hint="eastAsia"/>
                <w:szCs w:val="21"/>
              </w:rPr>
              <w:t>0.25</w:t>
            </w:r>
            <w:r w:rsidRPr="00A96C58">
              <w:rPr>
                <w:rFonts w:ascii="宋体" w:hAnsi="宋体" w:cs="华文仿宋" w:hint="eastAsia"/>
                <w:szCs w:val="21"/>
              </w:rPr>
              <w:t>~</w:t>
            </w:r>
            <w:r w:rsidRPr="00A96C58">
              <w:rPr>
                <w:rFonts w:ascii="宋体" w:hAnsi="宋体" w:hint="eastAsia"/>
                <w:kern w:val="0"/>
                <w:szCs w:val="21"/>
              </w:rPr>
              <w:t>0.5分。</w:t>
            </w:r>
          </w:p>
          <w:p w14:paraId="5CF77846"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（2）有针对性方案，做法具体、基本可行的得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cs="宋体" w:hint="eastAsia"/>
                <w:kern w:val="0"/>
                <w:szCs w:val="21"/>
              </w:rPr>
              <w:t>0.25分。</w:t>
            </w:r>
          </w:p>
          <w:p w14:paraId="1CCDEA2D"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（3）没有针对性方案或者做法不可行的得0分。</w:t>
            </w:r>
          </w:p>
          <w:p w14:paraId="229D8489"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本项最多得0.5分。</w:t>
            </w:r>
          </w:p>
        </w:tc>
        <w:tc>
          <w:tcPr>
            <w:tcW w:w="1160" w:type="dxa"/>
            <w:tcBorders>
              <w:top w:val="nil"/>
              <w:left w:val="nil"/>
              <w:bottom w:val="nil"/>
              <w:right w:val="single" w:sz="8" w:space="0" w:color="auto"/>
            </w:tcBorders>
            <w:vAlign w:val="center"/>
          </w:tcPr>
          <w:p w14:paraId="0FF23A7D" w14:textId="77777777" w:rsidR="00EA74BA" w:rsidRPr="00A96C58" w:rsidRDefault="00EA74BA">
            <w:pPr>
              <w:widowControl/>
              <w:spacing w:after="0"/>
              <w:jc w:val="center"/>
              <w:rPr>
                <w:rFonts w:ascii="宋体" w:hAnsi="宋体" w:cs="宋体" w:hint="eastAsia"/>
                <w:kern w:val="0"/>
                <w:szCs w:val="21"/>
              </w:rPr>
            </w:pPr>
          </w:p>
        </w:tc>
      </w:tr>
      <w:tr w:rsidR="00A96C58" w:rsidRPr="00A96C58" w14:paraId="762EB84B" w14:textId="77777777">
        <w:trPr>
          <w:trHeight w:val="864"/>
          <w:jc w:val="center"/>
        </w:trPr>
        <w:tc>
          <w:tcPr>
            <w:tcW w:w="620" w:type="dxa"/>
            <w:vMerge/>
            <w:tcBorders>
              <w:top w:val="single" w:sz="4" w:space="0" w:color="auto"/>
              <w:left w:val="single" w:sz="4" w:space="0" w:color="auto"/>
              <w:bottom w:val="single" w:sz="4" w:space="0" w:color="auto"/>
              <w:right w:val="single" w:sz="4" w:space="0" w:color="auto"/>
            </w:tcBorders>
            <w:vAlign w:val="center"/>
          </w:tcPr>
          <w:p w14:paraId="402033F0" w14:textId="77777777" w:rsidR="00EA74BA" w:rsidRPr="00A96C58" w:rsidRDefault="00EA74BA">
            <w:pPr>
              <w:widowControl/>
              <w:spacing w:after="0"/>
              <w:jc w:val="left"/>
              <w:rPr>
                <w:rFonts w:ascii="宋体" w:hAnsi="宋体" w:cs="宋体" w:hint="eastAsia"/>
                <w:kern w:val="0"/>
                <w:szCs w:val="21"/>
              </w:rPr>
            </w:pPr>
          </w:p>
        </w:tc>
        <w:tc>
          <w:tcPr>
            <w:tcW w:w="2920" w:type="dxa"/>
            <w:vMerge/>
            <w:tcBorders>
              <w:left w:val="single" w:sz="4" w:space="0" w:color="auto"/>
              <w:right w:val="single" w:sz="4" w:space="0" w:color="auto"/>
            </w:tcBorders>
            <w:vAlign w:val="center"/>
          </w:tcPr>
          <w:p w14:paraId="2E755E3F" w14:textId="77777777" w:rsidR="00EA74BA" w:rsidRPr="00A96C58" w:rsidRDefault="00EA74BA">
            <w:pPr>
              <w:widowControl/>
              <w:spacing w:after="0"/>
              <w:jc w:val="left"/>
              <w:rPr>
                <w:rFonts w:ascii="宋体" w:hAnsi="宋体" w:cs="宋体" w:hint="eastAsia"/>
                <w:kern w:val="0"/>
                <w:szCs w:val="21"/>
              </w:rPr>
            </w:pPr>
          </w:p>
        </w:tc>
        <w:tc>
          <w:tcPr>
            <w:tcW w:w="2920" w:type="dxa"/>
            <w:tcBorders>
              <w:top w:val="single" w:sz="4" w:space="0" w:color="auto"/>
              <w:left w:val="single" w:sz="4" w:space="0" w:color="auto"/>
              <w:bottom w:val="single" w:sz="4" w:space="0" w:color="auto"/>
              <w:right w:val="single" w:sz="8" w:space="0" w:color="auto"/>
            </w:tcBorders>
            <w:vAlign w:val="center"/>
          </w:tcPr>
          <w:p w14:paraId="67AD6B7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hint="eastAsia"/>
                <w:szCs w:val="21"/>
              </w:rPr>
              <w:t>上下人通道、临边防护、防止坠落、受限空间作业的安全保障措施</w:t>
            </w:r>
          </w:p>
        </w:tc>
        <w:tc>
          <w:tcPr>
            <w:tcW w:w="860" w:type="dxa"/>
            <w:tcBorders>
              <w:top w:val="single" w:sz="8" w:space="0" w:color="auto"/>
              <w:left w:val="single" w:sz="8" w:space="0" w:color="auto"/>
              <w:bottom w:val="single" w:sz="4" w:space="0" w:color="auto"/>
              <w:right w:val="single" w:sz="8" w:space="0" w:color="auto"/>
            </w:tcBorders>
            <w:vAlign w:val="center"/>
          </w:tcPr>
          <w:p w14:paraId="03012A4D"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1</w:t>
            </w:r>
          </w:p>
        </w:tc>
        <w:tc>
          <w:tcPr>
            <w:tcW w:w="5960" w:type="dxa"/>
            <w:tcBorders>
              <w:top w:val="single" w:sz="8" w:space="0" w:color="auto"/>
              <w:left w:val="nil"/>
              <w:bottom w:val="single" w:sz="4" w:space="0" w:color="auto"/>
              <w:right w:val="single" w:sz="8" w:space="0" w:color="auto"/>
            </w:tcBorders>
            <w:vAlign w:val="center"/>
          </w:tcPr>
          <w:p w14:paraId="5EC06C91" w14:textId="77777777" w:rsidR="00EA74BA" w:rsidRPr="00A96C58" w:rsidRDefault="00000000">
            <w:pPr>
              <w:widowControl/>
              <w:spacing w:after="0"/>
              <w:rPr>
                <w:rFonts w:ascii="宋体" w:hAnsi="宋体" w:hint="eastAsia"/>
                <w:kern w:val="0"/>
                <w:szCs w:val="21"/>
              </w:rPr>
            </w:pPr>
            <w:r w:rsidRPr="00A96C58">
              <w:rPr>
                <w:rFonts w:ascii="宋体" w:hAnsi="宋体" w:hint="eastAsia"/>
                <w:kern w:val="0"/>
                <w:szCs w:val="21"/>
              </w:rPr>
              <w:t>（1）针对本工程施工特点及现状，对上下人通道、临边防护、防止坠落、受限空间作业等方面有针对性措施，</w:t>
            </w:r>
            <w:r w:rsidRPr="00A96C58">
              <w:rPr>
                <w:rFonts w:ascii="宋体" w:hAnsi="宋体" w:hint="eastAsia"/>
                <w:szCs w:val="21"/>
              </w:rPr>
              <w:t>有</w:t>
            </w:r>
            <w:r w:rsidRPr="00A96C58">
              <w:rPr>
                <w:rFonts w:ascii="宋体" w:hAnsi="宋体" w:hint="eastAsia"/>
                <w:kern w:val="0"/>
                <w:szCs w:val="21"/>
              </w:rPr>
              <w:t>提供特种作业审批流程或者审批样表，</w:t>
            </w:r>
            <w:r w:rsidRPr="00A96C58">
              <w:rPr>
                <w:rFonts w:ascii="宋体" w:hAnsi="宋体" w:hint="eastAsia"/>
                <w:szCs w:val="21"/>
              </w:rPr>
              <w:t>有</w:t>
            </w:r>
            <w:r w:rsidRPr="00A96C58">
              <w:rPr>
                <w:rFonts w:ascii="宋体" w:hAnsi="宋体" w:hint="eastAsia"/>
                <w:kern w:val="0"/>
                <w:szCs w:val="21"/>
              </w:rPr>
              <w:t>提供上下人通道与滑模平台对接防护做法大样，措施全面、科学可行的，得</w:t>
            </w:r>
            <w:r w:rsidRPr="00A96C58">
              <w:rPr>
                <w:rFonts w:ascii="宋体" w:hAnsi="宋体" w:hint="eastAsia"/>
                <w:szCs w:val="21"/>
              </w:rPr>
              <w:t>0.5</w:t>
            </w:r>
            <w:r w:rsidRPr="00A96C58">
              <w:rPr>
                <w:rFonts w:ascii="宋体" w:hAnsi="宋体" w:cs="华文仿宋" w:hint="eastAsia"/>
                <w:szCs w:val="21"/>
              </w:rPr>
              <w:t>~</w:t>
            </w:r>
            <w:r w:rsidRPr="00A96C58">
              <w:rPr>
                <w:rFonts w:ascii="宋体" w:hAnsi="宋体" w:hint="eastAsia"/>
                <w:kern w:val="0"/>
                <w:szCs w:val="21"/>
              </w:rPr>
              <w:t>1分。</w:t>
            </w:r>
          </w:p>
          <w:p w14:paraId="1711D10B" w14:textId="77777777" w:rsidR="00EA74BA" w:rsidRPr="00A96C58" w:rsidRDefault="00000000">
            <w:pPr>
              <w:widowControl/>
              <w:spacing w:after="0"/>
              <w:rPr>
                <w:rFonts w:ascii="宋体" w:hAnsi="宋体" w:hint="eastAsia"/>
                <w:kern w:val="0"/>
                <w:szCs w:val="21"/>
              </w:rPr>
            </w:pPr>
            <w:r w:rsidRPr="00A96C58">
              <w:rPr>
                <w:rFonts w:ascii="宋体" w:hAnsi="宋体" w:hint="eastAsia"/>
                <w:kern w:val="0"/>
                <w:szCs w:val="21"/>
              </w:rPr>
              <w:t>（2）有针对性措施，措施全面、基本可行的得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hint="eastAsia"/>
                <w:kern w:val="0"/>
                <w:szCs w:val="21"/>
              </w:rPr>
              <w:t>0.5分。</w:t>
            </w:r>
          </w:p>
          <w:p w14:paraId="218D5FBA" w14:textId="77777777" w:rsidR="00EA74BA" w:rsidRPr="00A96C58" w:rsidRDefault="00000000">
            <w:pPr>
              <w:widowControl/>
              <w:spacing w:after="0"/>
              <w:rPr>
                <w:rFonts w:ascii="宋体" w:hAnsi="宋体" w:hint="eastAsia"/>
                <w:kern w:val="0"/>
                <w:szCs w:val="21"/>
              </w:rPr>
            </w:pPr>
            <w:r w:rsidRPr="00A96C58">
              <w:rPr>
                <w:rFonts w:ascii="宋体" w:hAnsi="宋体" w:hint="eastAsia"/>
                <w:kern w:val="0"/>
                <w:szCs w:val="21"/>
              </w:rPr>
              <w:t>（3）没有针对性措施或者方案不可行得0分。</w:t>
            </w:r>
          </w:p>
          <w:p w14:paraId="479E160C"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本项最多得1分。</w:t>
            </w:r>
          </w:p>
        </w:tc>
        <w:tc>
          <w:tcPr>
            <w:tcW w:w="1160" w:type="dxa"/>
            <w:tcBorders>
              <w:top w:val="nil"/>
              <w:left w:val="nil"/>
              <w:bottom w:val="single" w:sz="4" w:space="0" w:color="auto"/>
              <w:right w:val="single" w:sz="8" w:space="0" w:color="auto"/>
            </w:tcBorders>
            <w:vAlign w:val="center"/>
          </w:tcPr>
          <w:p w14:paraId="16C09C09" w14:textId="77777777" w:rsidR="00EA74BA" w:rsidRPr="00A96C58" w:rsidRDefault="00EA74BA">
            <w:pPr>
              <w:widowControl/>
              <w:spacing w:after="0"/>
              <w:jc w:val="center"/>
              <w:rPr>
                <w:rFonts w:ascii="宋体" w:hAnsi="宋体" w:cs="宋体" w:hint="eastAsia"/>
                <w:kern w:val="0"/>
                <w:szCs w:val="21"/>
              </w:rPr>
            </w:pPr>
          </w:p>
        </w:tc>
      </w:tr>
      <w:tr w:rsidR="00A96C58" w:rsidRPr="00A96C58" w14:paraId="1DAB920E" w14:textId="77777777">
        <w:trPr>
          <w:trHeight w:val="2010"/>
          <w:jc w:val="center"/>
        </w:trPr>
        <w:tc>
          <w:tcPr>
            <w:tcW w:w="620" w:type="dxa"/>
            <w:vMerge/>
            <w:tcBorders>
              <w:top w:val="single" w:sz="4" w:space="0" w:color="auto"/>
              <w:left w:val="single" w:sz="4" w:space="0" w:color="auto"/>
              <w:bottom w:val="single" w:sz="4" w:space="0" w:color="auto"/>
              <w:right w:val="single" w:sz="4" w:space="0" w:color="auto"/>
            </w:tcBorders>
            <w:vAlign w:val="center"/>
          </w:tcPr>
          <w:p w14:paraId="796109D5" w14:textId="77777777" w:rsidR="00EA74BA" w:rsidRPr="00A96C58" w:rsidRDefault="00EA74BA">
            <w:pPr>
              <w:widowControl/>
              <w:spacing w:after="0"/>
              <w:jc w:val="left"/>
              <w:rPr>
                <w:rFonts w:ascii="宋体" w:hAnsi="宋体" w:cs="宋体" w:hint="eastAsia"/>
                <w:kern w:val="0"/>
                <w:szCs w:val="21"/>
              </w:rPr>
            </w:pPr>
          </w:p>
        </w:tc>
        <w:tc>
          <w:tcPr>
            <w:tcW w:w="2920" w:type="dxa"/>
            <w:vMerge/>
            <w:tcBorders>
              <w:left w:val="single" w:sz="4" w:space="0" w:color="auto"/>
              <w:bottom w:val="single" w:sz="4" w:space="0" w:color="auto"/>
              <w:right w:val="single" w:sz="4" w:space="0" w:color="auto"/>
            </w:tcBorders>
            <w:vAlign w:val="center"/>
          </w:tcPr>
          <w:p w14:paraId="1AC3227F" w14:textId="77777777" w:rsidR="00EA74BA" w:rsidRPr="00A96C58" w:rsidRDefault="00EA74BA">
            <w:pPr>
              <w:widowControl/>
              <w:spacing w:after="0"/>
              <w:jc w:val="left"/>
              <w:rPr>
                <w:rFonts w:ascii="宋体" w:hAnsi="宋体" w:cs="宋体" w:hint="eastAsia"/>
                <w:kern w:val="0"/>
                <w:szCs w:val="21"/>
              </w:rPr>
            </w:pPr>
          </w:p>
        </w:tc>
        <w:tc>
          <w:tcPr>
            <w:tcW w:w="2920" w:type="dxa"/>
            <w:tcBorders>
              <w:top w:val="single" w:sz="4" w:space="0" w:color="auto"/>
              <w:left w:val="single" w:sz="4" w:space="0" w:color="auto"/>
              <w:bottom w:val="single" w:sz="4" w:space="0" w:color="auto"/>
              <w:right w:val="single" w:sz="4" w:space="0" w:color="auto"/>
            </w:tcBorders>
            <w:vAlign w:val="center"/>
          </w:tcPr>
          <w:p w14:paraId="4B0F2E30"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hint="eastAsia"/>
                <w:szCs w:val="21"/>
              </w:rPr>
              <w:t>施工现场平面布置与管理</w:t>
            </w:r>
          </w:p>
        </w:tc>
        <w:tc>
          <w:tcPr>
            <w:tcW w:w="860" w:type="dxa"/>
            <w:tcBorders>
              <w:top w:val="single" w:sz="4" w:space="0" w:color="auto"/>
              <w:left w:val="single" w:sz="4" w:space="0" w:color="auto"/>
              <w:bottom w:val="single" w:sz="4" w:space="0" w:color="auto"/>
              <w:right w:val="single" w:sz="4" w:space="0" w:color="auto"/>
            </w:tcBorders>
            <w:vAlign w:val="center"/>
          </w:tcPr>
          <w:p w14:paraId="206BCF4A"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0.5</w:t>
            </w:r>
          </w:p>
        </w:tc>
        <w:tc>
          <w:tcPr>
            <w:tcW w:w="5960" w:type="dxa"/>
            <w:tcBorders>
              <w:top w:val="single" w:sz="4" w:space="0" w:color="auto"/>
              <w:left w:val="single" w:sz="4" w:space="0" w:color="auto"/>
              <w:bottom w:val="single" w:sz="4" w:space="0" w:color="auto"/>
              <w:right w:val="single" w:sz="4" w:space="0" w:color="auto"/>
            </w:tcBorders>
            <w:vAlign w:val="center"/>
          </w:tcPr>
          <w:p w14:paraId="62FC1A47" w14:textId="77777777" w:rsidR="00EA74BA" w:rsidRPr="00A96C58" w:rsidRDefault="00000000">
            <w:pPr>
              <w:widowControl/>
              <w:spacing w:after="0"/>
              <w:rPr>
                <w:rFonts w:ascii="宋体" w:hAnsi="宋体" w:cs="宋体" w:hint="eastAsia"/>
                <w:kern w:val="0"/>
                <w:szCs w:val="21"/>
              </w:rPr>
            </w:pPr>
            <w:r w:rsidRPr="00A96C58">
              <w:rPr>
                <w:rFonts w:ascii="宋体" w:hAnsi="宋体" w:hint="eastAsia"/>
                <w:kern w:val="0"/>
                <w:szCs w:val="21"/>
              </w:rPr>
              <w:t>（1）</w:t>
            </w:r>
            <w:r w:rsidRPr="00A96C58">
              <w:rPr>
                <w:rFonts w:ascii="宋体" w:hAnsi="宋体" w:hint="eastAsia"/>
                <w:szCs w:val="21"/>
              </w:rPr>
              <w:t>有</w:t>
            </w:r>
            <w:r w:rsidRPr="00A96C58">
              <w:rPr>
                <w:rFonts w:ascii="宋体" w:hAnsi="宋体" w:cs="宋体" w:hint="eastAsia"/>
                <w:kern w:val="0"/>
                <w:szCs w:val="21"/>
              </w:rPr>
              <w:t>针对本工程施工特点及现状提出施工现场平面布置及管理措施，场地布置合理、安全，临建及人员进出管理措施科学到位、针对性强的，得</w:t>
            </w:r>
            <w:r w:rsidRPr="00A96C58">
              <w:rPr>
                <w:rFonts w:ascii="宋体" w:hAnsi="宋体" w:hint="eastAsia"/>
                <w:szCs w:val="21"/>
              </w:rPr>
              <w:t>0.25</w:t>
            </w:r>
            <w:r w:rsidRPr="00A96C58">
              <w:rPr>
                <w:rFonts w:ascii="宋体" w:hAnsi="宋体" w:cs="华文仿宋" w:hint="eastAsia"/>
                <w:szCs w:val="21"/>
              </w:rPr>
              <w:t>~</w:t>
            </w:r>
            <w:r w:rsidRPr="00A96C58">
              <w:rPr>
                <w:rFonts w:ascii="宋体" w:hAnsi="宋体" w:hint="eastAsia"/>
                <w:kern w:val="0"/>
                <w:szCs w:val="21"/>
              </w:rPr>
              <w:t>0.5</w:t>
            </w:r>
            <w:r w:rsidRPr="00A96C58">
              <w:rPr>
                <w:rFonts w:ascii="宋体" w:hAnsi="宋体" w:cs="宋体" w:hint="eastAsia"/>
                <w:kern w:val="0"/>
                <w:szCs w:val="21"/>
              </w:rPr>
              <w:t>分。</w:t>
            </w:r>
          </w:p>
          <w:p w14:paraId="7C89122C"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w:t>
            </w:r>
            <w:r w:rsidRPr="00A96C58">
              <w:rPr>
                <w:rFonts w:ascii="宋体" w:hAnsi="宋体" w:hint="eastAsia"/>
                <w:kern w:val="0"/>
                <w:szCs w:val="21"/>
              </w:rPr>
              <w:t>2</w:t>
            </w:r>
            <w:r w:rsidRPr="00A96C58">
              <w:rPr>
                <w:rFonts w:ascii="宋体" w:hAnsi="宋体" w:cs="宋体" w:hint="eastAsia"/>
                <w:kern w:val="0"/>
                <w:szCs w:val="21"/>
              </w:rPr>
              <w:t>）有施工现场平面布置及管理措施，场地布置较合理、安全，临建及人员进出管理措施比较到位的，得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hint="eastAsia"/>
                <w:kern w:val="0"/>
                <w:szCs w:val="21"/>
              </w:rPr>
              <w:t>0.25</w:t>
            </w:r>
            <w:r w:rsidRPr="00A96C58">
              <w:rPr>
                <w:rFonts w:ascii="宋体" w:hAnsi="宋体" w:cs="宋体" w:hint="eastAsia"/>
                <w:kern w:val="0"/>
                <w:szCs w:val="21"/>
              </w:rPr>
              <w:t>分。</w:t>
            </w:r>
          </w:p>
          <w:p w14:paraId="318B0FE8"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（3）不满足上述条件得0分。</w:t>
            </w:r>
          </w:p>
          <w:p w14:paraId="3EEDFCBD"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本项最多得0.5分。</w:t>
            </w:r>
          </w:p>
        </w:tc>
        <w:tc>
          <w:tcPr>
            <w:tcW w:w="1160" w:type="dxa"/>
            <w:tcBorders>
              <w:top w:val="single" w:sz="4" w:space="0" w:color="auto"/>
              <w:left w:val="single" w:sz="4" w:space="0" w:color="auto"/>
              <w:bottom w:val="single" w:sz="4" w:space="0" w:color="auto"/>
              <w:right w:val="single" w:sz="4" w:space="0" w:color="auto"/>
            </w:tcBorders>
            <w:vAlign w:val="center"/>
          </w:tcPr>
          <w:p w14:paraId="4B05C71C"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p w14:paraId="37B45EF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691FA5A4" w14:textId="77777777">
        <w:trPr>
          <w:trHeight w:val="576"/>
          <w:jc w:val="center"/>
        </w:trPr>
        <w:tc>
          <w:tcPr>
            <w:tcW w:w="620" w:type="dxa"/>
            <w:vMerge w:val="restart"/>
            <w:tcBorders>
              <w:top w:val="single" w:sz="4" w:space="0" w:color="auto"/>
              <w:left w:val="single" w:sz="8" w:space="0" w:color="auto"/>
              <w:bottom w:val="single" w:sz="4" w:space="0" w:color="auto"/>
              <w:right w:val="single" w:sz="8" w:space="0" w:color="auto"/>
            </w:tcBorders>
            <w:vAlign w:val="center"/>
          </w:tcPr>
          <w:p w14:paraId="5A0EEDA3"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4</w:t>
            </w:r>
          </w:p>
        </w:tc>
        <w:tc>
          <w:tcPr>
            <w:tcW w:w="2920" w:type="dxa"/>
            <w:vMerge w:val="restart"/>
            <w:tcBorders>
              <w:top w:val="single" w:sz="4" w:space="0" w:color="auto"/>
              <w:left w:val="single" w:sz="8" w:space="0" w:color="auto"/>
              <w:bottom w:val="single" w:sz="4" w:space="0" w:color="auto"/>
              <w:right w:val="single" w:sz="8" w:space="0" w:color="auto"/>
            </w:tcBorders>
            <w:vAlign w:val="center"/>
          </w:tcPr>
          <w:p w14:paraId="09BF7C28"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施工进度方案（2.5分）</w:t>
            </w:r>
          </w:p>
        </w:tc>
        <w:tc>
          <w:tcPr>
            <w:tcW w:w="2920" w:type="dxa"/>
            <w:tcBorders>
              <w:top w:val="single" w:sz="4" w:space="0" w:color="auto"/>
              <w:left w:val="single" w:sz="8" w:space="0" w:color="auto"/>
              <w:bottom w:val="single" w:sz="8" w:space="0" w:color="auto"/>
              <w:right w:val="single" w:sz="8" w:space="0" w:color="auto"/>
            </w:tcBorders>
            <w:vAlign w:val="center"/>
          </w:tcPr>
          <w:p w14:paraId="120ABA4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总体进度计划及工期保证措施</w:t>
            </w:r>
          </w:p>
        </w:tc>
        <w:tc>
          <w:tcPr>
            <w:tcW w:w="860" w:type="dxa"/>
            <w:tcBorders>
              <w:top w:val="single" w:sz="4" w:space="0" w:color="auto"/>
              <w:left w:val="single" w:sz="8" w:space="0" w:color="auto"/>
              <w:bottom w:val="single" w:sz="8" w:space="0" w:color="auto"/>
              <w:right w:val="single" w:sz="8" w:space="0" w:color="auto"/>
            </w:tcBorders>
            <w:vAlign w:val="center"/>
          </w:tcPr>
          <w:p w14:paraId="40986ADD"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1</w:t>
            </w:r>
          </w:p>
        </w:tc>
        <w:tc>
          <w:tcPr>
            <w:tcW w:w="5960" w:type="dxa"/>
            <w:tcBorders>
              <w:top w:val="single" w:sz="4" w:space="0" w:color="auto"/>
              <w:left w:val="nil"/>
              <w:bottom w:val="single" w:sz="8" w:space="0" w:color="auto"/>
              <w:right w:val="single" w:sz="8" w:space="0" w:color="auto"/>
            </w:tcBorders>
            <w:vAlign w:val="center"/>
          </w:tcPr>
          <w:p w14:paraId="324887EA"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重点考核大直径筒仓施工计划综合编排的合理性、先进性及工期保证措施。</w:t>
            </w:r>
          </w:p>
          <w:p w14:paraId="2392D781"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（1）符合工程的总体进度计划要求，网络图逻辑性强、可行、合理、先进，保证措施明确具体得0.5</w:t>
            </w:r>
            <w:r w:rsidRPr="00A96C58">
              <w:rPr>
                <w:rFonts w:ascii="宋体" w:hAnsi="宋体" w:cs="华文仿宋" w:hint="eastAsia"/>
                <w:szCs w:val="21"/>
              </w:rPr>
              <w:t>~</w:t>
            </w:r>
            <w:r w:rsidRPr="00A96C58">
              <w:rPr>
                <w:rFonts w:ascii="宋体" w:hAnsi="宋体" w:cs="宋体" w:hint="eastAsia"/>
                <w:kern w:val="0"/>
                <w:szCs w:val="21"/>
              </w:rPr>
              <w:t>1分。</w:t>
            </w:r>
          </w:p>
          <w:p w14:paraId="53622BE1"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（2）符合工程的总体进度计划要求，网络图逻辑性较强、可行、较合理、有保证措施、但不具体得</w:t>
            </w:r>
            <w:r w:rsidRPr="00A96C58">
              <w:rPr>
                <w:rFonts w:ascii="宋体" w:hAnsi="宋体" w:hint="eastAsia"/>
                <w:szCs w:val="21"/>
              </w:rPr>
              <w:t>0.25</w:t>
            </w:r>
            <w:r w:rsidRPr="00A96C58">
              <w:rPr>
                <w:rFonts w:ascii="宋体" w:hAnsi="宋体" w:cs="华文仿宋" w:hint="eastAsia"/>
                <w:szCs w:val="21"/>
              </w:rPr>
              <w:t>~0.5</w:t>
            </w:r>
            <w:r w:rsidRPr="00A96C58">
              <w:rPr>
                <w:rFonts w:ascii="宋体" w:hAnsi="宋体" w:cs="宋体" w:hint="eastAsia"/>
                <w:kern w:val="0"/>
                <w:szCs w:val="21"/>
              </w:rPr>
              <w:t>分。</w:t>
            </w:r>
          </w:p>
          <w:p w14:paraId="783A4388"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（3）符合工程的总体网络计划基本要求，网络图逻辑性一般、较可行较合理、但保证措施较差的</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cs="宋体" w:hint="eastAsia"/>
                <w:kern w:val="0"/>
                <w:szCs w:val="21"/>
              </w:rPr>
              <w:t>0.25分。</w:t>
            </w:r>
          </w:p>
          <w:p w14:paraId="6E3DAEB7"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（4）不满足上述条件得0分。</w:t>
            </w:r>
            <w:r w:rsidRPr="00A96C58">
              <w:rPr>
                <w:rFonts w:ascii="宋体" w:hAnsi="宋体" w:cs="宋体" w:hint="eastAsia"/>
                <w:kern w:val="0"/>
                <w:szCs w:val="21"/>
              </w:rPr>
              <w:tab/>
            </w:r>
          </w:p>
          <w:p w14:paraId="4F649B7D"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本项最多得1分。</w:t>
            </w:r>
          </w:p>
        </w:tc>
        <w:tc>
          <w:tcPr>
            <w:tcW w:w="1160" w:type="dxa"/>
            <w:tcBorders>
              <w:top w:val="single" w:sz="4" w:space="0" w:color="auto"/>
              <w:left w:val="single" w:sz="8" w:space="0" w:color="auto"/>
              <w:bottom w:val="single" w:sz="8" w:space="0" w:color="auto"/>
              <w:right w:val="single" w:sz="8" w:space="0" w:color="auto"/>
            </w:tcBorders>
            <w:vAlign w:val="center"/>
          </w:tcPr>
          <w:p w14:paraId="61ADF1BC" w14:textId="77777777" w:rsidR="00EA74BA" w:rsidRPr="00A96C58" w:rsidRDefault="00EA74BA">
            <w:pPr>
              <w:widowControl/>
              <w:spacing w:after="0"/>
              <w:rPr>
                <w:rFonts w:ascii="宋体" w:hAnsi="宋体" w:cs="宋体" w:hint="eastAsia"/>
                <w:kern w:val="0"/>
                <w:szCs w:val="21"/>
              </w:rPr>
            </w:pPr>
          </w:p>
        </w:tc>
      </w:tr>
      <w:tr w:rsidR="00A96C58" w:rsidRPr="00A96C58" w14:paraId="2793BDB6" w14:textId="77777777">
        <w:trPr>
          <w:trHeight w:val="576"/>
          <w:jc w:val="center"/>
        </w:trPr>
        <w:tc>
          <w:tcPr>
            <w:tcW w:w="620" w:type="dxa"/>
            <w:vMerge/>
            <w:tcBorders>
              <w:top w:val="single" w:sz="4" w:space="0" w:color="auto"/>
              <w:left w:val="single" w:sz="8" w:space="0" w:color="auto"/>
              <w:bottom w:val="single" w:sz="4" w:space="0" w:color="auto"/>
              <w:right w:val="single" w:sz="8" w:space="0" w:color="auto"/>
            </w:tcBorders>
            <w:vAlign w:val="center"/>
          </w:tcPr>
          <w:p w14:paraId="7E227771" w14:textId="77777777" w:rsidR="00EA74BA" w:rsidRPr="00A96C58" w:rsidRDefault="00EA74BA">
            <w:pPr>
              <w:widowControl/>
              <w:spacing w:after="0"/>
              <w:jc w:val="center"/>
              <w:rPr>
                <w:rFonts w:ascii="宋体" w:hAnsi="宋体" w:cs="宋体" w:hint="eastAsia"/>
                <w:kern w:val="0"/>
                <w:szCs w:val="21"/>
              </w:rPr>
            </w:pPr>
          </w:p>
        </w:tc>
        <w:tc>
          <w:tcPr>
            <w:tcW w:w="2920" w:type="dxa"/>
            <w:vMerge/>
            <w:tcBorders>
              <w:top w:val="single" w:sz="4" w:space="0" w:color="auto"/>
              <w:left w:val="single" w:sz="8" w:space="0" w:color="auto"/>
              <w:bottom w:val="single" w:sz="4" w:space="0" w:color="auto"/>
              <w:right w:val="single" w:sz="8" w:space="0" w:color="auto"/>
            </w:tcBorders>
            <w:vAlign w:val="center"/>
          </w:tcPr>
          <w:p w14:paraId="0B4D155A" w14:textId="77777777" w:rsidR="00EA74BA" w:rsidRPr="00A96C58" w:rsidRDefault="00EA74BA">
            <w:pPr>
              <w:widowControl/>
              <w:spacing w:after="0"/>
              <w:jc w:val="center"/>
              <w:rPr>
                <w:rFonts w:ascii="宋体" w:hAnsi="宋体" w:cs="宋体" w:hint="eastAsia"/>
                <w:kern w:val="0"/>
                <w:szCs w:val="21"/>
              </w:rPr>
            </w:pPr>
          </w:p>
        </w:tc>
        <w:tc>
          <w:tcPr>
            <w:tcW w:w="2920" w:type="dxa"/>
            <w:tcBorders>
              <w:top w:val="nil"/>
              <w:left w:val="single" w:sz="8" w:space="0" w:color="auto"/>
              <w:bottom w:val="single" w:sz="8" w:space="0" w:color="auto"/>
              <w:right w:val="single" w:sz="8" w:space="0" w:color="auto"/>
            </w:tcBorders>
            <w:vAlign w:val="center"/>
          </w:tcPr>
          <w:p w14:paraId="2738D55E"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提交设备安装工作面保证措施</w:t>
            </w:r>
          </w:p>
        </w:tc>
        <w:tc>
          <w:tcPr>
            <w:tcW w:w="860" w:type="dxa"/>
            <w:tcBorders>
              <w:top w:val="single" w:sz="8" w:space="0" w:color="auto"/>
              <w:left w:val="single" w:sz="8" w:space="0" w:color="auto"/>
              <w:bottom w:val="single" w:sz="8" w:space="0" w:color="auto"/>
              <w:right w:val="single" w:sz="8" w:space="0" w:color="auto"/>
            </w:tcBorders>
            <w:vAlign w:val="center"/>
          </w:tcPr>
          <w:p w14:paraId="4A5E4F6A"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1.5</w:t>
            </w:r>
          </w:p>
        </w:tc>
        <w:tc>
          <w:tcPr>
            <w:tcW w:w="5960" w:type="dxa"/>
            <w:tcBorders>
              <w:top w:val="single" w:sz="8" w:space="0" w:color="auto"/>
              <w:left w:val="nil"/>
              <w:bottom w:val="single" w:sz="8" w:space="0" w:color="auto"/>
              <w:right w:val="single" w:sz="8" w:space="0" w:color="auto"/>
            </w:tcBorders>
            <w:vAlign w:val="center"/>
          </w:tcPr>
          <w:p w14:paraId="1F196E4D"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1）针对本工程施工特点，提供保证如期提交安装工作面计划的工期保证措施，对仓下层、提升塔、斜屋面夹层、设备层、屋顶等工作面有具体的交付工作面时间，有详细的人员、机具投入明细，措施全面详尽、针对性强的，得</w:t>
            </w:r>
            <w:r w:rsidRPr="00A96C58">
              <w:rPr>
                <w:rFonts w:ascii="宋体" w:hAnsi="宋体" w:hint="eastAsia"/>
                <w:szCs w:val="21"/>
              </w:rPr>
              <w:t>0.75</w:t>
            </w:r>
            <w:r w:rsidRPr="00A96C58">
              <w:rPr>
                <w:rFonts w:ascii="宋体" w:hAnsi="宋体" w:cs="华文仿宋" w:hint="eastAsia"/>
                <w:szCs w:val="21"/>
              </w:rPr>
              <w:t>~</w:t>
            </w:r>
            <w:r w:rsidRPr="00A96C58">
              <w:rPr>
                <w:rFonts w:ascii="宋体" w:hAnsi="宋体" w:cs="宋体" w:hint="eastAsia"/>
                <w:kern w:val="0"/>
                <w:szCs w:val="21"/>
              </w:rPr>
              <w:t>1.5分。</w:t>
            </w:r>
          </w:p>
          <w:p w14:paraId="2DA93CD1"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（2）提供工期保证措施，措施较全面，针对性一般的，得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cs="宋体" w:hint="eastAsia"/>
                <w:kern w:val="0"/>
                <w:szCs w:val="21"/>
              </w:rPr>
              <w:t>0.75分。</w:t>
            </w:r>
          </w:p>
          <w:p w14:paraId="508EE448"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（3）不满足上述条件得0分。</w:t>
            </w:r>
          </w:p>
          <w:p w14:paraId="14D88D81"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本项最多得1.5分。</w:t>
            </w:r>
          </w:p>
        </w:tc>
        <w:tc>
          <w:tcPr>
            <w:tcW w:w="1160" w:type="dxa"/>
            <w:tcBorders>
              <w:top w:val="nil"/>
              <w:left w:val="single" w:sz="8" w:space="0" w:color="auto"/>
              <w:bottom w:val="single" w:sz="8" w:space="0" w:color="000000"/>
              <w:right w:val="single" w:sz="8" w:space="0" w:color="auto"/>
            </w:tcBorders>
            <w:vAlign w:val="center"/>
          </w:tcPr>
          <w:p w14:paraId="52B93E31" w14:textId="77777777" w:rsidR="00EA74BA" w:rsidRPr="00A96C58" w:rsidRDefault="00EA74BA">
            <w:pPr>
              <w:widowControl/>
              <w:spacing w:after="0"/>
              <w:rPr>
                <w:rFonts w:ascii="宋体" w:hAnsi="宋体" w:cs="宋体" w:hint="eastAsia"/>
                <w:kern w:val="0"/>
                <w:szCs w:val="21"/>
              </w:rPr>
            </w:pPr>
          </w:p>
        </w:tc>
      </w:tr>
      <w:tr w:rsidR="00A96C58" w:rsidRPr="00A96C58" w14:paraId="5D1E44C0" w14:textId="77777777">
        <w:trPr>
          <w:trHeight w:val="442"/>
          <w:jc w:val="center"/>
        </w:trPr>
        <w:tc>
          <w:tcPr>
            <w:tcW w:w="620" w:type="dxa"/>
            <w:vMerge w:val="restart"/>
            <w:tcBorders>
              <w:top w:val="single" w:sz="4" w:space="0" w:color="auto"/>
              <w:left w:val="single" w:sz="8" w:space="0" w:color="auto"/>
              <w:bottom w:val="single" w:sz="4" w:space="0" w:color="auto"/>
              <w:right w:val="single" w:sz="8" w:space="0" w:color="auto"/>
            </w:tcBorders>
            <w:vAlign w:val="center"/>
          </w:tcPr>
          <w:p w14:paraId="69E1B5C6"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5</w:t>
            </w:r>
          </w:p>
        </w:tc>
        <w:tc>
          <w:tcPr>
            <w:tcW w:w="2920" w:type="dxa"/>
            <w:vMerge w:val="restart"/>
            <w:tcBorders>
              <w:top w:val="single" w:sz="4" w:space="0" w:color="auto"/>
              <w:left w:val="single" w:sz="8" w:space="0" w:color="auto"/>
              <w:bottom w:val="single" w:sz="4" w:space="0" w:color="auto"/>
              <w:right w:val="single" w:sz="8" w:space="0" w:color="auto"/>
            </w:tcBorders>
            <w:vAlign w:val="center"/>
          </w:tcPr>
          <w:p w14:paraId="130751C9" w14:textId="77777777" w:rsidR="00EA74BA" w:rsidRPr="00A96C58" w:rsidRDefault="00000000">
            <w:pPr>
              <w:spacing w:after="0"/>
              <w:jc w:val="center"/>
              <w:rPr>
                <w:rFonts w:ascii="宋体" w:hAnsi="宋体" w:cs="宋体" w:hint="eastAsia"/>
                <w:kern w:val="0"/>
                <w:szCs w:val="21"/>
              </w:rPr>
            </w:pPr>
            <w:r w:rsidRPr="00A96C58">
              <w:rPr>
                <w:rFonts w:ascii="宋体" w:hAnsi="宋体" w:cs="宋体" w:hint="eastAsia"/>
                <w:kern w:val="0"/>
                <w:szCs w:val="21"/>
              </w:rPr>
              <w:t>施工质量方案（6.5分）</w:t>
            </w:r>
          </w:p>
        </w:tc>
        <w:tc>
          <w:tcPr>
            <w:tcW w:w="2920" w:type="dxa"/>
            <w:tcBorders>
              <w:top w:val="single" w:sz="8" w:space="0" w:color="auto"/>
              <w:left w:val="single" w:sz="8" w:space="0" w:color="auto"/>
              <w:bottom w:val="single" w:sz="8" w:space="0" w:color="auto"/>
              <w:right w:val="single" w:sz="8" w:space="0" w:color="auto"/>
            </w:tcBorders>
            <w:vAlign w:val="center"/>
          </w:tcPr>
          <w:p w14:paraId="1AD9523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总体施工质量保证措施</w:t>
            </w:r>
          </w:p>
        </w:tc>
        <w:tc>
          <w:tcPr>
            <w:tcW w:w="860" w:type="dxa"/>
            <w:tcBorders>
              <w:top w:val="single" w:sz="8" w:space="0" w:color="auto"/>
              <w:left w:val="single" w:sz="8" w:space="0" w:color="auto"/>
              <w:bottom w:val="single" w:sz="8" w:space="0" w:color="auto"/>
              <w:right w:val="single" w:sz="8" w:space="0" w:color="auto"/>
            </w:tcBorders>
            <w:vAlign w:val="center"/>
          </w:tcPr>
          <w:p w14:paraId="1E345C7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1.5</w:t>
            </w:r>
          </w:p>
        </w:tc>
        <w:tc>
          <w:tcPr>
            <w:tcW w:w="5960" w:type="dxa"/>
            <w:tcBorders>
              <w:top w:val="single" w:sz="8" w:space="0" w:color="auto"/>
              <w:left w:val="nil"/>
              <w:bottom w:val="single" w:sz="4" w:space="0" w:color="auto"/>
              <w:right w:val="single" w:sz="8" w:space="0" w:color="auto"/>
            </w:tcBorders>
            <w:vAlign w:val="center"/>
          </w:tcPr>
          <w:p w14:paraId="59CC9341" w14:textId="77777777" w:rsidR="00EA74BA" w:rsidRPr="00A96C58" w:rsidRDefault="00000000">
            <w:pPr>
              <w:widowControl/>
              <w:spacing w:after="0"/>
              <w:rPr>
                <w:rFonts w:ascii="宋体" w:hAnsi="宋体" w:hint="eastAsia"/>
                <w:kern w:val="0"/>
                <w:szCs w:val="21"/>
              </w:rPr>
            </w:pPr>
            <w:r w:rsidRPr="00A96C58">
              <w:rPr>
                <w:rFonts w:ascii="宋体" w:hAnsi="宋体"/>
                <w:kern w:val="0"/>
                <w:szCs w:val="21"/>
              </w:rPr>
              <w:t>(1)</w:t>
            </w:r>
            <w:r w:rsidRPr="00A96C58">
              <w:rPr>
                <w:rFonts w:ascii="宋体" w:hAnsi="宋体" w:hint="eastAsia"/>
                <w:kern w:val="0"/>
                <w:szCs w:val="21"/>
              </w:rPr>
              <w:t>施工质量保证措施明确、具体、先进、各项措施落实可行，针对性强的1</w:t>
            </w:r>
            <w:r w:rsidRPr="00A96C58">
              <w:rPr>
                <w:rFonts w:ascii="宋体" w:hAnsi="宋体" w:cs="华文仿宋" w:hint="eastAsia"/>
                <w:szCs w:val="21"/>
              </w:rPr>
              <w:t>~</w:t>
            </w:r>
            <w:r w:rsidRPr="00A96C58">
              <w:rPr>
                <w:rFonts w:ascii="宋体" w:hAnsi="宋体" w:hint="eastAsia"/>
                <w:kern w:val="0"/>
                <w:szCs w:val="21"/>
              </w:rPr>
              <w:t>1.5分。</w:t>
            </w:r>
            <w:r w:rsidRPr="00A96C58">
              <w:rPr>
                <w:rFonts w:ascii="宋体" w:hAnsi="宋体"/>
                <w:kern w:val="0"/>
                <w:szCs w:val="21"/>
              </w:rPr>
              <w:t xml:space="preserve"> </w:t>
            </w:r>
          </w:p>
          <w:p w14:paraId="183A03C6" w14:textId="77777777" w:rsidR="00EA74BA" w:rsidRPr="00A96C58" w:rsidRDefault="00000000">
            <w:pPr>
              <w:widowControl/>
              <w:spacing w:after="0"/>
              <w:rPr>
                <w:rFonts w:ascii="宋体" w:hAnsi="宋体" w:hint="eastAsia"/>
                <w:kern w:val="0"/>
                <w:szCs w:val="21"/>
              </w:rPr>
            </w:pPr>
            <w:r w:rsidRPr="00A96C58">
              <w:rPr>
                <w:rFonts w:ascii="宋体" w:hAnsi="宋体"/>
                <w:kern w:val="0"/>
                <w:szCs w:val="21"/>
              </w:rPr>
              <w:t>(2)</w:t>
            </w:r>
            <w:r w:rsidRPr="00A96C58">
              <w:rPr>
                <w:rFonts w:ascii="宋体" w:hAnsi="宋体" w:hint="eastAsia"/>
                <w:kern w:val="0"/>
                <w:szCs w:val="21"/>
              </w:rPr>
              <w:t>措施较明确、较具体、较先进、各项措施较落实，针对性较强得</w:t>
            </w:r>
            <w:r w:rsidRPr="00A96C58">
              <w:rPr>
                <w:rFonts w:ascii="宋体" w:hAnsi="宋体" w:hint="eastAsia"/>
                <w:szCs w:val="21"/>
              </w:rPr>
              <w:t>0.5</w:t>
            </w:r>
            <w:r w:rsidRPr="00A96C58">
              <w:rPr>
                <w:rFonts w:ascii="宋体" w:hAnsi="宋体" w:cs="华文仿宋" w:hint="eastAsia"/>
                <w:szCs w:val="21"/>
              </w:rPr>
              <w:t>~</w:t>
            </w:r>
            <w:r w:rsidRPr="00A96C58">
              <w:rPr>
                <w:rFonts w:ascii="宋体" w:hAnsi="宋体" w:hint="eastAsia"/>
                <w:kern w:val="0"/>
                <w:szCs w:val="21"/>
              </w:rPr>
              <w:t>1分。</w:t>
            </w:r>
            <w:r w:rsidRPr="00A96C58">
              <w:rPr>
                <w:rFonts w:ascii="宋体" w:hAnsi="宋体"/>
                <w:kern w:val="0"/>
                <w:szCs w:val="21"/>
              </w:rPr>
              <w:t xml:space="preserve"> </w:t>
            </w:r>
          </w:p>
          <w:p w14:paraId="04AF90A2"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(3)措施一般、但对各措施有认识，针对性一般化得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hint="eastAsia"/>
                <w:kern w:val="0"/>
                <w:szCs w:val="21"/>
              </w:rPr>
              <w:t>0.5</w:t>
            </w:r>
            <w:r w:rsidRPr="00A96C58">
              <w:rPr>
                <w:rFonts w:ascii="宋体" w:hAnsi="宋体" w:cs="宋体" w:hint="eastAsia"/>
                <w:kern w:val="0"/>
                <w:szCs w:val="21"/>
              </w:rPr>
              <w:t>分。</w:t>
            </w:r>
            <w:r w:rsidRPr="00A96C58">
              <w:rPr>
                <w:rFonts w:ascii="宋体" w:hAnsi="宋体"/>
                <w:kern w:val="0"/>
                <w:szCs w:val="21"/>
              </w:rPr>
              <w:t xml:space="preserve"> </w:t>
            </w:r>
          </w:p>
          <w:p w14:paraId="5E4C5830" w14:textId="77777777" w:rsidR="00EA74BA" w:rsidRPr="00A96C58" w:rsidRDefault="00000000">
            <w:pPr>
              <w:spacing w:after="0"/>
              <w:rPr>
                <w:rFonts w:ascii="宋体" w:hAnsi="宋体" w:cs="宋体" w:hint="eastAsia"/>
                <w:kern w:val="0"/>
                <w:szCs w:val="21"/>
              </w:rPr>
            </w:pPr>
            <w:r w:rsidRPr="00A96C58">
              <w:rPr>
                <w:rFonts w:ascii="宋体" w:hAnsi="宋体" w:cs="宋体" w:hint="eastAsia"/>
                <w:kern w:val="0"/>
                <w:szCs w:val="21"/>
              </w:rPr>
              <w:t>⑷不满足上述条件得0分。</w:t>
            </w:r>
          </w:p>
          <w:p w14:paraId="31E01243" w14:textId="77777777" w:rsidR="00EA74BA" w:rsidRPr="00A96C58" w:rsidRDefault="00000000">
            <w:pPr>
              <w:widowControl/>
              <w:spacing w:after="0"/>
              <w:rPr>
                <w:rFonts w:ascii="宋体" w:hAnsi="宋体" w:hint="eastAsia"/>
                <w:kern w:val="0"/>
                <w:szCs w:val="21"/>
              </w:rPr>
            </w:pPr>
            <w:r w:rsidRPr="00A96C58">
              <w:rPr>
                <w:rFonts w:ascii="宋体" w:hAnsi="宋体" w:cs="宋体" w:hint="eastAsia"/>
                <w:kern w:val="0"/>
                <w:szCs w:val="21"/>
              </w:rPr>
              <w:t>本项最多得1.5分。</w:t>
            </w:r>
          </w:p>
        </w:tc>
        <w:tc>
          <w:tcPr>
            <w:tcW w:w="1160" w:type="dxa"/>
            <w:tcBorders>
              <w:top w:val="nil"/>
              <w:left w:val="single" w:sz="8" w:space="0" w:color="auto"/>
              <w:bottom w:val="single" w:sz="4" w:space="0" w:color="auto"/>
              <w:right w:val="single" w:sz="8" w:space="0" w:color="auto"/>
            </w:tcBorders>
            <w:vAlign w:val="center"/>
          </w:tcPr>
          <w:p w14:paraId="7C297299"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576B2A51" w14:textId="77777777">
        <w:trPr>
          <w:trHeight w:val="576"/>
          <w:jc w:val="center"/>
        </w:trPr>
        <w:tc>
          <w:tcPr>
            <w:tcW w:w="620" w:type="dxa"/>
            <w:vMerge/>
            <w:tcBorders>
              <w:top w:val="single" w:sz="4" w:space="0" w:color="auto"/>
              <w:left w:val="single" w:sz="8" w:space="0" w:color="auto"/>
              <w:bottom w:val="single" w:sz="4" w:space="0" w:color="auto"/>
              <w:right w:val="single" w:sz="8" w:space="0" w:color="auto"/>
            </w:tcBorders>
            <w:vAlign w:val="center"/>
          </w:tcPr>
          <w:p w14:paraId="6D406C9D" w14:textId="77777777" w:rsidR="00EA74BA" w:rsidRPr="00A96C58" w:rsidRDefault="00EA74BA">
            <w:pPr>
              <w:widowControl/>
              <w:spacing w:after="0"/>
              <w:jc w:val="center"/>
              <w:rPr>
                <w:rFonts w:ascii="宋体" w:hAnsi="宋体" w:cs="宋体" w:hint="eastAsia"/>
                <w:kern w:val="0"/>
                <w:szCs w:val="21"/>
              </w:rPr>
            </w:pPr>
          </w:p>
        </w:tc>
        <w:tc>
          <w:tcPr>
            <w:tcW w:w="2920" w:type="dxa"/>
            <w:vMerge/>
            <w:tcBorders>
              <w:top w:val="single" w:sz="4" w:space="0" w:color="auto"/>
              <w:left w:val="single" w:sz="8" w:space="0" w:color="auto"/>
              <w:bottom w:val="single" w:sz="4" w:space="0" w:color="auto"/>
              <w:right w:val="single" w:sz="8" w:space="0" w:color="auto"/>
            </w:tcBorders>
            <w:vAlign w:val="center"/>
          </w:tcPr>
          <w:p w14:paraId="5B93AE55" w14:textId="77777777" w:rsidR="00EA74BA" w:rsidRPr="00A96C58" w:rsidRDefault="00EA74BA">
            <w:pPr>
              <w:widowControl/>
              <w:spacing w:after="0"/>
              <w:jc w:val="center"/>
              <w:rPr>
                <w:rFonts w:ascii="宋体" w:hAnsi="宋体" w:cs="宋体" w:hint="eastAsia"/>
                <w:kern w:val="0"/>
                <w:szCs w:val="21"/>
              </w:rPr>
            </w:pPr>
          </w:p>
        </w:tc>
        <w:tc>
          <w:tcPr>
            <w:tcW w:w="2920" w:type="dxa"/>
            <w:tcBorders>
              <w:top w:val="single" w:sz="8" w:space="0" w:color="auto"/>
              <w:left w:val="single" w:sz="8" w:space="0" w:color="auto"/>
              <w:bottom w:val="single" w:sz="8" w:space="0" w:color="auto"/>
              <w:right w:val="single" w:sz="8" w:space="0" w:color="auto"/>
            </w:tcBorders>
            <w:vAlign w:val="center"/>
          </w:tcPr>
          <w:p w14:paraId="4B93D0EA"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仓底质量保障措施</w:t>
            </w:r>
          </w:p>
        </w:tc>
        <w:tc>
          <w:tcPr>
            <w:tcW w:w="860" w:type="dxa"/>
            <w:tcBorders>
              <w:top w:val="single" w:sz="8" w:space="0" w:color="auto"/>
              <w:left w:val="single" w:sz="8" w:space="0" w:color="auto"/>
              <w:bottom w:val="single" w:sz="8" w:space="0" w:color="auto"/>
              <w:right w:val="single" w:sz="4" w:space="0" w:color="auto"/>
            </w:tcBorders>
            <w:vAlign w:val="center"/>
          </w:tcPr>
          <w:p w14:paraId="00C27947"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1</w:t>
            </w:r>
          </w:p>
        </w:tc>
        <w:tc>
          <w:tcPr>
            <w:tcW w:w="5960" w:type="dxa"/>
            <w:tcBorders>
              <w:top w:val="single" w:sz="4" w:space="0" w:color="auto"/>
              <w:left w:val="single" w:sz="4" w:space="0" w:color="auto"/>
              <w:bottom w:val="single" w:sz="4" w:space="0" w:color="auto"/>
              <w:right w:val="single" w:sz="4" w:space="0" w:color="auto"/>
            </w:tcBorders>
            <w:vAlign w:val="center"/>
          </w:tcPr>
          <w:p w14:paraId="3FB34B38" w14:textId="77777777" w:rsidR="00EA74BA" w:rsidRPr="00A96C58" w:rsidRDefault="00000000">
            <w:pPr>
              <w:widowControl/>
              <w:spacing w:after="0"/>
              <w:rPr>
                <w:rFonts w:ascii="宋体" w:hAnsi="宋体" w:hint="eastAsia"/>
                <w:kern w:val="0"/>
                <w:szCs w:val="21"/>
              </w:rPr>
            </w:pPr>
            <w:r w:rsidRPr="00A96C58">
              <w:rPr>
                <w:rFonts w:ascii="宋体" w:hAnsi="宋体"/>
                <w:kern w:val="0"/>
                <w:szCs w:val="21"/>
              </w:rPr>
              <w:t>(1)</w:t>
            </w:r>
            <w:r w:rsidRPr="00A96C58">
              <w:rPr>
                <w:rFonts w:ascii="宋体" w:hAnsi="宋体" w:cs="宋体" w:hint="eastAsia"/>
                <w:kern w:val="0"/>
                <w:szCs w:val="21"/>
              </w:rPr>
              <w:t>仓底质量保障措施</w:t>
            </w:r>
            <w:r w:rsidRPr="00A96C58">
              <w:rPr>
                <w:rFonts w:ascii="宋体" w:hAnsi="宋体" w:hint="eastAsia"/>
                <w:kern w:val="0"/>
                <w:szCs w:val="21"/>
              </w:rPr>
              <w:t>明确、具体、先进、各项措施落实可行，针对性强的</w:t>
            </w:r>
            <w:r w:rsidRPr="00A96C58">
              <w:rPr>
                <w:rFonts w:ascii="宋体" w:hAnsi="宋体" w:hint="eastAsia"/>
                <w:szCs w:val="21"/>
              </w:rPr>
              <w:t>0.5</w:t>
            </w:r>
            <w:r w:rsidRPr="00A96C58">
              <w:rPr>
                <w:rFonts w:ascii="宋体" w:hAnsi="宋体" w:cs="华文仿宋" w:hint="eastAsia"/>
                <w:szCs w:val="21"/>
              </w:rPr>
              <w:t>~</w:t>
            </w:r>
            <w:r w:rsidRPr="00A96C58">
              <w:rPr>
                <w:rFonts w:ascii="宋体" w:hAnsi="宋体" w:hint="eastAsia"/>
                <w:kern w:val="0"/>
                <w:szCs w:val="21"/>
              </w:rPr>
              <w:t>1分。</w:t>
            </w:r>
            <w:r w:rsidRPr="00A96C58">
              <w:rPr>
                <w:rFonts w:ascii="宋体" w:hAnsi="宋体"/>
                <w:kern w:val="0"/>
                <w:szCs w:val="21"/>
              </w:rPr>
              <w:t xml:space="preserve"> </w:t>
            </w:r>
          </w:p>
          <w:p w14:paraId="5C59868C" w14:textId="77777777" w:rsidR="00EA74BA" w:rsidRPr="00A96C58" w:rsidRDefault="00000000">
            <w:pPr>
              <w:widowControl/>
              <w:spacing w:after="0"/>
              <w:rPr>
                <w:rFonts w:ascii="宋体" w:hAnsi="宋体" w:hint="eastAsia"/>
                <w:kern w:val="0"/>
                <w:szCs w:val="21"/>
              </w:rPr>
            </w:pPr>
            <w:r w:rsidRPr="00A96C58">
              <w:rPr>
                <w:rFonts w:ascii="宋体" w:hAnsi="宋体"/>
                <w:kern w:val="0"/>
                <w:szCs w:val="21"/>
              </w:rPr>
              <w:t>(2)</w:t>
            </w:r>
            <w:r w:rsidRPr="00A96C58">
              <w:rPr>
                <w:rFonts w:ascii="宋体" w:hAnsi="宋体" w:hint="eastAsia"/>
                <w:kern w:val="0"/>
                <w:szCs w:val="21"/>
              </w:rPr>
              <w:t>措施较明确、较具体、较先进、各项措施较落实，针对性较强得</w:t>
            </w:r>
            <w:r w:rsidRPr="00A96C58">
              <w:rPr>
                <w:rFonts w:ascii="宋体" w:hAnsi="宋体" w:hint="eastAsia"/>
                <w:szCs w:val="21"/>
              </w:rPr>
              <w:t>0.25</w:t>
            </w:r>
            <w:r w:rsidRPr="00A96C58">
              <w:rPr>
                <w:rFonts w:ascii="宋体" w:hAnsi="宋体" w:cs="华文仿宋" w:hint="eastAsia"/>
                <w:szCs w:val="21"/>
              </w:rPr>
              <w:t>~</w:t>
            </w:r>
            <w:r w:rsidRPr="00A96C58">
              <w:rPr>
                <w:rFonts w:ascii="宋体" w:hAnsi="宋体" w:hint="eastAsia"/>
                <w:kern w:val="0"/>
                <w:szCs w:val="21"/>
              </w:rPr>
              <w:t>0.5分。</w:t>
            </w:r>
            <w:r w:rsidRPr="00A96C58">
              <w:rPr>
                <w:rFonts w:ascii="宋体" w:hAnsi="宋体"/>
                <w:kern w:val="0"/>
                <w:szCs w:val="21"/>
              </w:rPr>
              <w:t xml:space="preserve"> </w:t>
            </w:r>
          </w:p>
          <w:p w14:paraId="718BA10B"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(3)措施一般、但对各措施有认识，针对性一般化得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hint="eastAsia"/>
                <w:kern w:val="0"/>
                <w:szCs w:val="21"/>
              </w:rPr>
              <w:t>0.25</w:t>
            </w:r>
            <w:r w:rsidRPr="00A96C58">
              <w:rPr>
                <w:rFonts w:ascii="宋体" w:hAnsi="宋体" w:cs="宋体" w:hint="eastAsia"/>
                <w:kern w:val="0"/>
                <w:szCs w:val="21"/>
              </w:rPr>
              <w:t>分。</w:t>
            </w:r>
            <w:r w:rsidRPr="00A96C58">
              <w:rPr>
                <w:rFonts w:ascii="宋体" w:hAnsi="宋体"/>
                <w:kern w:val="0"/>
                <w:szCs w:val="21"/>
              </w:rPr>
              <w:t xml:space="preserve"> </w:t>
            </w:r>
          </w:p>
          <w:p w14:paraId="14AE0A53"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⑷不满足上述条件得0分。</w:t>
            </w:r>
          </w:p>
          <w:p w14:paraId="73CED835" w14:textId="77777777" w:rsidR="00EA74BA" w:rsidRPr="00A96C58" w:rsidRDefault="00000000">
            <w:pPr>
              <w:widowControl/>
              <w:spacing w:after="0"/>
              <w:rPr>
                <w:rFonts w:ascii="宋体" w:hAnsi="宋体" w:hint="eastAsia"/>
                <w:kern w:val="0"/>
                <w:szCs w:val="21"/>
              </w:rPr>
            </w:pPr>
            <w:r w:rsidRPr="00A96C58">
              <w:rPr>
                <w:rFonts w:ascii="宋体" w:hAnsi="宋体" w:cs="宋体" w:hint="eastAsia"/>
                <w:kern w:val="0"/>
                <w:szCs w:val="21"/>
              </w:rPr>
              <w:t>本项最多得1分。</w:t>
            </w:r>
          </w:p>
        </w:tc>
        <w:tc>
          <w:tcPr>
            <w:tcW w:w="1160" w:type="dxa"/>
            <w:tcBorders>
              <w:top w:val="single" w:sz="4" w:space="0" w:color="auto"/>
              <w:left w:val="single" w:sz="4" w:space="0" w:color="auto"/>
              <w:bottom w:val="single" w:sz="4" w:space="0" w:color="auto"/>
              <w:right w:val="single" w:sz="4" w:space="0" w:color="auto"/>
            </w:tcBorders>
            <w:vAlign w:val="center"/>
          </w:tcPr>
          <w:p w14:paraId="61496316" w14:textId="77777777" w:rsidR="00EA74BA" w:rsidRPr="00A96C58" w:rsidRDefault="00EA74BA">
            <w:pPr>
              <w:widowControl/>
              <w:spacing w:after="0"/>
              <w:jc w:val="center"/>
              <w:rPr>
                <w:rFonts w:ascii="宋体" w:hAnsi="宋体" w:cs="宋体" w:hint="eastAsia"/>
                <w:kern w:val="0"/>
                <w:szCs w:val="21"/>
              </w:rPr>
            </w:pPr>
          </w:p>
        </w:tc>
      </w:tr>
      <w:tr w:rsidR="00A96C58" w:rsidRPr="00A96C58" w14:paraId="7B02D969" w14:textId="77777777">
        <w:trPr>
          <w:trHeight w:val="576"/>
          <w:jc w:val="center"/>
        </w:trPr>
        <w:tc>
          <w:tcPr>
            <w:tcW w:w="620" w:type="dxa"/>
            <w:vMerge/>
            <w:tcBorders>
              <w:top w:val="single" w:sz="4" w:space="0" w:color="auto"/>
              <w:left w:val="single" w:sz="8" w:space="0" w:color="auto"/>
              <w:bottom w:val="single" w:sz="4" w:space="0" w:color="auto"/>
              <w:right w:val="single" w:sz="8" w:space="0" w:color="auto"/>
            </w:tcBorders>
            <w:vAlign w:val="center"/>
          </w:tcPr>
          <w:p w14:paraId="454351C6" w14:textId="77777777" w:rsidR="00EA74BA" w:rsidRPr="00A96C58" w:rsidRDefault="00EA74BA">
            <w:pPr>
              <w:widowControl/>
              <w:spacing w:after="0"/>
              <w:jc w:val="center"/>
              <w:rPr>
                <w:rFonts w:ascii="宋体" w:hAnsi="宋体" w:cs="宋体" w:hint="eastAsia"/>
                <w:kern w:val="0"/>
                <w:szCs w:val="21"/>
              </w:rPr>
            </w:pPr>
          </w:p>
        </w:tc>
        <w:tc>
          <w:tcPr>
            <w:tcW w:w="2920" w:type="dxa"/>
            <w:vMerge/>
            <w:tcBorders>
              <w:top w:val="single" w:sz="4" w:space="0" w:color="auto"/>
              <w:left w:val="single" w:sz="8" w:space="0" w:color="auto"/>
              <w:bottom w:val="single" w:sz="4" w:space="0" w:color="auto"/>
              <w:right w:val="single" w:sz="8" w:space="0" w:color="auto"/>
            </w:tcBorders>
            <w:vAlign w:val="center"/>
          </w:tcPr>
          <w:p w14:paraId="42A4E56E" w14:textId="77777777" w:rsidR="00EA74BA" w:rsidRPr="00A96C58" w:rsidRDefault="00EA74BA">
            <w:pPr>
              <w:widowControl/>
              <w:spacing w:after="0"/>
              <w:jc w:val="center"/>
              <w:rPr>
                <w:rFonts w:ascii="宋体" w:hAnsi="宋体" w:cs="宋体" w:hint="eastAsia"/>
                <w:kern w:val="0"/>
                <w:szCs w:val="21"/>
              </w:rPr>
            </w:pPr>
          </w:p>
        </w:tc>
        <w:tc>
          <w:tcPr>
            <w:tcW w:w="2920" w:type="dxa"/>
            <w:tcBorders>
              <w:top w:val="single" w:sz="8" w:space="0" w:color="auto"/>
              <w:left w:val="single" w:sz="8" w:space="0" w:color="auto"/>
              <w:bottom w:val="single" w:sz="8" w:space="0" w:color="auto"/>
              <w:right w:val="single" w:sz="8" w:space="0" w:color="auto"/>
            </w:tcBorders>
            <w:vAlign w:val="center"/>
          </w:tcPr>
          <w:p w14:paraId="4B029842"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筒壁滑模质量保障措施</w:t>
            </w:r>
          </w:p>
        </w:tc>
        <w:tc>
          <w:tcPr>
            <w:tcW w:w="860" w:type="dxa"/>
            <w:tcBorders>
              <w:top w:val="single" w:sz="8" w:space="0" w:color="auto"/>
              <w:left w:val="single" w:sz="8" w:space="0" w:color="auto"/>
              <w:bottom w:val="single" w:sz="8" w:space="0" w:color="auto"/>
              <w:right w:val="single" w:sz="8" w:space="0" w:color="auto"/>
            </w:tcBorders>
            <w:vAlign w:val="center"/>
          </w:tcPr>
          <w:p w14:paraId="3D97FA03"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3</w:t>
            </w:r>
          </w:p>
        </w:tc>
        <w:tc>
          <w:tcPr>
            <w:tcW w:w="5960" w:type="dxa"/>
            <w:tcBorders>
              <w:top w:val="single" w:sz="4" w:space="0" w:color="auto"/>
              <w:left w:val="nil"/>
              <w:bottom w:val="single" w:sz="8" w:space="0" w:color="auto"/>
              <w:right w:val="single" w:sz="8" w:space="0" w:color="auto"/>
            </w:tcBorders>
            <w:vAlign w:val="center"/>
          </w:tcPr>
          <w:p w14:paraId="0A5F1D5C" w14:textId="77777777" w:rsidR="00EA74BA" w:rsidRPr="00A96C58" w:rsidRDefault="00000000">
            <w:pPr>
              <w:widowControl/>
              <w:spacing w:after="0"/>
              <w:rPr>
                <w:rFonts w:ascii="宋体" w:hAnsi="宋体" w:hint="eastAsia"/>
                <w:kern w:val="0"/>
                <w:szCs w:val="21"/>
              </w:rPr>
            </w:pPr>
            <w:r w:rsidRPr="00A96C58">
              <w:rPr>
                <w:rFonts w:ascii="宋体" w:hAnsi="宋体" w:hint="eastAsia"/>
                <w:kern w:val="0"/>
                <w:szCs w:val="21"/>
              </w:rPr>
              <w:t>滑</w:t>
            </w:r>
            <w:r w:rsidRPr="00A96C58">
              <w:rPr>
                <w:rFonts w:ascii="宋体" w:hAnsi="宋体" w:cs="宋体" w:hint="eastAsia"/>
                <w:kern w:val="0"/>
                <w:szCs w:val="21"/>
              </w:rPr>
              <w:t>模施工采用全高施工法。</w:t>
            </w:r>
          </w:p>
          <w:p w14:paraId="7DF604D8" w14:textId="77777777" w:rsidR="00EA74BA" w:rsidRPr="00A96C58" w:rsidRDefault="00000000">
            <w:pPr>
              <w:widowControl/>
              <w:spacing w:after="0"/>
              <w:rPr>
                <w:rFonts w:ascii="宋体" w:hAnsi="宋体" w:hint="eastAsia"/>
                <w:kern w:val="0"/>
                <w:szCs w:val="21"/>
              </w:rPr>
            </w:pPr>
            <w:r w:rsidRPr="00A96C58">
              <w:rPr>
                <w:rFonts w:ascii="宋体" w:hAnsi="宋体"/>
                <w:kern w:val="0"/>
                <w:szCs w:val="21"/>
              </w:rPr>
              <w:t>(1)</w:t>
            </w:r>
            <w:r w:rsidRPr="00A96C58">
              <w:rPr>
                <w:rFonts w:ascii="宋体" w:hAnsi="宋体" w:cs="宋体" w:hint="eastAsia"/>
                <w:kern w:val="0"/>
                <w:szCs w:val="21"/>
              </w:rPr>
              <w:t>筒壁滑模质量保障措施</w:t>
            </w:r>
            <w:r w:rsidRPr="00A96C58">
              <w:rPr>
                <w:rFonts w:ascii="宋体" w:hAnsi="宋体" w:hint="eastAsia"/>
                <w:kern w:val="0"/>
                <w:szCs w:val="21"/>
              </w:rPr>
              <w:t>明确、具体、先进、各项措施落实可行，针对性强的2</w:t>
            </w:r>
            <w:r w:rsidRPr="00A96C58">
              <w:rPr>
                <w:rFonts w:ascii="宋体" w:hAnsi="宋体" w:cs="华文仿宋" w:hint="eastAsia"/>
                <w:szCs w:val="21"/>
              </w:rPr>
              <w:t>~3</w:t>
            </w:r>
            <w:r w:rsidRPr="00A96C58">
              <w:rPr>
                <w:rFonts w:ascii="宋体" w:hAnsi="宋体" w:hint="eastAsia"/>
                <w:kern w:val="0"/>
                <w:szCs w:val="21"/>
              </w:rPr>
              <w:t>分。</w:t>
            </w:r>
            <w:r w:rsidRPr="00A96C58">
              <w:rPr>
                <w:rFonts w:ascii="宋体" w:hAnsi="宋体"/>
                <w:kern w:val="0"/>
                <w:szCs w:val="21"/>
              </w:rPr>
              <w:t xml:space="preserve"> </w:t>
            </w:r>
          </w:p>
          <w:p w14:paraId="6224DC09" w14:textId="77777777" w:rsidR="00EA74BA" w:rsidRPr="00A96C58" w:rsidRDefault="00000000">
            <w:pPr>
              <w:widowControl/>
              <w:spacing w:after="0"/>
              <w:rPr>
                <w:rFonts w:ascii="宋体" w:hAnsi="宋体" w:hint="eastAsia"/>
                <w:kern w:val="0"/>
                <w:szCs w:val="21"/>
              </w:rPr>
            </w:pPr>
            <w:r w:rsidRPr="00A96C58">
              <w:rPr>
                <w:rFonts w:ascii="宋体" w:hAnsi="宋体"/>
                <w:kern w:val="0"/>
                <w:szCs w:val="21"/>
              </w:rPr>
              <w:t>(2)</w:t>
            </w:r>
            <w:r w:rsidRPr="00A96C58">
              <w:rPr>
                <w:rFonts w:ascii="宋体" w:hAnsi="宋体" w:hint="eastAsia"/>
                <w:kern w:val="0"/>
                <w:szCs w:val="21"/>
              </w:rPr>
              <w:t>措施较明确、较具体、较先进、各项措施较落实，针对性较强得1</w:t>
            </w:r>
            <w:r w:rsidRPr="00A96C58">
              <w:rPr>
                <w:rFonts w:ascii="宋体" w:hAnsi="宋体" w:cs="华文仿宋" w:hint="eastAsia"/>
                <w:szCs w:val="21"/>
              </w:rPr>
              <w:t>~2</w:t>
            </w:r>
            <w:r w:rsidRPr="00A96C58">
              <w:rPr>
                <w:rFonts w:ascii="宋体" w:hAnsi="宋体" w:hint="eastAsia"/>
                <w:kern w:val="0"/>
                <w:szCs w:val="21"/>
              </w:rPr>
              <w:t>分。</w:t>
            </w:r>
            <w:r w:rsidRPr="00A96C58">
              <w:rPr>
                <w:rFonts w:ascii="宋体" w:hAnsi="宋体"/>
                <w:kern w:val="0"/>
                <w:szCs w:val="21"/>
              </w:rPr>
              <w:t xml:space="preserve"> </w:t>
            </w:r>
          </w:p>
          <w:p w14:paraId="3B1A31FE"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(3)措施一般、但对各措施有认识，针对性一般化得</w:t>
            </w:r>
            <w:r w:rsidRPr="00A96C58">
              <w:rPr>
                <w:rFonts w:ascii="宋体" w:hAnsi="宋体" w:hint="eastAsia"/>
                <w:szCs w:val="21"/>
              </w:rPr>
              <w:t>0</w:t>
            </w:r>
            <w:r w:rsidRPr="00A96C58">
              <w:rPr>
                <w:rFonts w:ascii="宋体" w:hAnsi="宋体" w:cs="华文仿宋" w:hint="eastAsia"/>
                <w:szCs w:val="21"/>
              </w:rPr>
              <w:t>~1</w:t>
            </w:r>
            <w:r w:rsidRPr="00A96C58">
              <w:rPr>
                <w:rFonts w:ascii="宋体" w:hAnsi="宋体" w:cs="宋体" w:hint="eastAsia"/>
                <w:kern w:val="0"/>
                <w:szCs w:val="21"/>
              </w:rPr>
              <w:t>分。</w:t>
            </w:r>
            <w:r w:rsidRPr="00A96C58">
              <w:rPr>
                <w:rFonts w:ascii="宋体" w:hAnsi="宋体"/>
                <w:kern w:val="0"/>
                <w:szCs w:val="21"/>
              </w:rPr>
              <w:t xml:space="preserve"> </w:t>
            </w:r>
          </w:p>
          <w:p w14:paraId="76FCA640"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⑷不满足上述条件得0分。</w:t>
            </w:r>
          </w:p>
          <w:p w14:paraId="5582E24E" w14:textId="77777777" w:rsidR="00EA74BA" w:rsidRPr="00A96C58" w:rsidRDefault="00000000">
            <w:pPr>
              <w:widowControl/>
              <w:spacing w:after="0"/>
              <w:rPr>
                <w:rFonts w:ascii="宋体" w:hAnsi="宋体" w:hint="eastAsia"/>
                <w:kern w:val="0"/>
                <w:szCs w:val="21"/>
              </w:rPr>
            </w:pPr>
            <w:r w:rsidRPr="00A96C58">
              <w:rPr>
                <w:rFonts w:ascii="宋体" w:hAnsi="宋体" w:cs="宋体" w:hint="eastAsia"/>
                <w:kern w:val="0"/>
                <w:szCs w:val="21"/>
              </w:rPr>
              <w:t>本项最多得3分。</w:t>
            </w:r>
          </w:p>
        </w:tc>
        <w:tc>
          <w:tcPr>
            <w:tcW w:w="1160" w:type="dxa"/>
            <w:tcBorders>
              <w:top w:val="single" w:sz="4" w:space="0" w:color="auto"/>
              <w:left w:val="single" w:sz="8" w:space="0" w:color="auto"/>
              <w:bottom w:val="single" w:sz="8" w:space="0" w:color="000000"/>
              <w:right w:val="single" w:sz="8" w:space="0" w:color="auto"/>
            </w:tcBorders>
            <w:vAlign w:val="center"/>
          </w:tcPr>
          <w:p w14:paraId="1930AA52" w14:textId="77777777" w:rsidR="00EA74BA" w:rsidRPr="00A96C58" w:rsidRDefault="00EA74BA">
            <w:pPr>
              <w:widowControl/>
              <w:spacing w:after="0"/>
              <w:jc w:val="center"/>
              <w:rPr>
                <w:rFonts w:ascii="宋体" w:hAnsi="宋体" w:cs="宋体" w:hint="eastAsia"/>
                <w:kern w:val="0"/>
                <w:szCs w:val="21"/>
              </w:rPr>
            </w:pPr>
          </w:p>
        </w:tc>
      </w:tr>
      <w:tr w:rsidR="00A96C58" w:rsidRPr="00A96C58" w14:paraId="10979646" w14:textId="77777777">
        <w:trPr>
          <w:trHeight w:val="2147"/>
          <w:jc w:val="center"/>
        </w:trPr>
        <w:tc>
          <w:tcPr>
            <w:tcW w:w="620" w:type="dxa"/>
            <w:vMerge/>
            <w:tcBorders>
              <w:top w:val="single" w:sz="4" w:space="0" w:color="auto"/>
              <w:left w:val="single" w:sz="8" w:space="0" w:color="auto"/>
              <w:bottom w:val="single" w:sz="4" w:space="0" w:color="auto"/>
              <w:right w:val="single" w:sz="8" w:space="0" w:color="auto"/>
            </w:tcBorders>
            <w:vAlign w:val="center"/>
          </w:tcPr>
          <w:p w14:paraId="375B983E" w14:textId="77777777" w:rsidR="00EA74BA" w:rsidRPr="00A96C58" w:rsidRDefault="00EA74BA">
            <w:pPr>
              <w:widowControl/>
              <w:spacing w:after="0"/>
              <w:jc w:val="center"/>
              <w:rPr>
                <w:rFonts w:ascii="宋体" w:hAnsi="宋体" w:cs="宋体" w:hint="eastAsia"/>
                <w:kern w:val="0"/>
                <w:szCs w:val="21"/>
              </w:rPr>
            </w:pPr>
          </w:p>
        </w:tc>
        <w:tc>
          <w:tcPr>
            <w:tcW w:w="2920" w:type="dxa"/>
            <w:vMerge/>
            <w:tcBorders>
              <w:top w:val="single" w:sz="4" w:space="0" w:color="auto"/>
              <w:left w:val="single" w:sz="8" w:space="0" w:color="auto"/>
              <w:bottom w:val="single" w:sz="4" w:space="0" w:color="auto"/>
              <w:right w:val="single" w:sz="8" w:space="0" w:color="auto"/>
            </w:tcBorders>
            <w:vAlign w:val="center"/>
          </w:tcPr>
          <w:p w14:paraId="4FEC492E" w14:textId="77777777" w:rsidR="00EA74BA" w:rsidRPr="00A96C58" w:rsidRDefault="00EA74BA">
            <w:pPr>
              <w:widowControl/>
              <w:spacing w:after="0"/>
              <w:jc w:val="center"/>
              <w:rPr>
                <w:rFonts w:ascii="宋体" w:hAnsi="宋体" w:cs="宋体" w:hint="eastAsia"/>
                <w:kern w:val="0"/>
                <w:szCs w:val="21"/>
              </w:rPr>
            </w:pPr>
          </w:p>
        </w:tc>
        <w:tc>
          <w:tcPr>
            <w:tcW w:w="2920" w:type="dxa"/>
            <w:tcBorders>
              <w:top w:val="single" w:sz="8" w:space="0" w:color="auto"/>
              <w:left w:val="single" w:sz="8" w:space="0" w:color="auto"/>
              <w:bottom w:val="single" w:sz="4" w:space="0" w:color="auto"/>
              <w:right w:val="single" w:sz="8" w:space="0" w:color="auto"/>
            </w:tcBorders>
            <w:vAlign w:val="center"/>
          </w:tcPr>
          <w:p w14:paraId="36C04E91"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双层顶质量保障措施</w:t>
            </w:r>
          </w:p>
        </w:tc>
        <w:tc>
          <w:tcPr>
            <w:tcW w:w="860" w:type="dxa"/>
            <w:tcBorders>
              <w:top w:val="single" w:sz="8" w:space="0" w:color="auto"/>
              <w:left w:val="single" w:sz="8" w:space="0" w:color="auto"/>
              <w:bottom w:val="single" w:sz="4" w:space="0" w:color="auto"/>
              <w:right w:val="single" w:sz="8" w:space="0" w:color="auto"/>
            </w:tcBorders>
            <w:vAlign w:val="center"/>
          </w:tcPr>
          <w:p w14:paraId="0A92D6E3"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1</w:t>
            </w:r>
          </w:p>
        </w:tc>
        <w:tc>
          <w:tcPr>
            <w:tcW w:w="5960" w:type="dxa"/>
            <w:tcBorders>
              <w:top w:val="single" w:sz="8" w:space="0" w:color="auto"/>
              <w:left w:val="nil"/>
              <w:bottom w:val="single" w:sz="4" w:space="0" w:color="auto"/>
              <w:right w:val="single" w:sz="8" w:space="0" w:color="auto"/>
            </w:tcBorders>
            <w:vAlign w:val="center"/>
          </w:tcPr>
          <w:p w14:paraId="3E4A7D82" w14:textId="77777777" w:rsidR="00EA74BA" w:rsidRPr="00A96C58" w:rsidRDefault="00000000">
            <w:pPr>
              <w:widowControl/>
              <w:spacing w:after="0"/>
              <w:rPr>
                <w:rFonts w:ascii="宋体" w:hAnsi="宋体" w:hint="eastAsia"/>
                <w:kern w:val="0"/>
                <w:szCs w:val="21"/>
              </w:rPr>
            </w:pPr>
            <w:r w:rsidRPr="00A96C58">
              <w:rPr>
                <w:rFonts w:ascii="宋体" w:hAnsi="宋体"/>
                <w:kern w:val="0"/>
                <w:szCs w:val="21"/>
              </w:rPr>
              <w:t>(1)</w:t>
            </w:r>
            <w:r w:rsidRPr="00A96C58">
              <w:rPr>
                <w:rFonts w:ascii="宋体" w:hAnsi="宋体" w:cs="宋体" w:hint="eastAsia"/>
                <w:kern w:val="0"/>
                <w:szCs w:val="21"/>
              </w:rPr>
              <w:t>双层顶质量保障措施</w:t>
            </w:r>
            <w:r w:rsidRPr="00A96C58">
              <w:rPr>
                <w:rFonts w:ascii="宋体" w:hAnsi="宋体" w:hint="eastAsia"/>
                <w:kern w:val="0"/>
                <w:szCs w:val="21"/>
              </w:rPr>
              <w:t>明确、具体、先进、各项措施落实可行，针对性强的</w:t>
            </w:r>
            <w:r w:rsidRPr="00A96C58">
              <w:rPr>
                <w:rFonts w:ascii="宋体" w:hAnsi="宋体" w:hint="eastAsia"/>
                <w:szCs w:val="21"/>
              </w:rPr>
              <w:t>0.5</w:t>
            </w:r>
            <w:r w:rsidRPr="00A96C58">
              <w:rPr>
                <w:rFonts w:ascii="宋体" w:hAnsi="宋体" w:cs="华文仿宋" w:hint="eastAsia"/>
                <w:szCs w:val="21"/>
              </w:rPr>
              <w:t>~</w:t>
            </w:r>
            <w:r w:rsidRPr="00A96C58">
              <w:rPr>
                <w:rFonts w:ascii="宋体" w:hAnsi="宋体" w:hint="eastAsia"/>
                <w:kern w:val="0"/>
                <w:szCs w:val="21"/>
              </w:rPr>
              <w:t>1分。</w:t>
            </w:r>
            <w:r w:rsidRPr="00A96C58">
              <w:rPr>
                <w:rFonts w:ascii="宋体" w:hAnsi="宋体"/>
                <w:kern w:val="0"/>
                <w:szCs w:val="21"/>
              </w:rPr>
              <w:t xml:space="preserve"> </w:t>
            </w:r>
          </w:p>
          <w:p w14:paraId="4ABDC329" w14:textId="77777777" w:rsidR="00EA74BA" w:rsidRPr="00A96C58" w:rsidRDefault="00000000">
            <w:pPr>
              <w:widowControl/>
              <w:spacing w:after="0"/>
              <w:rPr>
                <w:rFonts w:ascii="宋体" w:hAnsi="宋体" w:hint="eastAsia"/>
                <w:kern w:val="0"/>
                <w:szCs w:val="21"/>
              </w:rPr>
            </w:pPr>
            <w:r w:rsidRPr="00A96C58">
              <w:rPr>
                <w:rFonts w:ascii="宋体" w:hAnsi="宋体"/>
                <w:kern w:val="0"/>
                <w:szCs w:val="21"/>
              </w:rPr>
              <w:t>(2)</w:t>
            </w:r>
            <w:r w:rsidRPr="00A96C58">
              <w:rPr>
                <w:rFonts w:ascii="宋体" w:hAnsi="宋体" w:hint="eastAsia"/>
                <w:kern w:val="0"/>
                <w:szCs w:val="21"/>
              </w:rPr>
              <w:t>措施较明确、较具体、较先进、各项措施较落实，针对性较强得</w:t>
            </w:r>
            <w:r w:rsidRPr="00A96C58">
              <w:rPr>
                <w:rFonts w:ascii="宋体" w:hAnsi="宋体" w:hint="eastAsia"/>
                <w:szCs w:val="21"/>
              </w:rPr>
              <w:t>0.25</w:t>
            </w:r>
            <w:r w:rsidRPr="00A96C58">
              <w:rPr>
                <w:rFonts w:ascii="宋体" w:hAnsi="宋体" w:cs="华文仿宋" w:hint="eastAsia"/>
                <w:szCs w:val="21"/>
              </w:rPr>
              <w:t>~</w:t>
            </w:r>
            <w:r w:rsidRPr="00A96C58">
              <w:rPr>
                <w:rFonts w:ascii="宋体" w:hAnsi="宋体" w:hint="eastAsia"/>
                <w:kern w:val="0"/>
                <w:szCs w:val="21"/>
              </w:rPr>
              <w:t>0.5分。</w:t>
            </w:r>
            <w:r w:rsidRPr="00A96C58">
              <w:rPr>
                <w:rFonts w:ascii="宋体" w:hAnsi="宋体"/>
                <w:kern w:val="0"/>
                <w:szCs w:val="21"/>
              </w:rPr>
              <w:t xml:space="preserve"> </w:t>
            </w:r>
          </w:p>
          <w:p w14:paraId="6CF4DB0D"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(3)措施一般、但对各措施有认识，针对性一般化得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hint="eastAsia"/>
                <w:kern w:val="0"/>
                <w:szCs w:val="21"/>
              </w:rPr>
              <w:t>0.25</w:t>
            </w:r>
            <w:r w:rsidRPr="00A96C58">
              <w:rPr>
                <w:rFonts w:ascii="宋体" w:hAnsi="宋体" w:cs="宋体" w:hint="eastAsia"/>
                <w:kern w:val="0"/>
                <w:szCs w:val="21"/>
              </w:rPr>
              <w:t>分。</w:t>
            </w:r>
            <w:r w:rsidRPr="00A96C58">
              <w:rPr>
                <w:rFonts w:ascii="宋体" w:hAnsi="宋体"/>
                <w:kern w:val="0"/>
                <w:szCs w:val="21"/>
              </w:rPr>
              <w:t xml:space="preserve"> </w:t>
            </w:r>
          </w:p>
          <w:p w14:paraId="088475CA" w14:textId="77777777" w:rsidR="00EA74BA" w:rsidRPr="00A96C58" w:rsidRDefault="00000000">
            <w:pPr>
              <w:spacing w:after="0"/>
              <w:rPr>
                <w:rFonts w:ascii="宋体" w:hAnsi="宋体" w:cs="宋体" w:hint="eastAsia"/>
                <w:kern w:val="0"/>
                <w:szCs w:val="21"/>
              </w:rPr>
            </w:pPr>
            <w:r w:rsidRPr="00A96C58">
              <w:rPr>
                <w:rFonts w:ascii="宋体" w:hAnsi="宋体" w:cs="宋体" w:hint="eastAsia"/>
                <w:kern w:val="0"/>
                <w:szCs w:val="21"/>
              </w:rPr>
              <w:t>⑷不满足上述条件得0分。</w:t>
            </w:r>
          </w:p>
          <w:p w14:paraId="5CA787CB" w14:textId="77777777" w:rsidR="00EA74BA" w:rsidRPr="00A96C58" w:rsidRDefault="00000000">
            <w:pPr>
              <w:widowControl/>
              <w:spacing w:after="0"/>
              <w:rPr>
                <w:rFonts w:ascii="宋体" w:hAnsi="宋体" w:cs="宋体" w:hint="eastAsia"/>
                <w:szCs w:val="21"/>
              </w:rPr>
            </w:pPr>
            <w:r w:rsidRPr="00A96C58">
              <w:rPr>
                <w:rFonts w:ascii="宋体" w:hAnsi="宋体" w:cs="宋体" w:hint="eastAsia"/>
                <w:kern w:val="0"/>
                <w:szCs w:val="21"/>
              </w:rPr>
              <w:t>本项最多得1分。</w:t>
            </w:r>
          </w:p>
        </w:tc>
        <w:tc>
          <w:tcPr>
            <w:tcW w:w="1160" w:type="dxa"/>
            <w:tcBorders>
              <w:top w:val="nil"/>
              <w:left w:val="single" w:sz="8" w:space="0" w:color="auto"/>
              <w:bottom w:val="single" w:sz="4" w:space="0" w:color="auto"/>
              <w:right w:val="single" w:sz="8" w:space="0" w:color="auto"/>
            </w:tcBorders>
            <w:vAlign w:val="center"/>
          </w:tcPr>
          <w:p w14:paraId="2211668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64F04792" w14:textId="77777777">
        <w:trPr>
          <w:trHeight w:val="90"/>
          <w:jc w:val="center"/>
        </w:trPr>
        <w:tc>
          <w:tcPr>
            <w:tcW w:w="620" w:type="dxa"/>
            <w:vMerge w:val="restart"/>
            <w:tcBorders>
              <w:top w:val="single" w:sz="4" w:space="0" w:color="auto"/>
              <w:left w:val="single" w:sz="8" w:space="0" w:color="auto"/>
              <w:bottom w:val="single" w:sz="4" w:space="0" w:color="auto"/>
              <w:right w:val="single" w:sz="4" w:space="0" w:color="auto"/>
            </w:tcBorders>
            <w:vAlign w:val="center"/>
          </w:tcPr>
          <w:p w14:paraId="226CC29D"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6</w:t>
            </w:r>
          </w:p>
        </w:tc>
        <w:tc>
          <w:tcPr>
            <w:tcW w:w="2920" w:type="dxa"/>
            <w:vMerge w:val="restart"/>
            <w:tcBorders>
              <w:top w:val="single" w:sz="4" w:space="0" w:color="auto"/>
              <w:left w:val="single" w:sz="4" w:space="0" w:color="auto"/>
              <w:bottom w:val="single" w:sz="4" w:space="0" w:color="auto"/>
              <w:right w:val="single" w:sz="4" w:space="0" w:color="auto"/>
            </w:tcBorders>
            <w:vAlign w:val="center"/>
          </w:tcPr>
          <w:p w14:paraId="4172C9F1"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材料控制方案（1分）</w:t>
            </w:r>
          </w:p>
        </w:tc>
        <w:tc>
          <w:tcPr>
            <w:tcW w:w="2920" w:type="dxa"/>
            <w:tcBorders>
              <w:top w:val="single" w:sz="4" w:space="0" w:color="auto"/>
              <w:left w:val="single" w:sz="4" w:space="0" w:color="auto"/>
              <w:bottom w:val="single" w:sz="4" w:space="0" w:color="auto"/>
              <w:right w:val="single" w:sz="4" w:space="0" w:color="auto"/>
            </w:tcBorders>
            <w:vAlign w:val="center"/>
          </w:tcPr>
          <w:p w14:paraId="6BB9F246"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材料品牌</w:t>
            </w:r>
          </w:p>
        </w:tc>
        <w:tc>
          <w:tcPr>
            <w:tcW w:w="860" w:type="dxa"/>
            <w:tcBorders>
              <w:top w:val="single" w:sz="4" w:space="0" w:color="auto"/>
              <w:left w:val="single" w:sz="4" w:space="0" w:color="auto"/>
              <w:bottom w:val="single" w:sz="4" w:space="0" w:color="auto"/>
              <w:right w:val="single" w:sz="4" w:space="0" w:color="auto"/>
            </w:tcBorders>
            <w:vAlign w:val="center"/>
          </w:tcPr>
          <w:p w14:paraId="57904B75"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0.5</w:t>
            </w:r>
          </w:p>
        </w:tc>
        <w:tc>
          <w:tcPr>
            <w:tcW w:w="5960" w:type="dxa"/>
            <w:tcBorders>
              <w:top w:val="single" w:sz="4" w:space="0" w:color="auto"/>
              <w:left w:val="single" w:sz="4" w:space="0" w:color="auto"/>
              <w:bottom w:val="single" w:sz="4" w:space="0" w:color="auto"/>
              <w:right w:val="single" w:sz="4" w:space="0" w:color="auto"/>
            </w:tcBorders>
            <w:vAlign w:val="center"/>
          </w:tcPr>
          <w:p w14:paraId="55ABB439"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w:t>
            </w:r>
            <w:r w:rsidRPr="00A96C58">
              <w:rPr>
                <w:rFonts w:ascii="宋体" w:hAnsi="宋体"/>
                <w:kern w:val="0"/>
                <w:szCs w:val="21"/>
              </w:rPr>
              <w:t>1</w:t>
            </w:r>
            <w:r w:rsidRPr="00A96C58">
              <w:rPr>
                <w:rFonts w:ascii="宋体" w:hAnsi="宋体" w:cs="宋体" w:hint="eastAsia"/>
                <w:kern w:val="0"/>
                <w:szCs w:val="21"/>
              </w:rPr>
              <w:t>）钢材</w:t>
            </w:r>
            <w:r w:rsidRPr="00A96C58">
              <w:rPr>
                <w:rFonts w:ascii="宋体" w:hAnsi="宋体" w:hint="eastAsia"/>
                <w:szCs w:val="21"/>
              </w:rPr>
              <w:t>推荐</w:t>
            </w:r>
            <w:r w:rsidRPr="00A96C58">
              <w:rPr>
                <w:rFonts w:ascii="宋体" w:hAnsi="宋体" w:cs="宋体" w:hint="eastAsia"/>
                <w:kern w:val="0"/>
                <w:szCs w:val="21"/>
              </w:rPr>
              <w:t>采用宝武钢铁、攀钢、鞍钢、广钢或同等质量以上的产品。</w:t>
            </w:r>
          </w:p>
          <w:p w14:paraId="372DDE0D"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w:t>
            </w:r>
            <w:r w:rsidRPr="00A96C58">
              <w:rPr>
                <w:rFonts w:ascii="宋体" w:hAnsi="宋体"/>
                <w:kern w:val="0"/>
                <w:szCs w:val="21"/>
              </w:rPr>
              <w:t>2</w:t>
            </w:r>
            <w:r w:rsidRPr="00A96C58">
              <w:rPr>
                <w:rFonts w:ascii="宋体" w:hAnsi="宋体" w:cs="宋体" w:hint="eastAsia"/>
                <w:kern w:val="0"/>
                <w:szCs w:val="21"/>
              </w:rPr>
              <w:t>）水泥</w:t>
            </w:r>
            <w:r w:rsidRPr="00A96C58">
              <w:rPr>
                <w:rFonts w:ascii="宋体" w:hAnsi="宋体" w:hint="eastAsia"/>
                <w:szCs w:val="21"/>
              </w:rPr>
              <w:t>推荐</w:t>
            </w:r>
            <w:r w:rsidRPr="00A96C58">
              <w:rPr>
                <w:rFonts w:ascii="宋体" w:hAnsi="宋体" w:cs="宋体" w:hint="eastAsia"/>
                <w:kern w:val="0"/>
                <w:szCs w:val="21"/>
              </w:rPr>
              <w:t>采用海螺、盾石、南方水泥、金隅或同等质量以上的产品。</w:t>
            </w:r>
          </w:p>
          <w:p w14:paraId="75AC6F69"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w:t>
            </w:r>
            <w:r w:rsidRPr="00A96C58">
              <w:rPr>
                <w:rFonts w:ascii="宋体" w:hAnsi="宋体"/>
                <w:kern w:val="0"/>
                <w:szCs w:val="21"/>
              </w:rPr>
              <w:t>3</w:t>
            </w:r>
            <w:r w:rsidRPr="00A96C58">
              <w:rPr>
                <w:rFonts w:ascii="宋体" w:hAnsi="宋体" w:cs="宋体" w:hint="eastAsia"/>
                <w:kern w:val="0"/>
                <w:szCs w:val="21"/>
              </w:rPr>
              <w:t>）防水防潮材料</w:t>
            </w:r>
            <w:r w:rsidRPr="00A96C58">
              <w:rPr>
                <w:rFonts w:ascii="宋体" w:hAnsi="宋体" w:hint="eastAsia"/>
                <w:szCs w:val="21"/>
              </w:rPr>
              <w:t>推荐</w:t>
            </w:r>
            <w:r w:rsidRPr="00A96C58">
              <w:rPr>
                <w:rFonts w:ascii="宋体" w:hAnsi="宋体" w:cs="宋体" w:hint="eastAsia"/>
                <w:kern w:val="0"/>
                <w:szCs w:val="21"/>
              </w:rPr>
              <w:t>采用东方雨虹、科顺、德高或同等质量以上的产品。</w:t>
            </w:r>
          </w:p>
          <w:p w14:paraId="733B156A"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w:t>
            </w:r>
            <w:r w:rsidRPr="00A96C58">
              <w:rPr>
                <w:rFonts w:ascii="宋体" w:hAnsi="宋体"/>
                <w:kern w:val="0"/>
                <w:szCs w:val="21"/>
              </w:rPr>
              <w:t>4</w:t>
            </w:r>
            <w:r w:rsidRPr="00A96C58">
              <w:rPr>
                <w:rFonts w:ascii="宋体" w:hAnsi="宋体" w:cs="宋体" w:hint="eastAsia"/>
                <w:kern w:val="0"/>
                <w:szCs w:val="21"/>
              </w:rPr>
              <w:t>）保温密闭门</w:t>
            </w:r>
            <w:r w:rsidRPr="00A96C58">
              <w:rPr>
                <w:rFonts w:ascii="宋体" w:hAnsi="宋体" w:hint="eastAsia"/>
                <w:szCs w:val="21"/>
              </w:rPr>
              <w:t>推荐</w:t>
            </w:r>
            <w:r w:rsidRPr="00A96C58">
              <w:rPr>
                <w:rFonts w:ascii="宋体" w:hAnsi="宋体" w:cs="宋体" w:hint="eastAsia"/>
                <w:kern w:val="0"/>
                <w:szCs w:val="21"/>
              </w:rPr>
              <w:t>采用浙江倍特、山东长江、台州中穗、郑州粮保或同等质量以上的产品。</w:t>
            </w:r>
          </w:p>
          <w:p w14:paraId="3CB17087" w14:textId="556581D5"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w:t>
            </w:r>
            <w:r w:rsidRPr="00A96C58">
              <w:rPr>
                <w:rFonts w:ascii="宋体" w:hAnsi="宋体" w:cs="宋体"/>
                <w:kern w:val="0"/>
                <w:szCs w:val="21"/>
              </w:rPr>
              <w:t>5）电线电缆</w:t>
            </w:r>
            <w:r w:rsidRPr="00A96C58">
              <w:rPr>
                <w:rFonts w:ascii="宋体" w:hAnsi="宋体" w:hint="eastAsia"/>
                <w:szCs w:val="21"/>
              </w:rPr>
              <w:t>推荐</w:t>
            </w:r>
            <w:r w:rsidRPr="00A96C58">
              <w:rPr>
                <w:rFonts w:ascii="宋体" w:hAnsi="宋体" w:cs="宋体" w:hint="eastAsia"/>
                <w:kern w:val="0"/>
                <w:szCs w:val="21"/>
              </w:rPr>
              <w:t>采用</w:t>
            </w:r>
            <w:r w:rsidRPr="00A96C58">
              <w:rPr>
                <w:rFonts w:ascii="宋体" w:hAnsi="宋体" w:hint="eastAsia"/>
                <w:kern w:val="0"/>
                <w:szCs w:val="21"/>
              </w:rPr>
              <w:t>上上电缆、广东电缆、远东电缆、宝胜电缆</w:t>
            </w:r>
            <w:r w:rsidRPr="00A96C58">
              <w:rPr>
                <w:rFonts w:ascii="宋体" w:hAnsi="宋体" w:cs="宋体" w:hint="eastAsia"/>
                <w:kern w:val="0"/>
                <w:szCs w:val="21"/>
              </w:rPr>
              <w:t>或同等质量以上的产品。</w:t>
            </w:r>
          </w:p>
          <w:p w14:paraId="7E36CFF8"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w:t>
            </w:r>
            <w:r w:rsidRPr="00A96C58">
              <w:rPr>
                <w:rFonts w:ascii="宋体" w:hAnsi="宋体" w:cs="宋体"/>
                <w:kern w:val="0"/>
                <w:szCs w:val="21"/>
              </w:rPr>
              <w:t>6）</w:t>
            </w:r>
            <w:r w:rsidRPr="00A96C58">
              <w:rPr>
                <w:rFonts w:ascii="宋体" w:hAnsi="宋体" w:hint="eastAsia"/>
                <w:szCs w:val="21"/>
              </w:rPr>
              <w:t>PVC、P</w:t>
            </w:r>
            <w:r w:rsidRPr="00A96C58">
              <w:rPr>
                <w:rFonts w:ascii="宋体" w:hAnsi="宋体"/>
                <w:szCs w:val="21"/>
              </w:rPr>
              <w:t>E</w:t>
            </w:r>
            <w:r w:rsidRPr="00A96C58">
              <w:rPr>
                <w:rFonts w:ascii="宋体" w:hAnsi="宋体" w:hint="eastAsia"/>
                <w:szCs w:val="21"/>
              </w:rPr>
              <w:t>、PPR</w:t>
            </w:r>
            <w:r w:rsidRPr="00A96C58">
              <w:rPr>
                <w:rFonts w:ascii="宋体" w:hAnsi="宋体" w:cs="宋体"/>
                <w:kern w:val="0"/>
                <w:szCs w:val="21"/>
              </w:rPr>
              <w:t>管材</w:t>
            </w:r>
            <w:r w:rsidRPr="00A96C58">
              <w:rPr>
                <w:rFonts w:ascii="宋体" w:hAnsi="宋体" w:hint="eastAsia"/>
                <w:szCs w:val="21"/>
              </w:rPr>
              <w:t>推荐</w:t>
            </w:r>
            <w:r w:rsidRPr="00A96C58">
              <w:rPr>
                <w:rFonts w:ascii="宋体" w:hAnsi="宋体" w:cs="宋体" w:hint="eastAsia"/>
                <w:kern w:val="0"/>
                <w:szCs w:val="21"/>
              </w:rPr>
              <w:t>选用联塑、雄塑、日丰或同等质量以上的产品。</w:t>
            </w:r>
          </w:p>
          <w:p w14:paraId="17D550A3"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w:t>
            </w:r>
            <w:r w:rsidRPr="00A96C58">
              <w:rPr>
                <w:rFonts w:ascii="宋体" w:hAnsi="宋体" w:cs="宋体"/>
                <w:kern w:val="0"/>
                <w:szCs w:val="21"/>
              </w:rPr>
              <w:t>7）防爆灯具</w:t>
            </w:r>
            <w:r w:rsidRPr="00A96C58">
              <w:rPr>
                <w:rFonts w:ascii="宋体" w:hAnsi="宋体" w:hint="eastAsia"/>
                <w:szCs w:val="21"/>
              </w:rPr>
              <w:t>推荐</w:t>
            </w:r>
            <w:r w:rsidRPr="00A96C58">
              <w:rPr>
                <w:rFonts w:ascii="宋体" w:hAnsi="宋体" w:cs="宋体" w:hint="eastAsia"/>
                <w:kern w:val="0"/>
                <w:szCs w:val="21"/>
              </w:rPr>
              <w:t>选用海洋王、创正防爆、中兴防爆、新黎明或同等质量以上的产品。</w:t>
            </w:r>
          </w:p>
          <w:p w14:paraId="6D833449"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w:t>
            </w:r>
            <w:r w:rsidRPr="00A96C58">
              <w:rPr>
                <w:rFonts w:ascii="宋体" w:hAnsi="宋体" w:cs="宋体"/>
                <w:kern w:val="0"/>
                <w:szCs w:val="21"/>
              </w:rPr>
              <w:t>8）室内面板插座</w:t>
            </w:r>
            <w:r w:rsidRPr="00A96C58">
              <w:rPr>
                <w:rFonts w:ascii="宋体" w:hAnsi="宋体" w:hint="eastAsia"/>
                <w:szCs w:val="21"/>
              </w:rPr>
              <w:t>推荐</w:t>
            </w:r>
            <w:r w:rsidRPr="00A96C58">
              <w:rPr>
                <w:rFonts w:ascii="宋体" w:hAnsi="宋体" w:cs="宋体" w:hint="eastAsia"/>
                <w:kern w:val="0"/>
                <w:szCs w:val="21"/>
              </w:rPr>
              <w:t>选用施耐德、</w:t>
            </w:r>
            <w:r w:rsidRPr="00A96C58">
              <w:rPr>
                <w:rFonts w:ascii="宋体" w:hAnsi="宋体" w:cs="宋体"/>
                <w:kern w:val="0"/>
                <w:szCs w:val="21"/>
              </w:rPr>
              <w:t>TCL罗格朗、松本、西门子</w:t>
            </w:r>
            <w:r w:rsidRPr="00A96C58">
              <w:rPr>
                <w:rFonts w:ascii="宋体" w:hAnsi="宋体" w:cs="宋体" w:hint="eastAsia"/>
                <w:kern w:val="0"/>
                <w:szCs w:val="21"/>
              </w:rPr>
              <w:t>或同等质量以上的产品</w:t>
            </w:r>
            <w:r w:rsidRPr="00A96C58">
              <w:rPr>
                <w:rFonts w:ascii="宋体" w:hAnsi="宋体" w:cs="宋体"/>
                <w:kern w:val="0"/>
                <w:szCs w:val="21"/>
              </w:rPr>
              <w:t>。</w:t>
            </w:r>
          </w:p>
          <w:p w14:paraId="5D79C1C3"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（9）非防爆区照明灯具</w:t>
            </w:r>
            <w:r w:rsidRPr="00A96C58">
              <w:rPr>
                <w:rFonts w:ascii="宋体" w:hAnsi="宋体" w:hint="eastAsia"/>
                <w:szCs w:val="21"/>
              </w:rPr>
              <w:t>推荐</w:t>
            </w:r>
            <w:r w:rsidRPr="00A96C58">
              <w:rPr>
                <w:rFonts w:ascii="宋体" w:hAnsi="宋体" w:cs="宋体" w:hint="eastAsia"/>
                <w:kern w:val="0"/>
                <w:szCs w:val="21"/>
              </w:rPr>
              <w:t>选用欧普照明、雷士照明、飞利浦照明或同等质量以上的产品。</w:t>
            </w:r>
          </w:p>
          <w:p w14:paraId="230B4FC0"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（10）低压开关</w:t>
            </w:r>
            <w:r w:rsidRPr="00A96C58">
              <w:rPr>
                <w:rFonts w:ascii="宋体" w:hAnsi="宋体" w:hint="eastAsia"/>
                <w:szCs w:val="21"/>
              </w:rPr>
              <w:t>推荐</w:t>
            </w:r>
            <w:r w:rsidRPr="00A96C58">
              <w:rPr>
                <w:rFonts w:ascii="宋体" w:hAnsi="宋体" w:cs="宋体" w:hint="eastAsia"/>
                <w:kern w:val="0"/>
                <w:szCs w:val="21"/>
              </w:rPr>
              <w:t>选用ABB、施耐德、西门子或同等质量以上的产品。</w:t>
            </w:r>
          </w:p>
          <w:p w14:paraId="03FF4089"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（11）消防报警系统及主机</w:t>
            </w:r>
            <w:r w:rsidRPr="00A96C58">
              <w:rPr>
                <w:rFonts w:ascii="宋体" w:hAnsi="宋体" w:hint="eastAsia"/>
                <w:szCs w:val="21"/>
              </w:rPr>
              <w:t>推荐</w:t>
            </w:r>
            <w:r w:rsidRPr="00A96C58">
              <w:rPr>
                <w:rFonts w:ascii="宋体" w:hAnsi="宋体" w:cs="宋体" w:hint="eastAsia"/>
                <w:kern w:val="0"/>
                <w:szCs w:val="21"/>
              </w:rPr>
              <w:t>选用北京利达、海湾、北大青鸟或同等质量以上的产品，其余消防产品</w:t>
            </w:r>
            <w:r w:rsidRPr="00A96C58">
              <w:rPr>
                <w:rFonts w:ascii="宋体" w:hAnsi="宋体" w:hint="eastAsia"/>
                <w:szCs w:val="21"/>
              </w:rPr>
              <w:t>推荐</w:t>
            </w:r>
            <w:r w:rsidRPr="00A96C58">
              <w:rPr>
                <w:rFonts w:ascii="宋体" w:hAnsi="宋体" w:cs="宋体" w:hint="eastAsia"/>
                <w:kern w:val="0"/>
                <w:szCs w:val="21"/>
              </w:rPr>
              <w:t>选用天广、海湾、水力或同等质量以上的产品。</w:t>
            </w:r>
          </w:p>
          <w:p w14:paraId="725B7BB1"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(12)铝材</w:t>
            </w:r>
            <w:r w:rsidRPr="00A96C58">
              <w:rPr>
                <w:rFonts w:ascii="宋体" w:hAnsi="宋体" w:hint="eastAsia"/>
                <w:szCs w:val="21"/>
              </w:rPr>
              <w:t>推荐</w:t>
            </w:r>
            <w:r w:rsidRPr="00A96C58">
              <w:rPr>
                <w:rFonts w:ascii="宋体" w:hAnsi="宋体" w:cs="宋体" w:hint="eastAsia"/>
                <w:kern w:val="0"/>
                <w:szCs w:val="21"/>
              </w:rPr>
              <w:t>选用凤铝、坚美、广铝或同等质量以上的产品。</w:t>
            </w:r>
          </w:p>
          <w:p w14:paraId="3AA530C9"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（13）低压配电柜</w:t>
            </w:r>
            <w:r w:rsidRPr="00A96C58">
              <w:rPr>
                <w:rFonts w:ascii="宋体" w:hAnsi="宋体" w:hint="eastAsia"/>
                <w:szCs w:val="21"/>
              </w:rPr>
              <w:t>推荐</w:t>
            </w:r>
            <w:r w:rsidRPr="00A96C58">
              <w:rPr>
                <w:rFonts w:ascii="宋体" w:hAnsi="宋体" w:cs="宋体" w:hint="eastAsia"/>
                <w:kern w:val="0"/>
                <w:szCs w:val="21"/>
              </w:rPr>
              <w:t>选用雄丰、东电、泰豪、紫光或同等质量以上的产品。</w:t>
            </w:r>
          </w:p>
          <w:p w14:paraId="6E4D4FAE" w14:textId="3232AA89"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（14）高压开关</w:t>
            </w:r>
            <w:r w:rsidRPr="00A96C58">
              <w:rPr>
                <w:rFonts w:ascii="宋体" w:hAnsi="宋体" w:hint="eastAsia"/>
                <w:szCs w:val="21"/>
              </w:rPr>
              <w:t>推荐</w:t>
            </w:r>
            <w:r w:rsidRPr="00A96C58">
              <w:rPr>
                <w:rFonts w:ascii="宋体" w:hAnsi="宋体" w:cs="宋体" w:hint="eastAsia"/>
                <w:kern w:val="0"/>
                <w:szCs w:val="21"/>
              </w:rPr>
              <w:t>选用常熟、森源、华仪、顺特、中电电气或同等质量以上产品。</w:t>
            </w:r>
          </w:p>
          <w:p w14:paraId="26F6BD0D"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（15）地面瓷砖</w:t>
            </w:r>
            <w:r w:rsidRPr="00A96C58">
              <w:rPr>
                <w:rFonts w:ascii="宋体" w:hAnsi="宋体" w:hint="eastAsia"/>
                <w:szCs w:val="21"/>
              </w:rPr>
              <w:t>推荐</w:t>
            </w:r>
            <w:r w:rsidRPr="00A96C58">
              <w:rPr>
                <w:rFonts w:ascii="宋体" w:hAnsi="宋体" w:cs="宋体" w:hint="eastAsia"/>
                <w:kern w:val="0"/>
                <w:szCs w:val="21"/>
              </w:rPr>
              <w:t>选用东鹏、新中源、鹰牌或同等质量以上产品。</w:t>
            </w:r>
          </w:p>
          <w:p w14:paraId="62BF527E" w14:textId="5CC521A9"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（16）管桩</w:t>
            </w:r>
            <w:r w:rsidRPr="00A96C58">
              <w:rPr>
                <w:rFonts w:ascii="宋体" w:hAnsi="宋体" w:hint="eastAsia"/>
                <w:szCs w:val="21"/>
              </w:rPr>
              <w:t>推荐</w:t>
            </w:r>
            <w:r w:rsidRPr="00A96C58">
              <w:rPr>
                <w:rFonts w:ascii="宋体" w:hAnsi="宋体" w:cs="宋体" w:hint="eastAsia"/>
                <w:kern w:val="0"/>
                <w:szCs w:val="21"/>
              </w:rPr>
              <w:t>采用广东建华、广东山河、广东宏碁、江门恒达、广东华岩、广东省建筑构件厂、广州羊城或同等质量以上产品。</w:t>
            </w:r>
          </w:p>
          <w:p w14:paraId="60CCA382"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（17）变压器</w:t>
            </w:r>
            <w:r w:rsidRPr="00A96C58">
              <w:rPr>
                <w:rFonts w:ascii="宋体" w:hAnsi="宋体" w:hint="eastAsia"/>
                <w:szCs w:val="21"/>
              </w:rPr>
              <w:t>推荐</w:t>
            </w:r>
            <w:r w:rsidRPr="00A96C58">
              <w:rPr>
                <w:rFonts w:ascii="宋体" w:hAnsi="宋体" w:cs="宋体" w:hint="eastAsia"/>
                <w:kern w:val="0"/>
                <w:szCs w:val="21"/>
              </w:rPr>
              <w:t>选用顺特、海鸿、中电电气或同等同等以上质量品牌。</w:t>
            </w:r>
          </w:p>
          <w:p w14:paraId="25A9961C"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（18）地中衡</w:t>
            </w:r>
            <w:r w:rsidRPr="00A96C58">
              <w:rPr>
                <w:rFonts w:ascii="宋体" w:hAnsi="宋体" w:hint="eastAsia"/>
                <w:szCs w:val="21"/>
              </w:rPr>
              <w:t>推荐</w:t>
            </w:r>
            <w:r w:rsidRPr="00A96C58">
              <w:rPr>
                <w:rFonts w:ascii="宋体" w:hAnsi="宋体" w:cs="宋体" w:hint="eastAsia"/>
                <w:kern w:val="0"/>
                <w:szCs w:val="21"/>
              </w:rPr>
              <w:t>选用</w:t>
            </w:r>
            <w:r w:rsidRPr="00A96C58">
              <w:rPr>
                <w:rFonts w:ascii="宋体" w:hAnsi="宋体" w:hint="eastAsia"/>
                <w:bCs/>
                <w:sz w:val="18"/>
                <w:szCs w:val="18"/>
              </w:rPr>
              <w:t>托利多、CAS凯士、维特沃斯或</w:t>
            </w:r>
            <w:r w:rsidRPr="00A96C58">
              <w:rPr>
                <w:rFonts w:ascii="宋体" w:hAnsi="宋体" w:cs="宋体" w:hint="eastAsia"/>
                <w:kern w:val="0"/>
                <w:szCs w:val="21"/>
              </w:rPr>
              <w:t>同等质量以上品牌。</w:t>
            </w:r>
          </w:p>
          <w:p w14:paraId="75F06884" w14:textId="77777777" w:rsidR="00EA74BA" w:rsidRPr="00A96C58" w:rsidRDefault="00000000">
            <w:pPr>
              <w:pStyle w:val="a5"/>
              <w:spacing w:after="0"/>
              <w:rPr>
                <w:rFonts w:ascii="宋体" w:hAnsi="宋体" w:cs="宋体" w:hint="eastAsia"/>
                <w:kern w:val="0"/>
                <w:szCs w:val="21"/>
              </w:rPr>
            </w:pPr>
            <w:r w:rsidRPr="00A96C58">
              <w:rPr>
                <w:rFonts w:ascii="宋体" w:hAnsi="宋体" w:cs="宋体" w:hint="eastAsia"/>
                <w:kern w:val="0"/>
                <w:szCs w:val="21"/>
              </w:rPr>
              <w:t>（19）304不锈钢</w:t>
            </w:r>
            <w:r w:rsidRPr="00A96C58">
              <w:rPr>
                <w:rFonts w:ascii="宋体" w:hAnsi="宋体" w:hint="eastAsia"/>
                <w:szCs w:val="21"/>
              </w:rPr>
              <w:t>推荐</w:t>
            </w:r>
            <w:r w:rsidRPr="00A96C58">
              <w:rPr>
                <w:rFonts w:ascii="宋体" w:hAnsi="宋体" w:cs="宋体" w:hint="eastAsia"/>
                <w:kern w:val="0"/>
                <w:szCs w:val="21"/>
              </w:rPr>
              <w:t>选择太钢、青山控股、鞍钢联众或同等质量以上品牌。</w:t>
            </w:r>
          </w:p>
          <w:p w14:paraId="7FDF3B2D" w14:textId="37F59E56" w:rsidR="00EA74BA" w:rsidRPr="00A96C58" w:rsidRDefault="00000000">
            <w:pPr>
              <w:spacing w:after="0"/>
              <w:rPr>
                <w:rFonts w:ascii="宋体" w:hAnsi="宋体" w:hint="eastAsia"/>
                <w:szCs w:val="21"/>
              </w:rPr>
            </w:pPr>
            <w:r w:rsidRPr="00A96C58">
              <w:rPr>
                <w:rFonts w:ascii="宋体" w:hAnsi="宋体" w:cs="宋体" w:hint="eastAsia"/>
                <w:kern w:val="0"/>
                <w:szCs w:val="21"/>
              </w:rPr>
              <w:t>（20）</w:t>
            </w:r>
            <w:r w:rsidRPr="00A96C58">
              <w:rPr>
                <w:rFonts w:ascii="宋体" w:hAnsi="宋体" w:hint="eastAsia"/>
                <w:szCs w:val="21"/>
              </w:rPr>
              <w:t>空调品牌推荐选用格力、美的、海尔或同等以上质量品牌。</w:t>
            </w:r>
          </w:p>
          <w:p w14:paraId="31EE1AE5" w14:textId="77777777" w:rsidR="00EA74BA" w:rsidRPr="00A96C58" w:rsidRDefault="00000000">
            <w:pPr>
              <w:spacing w:after="0"/>
              <w:rPr>
                <w:rFonts w:ascii="宋体" w:hAnsi="宋体" w:hint="eastAsia"/>
                <w:szCs w:val="21"/>
              </w:rPr>
            </w:pPr>
            <w:r w:rsidRPr="00A96C58">
              <w:rPr>
                <w:rFonts w:ascii="宋体" w:hAnsi="宋体" w:cs="宋体" w:hint="eastAsia"/>
                <w:kern w:val="0"/>
                <w:szCs w:val="21"/>
              </w:rPr>
              <w:t>（21）</w:t>
            </w:r>
            <w:r w:rsidRPr="00A96C58">
              <w:rPr>
                <w:rFonts w:ascii="宋体" w:hAnsi="宋体" w:hint="eastAsia"/>
                <w:szCs w:val="21"/>
              </w:rPr>
              <w:t>电梯推荐选用日立、三菱、奥的斯或同等质量以上品牌。</w:t>
            </w:r>
          </w:p>
          <w:p w14:paraId="168A8C40" w14:textId="77777777" w:rsidR="00EA74BA" w:rsidRPr="00A96C58" w:rsidRDefault="00000000">
            <w:pPr>
              <w:pStyle w:val="a5"/>
              <w:spacing w:after="0"/>
              <w:rPr>
                <w:rFonts w:ascii="宋体" w:hAnsi="宋体" w:cs="宋体" w:hint="eastAsia"/>
                <w:kern w:val="0"/>
                <w:szCs w:val="21"/>
              </w:rPr>
            </w:pPr>
            <w:r w:rsidRPr="00A96C58">
              <w:rPr>
                <w:rFonts w:ascii="宋体" w:hAnsi="宋体" w:cs="宋体" w:hint="eastAsia"/>
                <w:kern w:val="0"/>
                <w:szCs w:val="21"/>
              </w:rPr>
              <w:t>（22）生产服务用房室内门品牌</w:t>
            </w:r>
            <w:r w:rsidRPr="00A96C58">
              <w:rPr>
                <w:rFonts w:ascii="宋体" w:hAnsi="宋体" w:hint="eastAsia"/>
                <w:szCs w:val="21"/>
              </w:rPr>
              <w:t>推荐</w:t>
            </w:r>
            <w:r w:rsidRPr="00A96C58">
              <w:rPr>
                <w:rFonts w:ascii="宋体" w:hAnsi="宋体" w:cs="宋体" w:hint="eastAsia"/>
                <w:kern w:val="0"/>
                <w:szCs w:val="21"/>
              </w:rPr>
              <w:t>选用盼盼、春天门业、欧派木门或同等质量以上产品。</w:t>
            </w:r>
          </w:p>
          <w:p w14:paraId="5C332A8C" w14:textId="77777777" w:rsidR="00EA74BA" w:rsidRPr="00A96C58" w:rsidRDefault="00000000">
            <w:r w:rsidRPr="00A96C58">
              <w:rPr>
                <w:rFonts w:ascii="宋体" w:hAnsi="宋体" w:cs="宋体" w:hint="eastAsia"/>
                <w:kern w:val="0"/>
                <w:szCs w:val="21"/>
              </w:rPr>
              <w:t>（23）油漆品牌</w:t>
            </w:r>
            <w:r w:rsidRPr="00A96C58">
              <w:rPr>
                <w:rFonts w:ascii="宋体" w:hAnsi="宋体" w:hint="eastAsia"/>
                <w:szCs w:val="21"/>
              </w:rPr>
              <w:t>推荐选用</w:t>
            </w:r>
            <w:r w:rsidRPr="00A96C58">
              <w:rPr>
                <w:rFonts w:ascii="宋体" w:hAnsi="宋体" w:cs="宋体" w:hint="eastAsia"/>
                <w:kern w:val="0"/>
                <w:szCs w:val="21"/>
              </w:rPr>
              <w:t>上海国际、海虹老人或佐敦同等质量以上。</w:t>
            </w:r>
          </w:p>
          <w:p w14:paraId="31F418A6"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满足上述条件的，得0.5分，本项最多得0.5分。以上若有一项不满足上述条件的，得</w:t>
            </w:r>
            <w:r w:rsidRPr="00A96C58">
              <w:rPr>
                <w:rFonts w:ascii="宋体" w:hAnsi="宋体" w:cs="宋体"/>
                <w:kern w:val="0"/>
                <w:szCs w:val="21"/>
              </w:rPr>
              <w:t>0分，且</w:t>
            </w:r>
            <w:r w:rsidRPr="00A96C58">
              <w:rPr>
                <w:rFonts w:ascii="宋体" w:hAnsi="宋体" w:cs="宋体" w:hint="eastAsia"/>
                <w:kern w:val="0"/>
                <w:szCs w:val="21"/>
              </w:rPr>
              <w:t>除此之外，还额外对该投标人的技术标总分倒扣</w:t>
            </w:r>
            <w:r w:rsidRPr="00A96C58">
              <w:rPr>
                <w:rFonts w:ascii="宋体" w:hAnsi="宋体" w:cs="宋体"/>
                <w:kern w:val="0"/>
                <w:szCs w:val="21"/>
              </w:rPr>
              <w:t>5</w:t>
            </w:r>
            <w:r w:rsidRPr="00A96C58">
              <w:rPr>
                <w:rFonts w:ascii="宋体" w:hAnsi="宋体" w:cs="宋体" w:hint="eastAsia"/>
                <w:kern w:val="0"/>
                <w:szCs w:val="21"/>
              </w:rPr>
              <w:t>分。</w:t>
            </w:r>
          </w:p>
        </w:tc>
        <w:tc>
          <w:tcPr>
            <w:tcW w:w="1160" w:type="dxa"/>
            <w:tcBorders>
              <w:top w:val="single" w:sz="4" w:space="0" w:color="auto"/>
              <w:left w:val="single" w:sz="4" w:space="0" w:color="auto"/>
              <w:bottom w:val="single" w:sz="4" w:space="0" w:color="auto"/>
              <w:right w:val="single" w:sz="4" w:space="0" w:color="auto"/>
            </w:tcBorders>
            <w:vAlign w:val="center"/>
          </w:tcPr>
          <w:p w14:paraId="7C625F55"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投标人在投标时，应明确拟选用的设备品牌。</w:t>
            </w:r>
          </w:p>
        </w:tc>
      </w:tr>
      <w:tr w:rsidR="00A96C58" w:rsidRPr="00A96C58" w14:paraId="69836D62" w14:textId="77777777">
        <w:trPr>
          <w:trHeight w:val="300"/>
          <w:jc w:val="center"/>
        </w:trPr>
        <w:tc>
          <w:tcPr>
            <w:tcW w:w="620" w:type="dxa"/>
            <w:vMerge/>
            <w:tcBorders>
              <w:top w:val="single" w:sz="4" w:space="0" w:color="auto"/>
              <w:left w:val="single" w:sz="8" w:space="0" w:color="auto"/>
              <w:bottom w:val="single" w:sz="4" w:space="0" w:color="auto"/>
              <w:right w:val="single" w:sz="4" w:space="0" w:color="auto"/>
            </w:tcBorders>
            <w:vAlign w:val="center"/>
          </w:tcPr>
          <w:p w14:paraId="70F6AA71" w14:textId="77777777" w:rsidR="00EA74BA" w:rsidRPr="00A96C58" w:rsidRDefault="00EA74BA">
            <w:pPr>
              <w:widowControl/>
              <w:spacing w:after="0"/>
              <w:jc w:val="left"/>
              <w:rPr>
                <w:rFonts w:ascii="宋体" w:hAnsi="宋体" w:cs="宋体" w:hint="eastAsia"/>
                <w:kern w:val="0"/>
                <w:szCs w:val="21"/>
              </w:rPr>
            </w:pPr>
          </w:p>
        </w:tc>
        <w:tc>
          <w:tcPr>
            <w:tcW w:w="2920" w:type="dxa"/>
            <w:vMerge/>
            <w:tcBorders>
              <w:top w:val="single" w:sz="4" w:space="0" w:color="auto"/>
              <w:left w:val="single" w:sz="4" w:space="0" w:color="auto"/>
              <w:bottom w:val="single" w:sz="4" w:space="0" w:color="auto"/>
              <w:right w:val="single" w:sz="8" w:space="0" w:color="auto"/>
            </w:tcBorders>
            <w:vAlign w:val="center"/>
          </w:tcPr>
          <w:p w14:paraId="41F59B4D" w14:textId="77777777" w:rsidR="00EA74BA" w:rsidRPr="00A96C58" w:rsidRDefault="00EA74BA">
            <w:pPr>
              <w:widowControl/>
              <w:spacing w:after="0"/>
              <w:jc w:val="left"/>
              <w:rPr>
                <w:rFonts w:ascii="宋体" w:hAnsi="宋体" w:cs="宋体" w:hint="eastAsia"/>
                <w:kern w:val="0"/>
                <w:szCs w:val="21"/>
              </w:rPr>
            </w:pPr>
          </w:p>
        </w:tc>
        <w:tc>
          <w:tcPr>
            <w:tcW w:w="2920" w:type="dxa"/>
            <w:tcBorders>
              <w:top w:val="single" w:sz="4" w:space="0" w:color="auto"/>
              <w:left w:val="single" w:sz="8" w:space="0" w:color="auto"/>
              <w:bottom w:val="single" w:sz="4" w:space="0" w:color="auto"/>
              <w:right w:val="single" w:sz="8" w:space="0" w:color="auto"/>
            </w:tcBorders>
            <w:vAlign w:val="center"/>
          </w:tcPr>
          <w:p w14:paraId="0653A255"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进场检验</w:t>
            </w:r>
          </w:p>
        </w:tc>
        <w:tc>
          <w:tcPr>
            <w:tcW w:w="860" w:type="dxa"/>
            <w:tcBorders>
              <w:top w:val="single" w:sz="4" w:space="0" w:color="auto"/>
              <w:left w:val="single" w:sz="8" w:space="0" w:color="auto"/>
              <w:bottom w:val="single" w:sz="4" w:space="0" w:color="auto"/>
              <w:right w:val="single" w:sz="8" w:space="0" w:color="auto"/>
            </w:tcBorders>
            <w:vAlign w:val="center"/>
          </w:tcPr>
          <w:p w14:paraId="518743AF"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0.5</w:t>
            </w:r>
          </w:p>
        </w:tc>
        <w:tc>
          <w:tcPr>
            <w:tcW w:w="5960" w:type="dxa"/>
            <w:tcBorders>
              <w:top w:val="single" w:sz="4" w:space="0" w:color="auto"/>
              <w:left w:val="nil"/>
              <w:bottom w:val="single" w:sz="4" w:space="0" w:color="auto"/>
              <w:right w:val="single" w:sz="8" w:space="0" w:color="auto"/>
            </w:tcBorders>
            <w:vAlign w:val="center"/>
          </w:tcPr>
          <w:p w14:paraId="4D3C823D" w14:textId="77777777" w:rsidR="00EA74BA" w:rsidRPr="00A96C58" w:rsidRDefault="00000000">
            <w:pPr>
              <w:widowControl/>
              <w:pBdr>
                <w:top w:val="single" w:sz="4" w:space="1" w:color="auto"/>
              </w:pBdr>
              <w:spacing w:after="0"/>
              <w:rPr>
                <w:rFonts w:ascii="宋体" w:hAnsi="宋体" w:cs="宋体" w:hint="eastAsia"/>
                <w:kern w:val="0"/>
                <w:szCs w:val="21"/>
              </w:rPr>
            </w:pPr>
            <w:r w:rsidRPr="00A96C58">
              <w:rPr>
                <w:rFonts w:ascii="宋体" w:hAnsi="宋体" w:cs="宋体" w:hint="eastAsia"/>
                <w:kern w:val="0"/>
                <w:szCs w:val="21"/>
              </w:rPr>
              <w:t>（1）材料进场时间安排合理，材料检验符合要求的得</w:t>
            </w:r>
            <w:r w:rsidRPr="00A96C58">
              <w:rPr>
                <w:rFonts w:ascii="宋体" w:hAnsi="宋体" w:hint="eastAsia"/>
                <w:szCs w:val="21"/>
              </w:rPr>
              <w:t>0.25</w:t>
            </w:r>
            <w:r w:rsidRPr="00A96C58">
              <w:rPr>
                <w:rFonts w:ascii="宋体" w:hAnsi="宋体" w:cs="华文仿宋" w:hint="eastAsia"/>
                <w:szCs w:val="21"/>
              </w:rPr>
              <w:t>~</w:t>
            </w:r>
            <w:r w:rsidRPr="00A96C58">
              <w:rPr>
                <w:rFonts w:ascii="宋体" w:hAnsi="宋体" w:cs="宋体" w:hint="eastAsia"/>
                <w:kern w:val="0"/>
                <w:szCs w:val="21"/>
              </w:rPr>
              <w:t>0.5分。</w:t>
            </w:r>
          </w:p>
          <w:p w14:paraId="255D4D0E" w14:textId="77777777" w:rsidR="00EA74BA" w:rsidRPr="00A96C58" w:rsidRDefault="00000000">
            <w:pPr>
              <w:widowControl/>
              <w:pBdr>
                <w:top w:val="single" w:sz="4" w:space="1" w:color="auto"/>
              </w:pBdr>
              <w:spacing w:after="0"/>
              <w:rPr>
                <w:rFonts w:ascii="宋体" w:hAnsi="宋体" w:cs="宋体" w:hint="eastAsia"/>
                <w:kern w:val="0"/>
                <w:szCs w:val="21"/>
              </w:rPr>
            </w:pPr>
            <w:r w:rsidRPr="00A96C58">
              <w:rPr>
                <w:rFonts w:ascii="宋体" w:hAnsi="宋体" w:cs="宋体" w:hint="eastAsia"/>
                <w:kern w:val="0"/>
                <w:szCs w:val="21"/>
              </w:rPr>
              <w:t>（2）材料进场时间安排基本合理，材料检验符合要求的得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cs="宋体" w:hint="eastAsia"/>
                <w:kern w:val="0"/>
                <w:szCs w:val="21"/>
              </w:rPr>
              <w:t>0.25分。</w:t>
            </w:r>
          </w:p>
          <w:p w14:paraId="0761E556" w14:textId="77777777" w:rsidR="00EA74BA" w:rsidRPr="00A96C58" w:rsidRDefault="00000000">
            <w:pPr>
              <w:widowControl/>
              <w:spacing w:after="0"/>
              <w:rPr>
                <w:rFonts w:ascii="宋体" w:hAnsi="宋体" w:cs="宋体" w:hint="eastAsia"/>
                <w:kern w:val="0"/>
                <w:sz w:val="22"/>
                <w:szCs w:val="22"/>
              </w:rPr>
            </w:pPr>
            <w:r w:rsidRPr="00A96C58">
              <w:rPr>
                <w:rFonts w:ascii="宋体" w:hAnsi="宋体" w:cs="宋体" w:hint="eastAsia"/>
                <w:kern w:val="0"/>
                <w:sz w:val="22"/>
                <w:szCs w:val="22"/>
              </w:rPr>
              <w:t>（3）</w:t>
            </w:r>
            <w:r w:rsidRPr="00A96C58">
              <w:rPr>
                <w:rFonts w:ascii="宋体" w:hAnsi="宋体" w:cs="宋体" w:hint="eastAsia"/>
                <w:kern w:val="0"/>
                <w:szCs w:val="21"/>
              </w:rPr>
              <w:t>不满足上述条件得0分</w:t>
            </w:r>
            <w:r w:rsidRPr="00A96C58">
              <w:rPr>
                <w:rFonts w:ascii="宋体" w:hAnsi="宋体" w:cs="宋体" w:hint="eastAsia"/>
                <w:kern w:val="0"/>
                <w:sz w:val="22"/>
                <w:szCs w:val="22"/>
              </w:rPr>
              <w:t>。</w:t>
            </w:r>
          </w:p>
          <w:p w14:paraId="51A7C026"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本项最多得0.5分</w:t>
            </w:r>
            <w:r w:rsidRPr="00A96C58">
              <w:rPr>
                <w:rFonts w:ascii="宋体" w:hAnsi="宋体" w:cs="宋体"/>
                <w:kern w:val="0"/>
                <w:szCs w:val="21"/>
              </w:rPr>
              <w:t>。</w:t>
            </w:r>
          </w:p>
        </w:tc>
        <w:tc>
          <w:tcPr>
            <w:tcW w:w="1160" w:type="dxa"/>
            <w:tcBorders>
              <w:top w:val="single" w:sz="4" w:space="0" w:color="auto"/>
              <w:left w:val="single" w:sz="8" w:space="0" w:color="auto"/>
              <w:bottom w:val="single" w:sz="4" w:space="0" w:color="auto"/>
              <w:right w:val="single" w:sz="8" w:space="0" w:color="auto"/>
            </w:tcBorders>
            <w:vAlign w:val="center"/>
          </w:tcPr>
          <w:p w14:paraId="2B835C94" w14:textId="77777777" w:rsidR="00EA74BA" w:rsidRPr="00A96C58" w:rsidRDefault="00EA74BA">
            <w:pPr>
              <w:widowControl/>
              <w:spacing w:after="0"/>
              <w:jc w:val="left"/>
              <w:rPr>
                <w:rFonts w:ascii="宋体" w:hAnsi="宋体" w:cs="宋体" w:hint="eastAsia"/>
                <w:kern w:val="0"/>
                <w:szCs w:val="21"/>
              </w:rPr>
            </w:pPr>
          </w:p>
        </w:tc>
      </w:tr>
      <w:tr w:rsidR="00A96C58" w:rsidRPr="00A96C58" w14:paraId="2A11BEA4" w14:textId="77777777">
        <w:trPr>
          <w:trHeight w:val="1807"/>
          <w:jc w:val="center"/>
        </w:trPr>
        <w:tc>
          <w:tcPr>
            <w:tcW w:w="620" w:type="dxa"/>
            <w:vMerge w:val="restart"/>
            <w:tcBorders>
              <w:top w:val="single" w:sz="4" w:space="0" w:color="auto"/>
              <w:left w:val="single" w:sz="8" w:space="0" w:color="auto"/>
              <w:bottom w:val="single" w:sz="4" w:space="0" w:color="auto"/>
              <w:right w:val="single" w:sz="8" w:space="0" w:color="auto"/>
            </w:tcBorders>
            <w:vAlign w:val="center"/>
          </w:tcPr>
          <w:p w14:paraId="72083DB6"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7</w:t>
            </w:r>
          </w:p>
        </w:tc>
        <w:tc>
          <w:tcPr>
            <w:tcW w:w="2920" w:type="dxa"/>
            <w:vMerge w:val="restart"/>
            <w:tcBorders>
              <w:top w:val="single" w:sz="4" w:space="0" w:color="auto"/>
              <w:left w:val="single" w:sz="8" w:space="0" w:color="auto"/>
              <w:bottom w:val="single" w:sz="4" w:space="0" w:color="auto"/>
              <w:right w:val="single" w:sz="4" w:space="0" w:color="auto"/>
            </w:tcBorders>
            <w:vAlign w:val="center"/>
          </w:tcPr>
          <w:p w14:paraId="41346BA6"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施工组织方案（11分）</w:t>
            </w:r>
          </w:p>
        </w:tc>
        <w:tc>
          <w:tcPr>
            <w:tcW w:w="2920" w:type="dxa"/>
            <w:tcBorders>
              <w:top w:val="single" w:sz="4" w:space="0" w:color="auto"/>
              <w:left w:val="single" w:sz="4" w:space="0" w:color="auto"/>
              <w:bottom w:val="single" w:sz="4" w:space="0" w:color="auto"/>
              <w:right w:val="single" w:sz="4" w:space="0" w:color="auto"/>
            </w:tcBorders>
            <w:vAlign w:val="center"/>
          </w:tcPr>
          <w:p w14:paraId="131294F3"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双层顶施工</w:t>
            </w:r>
          </w:p>
        </w:tc>
        <w:tc>
          <w:tcPr>
            <w:tcW w:w="860" w:type="dxa"/>
            <w:tcBorders>
              <w:top w:val="single" w:sz="4" w:space="0" w:color="auto"/>
              <w:left w:val="single" w:sz="4" w:space="0" w:color="auto"/>
              <w:bottom w:val="single" w:sz="4" w:space="0" w:color="auto"/>
              <w:right w:val="single" w:sz="4" w:space="0" w:color="auto"/>
            </w:tcBorders>
            <w:vAlign w:val="center"/>
          </w:tcPr>
          <w:p w14:paraId="4AE8F95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kern w:val="0"/>
                <w:szCs w:val="21"/>
              </w:rPr>
              <w:t>2</w:t>
            </w:r>
          </w:p>
        </w:tc>
        <w:tc>
          <w:tcPr>
            <w:tcW w:w="5960" w:type="dxa"/>
            <w:tcBorders>
              <w:top w:val="single" w:sz="4" w:space="0" w:color="auto"/>
              <w:left w:val="single" w:sz="4" w:space="0" w:color="auto"/>
              <w:bottom w:val="single" w:sz="4" w:space="0" w:color="auto"/>
              <w:right w:val="single" w:sz="4" w:space="0" w:color="auto"/>
            </w:tcBorders>
            <w:vAlign w:val="center"/>
          </w:tcPr>
          <w:p w14:paraId="66B2F20C"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大直径筒仓仓底及锥顶斜屋面、</w:t>
            </w:r>
            <w:r w:rsidRPr="00A96C58">
              <w:rPr>
                <w:rFonts w:ascii="宋体" w:hAnsi="宋体" w:cs="宋体" w:hint="eastAsia"/>
                <w:kern w:val="0"/>
                <w:szCs w:val="21"/>
              </w:rPr>
              <w:t>双层顶</w:t>
            </w:r>
            <w:r w:rsidRPr="00A96C58">
              <w:rPr>
                <w:rFonts w:ascii="宋体" w:hAnsi="宋体" w:cs="宋体" w:hint="eastAsia"/>
                <w:kern w:val="0"/>
                <w:sz w:val="22"/>
                <w:szCs w:val="22"/>
              </w:rPr>
              <w:t>施工。有详细的施工方案，有具体的混凝土浇筑和振捣工艺。其中：</w:t>
            </w:r>
          </w:p>
          <w:p w14:paraId="79FC95F7"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（1）有详细的施工方案得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cs="宋体"/>
                <w:kern w:val="0"/>
                <w:sz w:val="22"/>
                <w:szCs w:val="22"/>
              </w:rPr>
              <w:t>1</w:t>
            </w:r>
            <w:r w:rsidRPr="00A96C58">
              <w:rPr>
                <w:rFonts w:ascii="宋体" w:hAnsi="宋体" w:cs="宋体" w:hint="eastAsia"/>
                <w:kern w:val="0"/>
                <w:sz w:val="22"/>
                <w:szCs w:val="22"/>
              </w:rPr>
              <w:t>分。</w:t>
            </w:r>
          </w:p>
          <w:p w14:paraId="6A121C3D"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（2）有具体的混凝土浇筑和振捣工艺的得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cs="宋体"/>
                <w:kern w:val="0"/>
                <w:sz w:val="22"/>
                <w:szCs w:val="22"/>
              </w:rPr>
              <w:t>1</w:t>
            </w:r>
            <w:r w:rsidRPr="00A96C58">
              <w:rPr>
                <w:rFonts w:ascii="宋体" w:hAnsi="宋体" w:cs="宋体" w:hint="eastAsia"/>
                <w:kern w:val="0"/>
                <w:sz w:val="22"/>
                <w:szCs w:val="22"/>
              </w:rPr>
              <w:t>分。</w:t>
            </w:r>
          </w:p>
          <w:p w14:paraId="53D24592" w14:textId="77777777" w:rsidR="00EA74BA" w:rsidRPr="00A96C58" w:rsidRDefault="00000000">
            <w:pPr>
              <w:spacing w:after="0"/>
              <w:jc w:val="left"/>
              <w:rPr>
                <w:rFonts w:ascii="宋体" w:hAnsi="宋体" w:cs="宋体" w:hint="eastAsia"/>
                <w:kern w:val="0"/>
                <w:sz w:val="22"/>
                <w:szCs w:val="22"/>
              </w:rPr>
            </w:pPr>
            <w:r w:rsidRPr="00A96C58">
              <w:rPr>
                <w:rFonts w:ascii="宋体" w:hAnsi="宋体" w:cs="宋体" w:hint="eastAsia"/>
                <w:kern w:val="0"/>
                <w:sz w:val="22"/>
                <w:szCs w:val="22"/>
              </w:rPr>
              <w:t>（3）</w:t>
            </w:r>
            <w:r w:rsidRPr="00A96C58">
              <w:rPr>
                <w:rFonts w:ascii="宋体" w:hAnsi="宋体" w:cs="宋体" w:hint="eastAsia"/>
                <w:kern w:val="0"/>
                <w:szCs w:val="21"/>
              </w:rPr>
              <w:t>不满足上述条件得0分</w:t>
            </w:r>
            <w:r w:rsidRPr="00A96C58">
              <w:rPr>
                <w:rFonts w:ascii="宋体" w:hAnsi="宋体" w:cs="宋体" w:hint="eastAsia"/>
                <w:kern w:val="0"/>
                <w:sz w:val="22"/>
                <w:szCs w:val="22"/>
              </w:rPr>
              <w:t>。本项最多得</w:t>
            </w:r>
            <w:r w:rsidRPr="00A96C58">
              <w:rPr>
                <w:rFonts w:ascii="宋体" w:hAnsi="宋体" w:cs="宋体"/>
                <w:kern w:val="0"/>
                <w:sz w:val="22"/>
                <w:szCs w:val="22"/>
              </w:rPr>
              <w:t>2</w:t>
            </w:r>
            <w:r w:rsidRPr="00A96C58">
              <w:rPr>
                <w:rFonts w:ascii="宋体" w:hAnsi="宋体" w:cs="宋体" w:hint="eastAsia"/>
                <w:kern w:val="0"/>
                <w:sz w:val="22"/>
                <w:szCs w:val="22"/>
              </w:rPr>
              <w:t>分。</w:t>
            </w:r>
          </w:p>
        </w:tc>
        <w:tc>
          <w:tcPr>
            <w:tcW w:w="1160" w:type="dxa"/>
            <w:tcBorders>
              <w:top w:val="single" w:sz="4" w:space="0" w:color="auto"/>
              <w:left w:val="single" w:sz="4" w:space="0" w:color="auto"/>
              <w:bottom w:val="single" w:sz="4" w:space="0" w:color="auto"/>
              <w:right w:val="single" w:sz="4" w:space="0" w:color="auto"/>
            </w:tcBorders>
            <w:vAlign w:val="center"/>
          </w:tcPr>
          <w:p w14:paraId="44C3E414" w14:textId="77777777" w:rsidR="00EA74BA" w:rsidRPr="00A96C58" w:rsidRDefault="00000000">
            <w:pPr>
              <w:widowControl/>
              <w:spacing w:after="0"/>
              <w:jc w:val="center"/>
              <w:rPr>
                <w:rFonts w:ascii="宋体" w:hAnsi="宋体" w:cs="宋体" w:hint="eastAsia"/>
                <w:b/>
                <w:bCs/>
                <w:kern w:val="0"/>
                <w:szCs w:val="21"/>
              </w:rPr>
            </w:pPr>
            <w:r w:rsidRPr="00A96C58">
              <w:rPr>
                <w:rFonts w:ascii="宋体" w:hAnsi="宋体" w:cs="宋体" w:hint="eastAsia"/>
                <w:b/>
                <w:bCs/>
                <w:kern w:val="0"/>
                <w:szCs w:val="21"/>
              </w:rPr>
              <w:t xml:space="preserve">　</w:t>
            </w:r>
          </w:p>
        </w:tc>
      </w:tr>
      <w:tr w:rsidR="00A96C58" w:rsidRPr="00A96C58" w14:paraId="4571BDA6" w14:textId="77777777">
        <w:trPr>
          <w:trHeight w:val="2165"/>
          <w:jc w:val="center"/>
        </w:trPr>
        <w:tc>
          <w:tcPr>
            <w:tcW w:w="620" w:type="dxa"/>
            <w:vMerge/>
            <w:tcBorders>
              <w:top w:val="single" w:sz="4" w:space="0" w:color="auto"/>
              <w:left w:val="single" w:sz="8" w:space="0" w:color="auto"/>
              <w:bottom w:val="single" w:sz="4" w:space="0" w:color="auto"/>
              <w:right w:val="single" w:sz="8" w:space="0" w:color="auto"/>
            </w:tcBorders>
            <w:vAlign w:val="center"/>
          </w:tcPr>
          <w:p w14:paraId="05CB5839" w14:textId="77777777" w:rsidR="00EA74BA" w:rsidRPr="00A96C58" w:rsidRDefault="00EA74BA">
            <w:pPr>
              <w:widowControl/>
              <w:spacing w:after="0"/>
              <w:jc w:val="left"/>
              <w:rPr>
                <w:rFonts w:ascii="宋体" w:hAnsi="宋体" w:cs="宋体" w:hint="eastAsia"/>
                <w:kern w:val="0"/>
                <w:szCs w:val="21"/>
              </w:rPr>
            </w:pPr>
          </w:p>
        </w:tc>
        <w:tc>
          <w:tcPr>
            <w:tcW w:w="2920" w:type="dxa"/>
            <w:vMerge/>
            <w:tcBorders>
              <w:top w:val="single" w:sz="4" w:space="0" w:color="auto"/>
              <w:left w:val="single" w:sz="8" w:space="0" w:color="auto"/>
              <w:bottom w:val="single" w:sz="4" w:space="0" w:color="auto"/>
              <w:right w:val="single" w:sz="4" w:space="0" w:color="auto"/>
            </w:tcBorders>
            <w:vAlign w:val="center"/>
          </w:tcPr>
          <w:p w14:paraId="6504307C" w14:textId="77777777" w:rsidR="00EA74BA" w:rsidRPr="00A96C58" w:rsidRDefault="00EA74BA">
            <w:pPr>
              <w:widowControl/>
              <w:spacing w:after="0"/>
              <w:jc w:val="left"/>
              <w:rPr>
                <w:rFonts w:ascii="宋体" w:hAnsi="宋体" w:cs="宋体" w:hint="eastAsia"/>
                <w:kern w:val="0"/>
                <w:szCs w:val="21"/>
              </w:rPr>
            </w:pPr>
          </w:p>
        </w:tc>
        <w:tc>
          <w:tcPr>
            <w:tcW w:w="2920" w:type="dxa"/>
            <w:vMerge w:val="restart"/>
            <w:tcBorders>
              <w:top w:val="single" w:sz="4" w:space="0" w:color="auto"/>
              <w:left w:val="single" w:sz="4" w:space="0" w:color="auto"/>
              <w:bottom w:val="single" w:sz="4" w:space="0" w:color="auto"/>
              <w:right w:val="single" w:sz="4" w:space="0" w:color="auto"/>
            </w:tcBorders>
            <w:vAlign w:val="center"/>
          </w:tcPr>
          <w:p w14:paraId="6CC50493"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筒壁(仓身)</w:t>
            </w:r>
          </w:p>
        </w:tc>
        <w:tc>
          <w:tcPr>
            <w:tcW w:w="860" w:type="dxa"/>
            <w:tcBorders>
              <w:top w:val="single" w:sz="4" w:space="0" w:color="auto"/>
              <w:left w:val="single" w:sz="4" w:space="0" w:color="auto"/>
              <w:bottom w:val="single" w:sz="4" w:space="0" w:color="auto"/>
              <w:right w:val="single" w:sz="4" w:space="0" w:color="auto"/>
            </w:tcBorders>
            <w:vAlign w:val="center"/>
          </w:tcPr>
          <w:p w14:paraId="5D4D5B16"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2</w:t>
            </w:r>
          </w:p>
        </w:tc>
        <w:tc>
          <w:tcPr>
            <w:tcW w:w="5960" w:type="dxa"/>
            <w:tcBorders>
              <w:top w:val="single" w:sz="4" w:space="0" w:color="auto"/>
              <w:left w:val="single" w:sz="4" w:space="0" w:color="auto"/>
              <w:bottom w:val="single" w:sz="4" w:space="0" w:color="auto"/>
              <w:right w:val="single" w:sz="4" w:space="0" w:color="auto"/>
            </w:tcBorders>
            <w:vAlign w:val="center"/>
          </w:tcPr>
          <w:p w14:paraId="7BAC332E"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对筒壁滑模施工有详细的施工工序、流程表述，有详细的人员机具安排，有详细的滑模机具安排及安全措施。其中：</w:t>
            </w:r>
          </w:p>
          <w:p w14:paraId="183463E6"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（1）有详细的滑模提升工序流程表述得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cs="宋体" w:hint="eastAsia"/>
                <w:kern w:val="0"/>
                <w:sz w:val="22"/>
                <w:szCs w:val="22"/>
              </w:rPr>
              <w:t>0.7分。</w:t>
            </w:r>
          </w:p>
          <w:p w14:paraId="2CE92F85"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（2）有详细的人员滑模机具安排得及安全措施得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cs="宋体" w:hint="eastAsia"/>
                <w:kern w:val="0"/>
                <w:sz w:val="22"/>
                <w:szCs w:val="22"/>
              </w:rPr>
              <w:t>0.7分。</w:t>
            </w:r>
          </w:p>
          <w:p w14:paraId="08D0C74E"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（3）有详细的清水墙相关技术措施的得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cs="宋体" w:hint="eastAsia"/>
                <w:kern w:val="0"/>
                <w:sz w:val="22"/>
                <w:szCs w:val="22"/>
              </w:rPr>
              <w:t>0.6分。</w:t>
            </w:r>
          </w:p>
          <w:p w14:paraId="4C7AA179" w14:textId="77777777" w:rsidR="00EA74BA" w:rsidRPr="00A96C58" w:rsidRDefault="00000000">
            <w:pPr>
              <w:spacing w:after="0"/>
              <w:jc w:val="left"/>
              <w:rPr>
                <w:rFonts w:ascii="宋体" w:hAnsi="宋体" w:cs="宋体" w:hint="eastAsia"/>
                <w:kern w:val="0"/>
                <w:sz w:val="22"/>
                <w:szCs w:val="22"/>
              </w:rPr>
            </w:pPr>
            <w:r w:rsidRPr="00A96C58">
              <w:rPr>
                <w:rFonts w:ascii="宋体" w:hAnsi="宋体" w:cs="宋体" w:hint="eastAsia"/>
                <w:kern w:val="0"/>
                <w:sz w:val="22"/>
                <w:szCs w:val="22"/>
              </w:rPr>
              <w:t>（4）</w:t>
            </w:r>
            <w:r w:rsidRPr="00A96C58">
              <w:rPr>
                <w:rFonts w:ascii="宋体" w:hAnsi="宋体" w:cs="宋体" w:hint="eastAsia"/>
                <w:kern w:val="0"/>
                <w:szCs w:val="21"/>
              </w:rPr>
              <w:t>不满足上述条件得0分。</w:t>
            </w:r>
            <w:r w:rsidRPr="00A96C58">
              <w:rPr>
                <w:rFonts w:ascii="宋体" w:hAnsi="宋体" w:cs="宋体" w:hint="eastAsia"/>
                <w:kern w:val="0"/>
                <w:sz w:val="22"/>
                <w:szCs w:val="22"/>
              </w:rPr>
              <w:t>本项最多得2分。</w:t>
            </w:r>
          </w:p>
        </w:tc>
        <w:tc>
          <w:tcPr>
            <w:tcW w:w="1160" w:type="dxa"/>
            <w:tcBorders>
              <w:top w:val="single" w:sz="4" w:space="0" w:color="auto"/>
              <w:left w:val="single" w:sz="4" w:space="0" w:color="auto"/>
              <w:bottom w:val="single" w:sz="4" w:space="0" w:color="auto"/>
              <w:right w:val="single" w:sz="4" w:space="0" w:color="auto"/>
            </w:tcBorders>
            <w:vAlign w:val="center"/>
          </w:tcPr>
          <w:p w14:paraId="17918A42"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5B45F53C" w14:textId="77777777">
        <w:trPr>
          <w:trHeight w:val="1117"/>
          <w:jc w:val="center"/>
        </w:trPr>
        <w:tc>
          <w:tcPr>
            <w:tcW w:w="620" w:type="dxa"/>
            <w:vMerge/>
            <w:tcBorders>
              <w:top w:val="single" w:sz="4" w:space="0" w:color="auto"/>
              <w:left w:val="single" w:sz="8" w:space="0" w:color="auto"/>
              <w:bottom w:val="single" w:sz="4" w:space="0" w:color="auto"/>
              <w:right w:val="single" w:sz="8" w:space="0" w:color="auto"/>
            </w:tcBorders>
            <w:vAlign w:val="center"/>
          </w:tcPr>
          <w:p w14:paraId="37856192" w14:textId="77777777" w:rsidR="00EA74BA" w:rsidRPr="00A96C58" w:rsidRDefault="00EA74BA">
            <w:pPr>
              <w:widowControl/>
              <w:spacing w:after="0"/>
              <w:jc w:val="left"/>
              <w:rPr>
                <w:rFonts w:ascii="宋体" w:hAnsi="宋体" w:cs="宋体" w:hint="eastAsia"/>
                <w:kern w:val="0"/>
                <w:szCs w:val="21"/>
              </w:rPr>
            </w:pPr>
          </w:p>
        </w:tc>
        <w:tc>
          <w:tcPr>
            <w:tcW w:w="2920" w:type="dxa"/>
            <w:vMerge/>
            <w:tcBorders>
              <w:top w:val="single" w:sz="4" w:space="0" w:color="auto"/>
              <w:left w:val="single" w:sz="8" w:space="0" w:color="auto"/>
              <w:bottom w:val="single" w:sz="4" w:space="0" w:color="auto"/>
              <w:right w:val="single" w:sz="4" w:space="0" w:color="auto"/>
            </w:tcBorders>
            <w:vAlign w:val="center"/>
          </w:tcPr>
          <w:p w14:paraId="12FCF6D5" w14:textId="77777777" w:rsidR="00EA74BA" w:rsidRPr="00A96C58" w:rsidRDefault="00EA74BA">
            <w:pPr>
              <w:widowControl/>
              <w:spacing w:after="0"/>
              <w:jc w:val="left"/>
              <w:rPr>
                <w:rFonts w:ascii="宋体" w:hAnsi="宋体" w:cs="宋体" w:hint="eastAsia"/>
                <w:kern w:val="0"/>
                <w:szCs w:val="21"/>
              </w:rPr>
            </w:pPr>
          </w:p>
        </w:tc>
        <w:tc>
          <w:tcPr>
            <w:tcW w:w="2920" w:type="dxa"/>
            <w:vMerge/>
            <w:tcBorders>
              <w:top w:val="single" w:sz="4" w:space="0" w:color="auto"/>
              <w:left w:val="single" w:sz="4" w:space="0" w:color="auto"/>
              <w:bottom w:val="single" w:sz="4" w:space="0" w:color="auto"/>
              <w:right w:val="single" w:sz="4" w:space="0" w:color="auto"/>
            </w:tcBorders>
            <w:vAlign w:val="center"/>
          </w:tcPr>
          <w:p w14:paraId="0D960639" w14:textId="77777777" w:rsidR="00EA74BA" w:rsidRPr="00A96C58" w:rsidRDefault="00EA74BA">
            <w:pPr>
              <w:widowControl/>
              <w:spacing w:after="0"/>
              <w:jc w:val="left"/>
              <w:rPr>
                <w:rFonts w:ascii="宋体" w:hAnsi="宋体" w:cs="宋体" w:hint="eastAsia"/>
                <w:kern w:val="0"/>
                <w:szCs w:val="21"/>
              </w:rPr>
            </w:pPr>
          </w:p>
        </w:tc>
        <w:tc>
          <w:tcPr>
            <w:tcW w:w="860" w:type="dxa"/>
            <w:tcBorders>
              <w:top w:val="single" w:sz="4" w:space="0" w:color="auto"/>
              <w:left w:val="single" w:sz="4" w:space="0" w:color="auto"/>
              <w:bottom w:val="single" w:sz="4" w:space="0" w:color="auto"/>
              <w:right w:val="single" w:sz="4" w:space="0" w:color="auto"/>
            </w:tcBorders>
            <w:vAlign w:val="center"/>
          </w:tcPr>
          <w:p w14:paraId="4F797F10"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1</w:t>
            </w:r>
          </w:p>
        </w:tc>
        <w:tc>
          <w:tcPr>
            <w:tcW w:w="5960" w:type="dxa"/>
            <w:tcBorders>
              <w:top w:val="single" w:sz="4" w:space="0" w:color="auto"/>
              <w:left w:val="single" w:sz="4" w:space="0" w:color="auto"/>
              <w:bottom w:val="single" w:sz="4" w:space="0" w:color="auto"/>
              <w:right w:val="single" w:sz="4" w:space="0" w:color="auto"/>
            </w:tcBorders>
            <w:vAlign w:val="center"/>
          </w:tcPr>
          <w:p w14:paraId="030C7829" w14:textId="000A7450"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大直径筒仓滑模施工和仓顶施工机具均配置8套（含）以上得1分，配置6套（含）以上8套以下得0.8分，配置4套（含）以上6套以下得0.5分，低于4套得0分；</w:t>
            </w:r>
          </w:p>
          <w:p w14:paraId="106A6D3A"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本项最多得1分。</w:t>
            </w:r>
          </w:p>
          <w:p w14:paraId="5DED039E"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lang w:bidi="ar"/>
              </w:rPr>
              <w:t xml:space="preserve">说明：满足一个仓滑模需要的模板为 </w:t>
            </w:r>
            <w:r w:rsidRPr="00A96C58">
              <w:rPr>
                <w:kern w:val="0"/>
                <w:szCs w:val="21"/>
                <w:lang w:bidi="ar"/>
              </w:rPr>
              <w:t xml:space="preserve">1 </w:t>
            </w:r>
            <w:r w:rsidRPr="00A96C58">
              <w:rPr>
                <w:rFonts w:ascii="宋体" w:hAnsi="宋体" w:cs="宋体" w:hint="eastAsia"/>
                <w:kern w:val="0"/>
                <w:szCs w:val="21"/>
                <w:lang w:bidi="ar"/>
              </w:rPr>
              <w:t>套。</w:t>
            </w:r>
          </w:p>
        </w:tc>
        <w:tc>
          <w:tcPr>
            <w:tcW w:w="1160" w:type="dxa"/>
            <w:tcBorders>
              <w:top w:val="single" w:sz="4" w:space="0" w:color="auto"/>
              <w:left w:val="single" w:sz="4" w:space="0" w:color="auto"/>
              <w:bottom w:val="single" w:sz="4" w:space="0" w:color="auto"/>
              <w:right w:val="single" w:sz="4" w:space="0" w:color="auto"/>
            </w:tcBorders>
            <w:vAlign w:val="center"/>
          </w:tcPr>
          <w:p w14:paraId="68B0A20F"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5E788CB5" w14:textId="77777777">
        <w:trPr>
          <w:trHeight w:val="1046"/>
          <w:jc w:val="center"/>
        </w:trPr>
        <w:tc>
          <w:tcPr>
            <w:tcW w:w="620" w:type="dxa"/>
            <w:vMerge/>
            <w:tcBorders>
              <w:top w:val="single" w:sz="4" w:space="0" w:color="auto"/>
              <w:left w:val="single" w:sz="8" w:space="0" w:color="auto"/>
              <w:bottom w:val="single" w:sz="4" w:space="0" w:color="auto"/>
              <w:right w:val="single" w:sz="8" w:space="0" w:color="auto"/>
            </w:tcBorders>
            <w:vAlign w:val="center"/>
          </w:tcPr>
          <w:p w14:paraId="25DDEC32" w14:textId="77777777" w:rsidR="00EA74BA" w:rsidRPr="00A96C58" w:rsidRDefault="00EA74BA">
            <w:pPr>
              <w:widowControl/>
              <w:spacing w:after="0"/>
              <w:jc w:val="left"/>
              <w:rPr>
                <w:rFonts w:ascii="宋体" w:hAnsi="宋体" w:cs="宋体" w:hint="eastAsia"/>
                <w:kern w:val="0"/>
                <w:szCs w:val="21"/>
              </w:rPr>
            </w:pPr>
          </w:p>
        </w:tc>
        <w:tc>
          <w:tcPr>
            <w:tcW w:w="2920" w:type="dxa"/>
            <w:vMerge/>
            <w:tcBorders>
              <w:top w:val="single" w:sz="4" w:space="0" w:color="auto"/>
              <w:left w:val="single" w:sz="8" w:space="0" w:color="auto"/>
              <w:bottom w:val="single" w:sz="4" w:space="0" w:color="auto"/>
              <w:right w:val="single" w:sz="4" w:space="0" w:color="auto"/>
            </w:tcBorders>
            <w:vAlign w:val="center"/>
          </w:tcPr>
          <w:p w14:paraId="4DBAF522" w14:textId="77777777" w:rsidR="00EA74BA" w:rsidRPr="00A96C58" w:rsidRDefault="00EA74BA">
            <w:pPr>
              <w:widowControl/>
              <w:spacing w:after="0"/>
              <w:jc w:val="left"/>
              <w:rPr>
                <w:rFonts w:ascii="宋体" w:hAnsi="宋体" w:cs="宋体" w:hint="eastAsia"/>
                <w:kern w:val="0"/>
                <w:szCs w:val="21"/>
              </w:rPr>
            </w:pPr>
          </w:p>
        </w:tc>
        <w:tc>
          <w:tcPr>
            <w:tcW w:w="2920" w:type="dxa"/>
            <w:tcBorders>
              <w:top w:val="single" w:sz="4" w:space="0" w:color="auto"/>
              <w:left w:val="single" w:sz="4" w:space="0" w:color="auto"/>
              <w:bottom w:val="single" w:sz="4" w:space="0" w:color="auto"/>
              <w:right w:val="single" w:sz="4" w:space="0" w:color="auto"/>
            </w:tcBorders>
            <w:vAlign w:val="center"/>
          </w:tcPr>
          <w:p w14:paraId="185AF152"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清水外墙</w:t>
            </w:r>
          </w:p>
        </w:tc>
        <w:tc>
          <w:tcPr>
            <w:tcW w:w="860" w:type="dxa"/>
            <w:tcBorders>
              <w:top w:val="single" w:sz="4" w:space="0" w:color="auto"/>
              <w:left w:val="single" w:sz="4" w:space="0" w:color="auto"/>
              <w:bottom w:val="single" w:sz="4" w:space="0" w:color="auto"/>
              <w:right w:val="single" w:sz="4" w:space="0" w:color="auto"/>
            </w:tcBorders>
            <w:vAlign w:val="center"/>
          </w:tcPr>
          <w:p w14:paraId="73E893B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0.5</w:t>
            </w:r>
          </w:p>
        </w:tc>
        <w:tc>
          <w:tcPr>
            <w:tcW w:w="5960" w:type="dxa"/>
            <w:tcBorders>
              <w:top w:val="single" w:sz="4" w:space="0" w:color="auto"/>
              <w:left w:val="single" w:sz="4" w:space="0" w:color="auto"/>
              <w:bottom w:val="single" w:sz="4" w:space="0" w:color="auto"/>
              <w:right w:val="single" w:sz="4" w:space="0" w:color="auto"/>
            </w:tcBorders>
            <w:vAlign w:val="center"/>
          </w:tcPr>
          <w:p w14:paraId="3C775415"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仓壁清水砼外表面施工方案合理可行、承诺采用同一批次水泥等材料、有详细的施工工艺及质量保证措施得0.5分。</w:t>
            </w:r>
          </w:p>
          <w:p w14:paraId="48E16E7D"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Cs w:val="21"/>
              </w:rPr>
              <w:t>不满足上述条件得0分</w:t>
            </w:r>
            <w:r w:rsidRPr="00A96C58">
              <w:rPr>
                <w:rFonts w:ascii="宋体" w:hAnsi="宋体" w:cs="宋体" w:hint="eastAsia"/>
                <w:kern w:val="0"/>
                <w:sz w:val="22"/>
                <w:szCs w:val="22"/>
              </w:rPr>
              <w:t>。</w:t>
            </w:r>
          </w:p>
        </w:tc>
        <w:tc>
          <w:tcPr>
            <w:tcW w:w="1160" w:type="dxa"/>
            <w:tcBorders>
              <w:top w:val="single" w:sz="4" w:space="0" w:color="auto"/>
              <w:left w:val="single" w:sz="4" w:space="0" w:color="auto"/>
              <w:bottom w:val="single" w:sz="4" w:space="0" w:color="auto"/>
              <w:right w:val="single" w:sz="4" w:space="0" w:color="auto"/>
            </w:tcBorders>
            <w:vAlign w:val="center"/>
          </w:tcPr>
          <w:p w14:paraId="0B58887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1362B2DD" w14:textId="77777777">
        <w:trPr>
          <w:trHeight w:val="1922"/>
          <w:jc w:val="center"/>
        </w:trPr>
        <w:tc>
          <w:tcPr>
            <w:tcW w:w="620" w:type="dxa"/>
            <w:vMerge/>
            <w:tcBorders>
              <w:top w:val="single" w:sz="4" w:space="0" w:color="auto"/>
              <w:left w:val="single" w:sz="8" w:space="0" w:color="auto"/>
              <w:bottom w:val="single" w:sz="4" w:space="0" w:color="auto"/>
              <w:right w:val="single" w:sz="8" w:space="0" w:color="auto"/>
            </w:tcBorders>
            <w:vAlign w:val="center"/>
          </w:tcPr>
          <w:p w14:paraId="51BAD42B" w14:textId="77777777" w:rsidR="00EA74BA" w:rsidRPr="00A96C58" w:rsidRDefault="00EA74BA">
            <w:pPr>
              <w:widowControl/>
              <w:spacing w:after="0"/>
              <w:jc w:val="left"/>
              <w:rPr>
                <w:rFonts w:ascii="宋体" w:hAnsi="宋体" w:cs="宋体" w:hint="eastAsia"/>
                <w:kern w:val="0"/>
                <w:szCs w:val="21"/>
              </w:rPr>
            </w:pPr>
          </w:p>
        </w:tc>
        <w:tc>
          <w:tcPr>
            <w:tcW w:w="2920" w:type="dxa"/>
            <w:vMerge/>
            <w:tcBorders>
              <w:top w:val="single" w:sz="4" w:space="0" w:color="auto"/>
              <w:left w:val="single" w:sz="8" w:space="0" w:color="auto"/>
              <w:bottom w:val="single" w:sz="4" w:space="0" w:color="auto"/>
              <w:right w:val="single" w:sz="8" w:space="0" w:color="auto"/>
            </w:tcBorders>
            <w:vAlign w:val="center"/>
          </w:tcPr>
          <w:p w14:paraId="076A5C5A" w14:textId="77777777" w:rsidR="00EA74BA" w:rsidRPr="00A96C58" w:rsidRDefault="00EA74BA">
            <w:pPr>
              <w:widowControl/>
              <w:spacing w:after="0"/>
              <w:jc w:val="left"/>
              <w:rPr>
                <w:rFonts w:ascii="宋体" w:hAnsi="宋体" w:cs="宋体" w:hint="eastAsia"/>
                <w:kern w:val="0"/>
                <w:szCs w:val="21"/>
              </w:rPr>
            </w:pPr>
          </w:p>
        </w:tc>
        <w:tc>
          <w:tcPr>
            <w:tcW w:w="2920" w:type="dxa"/>
            <w:tcBorders>
              <w:top w:val="single" w:sz="4" w:space="0" w:color="auto"/>
              <w:left w:val="nil"/>
              <w:bottom w:val="single" w:sz="8" w:space="0" w:color="auto"/>
              <w:right w:val="single" w:sz="8" w:space="0" w:color="auto"/>
            </w:tcBorders>
            <w:vAlign w:val="center"/>
          </w:tcPr>
          <w:p w14:paraId="16659D4C"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hint="eastAsia"/>
              </w:rPr>
              <w:t>防水防潮</w:t>
            </w:r>
          </w:p>
        </w:tc>
        <w:tc>
          <w:tcPr>
            <w:tcW w:w="860" w:type="dxa"/>
            <w:tcBorders>
              <w:top w:val="single" w:sz="4" w:space="0" w:color="auto"/>
              <w:left w:val="nil"/>
              <w:bottom w:val="single" w:sz="8" w:space="0" w:color="auto"/>
              <w:right w:val="single" w:sz="8" w:space="0" w:color="auto"/>
            </w:tcBorders>
            <w:vAlign w:val="center"/>
          </w:tcPr>
          <w:p w14:paraId="535033B7"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rPr>
              <w:t>0.5</w:t>
            </w:r>
          </w:p>
        </w:tc>
        <w:tc>
          <w:tcPr>
            <w:tcW w:w="5960" w:type="dxa"/>
            <w:tcBorders>
              <w:top w:val="single" w:sz="4" w:space="0" w:color="auto"/>
              <w:left w:val="nil"/>
              <w:bottom w:val="single" w:sz="8" w:space="0" w:color="auto"/>
              <w:right w:val="single" w:sz="8" w:space="0" w:color="auto"/>
            </w:tcBorders>
          </w:tcPr>
          <w:p w14:paraId="46DCDBC8" w14:textId="77777777" w:rsidR="00EA74BA" w:rsidRPr="00A96C58" w:rsidRDefault="00000000">
            <w:pPr>
              <w:widowControl/>
              <w:spacing w:after="0"/>
              <w:jc w:val="left"/>
              <w:rPr>
                <w:rFonts w:ascii="宋体" w:hAnsi="宋体" w:hint="eastAsia"/>
              </w:rPr>
            </w:pPr>
            <w:r w:rsidRPr="00A96C58">
              <w:rPr>
                <w:rFonts w:ascii="宋体" w:hAnsi="宋体" w:hint="eastAsia"/>
              </w:rPr>
              <w:t>防水防潮施工方案合理。仓底、仓门防水及仓顶屋面防水施工能承诺5年质保期，施工工艺合理可行。其中：</w:t>
            </w:r>
          </w:p>
          <w:p w14:paraId="21E85B81"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（1）有详细的质量保障措施和施工工艺的得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cs="宋体" w:hint="eastAsia"/>
                <w:kern w:val="0"/>
                <w:sz w:val="22"/>
                <w:szCs w:val="22"/>
              </w:rPr>
              <w:t>0.25分。</w:t>
            </w:r>
          </w:p>
          <w:p w14:paraId="6A0B2127"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（2）承诺防水施工5年或以上质保期的得0.</w:t>
            </w:r>
            <w:r w:rsidRPr="00A96C58">
              <w:rPr>
                <w:rFonts w:ascii="宋体" w:hAnsi="宋体" w:cs="宋体"/>
                <w:kern w:val="0"/>
                <w:sz w:val="22"/>
                <w:szCs w:val="22"/>
              </w:rPr>
              <w:t>2</w:t>
            </w:r>
            <w:r w:rsidRPr="00A96C58">
              <w:rPr>
                <w:rFonts w:ascii="宋体" w:hAnsi="宋体" w:cs="宋体" w:hint="eastAsia"/>
                <w:kern w:val="0"/>
                <w:sz w:val="22"/>
                <w:szCs w:val="22"/>
              </w:rPr>
              <w:t>5分</w:t>
            </w:r>
            <w:r w:rsidRPr="00A96C58">
              <w:rPr>
                <w:rFonts w:ascii="宋体" w:hAnsi="宋体" w:hint="eastAsia"/>
              </w:rPr>
              <w:t>（须提供承诺书、格式自定义，不承诺本小项不得分）</w:t>
            </w:r>
            <w:r w:rsidRPr="00A96C58">
              <w:rPr>
                <w:rFonts w:ascii="宋体" w:hAnsi="宋体" w:cs="宋体" w:hint="eastAsia"/>
                <w:kern w:val="0"/>
                <w:sz w:val="22"/>
                <w:szCs w:val="22"/>
              </w:rPr>
              <w:t>。</w:t>
            </w:r>
          </w:p>
          <w:p w14:paraId="4803C556"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（3）</w:t>
            </w:r>
            <w:r w:rsidRPr="00A96C58">
              <w:rPr>
                <w:rFonts w:ascii="宋体" w:hAnsi="宋体" w:cs="宋体" w:hint="eastAsia"/>
                <w:kern w:val="0"/>
                <w:szCs w:val="21"/>
              </w:rPr>
              <w:t>不满足上述条件得0分</w:t>
            </w:r>
            <w:r w:rsidRPr="00A96C58">
              <w:rPr>
                <w:rFonts w:ascii="宋体" w:hAnsi="宋体" w:cs="宋体" w:hint="eastAsia"/>
                <w:kern w:val="0"/>
                <w:sz w:val="22"/>
                <w:szCs w:val="22"/>
              </w:rPr>
              <w:t>。本项最多得</w:t>
            </w:r>
            <w:r w:rsidRPr="00A96C58">
              <w:rPr>
                <w:rFonts w:ascii="宋体" w:hAnsi="宋体" w:cs="宋体"/>
                <w:kern w:val="0"/>
                <w:sz w:val="22"/>
                <w:szCs w:val="22"/>
              </w:rPr>
              <w:t>0.5</w:t>
            </w:r>
            <w:r w:rsidRPr="00A96C58">
              <w:rPr>
                <w:rFonts w:ascii="宋体" w:hAnsi="宋体" w:cs="宋体" w:hint="eastAsia"/>
                <w:kern w:val="0"/>
                <w:sz w:val="22"/>
                <w:szCs w:val="22"/>
              </w:rPr>
              <w:t>分。</w:t>
            </w:r>
          </w:p>
        </w:tc>
        <w:tc>
          <w:tcPr>
            <w:tcW w:w="1160" w:type="dxa"/>
            <w:tcBorders>
              <w:top w:val="single" w:sz="4" w:space="0" w:color="auto"/>
              <w:left w:val="nil"/>
              <w:bottom w:val="single" w:sz="8" w:space="0" w:color="auto"/>
              <w:right w:val="single" w:sz="8" w:space="0" w:color="auto"/>
            </w:tcBorders>
            <w:vAlign w:val="center"/>
          </w:tcPr>
          <w:p w14:paraId="53B64ADC" w14:textId="77777777" w:rsidR="00EA74BA" w:rsidRPr="00A96C58" w:rsidRDefault="00EA74BA">
            <w:pPr>
              <w:widowControl/>
              <w:spacing w:after="0"/>
              <w:jc w:val="center"/>
              <w:rPr>
                <w:rFonts w:ascii="宋体" w:hAnsi="宋体" w:cs="宋体" w:hint="eastAsia"/>
                <w:kern w:val="0"/>
                <w:szCs w:val="21"/>
              </w:rPr>
            </w:pPr>
          </w:p>
        </w:tc>
      </w:tr>
      <w:tr w:rsidR="00A96C58" w:rsidRPr="00A96C58" w14:paraId="43F6467C" w14:textId="77777777">
        <w:trPr>
          <w:trHeight w:val="2674"/>
          <w:jc w:val="center"/>
        </w:trPr>
        <w:tc>
          <w:tcPr>
            <w:tcW w:w="620" w:type="dxa"/>
            <w:vMerge/>
            <w:tcBorders>
              <w:top w:val="single" w:sz="4" w:space="0" w:color="auto"/>
              <w:left w:val="single" w:sz="8" w:space="0" w:color="auto"/>
              <w:bottom w:val="single" w:sz="4" w:space="0" w:color="auto"/>
              <w:right w:val="single" w:sz="8" w:space="0" w:color="auto"/>
            </w:tcBorders>
            <w:vAlign w:val="center"/>
          </w:tcPr>
          <w:p w14:paraId="4C749310" w14:textId="77777777" w:rsidR="00EA74BA" w:rsidRPr="00A96C58" w:rsidRDefault="00EA74BA">
            <w:pPr>
              <w:widowControl/>
              <w:spacing w:after="0"/>
              <w:jc w:val="left"/>
              <w:rPr>
                <w:rFonts w:ascii="宋体" w:hAnsi="宋体" w:cs="宋体" w:hint="eastAsia"/>
                <w:kern w:val="0"/>
                <w:szCs w:val="21"/>
              </w:rPr>
            </w:pPr>
          </w:p>
        </w:tc>
        <w:tc>
          <w:tcPr>
            <w:tcW w:w="2920" w:type="dxa"/>
            <w:vMerge/>
            <w:tcBorders>
              <w:top w:val="single" w:sz="4" w:space="0" w:color="auto"/>
              <w:left w:val="single" w:sz="8" w:space="0" w:color="auto"/>
              <w:bottom w:val="single" w:sz="4" w:space="0" w:color="auto"/>
              <w:right w:val="single" w:sz="8" w:space="0" w:color="auto"/>
            </w:tcBorders>
            <w:vAlign w:val="center"/>
          </w:tcPr>
          <w:p w14:paraId="2F3AB14B" w14:textId="77777777" w:rsidR="00EA74BA" w:rsidRPr="00A96C58" w:rsidRDefault="00EA74BA">
            <w:pPr>
              <w:widowControl/>
              <w:spacing w:after="0"/>
              <w:jc w:val="left"/>
              <w:rPr>
                <w:rFonts w:ascii="宋体" w:hAnsi="宋体" w:cs="宋体" w:hint="eastAsia"/>
                <w:kern w:val="0"/>
                <w:szCs w:val="21"/>
              </w:rPr>
            </w:pPr>
          </w:p>
        </w:tc>
        <w:tc>
          <w:tcPr>
            <w:tcW w:w="2920" w:type="dxa"/>
            <w:vMerge w:val="restart"/>
            <w:tcBorders>
              <w:top w:val="single" w:sz="4" w:space="0" w:color="auto"/>
              <w:left w:val="single" w:sz="8" w:space="0" w:color="auto"/>
              <w:bottom w:val="single" w:sz="8" w:space="0" w:color="000000"/>
              <w:right w:val="single" w:sz="8" w:space="0" w:color="auto"/>
            </w:tcBorders>
            <w:vAlign w:val="center"/>
          </w:tcPr>
          <w:p w14:paraId="79B053F9"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仓顶</w:t>
            </w:r>
          </w:p>
        </w:tc>
        <w:tc>
          <w:tcPr>
            <w:tcW w:w="860" w:type="dxa"/>
            <w:tcBorders>
              <w:top w:val="single" w:sz="4" w:space="0" w:color="auto"/>
              <w:left w:val="single" w:sz="8" w:space="0" w:color="auto"/>
              <w:bottom w:val="single" w:sz="8" w:space="0" w:color="auto"/>
              <w:right w:val="single" w:sz="8" w:space="0" w:color="auto"/>
            </w:tcBorders>
            <w:vAlign w:val="center"/>
          </w:tcPr>
          <w:p w14:paraId="7C926D77"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2</w:t>
            </w:r>
          </w:p>
        </w:tc>
        <w:tc>
          <w:tcPr>
            <w:tcW w:w="5960" w:type="dxa"/>
            <w:tcBorders>
              <w:top w:val="single" w:sz="4" w:space="0" w:color="auto"/>
              <w:left w:val="nil"/>
              <w:bottom w:val="single" w:sz="8" w:space="0" w:color="auto"/>
              <w:right w:val="single" w:sz="8" w:space="0" w:color="auto"/>
            </w:tcBorders>
            <w:vAlign w:val="center"/>
          </w:tcPr>
          <w:p w14:paraId="187E71BB"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仓顶施工有详细的支模及施工方案，安全措施方案，高支模方案专家审查通过证明文件。其中：</w:t>
            </w:r>
          </w:p>
          <w:p w14:paraId="45DDE461"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（1）有详细的支模及施工方案得0.5分。</w:t>
            </w:r>
          </w:p>
          <w:p w14:paraId="6C8F4815"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（2）有安全措施方案得0.5分。</w:t>
            </w:r>
          </w:p>
          <w:p w14:paraId="4FCD4E94"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（3）有粮库工程类似高支模方案专家审查通过证明文件每项得0.5分，最多得1分。</w:t>
            </w:r>
          </w:p>
          <w:p w14:paraId="124C74D6"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（4）</w:t>
            </w:r>
            <w:r w:rsidRPr="00A96C58">
              <w:rPr>
                <w:rFonts w:ascii="宋体" w:hAnsi="宋体" w:cs="宋体" w:hint="eastAsia"/>
                <w:kern w:val="0"/>
                <w:szCs w:val="21"/>
              </w:rPr>
              <w:t>不满足上述条件得0分</w:t>
            </w:r>
            <w:r w:rsidRPr="00A96C58">
              <w:rPr>
                <w:rFonts w:ascii="宋体" w:hAnsi="宋体" w:cs="宋体" w:hint="eastAsia"/>
                <w:kern w:val="0"/>
                <w:sz w:val="22"/>
                <w:szCs w:val="22"/>
              </w:rPr>
              <w:t>。</w:t>
            </w:r>
          </w:p>
          <w:p w14:paraId="1A2AECE4" w14:textId="77777777" w:rsidR="00EA74BA" w:rsidRPr="00A96C58" w:rsidRDefault="00000000">
            <w:pPr>
              <w:spacing w:after="0"/>
              <w:jc w:val="left"/>
              <w:rPr>
                <w:rFonts w:ascii="宋体" w:hAnsi="宋体" w:cs="宋体" w:hint="eastAsia"/>
                <w:kern w:val="0"/>
                <w:szCs w:val="21"/>
              </w:rPr>
            </w:pPr>
            <w:r w:rsidRPr="00A96C58">
              <w:rPr>
                <w:rFonts w:ascii="宋体" w:hAnsi="宋体" w:cs="宋体" w:hint="eastAsia"/>
                <w:kern w:val="0"/>
                <w:szCs w:val="21"/>
              </w:rPr>
              <w:t>本项最多得2分。</w:t>
            </w:r>
          </w:p>
        </w:tc>
        <w:tc>
          <w:tcPr>
            <w:tcW w:w="1160" w:type="dxa"/>
            <w:tcBorders>
              <w:top w:val="single" w:sz="4" w:space="0" w:color="auto"/>
              <w:left w:val="single" w:sz="8" w:space="0" w:color="auto"/>
              <w:bottom w:val="single" w:sz="8" w:space="0" w:color="000000"/>
              <w:right w:val="single" w:sz="8" w:space="0" w:color="auto"/>
            </w:tcBorders>
            <w:vAlign w:val="center"/>
          </w:tcPr>
          <w:p w14:paraId="7BCEB4AD"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2A31F87F" w14:textId="77777777">
        <w:trPr>
          <w:trHeight w:val="1440"/>
          <w:jc w:val="center"/>
        </w:trPr>
        <w:tc>
          <w:tcPr>
            <w:tcW w:w="620" w:type="dxa"/>
            <w:vMerge/>
            <w:tcBorders>
              <w:top w:val="single" w:sz="4" w:space="0" w:color="auto"/>
              <w:left w:val="single" w:sz="8" w:space="0" w:color="auto"/>
              <w:bottom w:val="single" w:sz="4" w:space="0" w:color="auto"/>
              <w:right w:val="single" w:sz="8" w:space="0" w:color="auto"/>
            </w:tcBorders>
            <w:vAlign w:val="center"/>
          </w:tcPr>
          <w:p w14:paraId="59FAE3C7" w14:textId="77777777" w:rsidR="00EA74BA" w:rsidRPr="00A96C58" w:rsidRDefault="00EA74BA">
            <w:pPr>
              <w:widowControl/>
              <w:spacing w:after="0"/>
              <w:jc w:val="left"/>
              <w:rPr>
                <w:rFonts w:ascii="宋体" w:hAnsi="宋体" w:cs="宋体" w:hint="eastAsia"/>
                <w:kern w:val="0"/>
                <w:szCs w:val="21"/>
              </w:rPr>
            </w:pPr>
          </w:p>
        </w:tc>
        <w:tc>
          <w:tcPr>
            <w:tcW w:w="2920" w:type="dxa"/>
            <w:vMerge/>
            <w:tcBorders>
              <w:top w:val="single" w:sz="4" w:space="0" w:color="auto"/>
              <w:left w:val="single" w:sz="8" w:space="0" w:color="auto"/>
              <w:bottom w:val="single" w:sz="4" w:space="0" w:color="auto"/>
              <w:right w:val="single" w:sz="8" w:space="0" w:color="auto"/>
            </w:tcBorders>
            <w:vAlign w:val="center"/>
          </w:tcPr>
          <w:p w14:paraId="0901363E" w14:textId="77777777" w:rsidR="00EA74BA" w:rsidRPr="00A96C58" w:rsidRDefault="00EA74BA">
            <w:pPr>
              <w:widowControl/>
              <w:spacing w:after="0"/>
              <w:jc w:val="left"/>
              <w:rPr>
                <w:rFonts w:ascii="宋体" w:hAnsi="宋体" w:cs="宋体" w:hint="eastAsia"/>
                <w:kern w:val="0"/>
                <w:szCs w:val="21"/>
              </w:rPr>
            </w:pPr>
          </w:p>
        </w:tc>
        <w:tc>
          <w:tcPr>
            <w:tcW w:w="2920" w:type="dxa"/>
            <w:vMerge/>
            <w:tcBorders>
              <w:top w:val="nil"/>
              <w:left w:val="single" w:sz="8" w:space="0" w:color="auto"/>
              <w:bottom w:val="single" w:sz="8" w:space="0" w:color="000000"/>
              <w:right w:val="single" w:sz="8" w:space="0" w:color="auto"/>
            </w:tcBorders>
            <w:vAlign w:val="center"/>
          </w:tcPr>
          <w:p w14:paraId="0E8AA00C" w14:textId="77777777" w:rsidR="00EA74BA" w:rsidRPr="00A96C58" w:rsidRDefault="00EA74BA">
            <w:pPr>
              <w:widowControl/>
              <w:spacing w:after="0"/>
              <w:jc w:val="left"/>
              <w:rPr>
                <w:rFonts w:ascii="宋体" w:hAnsi="宋体" w:cs="宋体" w:hint="eastAsia"/>
                <w:kern w:val="0"/>
                <w:szCs w:val="21"/>
              </w:rPr>
            </w:pPr>
          </w:p>
        </w:tc>
        <w:tc>
          <w:tcPr>
            <w:tcW w:w="860" w:type="dxa"/>
            <w:vMerge w:val="restart"/>
            <w:tcBorders>
              <w:top w:val="single" w:sz="8" w:space="0" w:color="auto"/>
              <w:left w:val="single" w:sz="8" w:space="0" w:color="auto"/>
              <w:bottom w:val="single" w:sz="8" w:space="0" w:color="000000"/>
              <w:right w:val="single" w:sz="8" w:space="0" w:color="auto"/>
            </w:tcBorders>
            <w:vAlign w:val="center"/>
          </w:tcPr>
          <w:p w14:paraId="772AB6AF"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2</w:t>
            </w:r>
          </w:p>
        </w:tc>
        <w:tc>
          <w:tcPr>
            <w:tcW w:w="5960" w:type="dxa"/>
            <w:tcBorders>
              <w:top w:val="single" w:sz="8" w:space="0" w:color="auto"/>
              <w:left w:val="nil"/>
              <w:bottom w:val="nil"/>
              <w:right w:val="single" w:sz="8" w:space="0" w:color="auto"/>
            </w:tcBorders>
            <w:vAlign w:val="center"/>
          </w:tcPr>
          <w:p w14:paraId="3CAF5EF8"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大直径筒仓采用大直径筒仓砼锥顶滑模托带钢结构模板支撑、或浅圆仓顶钢桁架支撑装置、或伞状辐射桁架式模板支撑体系、或其他同类水平创新模板支撑体系施工技术（非满堂脚手架支撑体系），且能提供完整的设计图纸、结构计算书、类似工程施工照片等证明材料。其中：</w:t>
            </w:r>
          </w:p>
        </w:tc>
        <w:tc>
          <w:tcPr>
            <w:tcW w:w="1160" w:type="dxa"/>
            <w:vMerge w:val="restart"/>
            <w:tcBorders>
              <w:top w:val="nil"/>
              <w:left w:val="single" w:sz="8" w:space="0" w:color="auto"/>
              <w:bottom w:val="single" w:sz="8" w:space="0" w:color="000000"/>
              <w:right w:val="single" w:sz="8" w:space="0" w:color="auto"/>
            </w:tcBorders>
            <w:vAlign w:val="center"/>
          </w:tcPr>
          <w:p w14:paraId="2EDB32A0"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6070EC48" w14:textId="77777777">
        <w:trPr>
          <w:trHeight w:val="288"/>
          <w:jc w:val="center"/>
        </w:trPr>
        <w:tc>
          <w:tcPr>
            <w:tcW w:w="620" w:type="dxa"/>
            <w:vMerge/>
            <w:tcBorders>
              <w:top w:val="single" w:sz="4" w:space="0" w:color="auto"/>
              <w:left w:val="single" w:sz="8" w:space="0" w:color="auto"/>
              <w:bottom w:val="single" w:sz="4" w:space="0" w:color="auto"/>
              <w:right w:val="single" w:sz="8" w:space="0" w:color="auto"/>
            </w:tcBorders>
            <w:vAlign w:val="center"/>
          </w:tcPr>
          <w:p w14:paraId="5A16E7D8" w14:textId="77777777" w:rsidR="00EA74BA" w:rsidRPr="00A96C58" w:rsidRDefault="00EA74BA">
            <w:pPr>
              <w:widowControl/>
              <w:spacing w:after="0"/>
              <w:jc w:val="left"/>
              <w:rPr>
                <w:rFonts w:ascii="宋体" w:hAnsi="宋体" w:cs="宋体" w:hint="eastAsia"/>
                <w:kern w:val="0"/>
                <w:szCs w:val="21"/>
              </w:rPr>
            </w:pPr>
          </w:p>
        </w:tc>
        <w:tc>
          <w:tcPr>
            <w:tcW w:w="2920" w:type="dxa"/>
            <w:vMerge/>
            <w:tcBorders>
              <w:top w:val="single" w:sz="4" w:space="0" w:color="auto"/>
              <w:left w:val="single" w:sz="8" w:space="0" w:color="auto"/>
              <w:bottom w:val="single" w:sz="4" w:space="0" w:color="auto"/>
              <w:right w:val="single" w:sz="8" w:space="0" w:color="auto"/>
            </w:tcBorders>
            <w:vAlign w:val="center"/>
          </w:tcPr>
          <w:p w14:paraId="3BC91CCA" w14:textId="77777777" w:rsidR="00EA74BA" w:rsidRPr="00A96C58" w:rsidRDefault="00EA74BA">
            <w:pPr>
              <w:widowControl/>
              <w:spacing w:after="0"/>
              <w:jc w:val="left"/>
              <w:rPr>
                <w:rFonts w:ascii="宋体" w:hAnsi="宋体" w:cs="宋体" w:hint="eastAsia"/>
                <w:kern w:val="0"/>
                <w:szCs w:val="21"/>
              </w:rPr>
            </w:pPr>
          </w:p>
        </w:tc>
        <w:tc>
          <w:tcPr>
            <w:tcW w:w="2920" w:type="dxa"/>
            <w:vMerge/>
            <w:tcBorders>
              <w:top w:val="nil"/>
              <w:left w:val="single" w:sz="8" w:space="0" w:color="auto"/>
              <w:bottom w:val="single" w:sz="8" w:space="0" w:color="000000"/>
              <w:right w:val="single" w:sz="8" w:space="0" w:color="auto"/>
            </w:tcBorders>
            <w:vAlign w:val="center"/>
          </w:tcPr>
          <w:p w14:paraId="2D624AA0" w14:textId="77777777" w:rsidR="00EA74BA" w:rsidRPr="00A96C58" w:rsidRDefault="00EA74BA">
            <w:pPr>
              <w:widowControl/>
              <w:spacing w:after="0"/>
              <w:jc w:val="left"/>
              <w:rPr>
                <w:rFonts w:ascii="宋体" w:hAnsi="宋体" w:cs="宋体" w:hint="eastAsia"/>
                <w:kern w:val="0"/>
                <w:szCs w:val="21"/>
              </w:rPr>
            </w:pPr>
          </w:p>
        </w:tc>
        <w:tc>
          <w:tcPr>
            <w:tcW w:w="860" w:type="dxa"/>
            <w:vMerge/>
            <w:tcBorders>
              <w:top w:val="nil"/>
              <w:left w:val="single" w:sz="8" w:space="0" w:color="auto"/>
              <w:bottom w:val="single" w:sz="8" w:space="0" w:color="000000"/>
              <w:right w:val="single" w:sz="8" w:space="0" w:color="auto"/>
            </w:tcBorders>
            <w:vAlign w:val="center"/>
          </w:tcPr>
          <w:p w14:paraId="2ED59C6A" w14:textId="77777777" w:rsidR="00EA74BA" w:rsidRPr="00A96C58" w:rsidRDefault="00EA74BA">
            <w:pPr>
              <w:widowControl/>
              <w:spacing w:after="0"/>
              <w:jc w:val="left"/>
              <w:rPr>
                <w:rFonts w:ascii="宋体" w:hAnsi="宋体" w:cs="宋体" w:hint="eastAsia"/>
                <w:kern w:val="0"/>
                <w:szCs w:val="21"/>
              </w:rPr>
            </w:pPr>
          </w:p>
        </w:tc>
        <w:tc>
          <w:tcPr>
            <w:tcW w:w="5960" w:type="dxa"/>
            <w:tcBorders>
              <w:top w:val="nil"/>
              <w:left w:val="nil"/>
              <w:bottom w:val="nil"/>
              <w:right w:val="single" w:sz="8" w:space="0" w:color="auto"/>
            </w:tcBorders>
            <w:vAlign w:val="center"/>
          </w:tcPr>
          <w:p w14:paraId="53DE6280"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（1）有完整的支撑体系设计图纸得1分。</w:t>
            </w:r>
          </w:p>
        </w:tc>
        <w:tc>
          <w:tcPr>
            <w:tcW w:w="1160" w:type="dxa"/>
            <w:vMerge/>
            <w:tcBorders>
              <w:top w:val="nil"/>
              <w:left w:val="single" w:sz="8" w:space="0" w:color="auto"/>
              <w:bottom w:val="single" w:sz="8" w:space="0" w:color="000000"/>
              <w:right w:val="single" w:sz="8" w:space="0" w:color="auto"/>
            </w:tcBorders>
            <w:vAlign w:val="center"/>
          </w:tcPr>
          <w:p w14:paraId="1575BA18" w14:textId="77777777" w:rsidR="00EA74BA" w:rsidRPr="00A96C58" w:rsidRDefault="00EA74BA">
            <w:pPr>
              <w:widowControl/>
              <w:spacing w:after="0"/>
              <w:jc w:val="left"/>
              <w:rPr>
                <w:rFonts w:ascii="宋体" w:hAnsi="宋体" w:cs="宋体" w:hint="eastAsia"/>
                <w:kern w:val="0"/>
                <w:szCs w:val="21"/>
              </w:rPr>
            </w:pPr>
          </w:p>
        </w:tc>
      </w:tr>
      <w:tr w:rsidR="00A96C58" w:rsidRPr="00A96C58" w14:paraId="5246D320" w14:textId="77777777">
        <w:trPr>
          <w:trHeight w:val="288"/>
          <w:jc w:val="center"/>
        </w:trPr>
        <w:tc>
          <w:tcPr>
            <w:tcW w:w="620" w:type="dxa"/>
            <w:vMerge/>
            <w:tcBorders>
              <w:top w:val="single" w:sz="4" w:space="0" w:color="auto"/>
              <w:left w:val="single" w:sz="8" w:space="0" w:color="auto"/>
              <w:bottom w:val="single" w:sz="4" w:space="0" w:color="auto"/>
              <w:right w:val="single" w:sz="8" w:space="0" w:color="auto"/>
            </w:tcBorders>
            <w:vAlign w:val="center"/>
          </w:tcPr>
          <w:p w14:paraId="67255D85" w14:textId="77777777" w:rsidR="00EA74BA" w:rsidRPr="00A96C58" w:rsidRDefault="00EA74BA">
            <w:pPr>
              <w:widowControl/>
              <w:spacing w:after="0"/>
              <w:jc w:val="left"/>
              <w:rPr>
                <w:rFonts w:ascii="宋体" w:hAnsi="宋体" w:cs="宋体" w:hint="eastAsia"/>
                <w:kern w:val="0"/>
                <w:szCs w:val="21"/>
              </w:rPr>
            </w:pPr>
          </w:p>
        </w:tc>
        <w:tc>
          <w:tcPr>
            <w:tcW w:w="2920" w:type="dxa"/>
            <w:vMerge/>
            <w:tcBorders>
              <w:top w:val="single" w:sz="4" w:space="0" w:color="auto"/>
              <w:left w:val="single" w:sz="8" w:space="0" w:color="auto"/>
              <w:bottom w:val="single" w:sz="4" w:space="0" w:color="auto"/>
              <w:right w:val="single" w:sz="8" w:space="0" w:color="auto"/>
            </w:tcBorders>
            <w:vAlign w:val="center"/>
          </w:tcPr>
          <w:p w14:paraId="1F81AF94" w14:textId="77777777" w:rsidR="00EA74BA" w:rsidRPr="00A96C58" w:rsidRDefault="00EA74BA">
            <w:pPr>
              <w:widowControl/>
              <w:spacing w:after="0"/>
              <w:jc w:val="left"/>
              <w:rPr>
                <w:rFonts w:ascii="宋体" w:hAnsi="宋体" w:cs="宋体" w:hint="eastAsia"/>
                <w:kern w:val="0"/>
                <w:szCs w:val="21"/>
              </w:rPr>
            </w:pPr>
          </w:p>
        </w:tc>
        <w:tc>
          <w:tcPr>
            <w:tcW w:w="2920" w:type="dxa"/>
            <w:vMerge/>
            <w:tcBorders>
              <w:top w:val="nil"/>
              <w:left w:val="single" w:sz="8" w:space="0" w:color="auto"/>
              <w:bottom w:val="single" w:sz="8" w:space="0" w:color="000000"/>
              <w:right w:val="single" w:sz="8" w:space="0" w:color="auto"/>
            </w:tcBorders>
            <w:vAlign w:val="center"/>
          </w:tcPr>
          <w:p w14:paraId="4D3988B2" w14:textId="77777777" w:rsidR="00EA74BA" w:rsidRPr="00A96C58" w:rsidRDefault="00EA74BA">
            <w:pPr>
              <w:widowControl/>
              <w:spacing w:after="0"/>
              <w:jc w:val="left"/>
              <w:rPr>
                <w:rFonts w:ascii="宋体" w:hAnsi="宋体" w:cs="宋体" w:hint="eastAsia"/>
                <w:kern w:val="0"/>
                <w:szCs w:val="21"/>
              </w:rPr>
            </w:pPr>
          </w:p>
        </w:tc>
        <w:tc>
          <w:tcPr>
            <w:tcW w:w="860" w:type="dxa"/>
            <w:vMerge/>
            <w:tcBorders>
              <w:top w:val="nil"/>
              <w:left w:val="single" w:sz="8" w:space="0" w:color="auto"/>
              <w:bottom w:val="single" w:sz="8" w:space="0" w:color="000000"/>
              <w:right w:val="single" w:sz="8" w:space="0" w:color="auto"/>
            </w:tcBorders>
            <w:vAlign w:val="center"/>
          </w:tcPr>
          <w:p w14:paraId="333DFCE4" w14:textId="77777777" w:rsidR="00EA74BA" w:rsidRPr="00A96C58" w:rsidRDefault="00EA74BA">
            <w:pPr>
              <w:widowControl/>
              <w:spacing w:after="0"/>
              <w:jc w:val="left"/>
              <w:rPr>
                <w:rFonts w:ascii="宋体" w:hAnsi="宋体" w:cs="宋体" w:hint="eastAsia"/>
                <w:kern w:val="0"/>
                <w:szCs w:val="21"/>
              </w:rPr>
            </w:pPr>
          </w:p>
        </w:tc>
        <w:tc>
          <w:tcPr>
            <w:tcW w:w="5960" w:type="dxa"/>
            <w:tcBorders>
              <w:top w:val="nil"/>
              <w:left w:val="nil"/>
              <w:bottom w:val="nil"/>
              <w:right w:val="single" w:sz="8" w:space="0" w:color="auto"/>
            </w:tcBorders>
            <w:vAlign w:val="center"/>
          </w:tcPr>
          <w:p w14:paraId="6C1B83B4"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（2）有详细的结构计算书得0.5分。</w:t>
            </w:r>
          </w:p>
        </w:tc>
        <w:tc>
          <w:tcPr>
            <w:tcW w:w="1160" w:type="dxa"/>
            <w:vMerge/>
            <w:tcBorders>
              <w:top w:val="nil"/>
              <w:left w:val="single" w:sz="8" w:space="0" w:color="auto"/>
              <w:bottom w:val="single" w:sz="8" w:space="0" w:color="000000"/>
              <w:right w:val="single" w:sz="8" w:space="0" w:color="auto"/>
            </w:tcBorders>
            <w:vAlign w:val="center"/>
          </w:tcPr>
          <w:p w14:paraId="7698782A" w14:textId="77777777" w:rsidR="00EA74BA" w:rsidRPr="00A96C58" w:rsidRDefault="00EA74BA">
            <w:pPr>
              <w:widowControl/>
              <w:spacing w:after="0"/>
              <w:jc w:val="left"/>
              <w:rPr>
                <w:rFonts w:ascii="宋体" w:hAnsi="宋体" w:cs="宋体" w:hint="eastAsia"/>
                <w:kern w:val="0"/>
                <w:szCs w:val="21"/>
              </w:rPr>
            </w:pPr>
          </w:p>
        </w:tc>
      </w:tr>
      <w:tr w:rsidR="00A96C58" w:rsidRPr="00A96C58" w14:paraId="0D785726" w14:textId="77777777">
        <w:trPr>
          <w:trHeight w:val="288"/>
          <w:jc w:val="center"/>
        </w:trPr>
        <w:tc>
          <w:tcPr>
            <w:tcW w:w="620" w:type="dxa"/>
            <w:vMerge/>
            <w:tcBorders>
              <w:top w:val="single" w:sz="4" w:space="0" w:color="auto"/>
              <w:left w:val="single" w:sz="8" w:space="0" w:color="auto"/>
              <w:bottom w:val="single" w:sz="4" w:space="0" w:color="auto"/>
              <w:right w:val="single" w:sz="8" w:space="0" w:color="auto"/>
            </w:tcBorders>
            <w:vAlign w:val="center"/>
          </w:tcPr>
          <w:p w14:paraId="021E53D0" w14:textId="77777777" w:rsidR="00EA74BA" w:rsidRPr="00A96C58" w:rsidRDefault="00EA74BA">
            <w:pPr>
              <w:widowControl/>
              <w:spacing w:after="0"/>
              <w:jc w:val="left"/>
              <w:rPr>
                <w:rFonts w:ascii="宋体" w:hAnsi="宋体" w:cs="宋体" w:hint="eastAsia"/>
                <w:kern w:val="0"/>
                <w:szCs w:val="21"/>
              </w:rPr>
            </w:pPr>
          </w:p>
        </w:tc>
        <w:tc>
          <w:tcPr>
            <w:tcW w:w="2920" w:type="dxa"/>
            <w:vMerge/>
            <w:tcBorders>
              <w:top w:val="single" w:sz="4" w:space="0" w:color="auto"/>
              <w:left w:val="single" w:sz="8" w:space="0" w:color="auto"/>
              <w:bottom w:val="single" w:sz="4" w:space="0" w:color="auto"/>
              <w:right w:val="single" w:sz="8" w:space="0" w:color="auto"/>
            </w:tcBorders>
            <w:vAlign w:val="center"/>
          </w:tcPr>
          <w:p w14:paraId="6081F63A" w14:textId="77777777" w:rsidR="00EA74BA" w:rsidRPr="00A96C58" w:rsidRDefault="00EA74BA">
            <w:pPr>
              <w:widowControl/>
              <w:spacing w:after="0"/>
              <w:jc w:val="left"/>
              <w:rPr>
                <w:rFonts w:ascii="宋体" w:hAnsi="宋体" w:cs="宋体" w:hint="eastAsia"/>
                <w:kern w:val="0"/>
                <w:szCs w:val="21"/>
              </w:rPr>
            </w:pPr>
          </w:p>
        </w:tc>
        <w:tc>
          <w:tcPr>
            <w:tcW w:w="2920" w:type="dxa"/>
            <w:vMerge/>
            <w:tcBorders>
              <w:top w:val="nil"/>
              <w:left w:val="single" w:sz="8" w:space="0" w:color="auto"/>
              <w:bottom w:val="single" w:sz="8" w:space="0" w:color="000000"/>
              <w:right w:val="single" w:sz="8" w:space="0" w:color="auto"/>
            </w:tcBorders>
            <w:vAlign w:val="center"/>
          </w:tcPr>
          <w:p w14:paraId="74CFFA98" w14:textId="77777777" w:rsidR="00EA74BA" w:rsidRPr="00A96C58" w:rsidRDefault="00EA74BA">
            <w:pPr>
              <w:widowControl/>
              <w:spacing w:after="0"/>
              <w:jc w:val="left"/>
              <w:rPr>
                <w:rFonts w:ascii="宋体" w:hAnsi="宋体" w:cs="宋体" w:hint="eastAsia"/>
                <w:kern w:val="0"/>
                <w:szCs w:val="21"/>
              </w:rPr>
            </w:pPr>
          </w:p>
        </w:tc>
        <w:tc>
          <w:tcPr>
            <w:tcW w:w="860" w:type="dxa"/>
            <w:vMerge/>
            <w:tcBorders>
              <w:top w:val="nil"/>
              <w:left w:val="single" w:sz="8" w:space="0" w:color="auto"/>
              <w:bottom w:val="single" w:sz="8" w:space="0" w:color="000000"/>
              <w:right w:val="single" w:sz="8" w:space="0" w:color="auto"/>
            </w:tcBorders>
            <w:vAlign w:val="center"/>
          </w:tcPr>
          <w:p w14:paraId="69CD7CCC" w14:textId="77777777" w:rsidR="00EA74BA" w:rsidRPr="00A96C58" w:rsidRDefault="00EA74BA">
            <w:pPr>
              <w:widowControl/>
              <w:spacing w:after="0"/>
              <w:jc w:val="left"/>
              <w:rPr>
                <w:rFonts w:ascii="宋体" w:hAnsi="宋体" w:cs="宋体" w:hint="eastAsia"/>
                <w:kern w:val="0"/>
                <w:szCs w:val="21"/>
              </w:rPr>
            </w:pPr>
          </w:p>
        </w:tc>
        <w:tc>
          <w:tcPr>
            <w:tcW w:w="5960" w:type="dxa"/>
            <w:tcBorders>
              <w:top w:val="nil"/>
              <w:left w:val="nil"/>
              <w:bottom w:val="nil"/>
              <w:right w:val="single" w:sz="8" w:space="0" w:color="auto"/>
            </w:tcBorders>
            <w:vAlign w:val="center"/>
          </w:tcPr>
          <w:p w14:paraId="0B398763"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（3）提供类似工程支撑体系现场施工照片得0.5分。</w:t>
            </w:r>
          </w:p>
        </w:tc>
        <w:tc>
          <w:tcPr>
            <w:tcW w:w="1160" w:type="dxa"/>
            <w:vMerge/>
            <w:tcBorders>
              <w:top w:val="nil"/>
              <w:left w:val="single" w:sz="8" w:space="0" w:color="auto"/>
              <w:bottom w:val="single" w:sz="8" w:space="0" w:color="000000"/>
              <w:right w:val="single" w:sz="8" w:space="0" w:color="auto"/>
            </w:tcBorders>
            <w:vAlign w:val="center"/>
          </w:tcPr>
          <w:p w14:paraId="390B9C4F" w14:textId="77777777" w:rsidR="00EA74BA" w:rsidRPr="00A96C58" w:rsidRDefault="00EA74BA">
            <w:pPr>
              <w:widowControl/>
              <w:spacing w:after="0"/>
              <w:jc w:val="left"/>
              <w:rPr>
                <w:rFonts w:ascii="宋体" w:hAnsi="宋体" w:cs="宋体" w:hint="eastAsia"/>
                <w:kern w:val="0"/>
                <w:szCs w:val="21"/>
              </w:rPr>
            </w:pPr>
          </w:p>
        </w:tc>
      </w:tr>
      <w:tr w:rsidR="00A96C58" w:rsidRPr="00A96C58" w14:paraId="4A3F0206" w14:textId="77777777">
        <w:trPr>
          <w:trHeight w:val="288"/>
          <w:jc w:val="center"/>
        </w:trPr>
        <w:tc>
          <w:tcPr>
            <w:tcW w:w="620" w:type="dxa"/>
            <w:vMerge/>
            <w:tcBorders>
              <w:top w:val="single" w:sz="4" w:space="0" w:color="auto"/>
              <w:left w:val="single" w:sz="8" w:space="0" w:color="auto"/>
              <w:bottom w:val="single" w:sz="4" w:space="0" w:color="auto"/>
              <w:right w:val="single" w:sz="8" w:space="0" w:color="auto"/>
            </w:tcBorders>
            <w:vAlign w:val="center"/>
          </w:tcPr>
          <w:p w14:paraId="5CB3F51D" w14:textId="77777777" w:rsidR="00EA74BA" w:rsidRPr="00A96C58" w:rsidRDefault="00EA74BA">
            <w:pPr>
              <w:widowControl/>
              <w:spacing w:after="0"/>
              <w:jc w:val="left"/>
              <w:rPr>
                <w:rFonts w:ascii="宋体" w:hAnsi="宋体" w:cs="宋体" w:hint="eastAsia"/>
                <w:kern w:val="0"/>
                <w:szCs w:val="21"/>
              </w:rPr>
            </w:pPr>
          </w:p>
        </w:tc>
        <w:tc>
          <w:tcPr>
            <w:tcW w:w="2920" w:type="dxa"/>
            <w:vMerge/>
            <w:tcBorders>
              <w:top w:val="single" w:sz="4" w:space="0" w:color="auto"/>
              <w:left w:val="single" w:sz="8" w:space="0" w:color="auto"/>
              <w:bottom w:val="single" w:sz="4" w:space="0" w:color="auto"/>
              <w:right w:val="single" w:sz="8" w:space="0" w:color="auto"/>
            </w:tcBorders>
            <w:vAlign w:val="center"/>
          </w:tcPr>
          <w:p w14:paraId="7ECF4F18" w14:textId="77777777" w:rsidR="00EA74BA" w:rsidRPr="00A96C58" w:rsidRDefault="00EA74BA">
            <w:pPr>
              <w:widowControl/>
              <w:spacing w:after="0"/>
              <w:jc w:val="left"/>
              <w:rPr>
                <w:rFonts w:ascii="宋体" w:hAnsi="宋体" w:cs="宋体" w:hint="eastAsia"/>
                <w:kern w:val="0"/>
                <w:szCs w:val="21"/>
              </w:rPr>
            </w:pPr>
          </w:p>
        </w:tc>
        <w:tc>
          <w:tcPr>
            <w:tcW w:w="2920" w:type="dxa"/>
            <w:vMerge/>
            <w:tcBorders>
              <w:top w:val="nil"/>
              <w:left w:val="single" w:sz="8" w:space="0" w:color="auto"/>
              <w:bottom w:val="single" w:sz="8" w:space="0" w:color="000000"/>
              <w:right w:val="single" w:sz="8" w:space="0" w:color="auto"/>
            </w:tcBorders>
            <w:vAlign w:val="center"/>
          </w:tcPr>
          <w:p w14:paraId="721A4BB2" w14:textId="77777777" w:rsidR="00EA74BA" w:rsidRPr="00A96C58" w:rsidRDefault="00EA74BA">
            <w:pPr>
              <w:widowControl/>
              <w:spacing w:after="0"/>
              <w:jc w:val="left"/>
              <w:rPr>
                <w:rFonts w:ascii="宋体" w:hAnsi="宋体" w:cs="宋体" w:hint="eastAsia"/>
                <w:kern w:val="0"/>
                <w:szCs w:val="21"/>
              </w:rPr>
            </w:pPr>
          </w:p>
        </w:tc>
        <w:tc>
          <w:tcPr>
            <w:tcW w:w="860" w:type="dxa"/>
            <w:vMerge/>
            <w:tcBorders>
              <w:top w:val="nil"/>
              <w:left w:val="single" w:sz="8" w:space="0" w:color="auto"/>
              <w:bottom w:val="single" w:sz="8" w:space="0" w:color="000000"/>
              <w:right w:val="single" w:sz="8" w:space="0" w:color="auto"/>
            </w:tcBorders>
            <w:vAlign w:val="center"/>
          </w:tcPr>
          <w:p w14:paraId="75D6CECB" w14:textId="77777777" w:rsidR="00EA74BA" w:rsidRPr="00A96C58" w:rsidRDefault="00EA74BA">
            <w:pPr>
              <w:widowControl/>
              <w:spacing w:after="0"/>
              <w:jc w:val="left"/>
              <w:rPr>
                <w:rFonts w:ascii="宋体" w:hAnsi="宋体" w:cs="宋体" w:hint="eastAsia"/>
                <w:kern w:val="0"/>
                <w:szCs w:val="21"/>
              </w:rPr>
            </w:pPr>
          </w:p>
        </w:tc>
        <w:tc>
          <w:tcPr>
            <w:tcW w:w="5960" w:type="dxa"/>
            <w:tcBorders>
              <w:top w:val="nil"/>
              <w:left w:val="nil"/>
              <w:bottom w:val="nil"/>
              <w:right w:val="single" w:sz="8" w:space="0" w:color="auto"/>
            </w:tcBorders>
            <w:vAlign w:val="center"/>
          </w:tcPr>
          <w:p w14:paraId="4CC82793"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（4）</w:t>
            </w:r>
            <w:r w:rsidRPr="00A96C58">
              <w:rPr>
                <w:rFonts w:ascii="宋体" w:hAnsi="宋体" w:cs="宋体" w:hint="eastAsia"/>
                <w:kern w:val="0"/>
                <w:szCs w:val="21"/>
              </w:rPr>
              <w:t>不满足上述条件得0分</w:t>
            </w:r>
            <w:r w:rsidRPr="00A96C58">
              <w:rPr>
                <w:rFonts w:ascii="宋体" w:hAnsi="宋体" w:cs="宋体" w:hint="eastAsia"/>
                <w:kern w:val="0"/>
                <w:sz w:val="22"/>
                <w:szCs w:val="22"/>
              </w:rPr>
              <w:t>。</w:t>
            </w:r>
          </w:p>
        </w:tc>
        <w:tc>
          <w:tcPr>
            <w:tcW w:w="1160" w:type="dxa"/>
            <w:vMerge/>
            <w:tcBorders>
              <w:top w:val="nil"/>
              <w:left w:val="single" w:sz="8" w:space="0" w:color="auto"/>
              <w:bottom w:val="single" w:sz="8" w:space="0" w:color="000000"/>
              <w:right w:val="single" w:sz="8" w:space="0" w:color="auto"/>
            </w:tcBorders>
            <w:vAlign w:val="center"/>
          </w:tcPr>
          <w:p w14:paraId="35A3068C" w14:textId="77777777" w:rsidR="00EA74BA" w:rsidRPr="00A96C58" w:rsidRDefault="00EA74BA">
            <w:pPr>
              <w:widowControl/>
              <w:spacing w:after="0"/>
              <w:jc w:val="left"/>
              <w:rPr>
                <w:rFonts w:ascii="宋体" w:hAnsi="宋体" w:cs="宋体" w:hint="eastAsia"/>
                <w:kern w:val="0"/>
                <w:szCs w:val="21"/>
              </w:rPr>
            </w:pPr>
          </w:p>
        </w:tc>
      </w:tr>
      <w:tr w:rsidR="00A96C58" w:rsidRPr="00A96C58" w14:paraId="43E38EC8" w14:textId="77777777">
        <w:trPr>
          <w:trHeight w:val="300"/>
          <w:jc w:val="center"/>
        </w:trPr>
        <w:tc>
          <w:tcPr>
            <w:tcW w:w="620" w:type="dxa"/>
            <w:vMerge/>
            <w:tcBorders>
              <w:top w:val="single" w:sz="4" w:space="0" w:color="auto"/>
              <w:left w:val="single" w:sz="8" w:space="0" w:color="auto"/>
              <w:bottom w:val="single" w:sz="4" w:space="0" w:color="auto"/>
              <w:right w:val="single" w:sz="8" w:space="0" w:color="auto"/>
            </w:tcBorders>
            <w:vAlign w:val="center"/>
          </w:tcPr>
          <w:p w14:paraId="6E3D7FDC" w14:textId="77777777" w:rsidR="00EA74BA" w:rsidRPr="00A96C58" w:rsidRDefault="00EA74BA">
            <w:pPr>
              <w:widowControl/>
              <w:spacing w:after="0"/>
              <w:jc w:val="left"/>
              <w:rPr>
                <w:rFonts w:ascii="宋体" w:hAnsi="宋体" w:cs="宋体" w:hint="eastAsia"/>
                <w:kern w:val="0"/>
                <w:szCs w:val="21"/>
              </w:rPr>
            </w:pPr>
          </w:p>
        </w:tc>
        <w:tc>
          <w:tcPr>
            <w:tcW w:w="2920" w:type="dxa"/>
            <w:vMerge/>
            <w:tcBorders>
              <w:top w:val="single" w:sz="4" w:space="0" w:color="auto"/>
              <w:left w:val="single" w:sz="8" w:space="0" w:color="auto"/>
              <w:bottom w:val="single" w:sz="4" w:space="0" w:color="auto"/>
              <w:right w:val="single" w:sz="8" w:space="0" w:color="auto"/>
            </w:tcBorders>
            <w:vAlign w:val="center"/>
          </w:tcPr>
          <w:p w14:paraId="485F1967" w14:textId="77777777" w:rsidR="00EA74BA" w:rsidRPr="00A96C58" w:rsidRDefault="00EA74BA">
            <w:pPr>
              <w:widowControl/>
              <w:spacing w:after="0"/>
              <w:jc w:val="left"/>
              <w:rPr>
                <w:rFonts w:ascii="宋体" w:hAnsi="宋体" w:cs="宋体" w:hint="eastAsia"/>
                <w:kern w:val="0"/>
                <w:szCs w:val="21"/>
              </w:rPr>
            </w:pPr>
          </w:p>
        </w:tc>
        <w:tc>
          <w:tcPr>
            <w:tcW w:w="2920" w:type="dxa"/>
            <w:vMerge/>
            <w:tcBorders>
              <w:top w:val="nil"/>
              <w:left w:val="single" w:sz="8" w:space="0" w:color="auto"/>
              <w:bottom w:val="single" w:sz="8" w:space="0" w:color="000000"/>
              <w:right w:val="single" w:sz="8" w:space="0" w:color="auto"/>
            </w:tcBorders>
            <w:vAlign w:val="center"/>
          </w:tcPr>
          <w:p w14:paraId="035E4F46" w14:textId="77777777" w:rsidR="00EA74BA" w:rsidRPr="00A96C58" w:rsidRDefault="00EA74BA">
            <w:pPr>
              <w:widowControl/>
              <w:spacing w:after="0"/>
              <w:jc w:val="left"/>
              <w:rPr>
                <w:rFonts w:ascii="宋体" w:hAnsi="宋体" w:cs="宋体" w:hint="eastAsia"/>
                <w:kern w:val="0"/>
                <w:szCs w:val="21"/>
              </w:rPr>
            </w:pPr>
          </w:p>
        </w:tc>
        <w:tc>
          <w:tcPr>
            <w:tcW w:w="860" w:type="dxa"/>
            <w:vMerge/>
            <w:tcBorders>
              <w:top w:val="nil"/>
              <w:left w:val="single" w:sz="8" w:space="0" w:color="auto"/>
              <w:bottom w:val="single" w:sz="8" w:space="0" w:color="000000"/>
              <w:right w:val="single" w:sz="8" w:space="0" w:color="auto"/>
            </w:tcBorders>
            <w:vAlign w:val="center"/>
          </w:tcPr>
          <w:p w14:paraId="5413F583" w14:textId="77777777" w:rsidR="00EA74BA" w:rsidRPr="00A96C58" w:rsidRDefault="00EA74BA">
            <w:pPr>
              <w:widowControl/>
              <w:spacing w:after="0"/>
              <w:jc w:val="left"/>
              <w:rPr>
                <w:rFonts w:ascii="宋体" w:hAnsi="宋体" w:cs="宋体" w:hint="eastAsia"/>
                <w:kern w:val="0"/>
                <w:szCs w:val="21"/>
              </w:rPr>
            </w:pPr>
          </w:p>
        </w:tc>
        <w:tc>
          <w:tcPr>
            <w:tcW w:w="5960" w:type="dxa"/>
            <w:tcBorders>
              <w:top w:val="nil"/>
              <w:left w:val="nil"/>
              <w:bottom w:val="single" w:sz="8" w:space="0" w:color="auto"/>
              <w:right w:val="single" w:sz="8" w:space="0" w:color="auto"/>
            </w:tcBorders>
            <w:vAlign w:val="center"/>
          </w:tcPr>
          <w:p w14:paraId="1CBE8E90"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本项最多得2分。</w:t>
            </w:r>
          </w:p>
        </w:tc>
        <w:tc>
          <w:tcPr>
            <w:tcW w:w="1160" w:type="dxa"/>
            <w:vMerge/>
            <w:tcBorders>
              <w:top w:val="nil"/>
              <w:left w:val="single" w:sz="8" w:space="0" w:color="auto"/>
              <w:bottom w:val="single" w:sz="8" w:space="0" w:color="000000"/>
              <w:right w:val="single" w:sz="8" w:space="0" w:color="auto"/>
            </w:tcBorders>
            <w:vAlign w:val="center"/>
          </w:tcPr>
          <w:p w14:paraId="556FFA56" w14:textId="77777777" w:rsidR="00EA74BA" w:rsidRPr="00A96C58" w:rsidRDefault="00EA74BA">
            <w:pPr>
              <w:widowControl/>
              <w:spacing w:after="0"/>
              <w:jc w:val="left"/>
              <w:rPr>
                <w:rFonts w:ascii="宋体" w:hAnsi="宋体" w:cs="宋体" w:hint="eastAsia"/>
                <w:kern w:val="0"/>
                <w:szCs w:val="21"/>
              </w:rPr>
            </w:pPr>
          </w:p>
        </w:tc>
      </w:tr>
      <w:tr w:rsidR="00A96C58" w:rsidRPr="00A96C58" w14:paraId="1074856E" w14:textId="77777777">
        <w:trPr>
          <w:trHeight w:val="2068"/>
          <w:jc w:val="center"/>
        </w:trPr>
        <w:tc>
          <w:tcPr>
            <w:tcW w:w="620" w:type="dxa"/>
            <w:vMerge/>
            <w:tcBorders>
              <w:top w:val="single" w:sz="4" w:space="0" w:color="auto"/>
              <w:left w:val="single" w:sz="8" w:space="0" w:color="auto"/>
              <w:bottom w:val="single" w:sz="4" w:space="0" w:color="auto"/>
              <w:right w:val="single" w:sz="8" w:space="0" w:color="auto"/>
            </w:tcBorders>
            <w:vAlign w:val="center"/>
          </w:tcPr>
          <w:p w14:paraId="0BE96AD2" w14:textId="77777777" w:rsidR="00EA74BA" w:rsidRPr="00A96C58" w:rsidRDefault="00EA74BA">
            <w:pPr>
              <w:widowControl/>
              <w:spacing w:after="0"/>
              <w:jc w:val="left"/>
              <w:rPr>
                <w:rFonts w:ascii="宋体" w:hAnsi="宋体" w:cs="宋体" w:hint="eastAsia"/>
                <w:kern w:val="0"/>
                <w:szCs w:val="21"/>
              </w:rPr>
            </w:pPr>
          </w:p>
        </w:tc>
        <w:tc>
          <w:tcPr>
            <w:tcW w:w="2920" w:type="dxa"/>
            <w:vMerge/>
            <w:tcBorders>
              <w:top w:val="single" w:sz="4" w:space="0" w:color="auto"/>
              <w:left w:val="single" w:sz="8" w:space="0" w:color="auto"/>
              <w:bottom w:val="single" w:sz="4" w:space="0" w:color="auto"/>
              <w:right w:val="single" w:sz="8" w:space="0" w:color="auto"/>
            </w:tcBorders>
            <w:vAlign w:val="center"/>
          </w:tcPr>
          <w:p w14:paraId="14B3BDCD" w14:textId="77777777" w:rsidR="00EA74BA" w:rsidRPr="00A96C58" w:rsidRDefault="00EA74BA">
            <w:pPr>
              <w:widowControl/>
              <w:spacing w:after="0"/>
              <w:jc w:val="left"/>
              <w:rPr>
                <w:rFonts w:ascii="宋体" w:hAnsi="宋体" w:cs="宋体" w:hint="eastAsia"/>
                <w:kern w:val="0"/>
                <w:szCs w:val="21"/>
              </w:rPr>
            </w:pPr>
          </w:p>
        </w:tc>
        <w:tc>
          <w:tcPr>
            <w:tcW w:w="2920" w:type="dxa"/>
            <w:tcBorders>
              <w:top w:val="single" w:sz="8" w:space="0" w:color="auto"/>
              <w:left w:val="single" w:sz="8" w:space="0" w:color="auto"/>
              <w:bottom w:val="single" w:sz="8" w:space="0" w:color="000000"/>
              <w:right w:val="single" w:sz="8" w:space="0" w:color="auto"/>
            </w:tcBorders>
            <w:vAlign w:val="center"/>
          </w:tcPr>
          <w:p w14:paraId="4E852E33"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其他</w:t>
            </w:r>
          </w:p>
        </w:tc>
        <w:tc>
          <w:tcPr>
            <w:tcW w:w="860" w:type="dxa"/>
            <w:tcBorders>
              <w:top w:val="single" w:sz="8" w:space="0" w:color="auto"/>
              <w:left w:val="single" w:sz="8" w:space="0" w:color="auto"/>
              <w:bottom w:val="single" w:sz="8" w:space="0" w:color="000000"/>
              <w:right w:val="single" w:sz="8" w:space="0" w:color="auto"/>
            </w:tcBorders>
            <w:vAlign w:val="center"/>
          </w:tcPr>
          <w:p w14:paraId="664A345D"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1</w:t>
            </w:r>
          </w:p>
        </w:tc>
        <w:tc>
          <w:tcPr>
            <w:tcW w:w="5960" w:type="dxa"/>
            <w:tcBorders>
              <w:top w:val="single" w:sz="8" w:space="0" w:color="auto"/>
              <w:left w:val="nil"/>
              <w:bottom w:val="single" w:sz="4" w:space="0" w:color="auto"/>
              <w:right w:val="single" w:sz="8" w:space="0" w:color="auto"/>
            </w:tcBorders>
            <w:vAlign w:val="center"/>
          </w:tcPr>
          <w:p w14:paraId="47C7CBD2"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(1)</w:t>
            </w:r>
            <w:r w:rsidRPr="00A96C58">
              <w:rPr>
                <w:rFonts w:ascii="宋体" w:hAnsi="宋体"/>
                <w:kern w:val="0"/>
                <w:szCs w:val="21"/>
              </w:rPr>
              <w:t xml:space="preserve"> </w:t>
            </w:r>
            <w:r w:rsidRPr="00A96C58">
              <w:rPr>
                <w:rFonts w:ascii="宋体" w:hAnsi="宋体" w:cs="宋体" w:hint="eastAsia"/>
                <w:kern w:val="0"/>
                <w:sz w:val="22"/>
                <w:szCs w:val="22"/>
              </w:rPr>
              <w:t>对仓房气密性保障措施有深入的表述</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cs="宋体" w:hint="eastAsia"/>
                <w:kern w:val="0"/>
                <w:sz w:val="22"/>
                <w:szCs w:val="22"/>
              </w:rPr>
              <w:t>0.5分。</w:t>
            </w:r>
          </w:p>
          <w:p w14:paraId="56E310AD" w14:textId="77777777" w:rsidR="00EA74BA" w:rsidRPr="00A96C58" w:rsidRDefault="00000000">
            <w:pPr>
              <w:widowControl/>
              <w:spacing w:after="0"/>
              <w:jc w:val="left"/>
              <w:rPr>
                <w:rFonts w:ascii="宋体" w:hAnsi="宋体" w:cs="宋体" w:hint="eastAsia"/>
                <w:kern w:val="0"/>
                <w:sz w:val="22"/>
                <w:szCs w:val="22"/>
              </w:rPr>
            </w:pPr>
            <w:r w:rsidRPr="00A96C58">
              <w:rPr>
                <w:rFonts w:ascii="宋体" w:hAnsi="宋体" w:cs="宋体" w:hint="eastAsia"/>
                <w:kern w:val="0"/>
                <w:sz w:val="22"/>
                <w:szCs w:val="22"/>
              </w:rPr>
              <w:t>(2) 与MEC设备标段等项目标段承包单位配合密切，列出主要的施工配合节点并有相应合理可行措施;通风口、仓下下粮口、仓顶进料口、人孔等预留预埋施工，有详细的施工方案及气密或防水保障措施的得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cs="宋体" w:hint="eastAsia"/>
                <w:kern w:val="0"/>
                <w:sz w:val="22"/>
                <w:szCs w:val="22"/>
              </w:rPr>
              <w:t>0.5分。</w:t>
            </w:r>
          </w:p>
          <w:p w14:paraId="6003B16F" w14:textId="77777777" w:rsidR="00EA74BA" w:rsidRPr="00A96C58" w:rsidRDefault="00000000">
            <w:pPr>
              <w:spacing w:after="0"/>
              <w:jc w:val="left"/>
              <w:rPr>
                <w:rFonts w:ascii="宋体" w:hAnsi="宋体" w:cs="宋体" w:hint="eastAsia"/>
                <w:kern w:val="0"/>
                <w:sz w:val="22"/>
                <w:szCs w:val="22"/>
              </w:rPr>
            </w:pPr>
            <w:r w:rsidRPr="00A96C58">
              <w:rPr>
                <w:rFonts w:ascii="宋体" w:hAnsi="宋体" w:cs="宋体" w:hint="eastAsia"/>
                <w:kern w:val="0"/>
                <w:sz w:val="22"/>
                <w:szCs w:val="22"/>
              </w:rPr>
              <w:t>（3）</w:t>
            </w:r>
            <w:r w:rsidRPr="00A96C58">
              <w:rPr>
                <w:rFonts w:ascii="宋体" w:hAnsi="宋体" w:cs="宋体" w:hint="eastAsia"/>
                <w:kern w:val="0"/>
                <w:szCs w:val="21"/>
              </w:rPr>
              <w:t>不满足上述条件得0分</w:t>
            </w:r>
            <w:r w:rsidRPr="00A96C58">
              <w:rPr>
                <w:rFonts w:ascii="宋体" w:hAnsi="宋体" w:cs="宋体" w:hint="eastAsia"/>
                <w:kern w:val="0"/>
                <w:sz w:val="22"/>
                <w:szCs w:val="22"/>
              </w:rPr>
              <w:t>。</w:t>
            </w:r>
          </w:p>
          <w:p w14:paraId="08BAE172" w14:textId="77777777" w:rsidR="00EA74BA" w:rsidRPr="00A96C58" w:rsidRDefault="00000000">
            <w:pPr>
              <w:spacing w:after="0"/>
              <w:jc w:val="left"/>
              <w:rPr>
                <w:rFonts w:ascii="宋体" w:hAnsi="宋体" w:cs="宋体" w:hint="eastAsia"/>
                <w:kern w:val="0"/>
                <w:sz w:val="22"/>
                <w:szCs w:val="22"/>
              </w:rPr>
            </w:pPr>
            <w:r w:rsidRPr="00A96C58">
              <w:rPr>
                <w:rFonts w:ascii="宋体" w:hAnsi="宋体" w:cs="宋体" w:hint="eastAsia"/>
                <w:kern w:val="0"/>
                <w:szCs w:val="21"/>
              </w:rPr>
              <w:t>本项最多得1分。</w:t>
            </w:r>
          </w:p>
        </w:tc>
        <w:tc>
          <w:tcPr>
            <w:tcW w:w="1160" w:type="dxa"/>
            <w:tcBorders>
              <w:top w:val="single" w:sz="8" w:space="0" w:color="auto"/>
              <w:left w:val="single" w:sz="8" w:space="0" w:color="auto"/>
              <w:bottom w:val="single" w:sz="8" w:space="0" w:color="000000"/>
              <w:right w:val="single" w:sz="8" w:space="0" w:color="auto"/>
            </w:tcBorders>
            <w:vAlign w:val="center"/>
          </w:tcPr>
          <w:p w14:paraId="04677808"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2741D508" w14:textId="77777777">
        <w:trPr>
          <w:trHeight w:val="1452"/>
          <w:jc w:val="center"/>
        </w:trPr>
        <w:tc>
          <w:tcPr>
            <w:tcW w:w="620" w:type="dxa"/>
            <w:vMerge w:val="restart"/>
            <w:tcBorders>
              <w:top w:val="single" w:sz="4" w:space="0" w:color="auto"/>
              <w:left w:val="single" w:sz="8" w:space="0" w:color="auto"/>
              <w:bottom w:val="single" w:sz="4" w:space="0" w:color="auto"/>
              <w:right w:val="single" w:sz="8" w:space="0" w:color="auto"/>
            </w:tcBorders>
            <w:vAlign w:val="center"/>
          </w:tcPr>
          <w:p w14:paraId="612F7B1D"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8</w:t>
            </w:r>
          </w:p>
        </w:tc>
        <w:tc>
          <w:tcPr>
            <w:tcW w:w="2920" w:type="dxa"/>
            <w:vMerge w:val="restart"/>
            <w:tcBorders>
              <w:top w:val="single" w:sz="4" w:space="0" w:color="auto"/>
              <w:left w:val="single" w:sz="8" w:space="0" w:color="auto"/>
              <w:bottom w:val="single" w:sz="4" w:space="0" w:color="auto"/>
              <w:right w:val="single" w:sz="8" w:space="0" w:color="auto"/>
            </w:tcBorders>
            <w:vAlign w:val="center"/>
          </w:tcPr>
          <w:p w14:paraId="7593038A"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工地维稳做法（2分）</w:t>
            </w:r>
          </w:p>
        </w:tc>
        <w:tc>
          <w:tcPr>
            <w:tcW w:w="2920" w:type="dxa"/>
            <w:tcBorders>
              <w:top w:val="single" w:sz="8" w:space="0" w:color="auto"/>
              <w:left w:val="nil"/>
              <w:bottom w:val="single" w:sz="8" w:space="0" w:color="auto"/>
              <w:right w:val="single" w:sz="8" w:space="0" w:color="auto"/>
            </w:tcBorders>
            <w:vAlign w:val="center"/>
          </w:tcPr>
          <w:p w14:paraId="23FBB69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材料款支付计划及保障措施</w:t>
            </w:r>
          </w:p>
        </w:tc>
        <w:tc>
          <w:tcPr>
            <w:tcW w:w="860" w:type="dxa"/>
            <w:tcBorders>
              <w:top w:val="single" w:sz="8" w:space="0" w:color="auto"/>
              <w:left w:val="nil"/>
              <w:bottom w:val="single" w:sz="8" w:space="0" w:color="auto"/>
              <w:right w:val="single" w:sz="8" w:space="0" w:color="auto"/>
            </w:tcBorders>
            <w:vAlign w:val="center"/>
          </w:tcPr>
          <w:p w14:paraId="0A97FF8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1</w:t>
            </w:r>
          </w:p>
        </w:tc>
        <w:tc>
          <w:tcPr>
            <w:tcW w:w="5960" w:type="dxa"/>
            <w:tcBorders>
              <w:top w:val="single" w:sz="4" w:space="0" w:color="auto"/>
              <w:left w:val="nil"/>
              <w:bottom w:val="single" w:sz="8" w:space="0" w:color="auto"/>
              <w:right w:val="single" w:sz="8" w:space="0" w:color="auto"/>
            </w:tcBorders>
            <w:vAlign w:val="center"/>
          </w:tcPr>
          <w:p w14:paraId="04333EAF"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有提供较合理的材料款支付计划的，得0.5分。</w:t>
            </w:r>
          </w:p>
          <w:p w14:paraId="3CF8621E" w14:textId="77777777" w:rsidR="00EA74BA" w:rsidRPr="00A96C58" w:rsidRDefault="00000000">
            <w:pPr>
              <w:widowControl/>
              <w:spacing w:after="0"/>
              <w:rPr>
                <w:rFonts w:ascii="宋体" w:hAnsi="宋体" w:cs="宋体" w:hint="eastAsia"/>
                <w:kern w:val="0"/>
                <w:szCs w:val="21"/>
              </w:rPr>
            </w:pPr>
            <w:r w:rsidRPr="00A96C58">
              <w:rPr>
                <w:rFonts w:ascii="宋体" w:hAnsi="宋体" w:cs="宋体" w:hint="eastAsia"/>
                <w:kern w:val="0"/>
                <w:szCs w:val="21"/>
              </w:rPr>
              <w:t>投标人有承诺对主要材料货款支付情况进行现场公示、申请每期工程款时向发包人提交上一期工程款流向情况的，得0.5分</w:t>
            </w:r>
            <w:r w:rsidRPr="00A96C58">
              <w:rPr>
                <w:rFonts w:ascii="宋体" w:hAnsi="宋体" w:hint="eastAsia"/>
              </w:rPr>
              <w:t>（须提供承诺书、格式自定义，不承诺本小项不得分）</w:t>
            </w:r>
            <w:r w:rsidRPr="00A96C58">
              <w:rPr>
                <w:rFonts w:ascii="宋体" w:hAnsi="宋体" w:cs="宋体" w:hint="eastAsia"/>
                <w:kern w:val="0"/>
                <w:szCs w:val="21"/>
              </w:rPr>
              <w:t>。</w:t>
            </w:r>
          </w:p>
          <w:p w14:paraId="1FD8E8A0" w14:textId="77777777" w:rsidR="00EA74BA" w:rsidRPr="00A96C58" w:rsidRDefault="00000000">
            <w:pPr>
              <w:widowControl/>
              <w:spacing w:after="0"/>
              <w:rPr>
                <w:rFonts w:ascii="宋体" w:hAnsi="宋体" w:cs="宋体" w:hint="eastAsia"/>
                <w:kern w:val="0"/>
                <w:sz w:val="22"/>
                <w:szCs w:val="22"/>
              </w:rPr>
            </w:pPr>
            <w:r w:rsidRPr="00A96C58">
              <w:rPr>
                <w:rFonts w:ascii="宋体" w:hAnsi="宋体" w:cs="宋体" w:hint="eastAsia"/>
                <w:kern w:val="0"/>
                <w:szCs w:val="21"/>
              </w:rPr>
              <w:t>不满足上述条件得0分</w:t>
            </w:r>
            <w:r w:rsidRPr="00A96C58">
              <w:rPr>
                <w:rFonts w:ascii="宋体" w:hAnsi="宋体" w:cs="宋体" w:hint="eastAsia"/>
                <w:kern w:val="0"/>
                <w:sz w:val="22"/>
                <w:szCs w:val="22"/>
              </w:rPr>
              <w:t>。本项最多得1分。</w:t>
            </w:r>
          </w:p>
        </w:tc>
        <w:tc>
          <w:tcPr>
            <w:tcW w:w="1160" w:type="dxa"/>
            <w:tcBorders>
              <w:top w:val="single" w:sz="8" w:space="0" w:color="auto"/>
              <w:left w:val="nil"/>
              <w:bottom w:val="single" w:sz="8" w:space="0" w:color="auto"/>
              <w:right w:val="single" w:sz="8" w:space="0" w:color="auto"/>
            </w:tcBorders>
            <w:vAlign w:val="center"/>
          </w:tcPr>
          <w:p w14:paraId="5F60FFCA" w14:textId="77777777" w:rsidR="00EA74BA" w:rsidRPr="00A96C58" w:rsidRDefault="00EA74BA">
            <w:pPr>
              <w:widowControl/>
              <w:spacing w:after="0"/>
              <w:jc w:val="left"/>
              <w:rPr>
                <w:rFonts w:ascii="宋体" w:hAnsi="宋体" w:cs="宋体" w:hint="eastAsia"/>
                <w:kern w:val="0"/>
                <w:szCs w:val="21"/>
              </w:rPr>
            </w:pPr>
          </w:p>
        </w:tc>
      </w:tr>
      <w:tr w:rsidR="00A96C58" w:rsidRPr="00A96C58" w14:paraId="0FB012B7" w14:textId="77777777">
        <w:trPr>
          <w:trHeight w:val="1452"/>
          <w:jc w:val="center"/>
        </w:trPr>
        <w:tc>
          <w:tcPr>
            <w:tcW w:w="620" w:type="dxa"/>
            <w:vMerge/>
            <w:tcBorders>
              <w:top w:val="single" w:sz="4" w:space="0" w:color="auto"/>
              <w:left w:val="single" w:sz="8" w:space="0" w:color="auto"/>
              <w:bottom w:val="single" w:sz="4" w:space="0" w:color="auto"/>
              <w:right w:val="single" w:sz="8" w:space="0" w:color="auto"/>
            </w:tcBorders>
            <w:vAlign w:val="center"/>
          </w:tcPr>
          <w:p w14:paraId="239655EC" w14:textId="77777777" w:rsidR="00EA74BA" w:rsidRPr="00A96C58" w:rsidRDefault="00EA74BA">
            <w:pPr>
              <w:widowControl/>
              <w:spacing w:after="0"/>
              <w:jc w:val="center"/>
              <w:rPr>
                <w:rFonts w:ascii="宋体" w:hAnsi="宋体" w:cs="宋体" w:hint="eastAsia"/>
                <w:kern w:val="0"/>
                <w:szCs w:val="21"/>
              </w:rPr>
            </w:pPr>
          </w:p>
        </w:tc>
        <w:tc>
          <w:tcPr>
            <w:tcW w:w="2920" w:type="dxa"/>
            <w:vMerge/>
            <w:tcBorders>
              <w:top w:val="single" w:sz="4" w:space="0" w:color="auto"/>
              <w:left w:val="single" w:sz="8" w:space="0" w:color="auto"/>
              <w:bottom w:val="single" w:sz="4" w:space="0" w:color="auto"/>
              <w:right w:val="single" w:sz="8" w:space="0" w:color="auto"/>
            </w:tcBorders>
            <w:vAlign w:val="center"/>
          </w:tcPr>
          <w:p w14:paraId="596AF32F" w14:textId="77777777" w:rsidR="00EA74BA" w:rsidRPr="00A96C58" w:rsidRDefault="00EA74BA">
            <w:pPr>
              <w:widowControl/>
              <w:spacing w:after="0"/>
              <w:jc w:val="center"/>
              <w:rPr>
                <w:rFonts w:ascii="宋体" w:hAnsi="宋体" w:cs="宋体" w:hint="eastAsia"/>
                <w:kern w:val="0"/>
                <w:szCs w:val="21"/>
              </w:rPr>
            </w:pPr>
          </w:p>
        </w:tc>
        <w:tc>
          <w:tcPr>
            <w:tcW w:w="2920" w:type="dxa"/>
            <w:tcBorders>
              <w:top w:val="single" w:sz="8" w:space="0" w:color="auto"/>
              <w:left w:val="nil"/>
              <w:bottom w:val="single" w:sz="8" w:space="0" w:color="auto"/>
              <w:right w:val="single" w:sz="8" w:space="0" w:color="auto"/>
            </w:tcBorders>
            <w:vAlign w:val="center"/>
          </w:tcPr>
          <w:p w14:paraId="7700319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农民工支付计划及维稳措施</w:t>
            </w:r>
          </w:p>
        </w:tc>
        <w:tc>
          <w:tcPr>
            <w:tcW w:w="860" w:type="dxa"/>
            <w:tcBorders>
              <w:top w:val="single" w:sz="8" w:space="0" w:color="auto"/>
              <w:left w:val="nil"/>
              <w:bottom w:val="single" w:sz="8" w:space="0" w:color="auto"/>
              <w:right w:val="single" w:sz="8" w:space="0" w:color="auto"/>
            </w:tcBorders>
            <w:vAlign w:val="center"/>
          </w:tcPr>
          <w:p w14:paraId="5D7BF7D9"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1</w:t>
            </w:r>
          </w:p>
        </w:tc>
        <w:tc>
          <w:tcPr>
            <w:tcW w:w="5960" w:type="dxa"/>
            <w:tcBorders>
              <w:top w:val="single" w:sz="8" w:space="0" w:color="auto"/>
              <w:left w:val="nil"/>
              <w:bottom w:val="single" w:sz="8" w:space="0" w:color="auto"/>
              <w:right w:val="single" w:sz="8" w:space="0" w:color="auto"/>
            </w:tcBorders>
            <w:vAlign w:val="center"/>
          </w:tcPr>
          <w:p w14:paraId="77E03970" w14:textId="2C1CCB2C" w:rsidR="00EA74BA" w:rsidRPr="00A96C58" w:rsidRDefault="00000000">
            <w:pPr>
              <w:widowControl/>
              <w:spacing w:after="0"/>
              <w:rPr>
                <w:rFonts w:ascii="宋体" w:hAnsi="宋体" w:cs="宋体" w:hint="eastAsia"/>
                <w:kern w:val="0"/>
                <w:sz w:val="22"/>
                <w:szCs w:val="22"/>
              </w:rPr>
            </w:pPr>
            <w:r w:rsidRPr="00A96C58">
              <w:rPr>
                <w:rFonts w:ascii="宋体" w:hAnsi="宋体" w:cs="宋体" w:hint="eastAsia"/>
                <w:kern w:val="0"/>
                <w:szCs w:val="21"/>
              </w:rPr>
              <w:t>按照当地建设领域工人工资保证金管理等文件要求有针对性的方案，须提供工人工资发放档案管理样表，须提供承诺书（格式自定义），承诺书中明确授权招标人在本工程出现维稳事件时，由招标人直接从中标人工程款中代付农民工工资或材料商欠款</w:t>
            </w:r>
            <w:r w:rsidRPr="00A96C58">
              <w:rPr>
                <w:rFonts w:ascii="宋体" w:hAnsi="宋体" w:cs="宋体" w:hint="eastAsia"/>
                <w:kern w:val="0"/>
                <w:sz w:val="22"/>
                <w:szCs w:val="22"/>
              </w:rPr>
              <w:t>。满足上述要求的得</w:t>
            </w:r>
            <w:r w:rsidRPr="00A96C58">
              <w:rPr>
                <w:rFonts w:ascii="宋体" w:hAnsi="宋体" w:hint="eastAsia"/>
                <w:szCs w:val="21"/>
              </w:rPr>
              <w:t>0</w:t>
            </w:r>
            <w:r w:rsidRPr="00A96C58">
              <w:rPr>
                <w:rFonts w:ascii="宋体" w:hAnsi="宋体" w:cs="华文仿宋" w:hint="eastAsia"/>
                <w:szCs w:val="21"/>
              </w:rPr>
              <w:t>~</w:t>
            </w:r>
            <w:r w:rsidRPr="00A96C58">
              <w:rPr>
                <w:rFonts w:ascii="宋体" w:hAnsi="宋体" w:cs="宋体" w:hint="eastAsia"/>
                <w:kern w:val="0"/>
                <w:sz w:val="22"/>
                <w:szCs w:val="22"/>
              </w:rPr>
              <w:t>1分，否则不得分。</w:t>
            </w:r>
          </w:p>
        </w:tc>
        <w:tc>
          <w:tcPr>
            <w:tcW w:w="1160" w:type="dxa"/>
            <w:tcBorders>
              <w:top w:val="single" w:sz="8" w:space="0" w:color="auto"/>
              <w:left w:val="nil"/>
              <w:bottom w:val="single" w:sz="8" w:space="0" w:color="auto"/>
              <w:right w:val="single" w:sz="8" w:space="0" w:color="auto"/>
            </w:tcBorders>
            <w:vAlign w:val="center"/>
          </w:tcPr>
          <w:p w14:paraId="70087652" w14:textId="77777777" w:rsidR="00EA74BA" w:rsidRPr="00A96C58" w:rsidRDefault="00EA74BA">
            <w:pPr>
              <w:widowControl/>
              <w:spacing w:after="0"/>
              <w:jc w:val="left"/>
              <w:rPr>
                <w:rFonts w:ascii="宋体" w:hAnsi="宋体" w:cs="宋体" w:hint="eastAsia"/>
                <w:kern w:val="0"/>
                <w:szCs w:val="21"/>
              </w:rPr>
            </w:pPr>
          </w:p>
        </w:tc>
      </w:tr>
    </w:tbl>
    <w:p w14:paraId="70CAB1BF" w14:textId="77777777" w:rsidR="00EA74BA" w:rsidRPr="00A96C58" w:rsidRDefault="00000000">
      <w:pPr>
        <w:pStyle w:val="36"/>
        <w:tabs>
          <w:tab w:val="left" w:pos="1155"/>
          <w:tab w:val="left" w:pos="1260"/>
        </w:tabs>
        <w:snapToGrid w:val="0"/>
        <w:spacing w:after="0" w:line="400" w:lineRule="exact"/>
        <w:rPr>
          <w:rFonts w:ascii="宋体" w:hAnsi="宋体" w:hint="eastAsia"/>
          <w:sz w:val="21"/>
          <w:szCs w:val="21"/>
        </w:rPr>
      </w:pPr>
      <w:r w:rsidRPr="00A96C58">
        <w:rPr>
          <w:rFonts w:ascii="宋体" w:hAnsi="宋体" w:hint="eastAsia"/>
          <w:sz w:val="21"/>
          <w:szCs w:val="21"/>
        </w:rPr>
        <w:t>注.1、技术评分标准由各评委按“技术标评分表”独立打分，将各评委的评分（总分）去掉一个最高分和一个最低分后计取算术平均分作为该投标人的最终得分（分数出现小数点，保留小数点后2位，从小数点后第3位四舍五入）。</w:t>
      </w:r>
    </w:p>
    <w:p w14:paraId="2B11E03A" w14:textId="77777777" w:rsidR="00EA74BA" w:rsidRPr="00A96C58" w:rsidRDefault="00000000">
      <w:pPr>
        <w:spacing w:after="0"/>
        <w:ind w:firstLineChars="200" w:firstLine="420"/>
        <w:rPr>
          <w:rFonts w:ascii="宋体" w:hAnsi="宋体" w:hint="eastAsia"/>
          <w:szCs w:val="21"/>
        </w:rPr>
      </w:pPr>
      <w:r w:rsidRPr="00A96C58">
        <w:rPr>
          <w:rFonts w:ascii="宋体" w:hAnsi="宋体" w:hint="eastAsia"/>
          <w:szCs w:val="21"/>
        </w:rPr>
        <w:t>2、中标人应对承诺提供使用的施工机具、模具数量负责，若施工时发现施工机具或模具数量少于投标文件标明的数量（以监理单位书面结论为准），视同于中标人违约，由此给予招标人造成的工期或其他损失均由中标人负责，招标人有权单方面终止合同并追偿损失。</w:t>
      </w:r>
    </w:p>
    <w:p w14:paraId="6FAD6FF8" w14:textId="77777777" w:rsidR="00EA74BA" w:rsidRPr="00A96C58" w:rsidRDefault="00EA74BA">
      <w:pPr>
        <w:pStyle w:val="36"/>
        <w:tabs>
          <w:tab w:val="left" w:pos="1155"/>
          <w:tab w:val="left" w:pos="1260"/>
        </w:tabs>
        <w:snapToGrid w:val="0"/>
        <w:spacing w:after="0" w:line="400" w:lineRule="exact"/>
        <w:ind w:leftChars="0" w:left="0" w:firstLineChars="200" w:firstLine="420"/>
        <w:rPr>
          <w:rFonts w:ascii="宋体" w:hAnsi="宋体" w:hint="eastAsia"/>
          <w:sz w:val="21"/>
          <w:szCs w:val="21"/>
        </w:rPr>
      </w:pPr>
    </w:p>
    <w:p w14:paraId="6BAD7F51" w14:textId="77777777" w:rsidR="00EA74BA" w:rsidRPr="00A96C58" w:rsidRDefault="00EA74BA">
      <w:pPr>
        <w:pStyle w:val="36"/>
        <w:tabs>
          <w:tab w:val="left" w:pos="1155"/>
          <w:tab w:val="left" w:pos="1260"/>
        </w:tabs>
        <w:snapToGrid w:val="0"/>
        <w:spacing w:after="0" w:line="400" w:lineRule="exact"/>
        <w:ind w:leftChars="0" w:left="0" w:firstLineChars="200" w:firstLine="420"/>
        <w:rPr>
          <w:rFonts w:ascii="宋体" w:hAnsi="宋体" w:hint="eastAsia"/>
          <w:sz w:val="21"/>
          <w:szCs w:val="21"/>
        </w:rPr>
      </w:pPr>
    </w:p>
    <w:p w14:paraId="79FA3AF0" w14:textId="77777777" w:rsidR="00EA74BA" w:rsidRPr="00A96C58" w:rsidRDefault="00000000">
      <w:pPr>
        <w:widowControl/>
        <w:jc w:val="left"/>
        <w:rPr>
          <w:rFonts w:ascii="宋体" w:hAnsi="宋体" w:hint="eastAsia"/>
          <w:b/>
          <w:bCs/>
          <w:sz w:val="28"/>
          <w:szCs w:val="28"/>
        </w:rPr>
      </w:pPr>
      <w:r w:rsidRPr="00A96C58">
        <w:rPr>
          <w:rFonts w:ascii="宋体" w:hAnsi="宋体" w:hint="eastAsia"/>
          <w:sz w:val="28"/>
          <w:szCs w:val="28"/>
        </w:rPr>
        <w:br w:type="page"/>
      </w:r>
    </w:p>
    <w:p w14:paraId="0FB3F46A" w14:textId="77777777" w:rsidR="00EA74BA" w:rsidRPr="00A96C58" w:rsidRDefault="00000000">
      <w:pPr>
        <w:pStyle w:val="2"/>
        <w:spacing w:before="0" w:after="0" w:line="360" w:lineRule="auto"/>
        <w:rPr>
          <w:rFonts w:ascii="宋体" w:eastAsia="宋体" w:hAnsi="宋体" w:hint="eastAsia"/>
          <w:sz w:val="28"/>
          <w:szCs w:val="28"/>
        </w:rPr>
      </w:pPr>
      <w:bookmarkStart w:id="622" w:name="_Toc180067436"/>
      <w:r w:rsidRPr="00A96C58">
        <w:rPr>
          <w:rFonts w:ascii="宋体" w:eastAsia="宋体" w:hAnsi="宋体" w:hint="eastAsia"/>
          <w:sz w:val="28"/>
          <w:szCs w:val="28"/>
        </w:rPr>
        <w:t>附表三：商务标评分表</w:t>
      </w:r>
      <w:bookmarkEnd w:id="622"/>
    </w:p>
    <w:p w14:paraId="05B4374A" w14:textId="77777777" w:rsidR="00EA74BA" w:rsidRPr="00A96C58" w:rsidRDefault="00000000">
      <w:pPr>
        <w:spacing w:after="0" w:line="400" w:lineRule="exact"/>
        <w:jc w:val="center"/>
        <w:rPr>
          <w:rFonts w:ascii="宋体" w:hAnsi="宋体" w:hint="eastAsia"/>
          <w:b/>
          <w:sz w:val="32"/>
          <w:szCs w:val="32"/>
        </w:rPr>
      </w:pPr>
      <w:r w:rsidRPr="00A96C58">
        <w:rPr>
          <w:rFonts w:ascii="宋体" w:hAnsi="宋体" w:hint="eastAsia"/>
          <w:b/>
          <w:sz w:val="32"/>
          <w:szCs w:val="32"/>
        </w:rPr>
        <w:t>商务标评分表(1</w:t>
      </w:r>
      <w:r w:rsidRPr="00A96C58">
        <w:rPr>
          <w:rFonts w:ascii="宋体" w:hAnsi="宋体"/>
          <w:b/>
          <w:sz w:val="32"/>
          <w:szCs w:val="32"/>
        </w:rPr>
        <w:t>5</w:t>
      </w:r>
      <w:r w:rsidRPr="00A96C58">
        <w:rPr>
          <w:rFonts w:ascii="宋体" w:hAnsi="宋体" w:hint="eastAsia"/>
          <w:b/>
          <w:sz w:val="32"/>
          <w:szCs w:val="32"/>
        </w:rPr>
        <w:t>分)</w:t>
      </w:r>
    </w:p>
    <w:tbl>
      <w:tblPr>
        <w:tblW w:w="1467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134"/>
        <w:gridCol w:w="1276"/>
        <w:gridCol w:w="1134"/>
        <w:gridCol w:w="5812"/>
        <w:gridCol w:w="4554"/>
      </w:tblGrid>
      <w:tr w:rsidR="00A96C58" w:rsidRPr="00A96C58" w14:paraId="420A3937" w14:textId="77777777">
        <w:trPr>
          <w:trHeight w:val="101"/>
        </w:trPr>
        <w:tc>
          <w:tcPr>
            <w:tcW w:w="769" w:type="dxa"/>
            <w:vAlign w:val="center"/>
          </w:tcPr>
          <w:p w14:paraId="6DB9CEDF" w14:textId="77777777" w:rsidR="00EA74BA" w:rsidRPr="00A96C58" w:rsidRDefault="00000000">
            <w:pPr>
              <w:adjustRightInd w:val="0"/>
              <w:snapToGrid w:val="0"/>
              <w:spacing w:after="0"/>
              <w:jc w:val="center"/>
              <w:rPr>
                <w:rFonts w:ascii="宋体" w:hAnsi="宋体" w:hint="eastAsia"/>
                <w:szCs w:val="21"/>
              </w:rPr>
            </w:pPr>
            <w:r w:rsidRPr="00A96C58">
              <w:rPr>
                <w:rFonts w:ascii="宋体" w:hAnsi="宋体" w:hint="eastAsia"/>
                <w:szCs w:val="21"/>
              </w:rPr>
              <w:t>序号</w:t>
            </w:r>
          </w:p>
        </w:tc>
        <w:tc>
          <w:tcPr>
            <w:tcW w:w="1134" w:type="dxa"/>
            <w:vAlign w:val="center"/>
          </w:tcPr>
          <w:p w14:paraId="0C423BAC" w14:textId="77777777" w:rsidR="00EA74BA" w:rsidRPr="00A96C58" w:rsidRDefault="00000000">
            <w:pPr>
              <w:adjustRightInd w:val="0"/>
              <w:snapToGrid w:val="0"/>
              <w:spacing w:after="0"/>
              <w:jc w:val="center"/>
              <w:rPr>
                <w:rFonts w:ascii="宋体" w:hAnsi="宋体" w:hint="eastAsia"/>
                <w:szCs w:val="21"/>
              </w:rPr>
            </w:pPr>
            <w:r w:rsidRPr="00A96C58">
              <w:rPr>
                <w:rFonts w:ascii="宋体" w:hAnsi="宋体" w:hint="eastAsia"/>
                <w:szCs w:val="21"/>
              </w:rPr>
              <w:t>评审项目</w:t>
            </w:r>
          </w:p>
        </w:tc>
        <w:tc>
          <w:tcPr>
            <w:tcW w:w="1276" w:type="dxa"/>
            <w:vAlign w:val="center"/>
          </w:tcPr>
          <w:p w14:paraId="63F7F64C" w14:textId="77777777" w:rsidR="00EA74BA" w:rsidRPr="00A96C58" w:rsidRDefault="00000000">
            <w:pPr>
              <w:adjustRightInd w:val="0"/>
              <w:snapToGrid w:val="0"/>
              <w:spacing w:after="0"/>
              <w:jc w:val="center"/>
              <w:rPr>
                <w:rFonts w:ascii="宋体" w:hAnsi="宋体" w:hint="eastAsia"/>
                <w:szCs w:val="21"/>
              </w:rPr>
            </w:pPr>
            <w:r w:rsidRPr="00A96C58">
              <w:rPr>
                <w:rFonts w:ascii="宋体" w:hAnsi="宋体" w:hint="eastAsia"/>
                <w:szCs w:val="21"/>
              </w:rPr>
              <w:t>评审分项</w:t>
            </w:r>
          </w:p>
        </w:tc>
        <w:tc>
          <w:tcPr>
            <w:tcW w:w="1134" w:type="dxa"/>
            <w:vAlign w:val="center"/>
          </w:tcPr>
          <w:p w14:paraId="3AB0A005" w14:textId="77777777" w:rsidR="00EA74BA" w:rsidRPr="00A96C58" w:rsidRDefault="00000000">
            <w:pPr>
              <w:adjustRightInd w:val="0"/>
              <w:snapToGrid w:val="0"/>
              <w:spacing w:after="0"/>
              <w:jc w:val="center"/>
              <w:rPr>
                <w:rFonts w:ascii="宋体" w:hAnsi="宋体" w:hint="eastAsia"/>
                <w:szCs w:val="21"/>
              </w:rPr>
            </w:pPr>
            <w:r w:rsidRPr="00A96C58">
              <w:rPr>
                <w:rFonts w:ascii="宋体" w:hAnsi="宋体" w:hint="eastAsia"/>
                <w:szCs w:val="21"/>
              </w:rPr>
              <w:t>标准分</w:t>
            </w:r>
          </w:p>
        </w:tc>
        <w:tc>
          <w:tcPr>
            <w:tcW w:w="5812" w:type="dxa"/>
            <w:vAlign w:val="center"/>
          </w:tcPr>
          <w:p w14:paraId="24F7B490" w14:textId="77777777" w:rsidR="00EA74BA" w:rsidRPr="00A96C58" w:rsidRDefault="00000000">
            <w:pPr>
              <w:adjustRightInd w:val="0"/>
              <w:snapToGrid w:val="0"/>
              <w:spacing w:after="0"/>
              <w:jc w:val="center"/>
              <w:rPr>
                <w:rFonts w:ascii="宋体" w:hAnsi="宋体" w:hint="eastAsia"/>
                <w:szCs w:val="21"/>
              </w:rPr>
            </w:pPr>
            <w:r w:rsidRPr="00A96C58">
              <w:rPr>
                <w:rFonts w:ascii="宋体" w:hAnsi="宋体" w:hint="eastAsia"/>
                <w:szCs w:val="21"/>
              </w:rPr>
              <w:t>评分标准</w:t>
            </w:r>
          </w:p>
        </w:tc>
        <w:tc>
          <w:tcPr>
            <w:tcW w:w="4554" w:type="dxa"/>
            <w:vAlign w:val="center"/>
          </w:tcPr>
          <w:p w14:paraId="4DD6BC7F" w14:textId="77777777" w:rsidR="00EA74BA" w:rsidRPr="00A96C58" w:rsidRDefault="00000000">
            <w:pPr>
              <w:adjustRightInd w:val="0"/>
              <w:snapToGrid w:val="0"/>
              <w:spacing w:after="0"/>
              <w:jc w:val="center"/>
              <w:rPr>
                <w:rFonts w:ascii="宋体" w:hAnsi="宋体" w:hint="eastAsia"/>
                <w:szCs w:val="21"/>
              </w:rPr>
            </w:pPr>
            <w:r w:rsidRPr="00A96C58">
              <w:rPr>
                <w:rFonts w:ascii="宋体" w:hAnsi="宋体" w:hint="eastAsia"/>
                <w:szCs w:val="21"/>
              </w:rPr>
              <w:t>备注</w:t>
            </w:r>
          </w:p>
        </w:tc>
      </w:tr>
      <w:tr w:rsidR="00A96C58" w:rsidRPr="00A96C58" w14:paraId="741453D8" w14:textId="77777777">
        <w:trPr>
          <w:trHeight w:val="602"/>
        </w:trPr>
        <w:tc>
          <w:tcPr>
            <w:tcW w:w="769" w:type="dxa"/>
            <w:vAlign w:val="center"/>
          </w:tcPr>
          <w:p w14:paraId="1D41CE19" w14:textId="77777777" w:rsidR="00EA74BA" w:rsidRPr="00A96C58" w:rsidRDefault="00000000">
            <w:pPr>
              <w:adjustRightInd w:val="0"/>
              <w:snapToGrid w:val="0"/>
              <w:spacing w:after="0"/>
              <w:jc w:val="center"/>
              <w:rPr>
                <w:rFonts w:ascii="宋体" w:hAnsi="宋体" w:hint="eastAsia"/>
                <w:szCs w:val="21"/>
              </w:rPr>
            </w:pPr>
            <w:r w:rsidRPr="00A96C58">
              <w:rPr>
                <w:rFonts w:ascii="宋体" w:hAnsi="宋体" w:hint="eastAsia"/>
                <w:szCs w:val="21"/>
              </w:rPr>
              <w:t>1</w:t>
            </w:r>
          </w:p>
        </w:tc>
        <w:tc>
          <w:tcPr>
            <w:tcW w:w="1134" w:type="dxa"/>
            <w:vAlign w:val="center"/>
          </w:tcPr>
          <w:p w14:paraId="008C43C4" w14:textId="77777777" w:rsidR="00EA74BA" w:rsidRPr="00A96C58" w:rsidRDefault="00000000">
            <w:pPr>
              <w:adjustRightInd w:val="0"/>
              <w:snapToGrid w:val="0"/>
              <w:spacing w:after="0"/>
              <w:jc w:val="center"/>
              <w:rPr>
                <w:rFonts w:ascii="宋体" w:hAnsi="宋体" w:hint="eastAsia"/>
                <w:szCs w:val="21"/>
              </w:rPr>
            </w:pPr>
            <w:r w:rsidRPr="00A96C58">
              <w:rPr>
                <w:rFonts w:ascii="宋体" w:hAnsi="宋体" w:hint="eastAsia"/>
                <w:szCs w:val="21"/>
              </w:rPr>
              <w:t>财务状况</w:t>
            </w:r>
            <w:r w:rsidRPr="00A96C58">
              <w:rPr>
                <w:rFonts w:ascii="宋体" w:hAnsi="宋体" w:hint="eastAsia"/>
                <w:b/>
                <w:bCs/>
                <w:szCs w:val="21"/>
              </w:rPr>
              <w:t>（1.5分）</w:t>
            </w:r>
          </w:p>
        </w:tc>
        <w:tc>
          <w:tcPr>
            <w:tcW w:w="1276" w:type="dxa"/>
            <w:vAlign w:val="center"/>
          </w:tcPr>
          <w:p w14:paraId="20106FE6" w14:textId="77777777" w:rsidR="00EA74BA" w:rsidRPr="00A96C58" w:rsidRDefault="00000000">
            <w:pPr>
              <w:adjustRightInd w:val="0"/>
              <w:snapToGrid w:val="0"/>
              <w:spacing w:after="0"/>
              <w:jc w:val="center"/>
              <w:rPr>
                <w:rFonts w:ascii="宋体" w:hAnsi="宋体" w:hint="eastAsia"/>
                <w:szCs w:val="21"/>
              </w:rPr>
            </w:pPr>
            <w:r w:rsidRPr="00A96C58">
              <w:rPr>
                <w:rFonts w:ascii="宋体" w:hAnsi="宋体" w:hint="eastAsia"/>
                <w:szCs w:val="21"/>
              </w:rPr>
              <w:t>财务状况</w:t>
            </w:r>
          </w:p>
        </w:tc>
        <w:tc>
          <w:tcPr>
            <w:tcW w:w="1134" w:type="dxa"/>
            <w:vAlign w:val="center"/>
          </w:tcPr>
          <w:p w14:paraId="31A19F27" w14:textId="77777777" w:rsidR="00EA74BA" w:rsidRPr="00A96C58" w:rsidRDefault="00000000">
            <w:pPr>
              <w:adjustRightInd w:val="0"/>
              <w:snapToGrid w:val="0"/>
              <w:spacing w:after="0"/>
              <w:jc w:val="center"/>
              <w:rPr>
                <w:rFonts w:ascii="宋体" w:hAnsi="宋体" w:hint="eastAsia"/>
                <w:szCs w:val="21"/>
              </w:rPr>
            </w:pPr>
            <w:r w:rsidRPr="00A96C58">
              <w:rPr>
                <w:rFonts w:ascii="宋体" w:hAnsi="宋体" w:hint="eastAsia"/>
                <w:szCs w:val="21"/>
              </w:rPr>
              <w:t>1.5</w:t>
            </w:r>
          </w:p>
        </w:tc>
        <w:tc>
          <w:tcPr>
            <w:tcW w:w="5812" w:type="dxa"/>
            <w:vAlign w:val="center"/>
          </w:tcPr>
          <w:p w14:paraId="20635CEB" w14:textId="77777777" w:rsidR="00EA74BA" w:rsidRPr="00A96C58" w:rsidRDefault="00000000">
            <w:pPr>
              <w:widowControl/>
              <w:spacing w:after="0"/>
              <w:jc w:val="left"/>
              <w:rPr>
                <w:rFonts w:ascii="宋体" w:hAnsi="宋体" w:cs="宋体" w:hint="eastAsia"/>
                <w:szCs w:val="21"/>
              </w:rPr>
            </w:pPr>
            <w:r w:rsidRPr="00A96C58">
              <w:rPr>
                <w:rFonts w:ascii="宋体" w:hAnsi="宋体" w:cs="宋体" w:hint="eastAsia"/>
                <w:szCs w:val="21"/>
              </w:rPr>
              <w:t>根据投标人企业经营状况、资产负债，是否具备完成本工程的财务能力对各投标人进行比较后打分（0～1.5分）。</w:t>
            </w:r>
          </w:p>
          <w:p w14:paraId="1EF078FB" w14:textId="77777777" w:rsidR="00EA74BA" w:rsidRPr="00A96C58" w:rsidRDefault="00000000">
            <w:pPr>
              <w:widowControl/>
              <w:spacing w:after="0"/>
              <w:jc w:val="left"/>
              <w:rPr>
                <w:rFonts w:ascii="宋体" w:hAnsi="宋体" w:cs="宋体" w:hint="eastAsia"/>
                <w:szCs w:val="21"/>
              </w:rPr>
            </w:pPr>
            <w:r w:rsidRPr="00A96C58">
              <w:rPr>
                <w:rFonts w:ascii="宋体" w:hAnsi="宋体" w:cs="宋体" w:hint="eastAsia"/>
                <w:szCs w:val="21"/>
              </w:rPr>
              <w:t>1、2021-2023年连续三年盈利，得1.5分；</w:t>
            </w:r>
          </w:p>
          <w:p w14:paraId="0A5DE999" w14:textId="77777777" w:rsidR="00EA74BA" w:rsidRPr="00A96C58" w:rsidRDefault="00000000">
            <w:pPr>
              <w:widowControl/>
              <w:spacing w:after="0"/>
              <w:jc w:val="left"/>
              <w:rPr>
                <w:rFonts w:ascii="宋体" w:hAnsi="宋体" w:cs="宋体" w:hint="eastAsia"/>
                <w:szCs w:val="21"/>
              </w:rPr>
            </w:pPr>
            <w:r w:rsidRPr="00A96C58">
              <w:rPr>
                <w:rFonts w:ascii="宋体" w:hAnsi="宋体" w:cs="宋体" w:hint="eastAsia"/>
                <w:szCs w:val="21"/>
              </w:rPr>
              <w:t>2、2021-2023年只有两年盈利，得1分；</w:t>
            </w:r>
          </w:p>
          <w:p w14:paraId="4FD75B73" w14:textId="77777777" w:rsidR="00EA74BA" w:rsidRPr="00A96C58" w:rsidRDefault="00000000">
            <w:pPr>
              <w:widowControl/>
              <w:spacing w:after="0"/>
              <w:jc w:val="left"/>
              <w:rPr>
                <w:rFonts w:ascii="宋体" w:hAnsi="宋体" w:cs="宋体" w:hint="eastAsia"/>
                <w:szCs w:val="21"/>
              </w:rPr>
            </w:pPr>
            <w:r w:rsidRPr="00A96C58">
              <w:rPr>
                <w:rFonts w:ascii="宋体" w:hAnsi="宋体" w:cs="宋体" w:hint="eastAsia"/>
                <w:szCs w:val="21"/>
              </w:rPr>
              <w:t>3、2021-2023年只有一年盈利，得0.5分；</w:t>
            </w:r>
          </w:p>
          <w:p w14:paraId="13DC2A34" w14:textId="77777777" w:rsidR="00EA74BA" w:rsidRPr="00A96C58" w:rsidRDefault="00000000">
            <w:pPr>
              <w:widowControl/>
              <w:spacing w:after="0"/>
              <w:jc w:val="left"/>
              <w:rPr>
                <w:rFonts w:ascii="宋体" w:hAnsi="宋体" w:hint="eastAsia"/>
                <w:szCs w:val="21"/>
              </w:rPr>
            </w:pPr>
            <w:r w:rsidRPr="00A96C58">
              <w:rPr>
                <w:rFonts w:ascii="宋体" w:hAnsi="宋体" w:cs="宋体" w:hint="eastAsia"/>
                <w:szCs w:val="21"/>
              </w:rPr>
              <w:t>4、2021-2023年均未盈利，得0分。</w:t>
            </w:r>
          </w:p>
        </w:tc>
        <w:tc>
          <w:tcPr>
            <w:tcW w:w="4554" w:type="dxa"/>
            <w:vAlign w:val="center"/>
          </w:tcPr>
          <w:p w14:paraId="004BB967" w14:textId="77777777" w:rsidR="00EA74BA" w:rsidRPr="00A96C58" w:rsidRDefault="00000000">
            <w:pPr>
              <w:adjustRightInd w:val="0"/>
              <w:snapToGrid w:val="0"/>
              <w:spacing w:after="0"/>
              <w:ind w:firstLineChars="200" w:firstLine="420"/>
              <w:jc w:val="left"/>
              <w:rPr>
                <w:rFonts w:ascii="宋体" w:hAnsi="宋体" w:hint="eastAsia"/>
                <w:szCs w:val="21"/>
              </w:rPr>
            </w:pPr>
            <w:r w:rsidRPr="00A96C58">
              <w:rPr>
                <w:rFonts w:ascii="宋体" w:hAnsi="宋体" w:cs="宋体" w:hint="eastAsia"/>
                <w:kern w:val="0"/>
                <w:szCs w:val="21"/>
              </w:rPr>
              <w:t>投标书中须附投标格式要求的“表5-16 财务状况表”、以及经会计师事务所或审计机构审计的近三年财务会计报表（至少包括财务审计报告中审计机构的盖章页、资产负债表、现金流量表、利润表、财务情况说明的复印件）。</w:t>
            </w:r>
          </w:p>
        </w:tc>
      </w:tr>
      <w:tr w:rsidR="00A96C58" w:rsidRPr="00A96C58" w14:paraId="707E2C74" w14:textId="77777777">
        <w:trPr>
          <w:trHeight w:val="132"/>
        </w:trPr>
        <w:tc>
          <w:tcPr>
            <w:tcW w:w="769" w:type="dxa"/>
            <w:vAlign w:val="center"/>
          </w:tcPr>
          <w:p w14:paraId="4AE184D9" w14:textId="77777777" w:rsidR="00EA74BA" w:rsidRPr="00A96C58" w:rsidRDefault="00000000">
            <w:pPr>
              <w:adjustRightInd w:val="0"/>
              <w:snapToGrid w:val="0"/>
              <w:spacing w:after="0"/>
              <w:jc w:val="center"/>
              <w:rPr>
                <w:rFonts w:ascii="宋体" w:hAnsi="宋体" w:hint="eastAsia"/>
                <w:szCs w:val="21"/>
              </w:rPr>
            </w:pPr>
            <w:r w:rsidRPr="00A96C58">
              <w:rPr>
                <w:rFonts w:ascii="宋体" w:hAnsi="宋体" w:hint="eastAsia"/>
                <w:szCs w:val="21"/>
              </w:rPr>
              <w:t>2</w:t>
            </w:r>
          </w:p>
        </w:tc>
        <w:tc>
          <w:tcPr>
            <w:tcW w:w="1134" w:type="dxa"/>
            <w:vAlign w:val="center"/>
          </w:tcPr>
          <w:p w14:paraId="48B258F7" w14:textId="77777777" w:rsidR="00EA74BA" w:rsidRPr="00A96C58" w:rsidRDefault="00000000">
            <w:pPr>
              <w:adjustRightInd w:val="0"/>
              <w:snapToGrid w:val="0"/>
              <w:spacing w:after="0"/>
              <w:jc w:val="center"/>
              <w:rPr>
                <w:rFonts w:ascii="宋体" w:hAnsi="宋体" w:hint="eastAsia"/>
                <w:szCs w:val="21"/>
              </w:rPr>
            </w:pPr>
            <w:r w:rsidRPr="00A96C58">
              <w:rPr>
                <w:rFonts w:ascii="宋体" w:hAnsi="宋体" w:hint="eastAsia"/>
                <w:szCs w:val="21"/>
              </w:rPr>
              <w:t>企业因素</w:t>
            </w:r>
            <w:r w:rsidRPr="00A96C58">
              <w:rPr>
                <w:rFonts w:ascii="宋体" w:hAnsi="宋体" w:hint="eastAsia"/>
                <w:b/>
                <w:szCs w:val="21"/>
              </w:rPr>
              <w:t>（1</w:t>
            </w:r>
            <w:r w:rsidRPr="00A96C58">
              <w:rPr>
                <w:rFonts w:ascii="宋体" w:hAnsi="宋体"/>
                <w:b/>
                <w:szCs w:val="21"/>
              </w:rPr>
              <w:t>0</w:t>
            </w:r>
            <w:r w:rsidRPr="00A96C58">
              <w:rPr>
                <w:rFonts w:ascii="宋体" w:hAnsi="宋体" w:hint="eastAsia"/>
                <w:b/>
                <w:szCs w:val="21"/>
              </w:rPr>
              <w:t>分）</w:t>
            </w:r>
          </w:p>
        </w:tc>
        <w:tc>
          <w:tcPr>
            <w:tcW w:w="1276" w:type="dxa"/>
            <w:vAlign w:val="center"/>
          </w:tcPr>
          <w:p w14:paraId="7D0BD74A" w14:textId="77777777" w:rsidR="00EA74BA" w:rsidRPr="00A96C58" w:rsidRDefault="00000000">
            <w:pPr>
              <w:adjustRightInd w:val="0"/>
              <w:snapToGrid w:val="0"/>
              <w:spacing w:after="0"/>
              <w:jc w:val="center"/>
              <w:rPr>
                <w:rFonts w:ascii="宋体" w:hAnsi="宋体" w:hint="eastAsia"/>
                <w:szCs w:val="21"/>
              </w:rPr>
            </w:pPr>
            <w:r w:rsidRPr="00A96C58">
              <w:rPr>
                <w:rFonts w:ascii="宋体" w:hAnsi="宋体" w:hint="eastAsia"/>
                <w:szCs w:val="21"/>
              </w:rPr>
              <w:t>工程业绩</w:t>
            </w:r>
          </w:p>
        </w:tc>
        <w:tc>
          <w:tcPr>
            <w:tcW w:w="1134" w:type="dxa"/>
            <w:vAlign w:val="center"/>
          </w:tcPr>
          <w:p w14:paraId="4A4F30BC" w14:textId="77777777" w:rsidR="00EA74BA" w:rsidRPr="00A96C58" w:rsidRDefault="00000000">
            <w:pPr>
              <w:adjustRightInd w:val="0"/>
              <w:snapToGrid w:val="0"/>
              <w:spacing w:after="0"/>
              <w:jc w:val="center"/>
              <w:rPr>
                <w:rFonts w:ascii="宋体" w:hAnsi="宋体" w:hint="eastAsia"/>
                <w:szCs w:val="21"/>
              </w:rPr>
            </w:pPr>
            <w:r w:rsidRPr="00A96C58">
              <w:rPr>
                <w:rFonts w:ascii="宋体" w:hAnsi="宋体" w:hint="eastAsia"/>
                <w:szCs w:val="21"/>
              </w:rPr>
              <w:t>10</w:t>
            </w:r>
          </w:p>
        </w:tc>
        <w:tc>
          <w:tcPr>
            <w:tcW w:w="5812" w:type="dxa"/>
            <w:vAlign w:val="center"/>
          </w:tcPr>
          <w:p w14:paraId="5B0D8A11" w14:textId="77777777" w:rsidR="00EA74BA" w:rsidRPr="00A96C58" w:rsidRDefault="00000000">
            <w:pPr>
              <w:tabs>
                <w:tab w:val="left" w:pos="1069"/>
              </w:tabs>
              <w:adjustRightInd w:val="0"/>
              <w:snapToGrid w:val="0"/>
              <w:spacing w:after="0"/>
              <w:rPr>
                <w:rFonts w:ascii="宋体" w:hAnsi="宋体" w:hint="eastAsia"/>
                <w:szCs w:val="21"/>
              </w:rPr>
            </w:pPr>
            <w:r w:rsidRPr="00A96C58">
              <w:rPr>
                <w:rFonts w:ascii="宋体" w:hAnsi="宋体" w:hint="eastAsia"/>
                <w:szCs w:val="21"/>
              </w:rPr>
              <w:t>(1)自 2019年 1 月 1 日至</w:t>
            </w:r>
            <w:r w:rsidRPr="00A96C58">
              <w:rPr>
                <w:rFonts w:ascii="宋体" w:hAnsi="宋体" w:hint="eastAsia"/>
                <w:szCs w:val="21"/>
                <w:u w:val="single"/>
              </w:rPr>
              <w:t>投标文件递交截止日</w:t>
            </w:r>
            <w:r w:rsidRPr="00A96C58">
              <w:rPr>
                <w:rFonts w:ascii="宋体" w:hAnsi="宋体" w:hint="eastAsia"/>
                <w:szCs w:val="21"/>
              </w:rPr>
              <w:t>有完成过质量合格的钢筋混凝土粮食筒仓（浅圆仓或大直径筒仓或立筒仓）工程滑模业绩的：</w:t>
            </w:r>
          </w:p>
          <w:p w14:paraId="31768BFD" w14:textId="77777777" w:rsidR="00EA74BA" w:rsidRPr="00A96C58" w:rsidRDefault="00000000">
            <w:pPr>
              <w:tabs>
                <w:tab w:val="left" w:pos="1069"/>
              </w:tabs>
              <w:adjustRightInd w:val="0"/>
              <w:snapToGrid w:val="0"/>
              <w:spacing w:after="0"/>
              <w:rPr>
                <w:rFonts w:ascii="宋体" w:hAnsi="宋体" w:hint="eastAsia"/>
                <w:szCs w:val="21"/>
              </w:rPr>
            </w:pPr>
            <w:r w:rsidRPr="00A96C58">
              <w:rPr>
                <w:rFonts w:ascii="宋体" w:hAnsi="宋体" w:cs="Calibri" w:hint="eastAsia"/>
                <w:szCs w:val="21"/>
              </w:rPr>
              <w:t>①</w:t>
            </w:r>
            <w:r w:rsidRPr="00A96C58">
              <w:rPr>
                <w:rFonts w:ascii="宋体" w:hAnsi="宋体" w:cs="Calibri"/>
                <w:szCs w:val="21"/>
              </w:rPr>
              <w:t>5</w:t>
            </w:r>
            <w:r w:rsidRPr="00A96C58">
              <w:rPr>
                <w:rFonts w:ascii="宋体" w:hAnsi="宋体" w:cs="Calibri" w:hint="eastAsia"/>
                <w:szCs w:val="21"/>
              </w:rPr>
              <w:t>万吨≤</w:t>
            </w:r>
            <w:r w:rsidRPr="00A96C58">
              <w:rPr>
                <w:rFonts w:ascii="宋体" w:hAnsi="宋体" w:hint="eastAsia"/>
                <w:szCs w:val="21"/>
              </w:rPr>
              <w:t>单项合同规模</w:t>
            </w:r>
            <w:r w:rsidRPr="00A96C58">
              <w:rPr>
                <w:rFonts w:ascii="宋体" w:hAnsi="宋体"/>
                <w:szCs w:val="21"/>
              </w:rPr>
              <w:t>&lt;</w:t>
            </w:r>
            <w:r w:rsidRPr="00A96C58">
              <w:rPr>
                <w:rFonts w:ascii="宋体" w:hAnsi="宋体" w:hint="eastAsia"/>
                <w:szCs w:val="21"/>
              </w:rPr>
              <w:t>10万吨的，每一项得2.5分；</w:t>
            </w:r>
          </w:p>
          <w:p w14:paraId="2BE52C46" w14:textId="77777777" w:rsidR="00EA74BA" w:rsidRPr="00A96C58" w:rsidRDefault="00000000">
            <w:pPr>
              <w:tabs>
                <w:tab w:val="left" w:pos="1069"/>
              </w:tabs>
              <w:adjustRightInd w:val="0"/>
              <w:snapToGrid w:val="0"/>
              <w:spacing w:after="0"/>
              <w:rPr>
                <w:rFonts w:ascii="宋体" w:hAnsi="宋体" w:hint="eastAsia"/>
                <w:szCs w:val="21"/>
              </w:rPr>
            </w:pPr>
            <w:r w:rsidRPr="00A96C58">
              <w:rPr>
                <w:rFonts w:ascii="宋体" w:hAnsi="宋体" w:cs="Calibri" w:hint="eastAsia"/>
                <w:szCs w:val="21"/>
              </w:rPr>
              <w:t>②</w:t>
            </w:r>
            <w:r w:rsidRPr="00A96C58">
              <w:rPr>
                <w:rFonts w:ascii="宋体" w:hAnsi="宋体" w:cs="Calibri"/>
                <w:szCs w:val="21"/>
              </w:rPr>
              <w:t>10</w:t>
            </w:r>
            <w:r w:rsidRPr="00A96C58">
              <w:rPr>
                <w:rFonts w:ascii="宋体" w:hAnsi="宋体" w:cs="Calibri" w:hint="eastAsia"/>
                <w:szCs w:val="21"/>
              </w:rPr>
              <w:t>万吨≤</w:t>
            </w:r>
            <w:r w:rsidRPr="00A96C58">
              <w:rPr>
                <w:rFonts w:ascii="宋体" w:hAnsi="宋体" w:hint="eastAsia"/>
                <w:szCs w:val="21"/>
              </w:rPr>
              <w:t>单项合同规模&lt;15万吨的，每一项得5分；</w:t>
            </w:r>
          </w:p>
          <w:p w14:paraId="11E03839" w14:textId="77777777" w:rsidR="00EA74BA" w:rsidRPr="00A96C58" w:rsidRDefault="00000000">
            <w:pPr>
              <w:tabs>
                <w:tab w:val="left" w:pos="1069"/>
              </w:tabs>
              <w:adjustRightInd w:val="0"/>
              <w:snapToGrid w:val="0"/>
              <w:spacing w:after="0"/>
              <w:rPr>
                <w:rFonts w:ascii="宋体" w:hAnsi="宋体" w:hint="eastAsia"/>
                <w:szCs w:val="21"/>
              </w:rPr>
            </w:pPr>
            <w:r w:rsidRPr="00A96C58">
              <w:rPr>
                <w:rFonts w:ascii="宋体" w:hAnsi="宋体" w:cs="Calibri" w:hint="eastAsia"/>
                <w:szCs w:val="21"/>
              </w:rPr>
              <w:t>③</w:t>
            </w:r>
            <w:r w:rsidRPr="00A96C58">
              <w:rPr>
                <w:rFonts w:ascii="宋体" w:hAnsi="宋体" w:cs="Calibri"/>
                <w:szCs w:val="21"/>
              </w:rPr>
              <w:t>15</w:t>
            </w:r>
            <w:r w:rsidRPr="00A96C58">
              <w:rPr>
                <w:rFonts w:ascii="宋体" w:hAnsi="宋体" w:cs="Calibri" w:hint="eastAsia"/>
                <w:szCs w:val="21"/>
              </w:rPr>
              <w:t>万吨≤</w:t>
            </w:r>
            <w:r w:rsidRPr="00A96C58">
              <w:rPr>
                <w:rFonts w:ascii="宋体" w:hAnsi="宋体" w:hint="eastAsia"/>
                <w:szCs w:val="21"/>
              </w:rPr>
              <w:t>单项合同规模&lt;20万吨的的，每一项得7.5分；</w:t>
            </w:r>
          </w:p>
          <w:p w14:paraId="61D99E6C" w14:textId="77777777" w:rsidR="00EA74BA" w:rsidRPr="00A96C58" w:rsidRDefault="00000000">
            <w:pPr>
              <w:tabs>
                <w:tab w:val="left" w:pos="1069"/>
              </w:tabs>
              <w:adjustRightInd w:val="0"/>
              <w:snapToGrid w:val="0"/>
              <w:spacing w:after="0"/>
              <w:rPr>
                <w:rFonts w:ascii="宋体" w:hAnsi="宋体" w:hint="eastAsia"/>
                <w:szCs w:val="21"/>
              </w:rPr>
            </w:pPr>
            <w:r w:rsidRPr="00A96C58">
              <w:rPr>
                <w:rFonts w:ascii="宋体" w:hAnsi="宋体" w:cs="方正准圆简体" w:hint="eastAsia"/>
                <w:szCs w:val="21"/>
              </w:rPr>
              <w:t>④20</w:t>
            </w:r>
            <w:r w:rsidRPr="00A96C58">
              <w:rPr>
                <w:rFonts w:ascii="宋体" w:hAnsi="宋体" w:cs="Calibri" w:hint="eastAsia"/>
                <w:szCs w:val="21"/>
              </w:rPr>
              <w:t>万吨≤</w:t>
            </w:r>
            <w:r w:rsidRPr="00A96C58">
              <w:rPr>
                <w:rFonts w:ascii="宋体" w:hAnsi="宋体" w:hint="eastAsia"/>
                <w:szCs w:val="21"/>
              </w:rPr>
              <w:t>单项合同规模，每一项得10分。</w:t>
            </w:r>
          </w:p>
          <w:p w14:paraId="749F8C84" w14:textId="77777777" w:rsidR="00EA74BA" w:rsidRPr="00A96C58" w:rsidRDefault="00000000">
            <w:pPr>
              <w:adjustRightInd w:val="0"/>
              <w:snapToGrid w:val="0"/>
              <w:spacing w:after="0"/>
              <w:rPr>
                <w:rFonts w:ascii="宋体" w:hAnsi="宋体" w:hint="eastAsia"/>
                <w:szCs w:val="21"/>
              </w:rPr>
            </w:pPr>
            <w:r w:rsidRPr="00A96C58">
              <w:rPr>
                <w:rFonts w:ascii="宋体" w:hAnsi="宋体" w:hint="eastAsia"/>
                <w:szCs w:val="21"/>
              </w:rPr>
              <w:t>（2）自2019年1月1日至</w:t>
            </w:r>
            <w:r w:rsidRPr="00A96C58">
              <w:rPr>
                <w:rFonts w:ascii="宋体" w:hAnsi="宋体" w:hint="eastAsia"/>
                <w:szCs w:val="21"/>
                <w:u w:val="single"/>
              </w:rPr>
              <w:t>投标文件递交截止日</w:t>
            </w:r>
            <w:r w:rsidRPr="00A96C58">
              <w:rPr>
                <w:rFonts w:ascii="宋体" w:hAnsi="宋体" w:hint="eastAsia"/>
                <w:szCs w:val="21"/>
              </w:rPr>
              <w:t>有完成过质量合格的单项合同规模容积5万立方米（或以上）的钢筋混凝土非粮食筒仓工程滑模业绩的，每一项得1.25分，此小项最多得7.5分。</w:t>
            </w:r>
          </w:p>
          <w:p w14:paraId="27DEAAC0" w14:textId="77777777" w:rsidR="00EA74BA" w:rsidRPr="00A96C58" w:rsidRDefault="00000000">
            <w:pPr>
              <w:adjustRightInd w:val="0"/>
              <w:snapToGrid w:val="0"/>
              <w:spacing w:after="0"/>
              <w:rPr>
                <w:rFonts w:ascii="宋体" w:hAnsi="宋体" w:hint="eastAsia"/>
                <w:b/>
                <w:szCs w:val="21"/>
              </w:rPr>
            </w:pPr>
            <w:r w:rsidRPr="00A96C58">
              <w:rPr>
                <w:rFonts w:ascii="宋体" w:hAnsi="宋体" w:hint="eastAsia"/>
                <w:b/>
                <w:szCs w:val="21"/>
              </w:rPr>
              <w:t>第(1)与第(2)项的业绩不得重复计分。</w:t>
            </w:r>
          </w:p>
          <w:p w14:paraId="244958E6" w14:textId="77777777" w:rsidR="00EA74BA" w:rsidRPr="00A96C58" w:rsidRDefault="00000000">
            <w:pPr>
              <w:adjustRightInd w:val="0"/>
              <w:snapToGrid w:val="0"/>
              <w:spacing w:after="0"/>
              <w:rPr>
                <w:rFonts w:ascii="宋体" w:hAnsi="宋体" w:hint="eastAsia"/>
                <w:szCs w:val="21"/>
              </w:rPr>
            </w:pPr>
            <w:r w:rsidRPr="00A96C58">
              <w:rPr>
                <w:rFonts w:ascii="宋体" w:hAnsi="宋体" w:hint="eastAsia"/>
                <w:szCs w:val="21"/>
              </w:rPr>
              <w:t>本项最高得10分。</w:t>
            </w:r>
          </w:p>
        </w:tc>
        <w:tc>
          <w:tcPr>
            <w:tcW w:w="4554" w:type="dxa"/>
            <w:vAlign w:val="center"/>
          </w:tcPr>
          <w:p w14:paraId="2CE43E88" w14:textId="77777777" w:rsidR="00EA74BA" w:rsidRPr="00A96C58" w:rsidRDefault="00000000">
            <w:pPr>
              <w:adjustRightInd w:val="0"/>
              <w:snapToGrid w:val="0"/>
              <w:spacing w:after="0"/>
              <w:ind w:firstLineChars="200" w:firstLine="420"/>
              <w:rPr>
                <w:rFonts w:ascii="宋体" w:hAnsi="宋体" w:hint="eastAsia"/>
                <w:szCs w:val="21"/>
              </w:rPr>
            </w:pPr>
            <w:r w:rsidRPr="00A96C58">
              <w:rPr>
                <w:rFonts w:ascii="宋体" w:hAnsi="宋体" w:hint="eastAsia"/>
                <w:kern w:val="0"/>
                <w:szCs w:val="21"/>
              </w:rPr>
              <w:t>业绩</w:t>
            </w:r>
            <w:r w:rsidRPr="00A96C58">
              <w:rPr>
                <w:rFonts w:ascii="宋体" w:hAnsi="宋体" w:hint="eastAsia"/>
                <w:szCs w:val="21"/>
              </w:rPr>
              <w:t>证明材料须同时提供以下复印件：</w:t>
            </w:r>
          </w:p>
          <w:p w14:paraId="4B3FAC1D" w14:textId="77777777" w:rsidR="00EA74BA" w:rsidRPr="00A96C58" w:rsidRDefault="00000000">
            <w:pPr>
              <w:adjustRightInd w:val="0"/>
              <w:snapToGrid w:val="0"/>
              <w:spacing w:after="0"/>
              <w:rPr>
                <w:rFonts w:ascii="宋体" w:hAnsi="宋体" w:hint="eastAsia"/>
                <w:szCs w:val="21"/>
              </w:rPr>
            </w:pPr>
            <w:r w:rsidRPr="00A96C58">
              <w:rPr>
                <w:rFonts w:ascii="宋体" w:hAnsi="宋体" w:hint="eastAsia"/>
                <w:szCs w:val="21"/>
              </w:rPr>
              <w:t>①中标通知书</w:t>
            </w:r>
          </w:p>
          <w:p w14:paraId="64BAC407" w14:textId="77777777" w:rsidR="00EA74BA" w:rsidRPr="00A96C58" w:rsidRDefault="00000000">
            <w:pPr>
              <w:adjustRightInd w:val="0"/>
              <w:snapToGrid w:val="0"/>
              <w:spacing w:after="0"/>
              <w:rPr>
                <w:rFonts w:ascii="宋体" w:hAnsi="宋体" w:hint="eastAsia"/>
                <w:szCs w:val="21"/>
              </w:rPr>
            </w:pPr>
            <w:r w:rsidRPr="00A96C58">
              <w:rPr>
                <w:rFonts w:ascii="宋体" w:hAnsi="宋体" w:hint="eastAsia"/>
                <w:szCs w:val="21"/>
              </w:rPr>
              <w:t>②合同协议书</w:t>
            </w:r>
          </w:p>
          <w:p w14:paraId="6BFF252B" w14:textId="77777777" w:rsidR="00EA74BA" w:rsidRPr="00A96C58" w:rsidRDefault="00000000">
            <w:pPr>
              <w:adjustRightInd w:val="0"/>
              <w:snapToGrid w:val="0"/>
              <w:spacing w:after="0"/>
              <w:rPr>
                <w:rFonts w:ascii="宋体" w:hAnsi="宋体" w:hint="eastAsia"/>
                <w:szCs w:val="21"/>
              </w:rPr>
            </w:pPr>
            <w:r w:rsidRPr="00A96C58">
              <w:rPr>
                <w:rFonts w:ascii="宋体" w:hAnsi="宋体" w:hint="eastAsia"/>
                <w:szCs w:val="21"/>
              </w:rPr>
              <w:t>③竣工验收报告或竣工验收记录</w:t>
            </w:r>
          </w:p>
          <w:p w14:paraId="3641E0A7" w14:textId="77777777" w:rsidR="00EA74BA" w:rsidRPr="00A96C58" w:rsidRDefault="00000000">
            <w:pPr>
              <w:pStyle w:val="a5"/>
              <w:spacing w:after="0"/>
              <w:rPr>
                <w:rFonts w:ascii="宋体" w:hAnsi="宋体" w:hint="eastAsia"/>
                <w:szCs w:val="21"/>
              </w:rPr>
            </w:pPr>
            <w:r w:rsidRPr="00A96C58">
              <w:rPr>
                <w:rFonts w:ascii="宋体" w:hAnsi="宋体" w:hint="eastAsia"/>
                <w:szCs w:val="21"/>
              </w:rPr>
              <w:t>上述证明资料缺少任何一项则不算业绩。</w:t>
            </w:r>
          </w:p>
          <w:p w14:paraId="18542E3A" w14:textId="77777777" w:rsidR="00EA74BA" w:rsidRPr="00A96C58" w:rsidRDefault="00000000">
            <w:pPr>
              <w:spacing w:after="0"/>
              <w:ind w:firstLineChars="200" w:firstLine="420"/>
              <w:rPr>
                <w:rFonts w:ascii="宋体" w:hAnsi="宋体" w:hint="eastAsia"/>
                <w:szCs w:val="21"/>
              </w:rPr>
            </w:pPr>
            <w:r w:rsidRPr="00A96C58">
              <w:rPr>
                <w:rFonts w:ascii="宋体" w:hAnsi="宋体" w:hint="eastAsia"/>
                <w:szCs w:val="21"/>
              </w:rPr>
              <w:t>钢筋混凝土粮食筒仓（浅圆仓或大直径筒仓或立筒仓）工程业绩均认同为工程滑模业绩。</w:t>
            </w:r>
          </w:p>
        </w:tc>
      </w:tr>
      <w:tr w:rsidR="00A96C58" w:rsidRPr="00A96C58" w14:paraId="57A7CEA5" w14:textId="77777777">
        <w:trPr>
          <w:trHeight w:val="2117"/>
        </w:trPr>
        <w:tc>
          <w:tcPr>
            <w:tcW w:w="769" w:type="dxa"/>
            <w:vMerge w:val="restart"/>
            <w:vAlign w:val="center"/>
          </w:tcPr>
          <w:p w14:paraId="337C3FA0" w14:textId="77777777" w:rsidR="00EA74BA" w:rsidRPr="00A96C58" w:rsidRDefault="00000000">
            <w:pPr>
              <w:adjustRightInd w:val="0"/>
              <w:snapToGrid w:val="0"/>
              <w:spacing w:after="0"/>
              <w:jc w:val="center"/>
              <w:rPr>
                <w:rFonts w:ascii="宋体" w:hAnsi="宋体" w:hint="eastAsia"/>
                <w:szCs w:val="21"/>
              </w:rPr>
            </w:pPr>
            <w:r w:rsidRPr="00A96C58">
              <w:rPr>
                <w:rFonts w:ascii="宋体" w:hAnsi="宋体" w:hint="eastAsia"/>
                <w:szCs w:val="21"/>
              </w:rPr>
              <w:t>3</w:t>
            </w:r>
          </w:p>
        </w:tc>
        <w:tc>
          <w:tcPr>
            <w:tcW w:w="1134" w:type="dxa"/>
            <w:vMerge w:val="restart"/>
            <w:vAlign w:val="center"/>
          </w:tcPr>
          <w:p w14:paraId="40A19CBD" w14:textId="77777777" w:rsidR="00EA74BA" w:rsidRPr="00A96C58" w:rsidRDefault="00000000">
            <w:pPr>
              <w:adjustRightInd w:val="0"/>
              <w:snapToGrid w:val="0"/>
              <w:spacing w:after="0"/>
              <w:jc w:val="center"/>
              <w:rPr>
                <w:rFonts w:ascii="宋体" w:hAnsi="宋体" w:hint="eastAsia"/>
                <w:szCs w:val="21"/>
              </w:rPr>
            </w:pPr>
            <w:r w:rsidRPr="00A96C58">
              <w:rPr>
                <w:rFonts w:ascii="宋体" w:hAnsi="宋体" w:hint="eastAsia"/>
                <w:szCs w:val="21"/>
              </w:rPr>
              <w:t>项目管理组织机构</w:t>
            </w:r>
            <w:r w:rsidRPr="00A96C58">
              <w:rPr>
                <w:rFonts w:ascii="宋体" w:hAnsi="宋体" w:hint="eastAsia"/>
                <w:b/>
                <w:szCs w:val="21"/>
              </w:rPr>
              <w:t>（3.5分）</w:t>
            </w:r>
          </w:p>
        </w:tc>
        <w:tc>
          <w:tcPr>
            <w:tcW w:w="1276" w:type="dxa"/>
            <w:vAlign w:val="center"/>
          </w:tcPr>
          <w:p w14:paraId="1306E0AB" w14:textId="77777777" w:rsidR="00EA74BA" w:rsidRPr="00A96C58" w:rsidRDefault="00000000">
            <w:pPr>
              <w:adjustRightInd w:val="0"/>
              <w:snapToGrid w:val="0"/>
              <w:spacing w:after="0"/>
              <w:jc w:val="center"/>
              <w:rPr>
                <w:rFonts w:ascii="宋体" w:hAnsi="宋体" w:hint="eastAsia"/>
                <w:szCs w:val="21"/>
              </w:rPr>
            </w:pPr>
            <w:r w:rsidRPr="00A96C58">
              <w:rPr>
                <w:rFonts w:ascii="宋体" w:hAnsi="宋体" w:hint="eastAsia"/>
                <w:szCs w:val="21"/>
              </w:rPr>
              <w:t>项目经理任职资格及类似工程业绩</w:t>
            </w:r>
          </w:p>
        </w:tc>
        <w:tc>
          <w:tcPr>
            <w:tcW w:w="1134" w:type="dxa"/>
            <w:vAlign w:val="center"/>
          </w:tcPr>
          <w:p w14:paraId="09E5CA14" w14:textId="77777777" w:rsidR="00EA74BA" w:rsidRPr="00A96C58" w:rsidRDefault="00000000">
            <w:pPr>
              <w:adjustRightInd w:val="0"/>
              <w:snapToGrid w:val="0"/>
              <w:spacing w:after="0"/>
              <w:jc w:val="center"/>
              <w:rPr>
                <w:rFonts w:ascii="宋体" w:hAnsi="宋体" w:hint="eastAsia"/>
                <w:szCs w:val="21"/>
              </w:rPr>
            </w:pPr>
            <w:r w:rsidRPr="00A96C58">
              <w:rPr>
                <w:rFonts w:ascii="宋体" w:hAnsi="宋体" w:hint="eastAsia"/>
                <w:szCs w:val="21"/>
              </w:rPr>
              <w:t>1.5</w:t>
            </w:r>
          </w:p>
        </w:tc>
        <w:tc>
          <w:tcPr>
            <w:tcW w:w="5812" w:type="dxa"/>
            <w:vAlign w:val="center"/>
          </w:tcPr>
          <w:p w14:paraId="4F861F75" w14:textId="77777777" w:rsidR="00EA74BA" w:rsidRPr="00A96C58" w:rsidRDefault="00000000">
            <w:pPr>
              <w:adjustRightInd w:val="0"/>
              <w:snapToGrid w:val="0"/>
              <w:spacing w:after="0"/>
              <w:rPr>
                <w:rFonts w:ascii="宋体" w:hAnsi="宋体" w:hint="eastAsia"/>
                <w:szCs w:val="21"/>
              </w:rPr>
            </w:pPr>
            <w:r w:rsidRPr="00A96C58">
              <w:rPr>
                <w:rFonts w:ascii="宋体" w:hAnsi="宋体" w:hint="eastAsia"/>
                <w:szCs w:val="21"/>
              </w:rPr>
              <w:t>自</w:t>
            </w:r>
            <w:r w:rsidRPr="00A96C58">
              <w:rPr>
                <w:rFonts w:ascii="宋体" w:hAnsi="宋体" w:hint="eastAsia"/>
                <w:szCs w:val="21"/>
                <w:u w:val="single"/>
              </w:rPr>
              <w:t xml:space="preserve"> 2019年 1 </w:t>
            </w:r>
            <w:r w:rsidRPr="00A96C58">
              <w:rPr>
                <w:rFonts w:ascii="宋体" w:hAnsi="宋体" w:hint="eastAsia"/>
                <w:szCs w:val="21"/>
              </w:rPr>
              <w:t>月</w:t>
            </w:r>
            <w:r w:rsidRPr="00A96C58">
              <w:rPr>
                <w:rFonts w:ascii="宋体" w:hAnsi="宋体" w:hint="eastAsia"/>
                <w:szCs w:val="21"/>
                <w:u w:val="single"/>
              </w:rPr>
              <w:t xml:space="preserve"> 1 </w:t>
            </w:r>
            <w:r w:rsidRPr="00A96C58">
              <w:rPr>
                <w:rFonts w:ascii="宋体" w:hAnsi="宋体" w:hint="eastAsia"/>
                <w:szCs w:val="21"/>
              </w:rPr>
              <w:t>日至</w:t>
            </w:r>
            <w:r w:rsidRPr="00A96C58">
              <w:rPr>
                <w:rFonts w:ascii="宋体" w:hAnsi="宋体" w:hint="eastAsia"/>
                <w:szCs w:val="21"/>
                <w:u w:val="single"/>
              </w:rPr>
              <w:t>投标文件递交截止日</w:t>
            </w:r>
            <w:r w:rsidRPr="00A96C58">
              <w:rPr>
                <w:rFonts w:ascii="宋体" w:hAnsi="宋体"/>
                <w:szCs w:val="21"/>
              </w:rPr>
              <w:t>有完成</w:t>
            </w:r>
            <w:r w:rsidRPr="00A96C58">
              <w:rPr>
                <w:rFonts w:ascii="宋体" w:hAnsi="宋体" w:hint="eastAsia"/>
                <w:szCs w:val="21"/>
              </w:rPr>
              <w:t>过质量合格的</w:t>
            </w:r>
            <w:r w:rsidRPr="00A96C58">
              <w:rPr>
                <w:rFonts w:ascii="宋体" w:hAnsi="宋体" w:hint="eastAsia"/>
                <w:b/>
                <w:szCs w:val="21"/>
              </w:rPr>
              <w:t>单项合同规模10万吨（或以上）的钢筋混凝土粮食筒仓（浅圆仓或大直径筒仓或立筒仓）工程</w:t>
            </w:r>
            <w:r w:rsidRPr="00A96C58">
              <w:rPr>
                <w:rFonts w:ascii="宋体" w:hAnsi="宋体" w:hint="eastAsia"/>
                <w:szCs w:val="21"/>
              </w:rPr>
              <w:t>滑模业绩的，每个单项得1.5分，最多得1.5分。</w:t>
            </w:r>
          </w:p>
        </w:tc>
        <w:tc>
          <w:tcPr>
            <w:tcW w:w="4554" w:type="dxa"/>
            <w:vAlign w:val="center"/>
          </w:tcPr>
          <w:p w14:paraId="67719C33" w14:textId="77777777" w:rsidR="00EA74BA" w:rsidRPr="00A96C58" w:rsidRDefault="00000000">
            <w:pPr>
              <w:adjustRightInd w:val="0"/>
              <w:snapToGrid w:val="0"/>
              <w:spacing w:after="0"/>
              <w:ind w:firstLineChars="200" w:firstLine="420"/>
              <w:rPr>
                <w:rFonts w:ascii="宋体" w:hAnsi="宋体" w:hint="eastAsia"/>
                <w:szCs w:val="21"/>
              </w:rPr>
            </w:pPr>
            <w:r w:rsidRPr="00A96C58">
              <w:rPr>
                <w:rFonts w:ascii="宋体" w:hAnsi="宋体" w:hint="eastAsia"/>
                <w:kern w:val="0"/>
                <w:szCs w:val="21"/>
              </w:rPr>
              <w:t>必须是本人任项目经理的已完工工程，业绩</w:t>
            </w:r>
            <w:r w:rsidRPr="00A96C58">
              <w:rPr>
                <w:rFonts w:ascii="宋体" w:hAnsi="宋体" w:hint="eastAsia"/>
                <w:szCs w:val="21"/>
              </w:rPr>
              <w:t>证明材料须同时提供以下复印件：</w:t>
            </w:r>
          </w:p>
          <w:p w14:paraId="0C82426C" w14:textId="77777777" w:rsidR="00EA74BA" w:rsidRPr="00A96C58" w:rsidRDefault="00000000">
            <w:pPr>
              <w:adjustRightInd w:val="0"/>
              <w:snapToGrid w:val="0"/>
              <w:spacing w:after="0"/>
              <w:rPr>
                <w:rFonts w:ascii="宋体" w:hAnsi="宋体" w:hint="eastAsia"/>
                <w:szCs w:val="21"/>
              </w:rPr>
            </w:pPr>
            <w:r w:rsidRPr="00A96C58">
              <w:rPr>
                <w:rFonts w:ascii="宋体" w:hAnsi="宋体" w:hint="eastAsia"/>
                <w:szCs w:val="21"/>
              </w:rPr>
              <w:t>①中标通知书</w:t>
            </w:r>
          </w:p>
          <w:p w14:paraId="7C3AE04E" w14:textId="77777777" w:rsidR="00EA74BA" w:rsidRPr="00A96C58" w:rsidRDefault="00000000">
            <w:pPr>
              <w:adjustRightInd w:val="0"/>
              <w:snapToGrid w:val="0"/>
              <w:spacing w:after="0"/>
              <w:rPr>
                <w:rFonts w:ascii="宋体" w:hAnsi="宋体" w:hint="eastAsia"/>
                <w:szCs w:val="21"/>
              </w:rPr>
            </w:pPr>
            <w:r w:rsidRPr="00A96C58">
              <w:rPr>
                <w:rFonts w:ascii="宋体" w:hAnsi="宋体" w:hint="eastAsia"/>
                <w:szCs w:val="21"/>
              </w:rPr>
              <w:t>②合同协议书</w:t>
            </w:r>
          </w:p>
          <w:p w14:paraId="79BBFD94" w14:textId="77777777" w:rsidR="00EA74BA" w:rsidRPr="00A96C58" w:rsidRDefault="00000000">
            <w:pPr>
              <w:adjustRightInd w:val="0"/>
              <w:snapToGrid w:val="0"/>
              <w:spacing w:after="0"/>
              <w:rPr>
                <w:rFonts w:ascii="宋体" w:hAnsi="宋体" w:hint="eastAsia"/>
                <w:szCs w:val="21"/>
              </w:rPr>
            </w:pPr>
            <w:r w:rsidRPr="00A96C58">
              <w:rPr>
                <w:rFonts w:ascii="宋体" w:hAnsi="宋体" w:hint="eastAsia"/>
                <w:szCs w:val="21"/>
              </w:rPr>
              <w:t>③竣工验收报告或竣工验收记录</w:t>
            </w:r>
          </w:p>
          <w:p w14:paraId="3BFC10AD" w14:textId="77777777" w:rsidR="00EA74BA" w:rsidRPr="00A96C58" w:rsidRDefault="00000000">
            <w:pPr>
              <w:adjustRightInd w:val="0"/>
              <w:snapToGrid w:val="0"/>
              <w:spacing w:after="0"/>
              <w:rPr>
                <w:rFonts w:ascii="宋体" w:hAnsi="宋体" w:hint="eastAsia"/>
                <w:kern w:val="0"/>
                <w:szCs w:val="21"/>
              </w:rPr>
            </w:pPr>
            <w:r w:rsidRPr="00A96C58">
              <w:rPr>
                <w:rFonts w:ascii="宋体" w:hAnsi="宋体" w:hint="eastAsia"/>
                <w:szCs w:val="21"/>
              </w:rPr>
              <w:t>上述证明资料缺少任何一项则不算业绩</w:t>
            </w:r>
            <w:r w:rsidRPr="00A96C58">
              <w:rPr>
                <w:rFonts w:ascii="宋体" w:hAnsi="宋体" w:hint="eastAsia"/>
                <w:kern w:val="0"/>
                <w:szCs w:val="21"/>
              </w:rPr>
              <w:t>。</w:t>
            </w:r>
          </w:p>
          <w:p w14:paraId="501884B4" w14:textId="77777777" w:rsidR="00EA74BA" w:rsidRPr="00A96C58" w:rsidRDefault="00000000">
            <w:pPr>
              <w:spacing w:after="0"/>
              <w:ind w:firstLineChars="200" w:firstLine="420"/>
              <w:rPr>
                <w:rFonts w:ascii="宋体" w:hAnsi="宋体" w:hint="eastAsia"/>
                <w:kern w:val="0"/>
                <w:szCs w:val="21"/>
              </w:rPr>
            </w:pPr>
            <w:r w:rsidRPr="00A96C58">
              <w:rPr>
                <w:rFonts w:ascii="宋体" w:hAnsi="宋体" w:hint="eastAsia"/>
                <w:szCs w:val="21"/>
              </w:rPr>
              <w:t>钢筋混凝土粮食筒仓（浅圆仓或大直径筒仓或立筒仓）工程业绩均认同为工程滑模业绩。</w:t>
            </w:r>
          </w:p>
        </w:tc>
      </w:tr>
      <w:tr w:rsidR="00A96C58" w:rsidRPr="00A96C58" w14:paraId="0213BC28" w14:textId="77777777">
        <w:trPr>
          <w:trHeight w:val="1052"/>
        </w:trPr>
        <w:tc>
          <w:tcPr>
            <w:tcW w:w="769" w:type="dxa"/>
            <w:vMerge/>
            <w:vAlign w:val="center"/>
          </w:tcPr>
          <w:p w14:paraId="5BAF874D" w14:textId="77777777" w:rsidR="00EA74BA" w:rsidRPr="00A96C58" w:rsidRDefault="00EA74BA">
            <w:pPr>
              <w:adjustRightInd w:val="0"/>
              <w:snapToGrid w:val="0"/>
              <w:spacing w:after="0"/>
              <w:jc w:val="center"/>
              <w:rPr>
                <w:rFonts w:ascii="宋体" w:hAnsi="宋体" w:hint="eastAsia"/>
                <w:szCs w:val="21"/>
              </w:rPr>
            </w:pPr>
          </w:p>
        </w:tc>
        <w:tc>
          <w:tcPr>
            <w:tcW w:w="1134" w:type="dxa"/>
            <w:vMerge/>
          </w:tcPr>
          <w:p w14:paraId="77E67C5F" w14:textId="77777777" w:rsidR="00EA74BA" w:rsidRPr="00A96C58" w:rsidRDefault="00EA74BA">
            <w:pPr>
              <w:adjustRightInd w:val="0"/>
              <w:snapToGrid w:val="0"/>
              <w:spacing w:after="0"/>
              <w:jc w:val="center"/>
              <w:rPr>
                <w:rFonts w:ascii="宋体" w:hAnsi="宋体" w:hint="eastAsia"/>
                <w:szCs w:val="21"/>
              </w:rPr>
            </w:pPr>
          </w:p>
        </w:tc>
        <w:tc>
          <w:tcPr>
            <w:tcW w:w="1276" w:type="dxa"/>
            <w:vAlign w:val="center"/>
          </w:tcPr>
          <w:p w14:paraId="603E3BD3" w14:textId="77777777" w:rsidR="00EA74BA" w:rsidRPr="00A96C58" w:rsidRDefault="00000000">
            <w:pPr>
              <w:adjustRightInd w:val="0"/>
              <w:snapToGrid w:val="0"/>
              <w:spacing w:after="0"/>
              <w:jc w:val="center"/>
              <w:rPr>
                <w:rFonts w:ascii="宋体" w:hAnsi="宋体" w:hint="eastAsia"/>
                <w:szCs w:val="21"/>
              </w:rPr>
            </w:pPr>
            <w:r w:rsidRPr="00A96C58">
              <w:rPr>
                <w:rFonts w:ascii="宋体" w:hAnsi="宋体" w:hint="eastAsia"/>
                <w:szCs w:val="21"/>
              </w:rPr>
              <w:t>项目其他人员</w:t>
            </w:r>
          </w:p>
        </w:tc>
        <w:tc>
          <w:tcPr>
            <w:tcW w:w="1134" w:type="dxa"/>
            <w:vAlign w:val="center"/>
          </w:tcPr>
          <w:p w14:paraId="4E89FC79" w14:textId="77777777" w:rsidR="00EA74BA" w:rsidRPr="00A96C58" w:rsidRDefault="00000000">
            <w:pPr>
              <w:adjustRightInd w:val="0"/>
              <w:snapToGrid w:val="0"/>
              <w:spacing w:after="0"/>
              <w:jc w:val="center"/>
              <w:rPr>
                <w:rFonts w:ascii="宋体" w:hAnsi="宋体" w:hint="eastAsia"/>
                <w:szCs w:val="21"/>
              </w:rPr>
            </w:pPr>
            <w:r w:rsidRPr="00A96C58">
              <w:rPr>
                <w:rFonts w:ascii="宋体" w:hAnsi="宋体" w:hint="eastAsia"/>
                <w:szCs w:val="21"/>
              </w:rPr>
              <w:t>2</w:t>
            </w:r>
          </w:p>
        </w:tc>
        <w:tc>
          <w:tcPr>
            <w:tcW w:w="5812" w:type="dxa"/>
            <w:vAlign w:val="center"/>
          </w:tcPr>
          <w:p w14:paraId="1EA77A3D" w14:textId="77777777" w:rsidR="00EA74BA" w:rsidRPr="00A96C58" w:rsidRDefault="00000000">
            <w:pPr>
              <w:adjustRightInd w:val="0"/>
              <w:snapToGrid w:val="0"/>
              <w:spacing w:after="0"/>
              <w:rPr>
                <w:rFonts w:ascii="宋体" w:hAnsi="宋体" w:hint="eastAsia"/>
                <w:szCs w:val="21"/>
              </w:rPr>
            </w:pPr>
            <w:r w:rsidRPr="00A96C58">
              <w:rPr>
                <w:rFonts w:ascii="宋体" w:hAnsi="宋体" w:hint="eastAsia"/>
                <w:szCs w:val="21"/>
              </w:rPr>
              <w:t>（1）</w:t>
            </w:r>
            <w:r w:rsidRPr="00A96C58">
              <w:rPr>
                <w:rFonts w:ascii="宋体" w:hAnsi="宋体" w:cs="宋体" w:hint="eastAsia"/>
                <w:kern w:val="0"/>
                <w:szCs w:val="21"/>
              </w:rPr>
              <w:t>技术负责人</w:t>
            </w:r>
            <w:r w:rsidRPr="00A96C58">
              <w:rPr>
                <w:rFonts w:ascii="宋体" w:hAnsi="宋体" w:hint="eastAsia"/>
                <w:szCs w:val="21"/>
              </w:rPr>
              <w:t>自</w:t>
            </w:r>
            <w:r w:rsidRPr="00A96C58">
              <w:rPr>
                <w:rFonts w:ascii="宋体" w:hAnsi="宋体"/>
                <w:szCs w:val="21"/>
                <w:u w:val="single"/>
              </w:rPr>
              <w:t>20</w:t>
            </w:r>
            <w:r w:rsidRPr="00A96C58">
              <w:rPr>
                <w:rFonts w:ascii="宋体" w:hAnsi="宋体" w:hint="eastAsia"/>
                <w:szCs w:val="21"/>
                <w:u w:val="single"/>
              </w:rPr>
              <w:t xml:space="preserve">19年 1 </w:t>
            </w:r>
            <w:r w:rsidRPr="00A96C58">
              <w:rPr>
                <w:rFonts w:ascii="宋体" w:hAnsi="宋体" w:hint="eastAsia"/>
                <w:szCs w:val="21"/>
              </w:rPr>
              <w:t>月</w:t>
            </w:r>
            <w:r w:rsidRPr="00A96C58">
              <w:rPr>
                <w:rFonts w:ascii="宋体" w:hAnsi="宋体" w:hint="eastAsia"/>
                <w:szCs w:val="21"/>
                <w:u w:val="single"/>
              </w:rPr>
              <w:t xml:space="preserve"> 1 </w:t>
            </w:r>
            <w:r w:rsidRPr="00A96C58">
              <w:rPr>
                <w:rFonts w:ascii="宋体" w:hAnsi="宋体" w:hint="eastAsia"/>
                <w:szCs w:val="21"/>
              </w:rPr>
              <w:t>日至</w:t>
            </w:r>
            <w:r w:rsidRPr="00A96C58">
              <w:rPr>
                <w:rFonts w:ascii="宋体" w:hAnsi="宋体" w:hint="eastAsia"/>
                <w:szCs w:val="21"/>
                <w:u w:val="single"/>
              </w:rPr>
              <w:t>投标文件递交截止日</w:t>
            </w:r>
            <w:r w:rsidRPr="00A96C58">
              <w:rPr>
                <w:rFonts w:ascii="宋体" w:hAnsi="宋体"/>
                <w:szCs w:val="21"/>
              </w:rPr>
              <w:t>有完成</w:t>
            </w:r>
            <w:r w:rsidRPr="00A96C58">
              <w:rPr>
                <w:rFonts w:ascii="宋体" w:hAnsi="宋体" w:hint="eastAsia"/>
                <w:szCs w:val="21"/>
              </w:rPr>
              <w:t>过质量合格的</w:t>
            </w:r>
            <w:r w:rsidRPr="00A96C58">
              <w:rPr>
                <w:rFonts w:ascii="宋体" w:hAnsi="宋体" w:hint="eastAsia"/>
                <w:b/>
                <w:szCs w:val="21"/>
              </w:rPr>
              <w:t>单项合同规模5万吨（或以上）的钢筋混凝土粮食筒仓（浅圆仓或大直径筒仓或立筒仓）工程</w:t>
            </w:r>
            <w:r w:rsidRPr="00A96C58">
              <w:rPr>
                <w:rFonts w:ascii="宋体" w:hAnsi="宋体" w:hint="eastAsia"/>
                <w:szCs w:val="21"/>
              </w:rPr>
              <w:t>，每个单项得1分，最多得1分。</w:t>
            </w:r>
          </w:p>
          <w:p w14:paraId="1A092631" w14:textId="77777777" w:rsidR="00EA74BA" w:rsidRPr="00A96C58" w:rsidRDefault="00000000">
            <w:pPr>
              <w:adjustRightInd w:val="0"/>
              <w:snapToGrid w:val="0"/>
              <w:spacing w:after="0"/>
              <w:rPr>
                <w:rFonts w:ascii="宋体" w:hAnsi="宋体" w:hint="eastAsia"/>
                <w:szCs w:val="21"/>
              </w:rPr>
            </w:pPr>
            <w:r w:rsidRPr="00A96C58">
              <w:rPr>
                <w:rFonts w:ascii="宋体" w:hAnsi="宋体" w:hint="eastAsia"/>
                <w:szCs w:val="21"/>
              </w:rPr>
              <w:t>（2）</w:t>
            </w:r>
            <w:r w:rsidRPr="00A96C58">
              <w:rPr>
                <w:rFonts w:ascii="宋体" w:hAnsi="宋体" w:cs="宋体" w:hint="eastAsia"/>
                <w:kern w:val="0"/>
                <w:szCs w:val="21"/>
              </w:rPr>
              <w:t>主要工程技术人员满足本工程要求，</w:t>
            </w:r>
            <w:r w:rsidRPr="00A96C58">
              <w:rPr>
                <w:rFonts w:ascii="宋体" w:hAnsi="宋体" w:hint="eastAsia"/>
                <w:szCs w:val="21"/>
              </w:rPr>
              <w:t>质量员、施工员具有中级或以上职称的，得0.5分。</w:t>
            </w:r>
          </w:p>
          <w:p w14:paraId="6C0AE9D5" w14:textId="77777777" w:rsidR="00EA74BA" w:rsidRPr="00A96C58" w:rsidRDefault="00000000">
            <w:pPr>
              <w:adjustRightInd w:val="0"/>
              <w:snapToGrid w:val="0"/>
              <w:spacing w:after="0"/>
              <w:rPr>
                <w:rFonts w:ascii="宋体" w:hAnsi="宋体" w:cs="宋体" w:hint="eastAsia"/>
                <w:kern w:val="0"/>
                <w:szCs w:val="21"/>
              </w:rPr>
            </w:pPr>
            <w:r w:rsidRPr="00A96C58">
              <w:rPr>
                <w:rFonts w:ascii="宋体" w:hAnsi="宋体" w:hint="eastAsia"/>
                <w:szCs w:val="21"/>
              </w:rPr>
              <w:t>（3）安全员投入不少于</w:t>
            </w:r>
            <w:r w:rsidRPr="00A96C58">
              <w:rPr>
                <w:rFonts w:ascii="宋体" w:hAnsi="宋体"/>
                <w:szCs w:val="21"/>
              </w:rPr>
              <w:t>2</w:t>
            </w:r>
            <w:r w:rsidRPr="00A96C58">
              <w:rPr>
                <w:rFonts w:ascii="宋体" w:hAnsi="宋体" w:hint="eastAsia"/>
                <w:szCs w:val="21"/>
              </w:rPr>
              <w:t>人，且要求有完成过质量合格的</w:t>
            </w:r>
            <w:r w:rsidRPr="00A96C58">
              <w:rPr>
                <w:rFonts w:ascii="宋体" w:hAnsi="宋体" w:hint="eastAsia"/>
                <w:b/>
                <w:bCs/>
                <w:szCs w:val="21"/>
              </w:rPr>
              <w:t>单项合同规模5万吨（或以上）的钢筋混凝土粮食筒仓（浅圆仓或大直径筒仓或立筒仓）工程</w:t>
            </w:r>
            <w:r w:rsidRPr="00A96C58">
              <w:rPr>
                <w:rFonts w:ascii="宋体" w:hAnsi="宋体" w:hint="eastAsia"/>
                <w:szCs w:val="21"/>
              </w:rPr>
              <w:t>业绩的，得0.5分。</w:t>
            </w:r>
          </w:p>
        </w:tc>
        <w:tc>
          <w:tcPr>
            <w:tcW w:w="4554" w:type="dxa"/>
            <w:vAlign w:val="center"/>
          </w:tcPr>
          <w:p w14:paraId="79B98DE1" w14:textId="77777777" w:rsidR="00EA74BA" w:rsidRPr="00A96C58" w:rsidRDefault="00000000">
            <w:pPr>
              <w:adjustRightInd w:val="0"/>
              <w:snapToGrid w:val="0"/>
              <w:spacing w:after="0"/>
              <w:ind w:firstLineChars="200" w:firstLine="420"/>
              <w:rPr>
                <w:rFonts w:ascii="宋体" w:hAnsi="宋体" w:hint="eastAsia"/>
                <w:kern w:val="0"/>
                <w:szCs w:val="21"/>
              </w:rPr>
            </w:pPr>
            <w:r w:rsidRPr="00A96C58">
              <w:rPr>
                <w:rFonts w:ascii="宋体" w:hAnsi="宋体" w:hint="eastAsia"/>
                <w:kern w:val="0"/>
                <w:szCs w:val="21"/>
              </w:rPr>
              <w:t>①第</w:t>
            </w:r>
            <w:r w:rsidRPr="00A96C58">
              <w:rPr>
                <w:rFonts w:ascii="宋体" w:hAnsi="宋体" w:hint="eastAsia"/>
                <w:szCs w:val="21"/>
              </w:rPr>
              <w:t>（1）点指</w:t>
            </w:r>
            <w:r w:rsidRPr="00A96C58">
              <w:rPr>
                <w:rFonts w:ascii="宋体" w:hAnsi="宋体" w:hint="eastAsia"/>
                <w:kern w:val="0"/>
                <w:szCs w:val="21"/>
              </w:rPr>
              <w:t>必须是本人任技术负责人(或技术总工)的已完工工程。业绩证明材料要求同上；</w:t>
            </w:r>
          </w:p>
          <w:p w14:paraId="5E84FA88" w14:textId="77777777" w:rsidR="00EA74BA" w:rsidRPr="00A96C58" w:rsidRDefault="00000000">
            <w:pPr>
              <w:adjustRightInd w:val="0"/>
              <w:snapToGrid w:val="0"/>
              <w:spacing w:after="0"/>
              <w:ind w:firstLineChars="200" w:firstLine="420"/>
              <w:rPr>
                <w:rFonts w:ascii="宋体" w:hAnsi="宋体" w:hint="eastAsia"/>
                <w:kern w:val="0"/>
                <w:szCs w:val="21"/>
              </w:rPr>
            </w:pPr>
            <w:r w:rsidRPr="00A96C58">
              <w:rPr>
                <w:rFonts w:ascii="宋体" w:hAnsi="宋体" w:hint="eastAsia"/>
                <w:kern w:val="0"/>
                <w:szCs w:val="21"/>
              </w:rPr>
              <w:t>②第（3）点</w:t>
            </w:r>
            <w:r w:rsidRPr="00A96C58">
              <w:rPr>
                <w:rFonts w:ascii="宋体" w:hAnsi="宋体" w:hint="eastAsia"/>
                <w:szCs w:val="21"/>
              </w:rPr>
              <w:t>指</w:t>
            </w:r>
            <w:r w:rsidRPr="00A96C58">
              <w:rPr>
                <w:rFonts w:ascii="宋体" w:hAnsi="宋体" w:hint="eastAsia"/>
                <w:kern w:val="0"/>
                <w:szCs w:val="21"/>
              </w:rPr>
              <w:t>必须是本人任安全员已完工工程，业绩证明材料要求同上；</w:t>
            </w:r>
          </w:p>
          <w:p w14:paraId="2E8C0EBF" w14:textId="2DF5A888" w:rsidR="00EA74BA" w:rsidRPr="00A96C58" w:rsidRDefault="00000000">
            <w:pPr>
              <w:adjustRightInd w:val="0"/>
              <w:snapToGrid w:val="0"/>
              <w:spacing w:after="0"/>
              <w:ind w:firstLineChars="200" w:firstLine="420"/>
              <w:rPr>
                <w:rFonts w:ascii="宋体" w:hAnsi="宋体" w:hint="eastAsia"/>
                <w:szCs w:val="21"/>
              </w:rPr>
            </w:pPr>
            <w:r w:rsidRPr="00A96C58">
              <w:rPr>
                <w:rFonts w:ascii="宋体" w:hAnsi="宋体" w:hint="eastAsia"/>
                <w:szCs w:val="21"/>
              </w:rPr>
              <w:t>③技术负责人、安全员、质量员及施工员投标截止期前半年在投标单位工作的社保证明（即2024年4月至2024年9月缴纳社保的证明）。</w:t>
            </w:r>
          </w:p>
          <w:p w14:paraId="4E1E78F9" w14:textId="77777777" w:rsidR="00EA74BA" w:rsidRPr="00A96C58" w:rsidRDefault="00000000">
            <w:pPr>
              <w:adjustRightInd w:val="0"/>
              <w:snapToGrid w:val="0"/>
              <w:spacing w:after="0"/>
              <w:ind w:firstLineChars="200" w:firstLine="420"/>
              <w:rPr>
                <w:rFonts w:ascii="宋体" w:hAnsi="宋体" w:hint="eastAsia"/>
                <w:kern w:val="0"/>
                <w:szCs w:val="21"/>
              </w:rPr>
            </w:pPr>
            <w:r w:rsidRPr="00A96C58">
              <w:rPr>
                <w:rFonts w:ascii="宋体" w:hAnsi="宋体" w:hint="eastAsia"/>
                <w:szCs w:val="21"/>
              </w:rPr>
              <w:t>上述证明资料缺少任何一项则不算业绩</w:t>
            </w:r>
            <w:r w:rsidRPr="00A96C58">
              <w:rPr>
                <w:rFonts w:ascii="宋体" w:hAnsi="宋体" w:hint="eastAsia"/>
                <w:kern w:val="0"/>
                <w:szCs w:val="21"/>
              </w:rPr>
              <w:t>。</w:t>
            </w:r>
          </w:p>
        </w:tc>
      </w:tr>
    </w:tbl>
    <w:p w14:paraId="4A25F9E3" w14:textId="77777777" w:rsidR="00EA74BA" w:rsidRPr="00A96C58" w:rsidRDefault="00000000">
      <w:pPr>
        <w:pStyle w:val="36"/>
        <w:tabs>
          <w:tab w:val="left" w:pos="1260"/>
        </w:tabs>
        <w:snapToGrid w:val="0"/>
        <w:spacing w:after="0" w:line="240" w:lineRule="atLeast"/>
        <w:ind w:leftChars="0" w:left="0" w:firstLine="403"/>
        <w:rPr>
          <w:rFonts w:ascii="宋体" w:hAnsi="宋体" w:hint="eastAsia"/>
          <w:sz w:val="21"/>
          <w:szCs w:val="21"/>
        </w:rPr>
      </w:pPr>
      <w:r w:rsidRPr="00A96C58">
        <w:rPr>
          <w:rFonts w:ascii="宋体" w:hAnsi="宋体" w:hint="eastAsia"/>
          <w:sz w:val="21"/>
          <w:szCs w:val="21"/>
        </w:rPr>
        <w:t>注：1、上述工程中的工程地点须在中华人民共和国境内（不包括港澳台地区），且仅指投标人本身直接与建设单位签定合同（若合同是以联合体形式签订的，投标人必须为联合体牵头方）的工程项目方可被评标委员会认定，不包括子公司、母公司等与其有隶属关系的任何关联单位。</w:t>
      </w:r>
    </w:p>
    <w:p w14:paraId="2DF04B84" w14:textId="77777777" w:rsidR="00EA74BA" w:rsidRPr="00A96C58" w:rsidRDefault="00000000">
      <w:pPr>
        <w:spacing w:after="0" w:line="240" w:lineRule="atLeast"/>
        <w:ind w:firstLineChars="144" w:firstLine="302"/>
        <w:rPr>
          <w:rFonts w:ascii="宋体" w:hAnsi="宋体" w:hint="eastAsia"/>
          <w:szCs w:val="21"/>
        </w:rPr>
      </w:pPr>
      <w:r w:rsidRPr="00A96C58">
        <w:rPr>
          <w:rFonts w:ascii="宋体" w:hAnsi="宋体" w:hint="eastAsia"/>
          <w:szCs w:val="21"/>
        </w:rPr>
        <w:t>2、每个</w:t>
      </w:r>
      <w:r w:rsidRPr="00A96C58">
        <w:rPr>
          <w:rFonts w:ascii="宋体" w:hAnsi="宋体" w:hint="eastAsia"/>
          <w:kern w:val="0"/>
          <w:szCs w:val="21"/>
        </w:rPr>
        <w:t>业绩</w:t>
      </w:r>
      <w:r w:rsidRPr="00A96C58">
        <w:rPr>
          <w:rFonts w:ascii="宋体" w:hAnsi="宋体" w:hint="eastAsia"/>
          <w:szCs w:val="21"/>
        </w:rPr>
        <w:t>证明材料须同时提供中标通知书、合同协议书、竣工验收报告或竣工验收记录复印件，原件备查（由招标人在业绩核查阶段进行审查）。</w:t>
      </w:r>
    </w:p>
    <w:p w14:paraId="768DCD75" w14:textId="77777777" w:rsidR="00EA74BA" w:rsidRPr="00A96C58" w:rsidRDefault="00000000">
      <w:pPr>
        <w:spacing w:after="0" w:line="240" w:lineRule="atLeast"/>
        <w:ind w:firstLineChars="144" w:firstLine="302"/>
        <w:rPr>
          <w:rFonts w:ascii="宋体" w:hAnsi="宋体" w:hint="eastAsia"/>
          <w:szCs w:val="21"/>
        </w:rPr>
      </w:pPr>
      <w:r w:rsidRPr="00A96C58">
        <w:rPr>
          <w:rFonts w:ascii="宋体" w:hAnsi="宋体" w:hint="eastAsia"/>
          <w:kern w:val="0"/>
          <w:szCs w:val="21"/>
        </w:rPr>
        <w:t>如上述证明资料不能证明业绩规模的技术指标或不能反应主要人员情况的，在提供上述材料的基础上，须另提供可证明业绩技术指标或能反主要人员情况的其他资料（</w:t>
      </w:r>
      <w:r w:rsidRPr="00A96C58">
        <w:rPr>
          <w:rFonts w:ascii="宋体" w:hAnsi="宋体" w:hint="eastAsia"/>
          <w:szCs w:val="21"/>
        </w:rPr>
        <w:t>建设单位出具的证明材料</w:t>
      </w:r>
      <w:r w:rsidRPr="00A96C58">
        <w:rPr>
          <w:rFonts w:ascii="宋体" w:hAnsi="宋体" w:hint="eastAsia"/>
          <w:kern w:val="0"/>
          <w:szCs w:val="21"/>
        </w:rPr>
        <w:t>）。</w:t>
      </w:r>
      <w:r w:rsidRPr="00A96C58">
        <w:rPr>
          <w:rFonts w:ascii="宋体" w:hAnsi="宋体" w:hint="eastAsia"/>
          <w:szCs w:val="21"/>
        </w:rPr>
        <w:t>如果发现投标人在证明文件中有弄虚作假情况，则该证明文件所在项得分为零分，且每发现一项则在总分中倒扣5分。情节严重的，经评委认定后将不考虑其中标的可能性，同时将有关情况通报给省市有关主管部门。</w:t>
      </w:r>
    </w:p>
    <w:p w14:paraId="390FFEC9" w14:textId="77777777" w:rsidR="00EA74BA" w:rsidRPr="00A96C58" w:rsidRDefault="00000000">
      <w:pPr>
        <w:spacing w:after="0" w:line="240" w:lineRule="atLeast"/>
        <w:ind w:firstLineChars="144" w:firstLine="302"/>
        <w:rPr>
          <w:rFonts w:ascii="宋体" w:hAnsi="宋体" w:hint="eastAsia"/>
          <w:szCs w:val="21"/>
        </w:rPr>
      </w:pPr>
      <w:r w:rsidRPr="00A96C58">
        <w:rPr>
          <w:rFonts w:ascii="宋体" w:hAnsi="宋体" w:hint="eastAsia"/>
          <w:szCs w:val="21"/>
        </w:rPr>
        <w:t>3、商务评分标准由各评委按照“商务标评分表”分别进行独立打分，将各评委的评分（总分）去掉一个最高分和一个最低分，将剩余评委的分数计取算术平均分作为该投标人的最终得分（分数出现小数点，保留小数点后2位，从小数点后第3位四舍五入）。</w:t>
      </w:r>
    </w:p>
    <w:p w14:paraId="35AE3378" w14:textId="77777777" w:rsidR="00EA74BA" w:rsidRPr="00A96C58" w:rsidRDefault="00000000">
      <w:pPr>
        <w:spacing w:after="0" w:line="240" w:lineRule="atLeast"/>
        <w:ind w:firstLineChars="144" w:firstLine="302"/>
        <w:rPr>
          <w:rFonts w:ascii="宋体" w:hAnsi="宋体" w:hint="eastAsia"/>
          <w:szCs w:val="21"/>
        </w:rPr>
      </w:pPr>
      <w:r w:rsidRPr="00A96C58">
        <w:rPr>
          <w:rFonts w:ascii="宋体" w:hAnsi="宋体" w:hint="eastAsia"/>
          <w:szCs w:val="21"/>
        </w:rPr>
        <w:t>4、本招标文件要求的业绩必须是由投标人与项目建设单位直接签署承包合同的工程项目（投标人与项目施工单位等签署合同的分包工程项目不得作为业绩）。</w:t>
      </w:r>
    </w:p>
    <w:p w14:paraId="76F96340" w14:textId="77777777" w:rsidR="00EA74BA" w:rsidRPr="00A96C58" w:rsidRDefault="00000000">
      <w:pPr>
        <w:spacing w:after="0" w:line="400" w:lineRule="exact"/>
        <w:ind w:firstLineChars="100" w:firstLine="210"/>
        <w:rPr>
          <w:rFonts w:ascii="宋体" w:hAnsi="宋体" w:hint="eastAsia"/>
          <w:b/>
          <w:szCs w:val="21"/>
        </w:rPr>
      </w:pPr>
      <w:r w:rsidRPr="00A96C58">
        <w:rPr>
          <w:rFonts w:ascii="宋体" w:hAnsi="宋体" w:hint="eastAsia"/>
          <w:szCs w:val="21"/>
        </w:rPr>
        <w:t>5、工程业绩时间以竣工验收报告或竣工验收记录日期为准。</w:t>
      </w:r>
      <w:r w:rsidRPr="00A96C58">
        <w:rPr>
          <w:rFonts w:ascii="宋体" w:hAnsi="宋体" w:hint="eastAsia"/>
          <w:b/>
          <w:szCs w:val="21"/>
        </w:rPr>
        <w:t xml:space="preserve"> </w:t>
      </w:r>
    </w:p>
    <w:p w14:paraId="5861743A" w14:textId="77777777" w:rsidR="00EA74BA" w:rsidRPr="00A96C58" w:rsidRDefault="00EA74BA">
      <w:pPr>
        <w:spacing w:after="0" w:line="240" w:lineRule="atLeast"/>
        <w:ind w:firstLineChars="144" w:firstLine="304"/>
        <w:rPr>
          <w:rFonts w:ascii="宋体" w:hAnsi="宋体" w:hint="eastAsia"/>
          <w:b/>
          <w:szCs w:val="21"/>
        </w:rPr>
        <w:sectPr w:rsidR="00EA74BA" w:rsidRPr="00A96C58">
          <w:pgSz w:w="16838" w:h="11906" w:orient="landscape"/>
          <w:pgMar w:top="1440" w:right="1440" w:bottom="1440" w:left="1440" w:header="851" w:footer="992" w:gutter="0"/>
          <w:cols w:space="720"/>
          <w:docGrid w:linePitch="304" w:charSpace="-1730"/>
        </w:sectPr>
      </w:pPr>
    </w:p>
    <w:p w14:paraId="2DB4B727" w14:textId="77777777" w:rsidR="00EA74BA" w:rsidRPr="00A96C58" w:rsidRDefault="00EA74BA">
      <w:pPr>
        <w:spacing w:after="0" w:line="400" w:lineRule="exact"/>
        <w:jc w:val="center"/>
        <w:rPr>
          <w:rFonts w:ascii="宋体" w:hAnsi="宋体" w:hint="eastAsia"/>
          <w:szCs w:val="21"/>
        </w:rPr>
      </w:pPr>
    </w:p>
    <w:p w14:paraId="08E32418" w14:textId="77777777" w:rsidR="00EA74BA" w:rsidRPr="00A96C58" w:rsidRDefault="00000000">
      <w:pPr>
        <w:spacing w:after="0"/>
        <w:rPr>
          <w:rFonts w:ascii="宋体" w:hAnsi="宋体" w:hint="eastAsia"/>
          <w:b/>
          <w:bCs/>
        </w:rPr>
      </w:pPr>
      <w:bookmarkStart w:id="623" w:name="_Toc330112406"/>
      <w:r w:rsidRPr="00A96C58">
        <w:rPr>
          <w:rFonts w:ascii="宋体" w:hAnsi="宋体" w:hint="eastAsia"/>
          <w:b/>
          <w:bCs/>
        </w:rPr>
        <w:t xml:space="preserve"> </w:t>
      </w:r>
      <w:bookmarkEnd w:id="623"/>
    </w:p>
    <w:p w14:paraId="0CEC66CB" w14:textId="77777777" w:rsidR="00EA74BA" w:rsidRPr="00A96C58" w:rsidRDefault="00EA74BA">
      <w:pPr>
        <w:spacing w:after="0"/>
        <w:rPr>
          <w:rFonts w:ascii="宋体" w:hAnsi="宋体" w:hint="eastAsia"/>
          <w:b/>
          <w:bCs/>
        </w:rPr>
      </w:pPr>
    </w:p>
    <w:p w14:paraId="64302474" w14:textId="77777777" w:rsidR="00EA74BA" w:rsidRPr="00A96C58" w:rsidRDefault="00EA74BA">
      <w:pPr>
        <w:spacing w:after="0"/>
        <w:rPr>
          <w:rFonts w:ascii="宋体" w:hAnsi="宋体" w:hint="eastAsia"/>
          <w:b/>
          <w:bCs/>
        </w:rPr>
      </w:pPr>
    </w:p>
    <w:p w14:paraId="25F36483" w14:textId="77777777" w:rsidR="00EA74BA" w:rsidRPr="00A96C58" w:rsidRDefault="00000000">
      <w:pPr>
        <w:pStyle w:val="1"/>
        <w:spacing w:before="0" w:after="0" w:line="360" w:lineRule="auto"/>
        <w:jc w:val="center"/>
        <w:rPr>
          <w:rFonts w:ascii="宋体" w:hAnsi="宋体" w:hint="eastAsia"/>
          <w:sz w:val="32"/>
          <w:szCs w:val="32"/>
        </w:rPr>
      </w:pPr>
      <w:bookmarkStart w:id="624" w:name="_Toc180067437"/>
      <w:r w:rsidRPr="00A96C58">
        <w:rPr>
          <w:rFonts w:ascii="宋体" w:hAnsi="宋体" w:hint="eastAsia"/>
          <w:sz w:val="32"/>
          <w:szCs w:val="32"/>
        </w:rPr>
        <w:t>第四章  合同条款及附件</w:t>
      </w:r>
      <w:bookmarkEnd w:id="624"/>
    </w:p>
    <w:p w14:paraId="0563BE6D" w14:textId="77777777" w:rsidR="00EA74BA" w:rsidRPr="00A96C58" w:rsidRDefault="00EA74BA">
      <w:pPr>
        <w:spacing w:after="0"/>
        <w:rPr>
          <w:rFonts w:ascii="宋体" w:hAnsi="宋体" w:hint="eastAsia"/>
          <w:b/>
          <w:bCs/>
        </w:rPr>
      </w:pPr>
    </w:p>
    <w:p w14:paraId="5E8CFDFD" w14:textId="77777777" w:rsidR="00EA74BA" w:rsidRPr="00A96C58" w:rsidRDefault="00EA74BA">
      <w:pPr>
        <w:spacing w:after="0"/>
        <w:rPr>
          <w:rFonts w:ascii="宋体" w:hAnsi="宋体" w:hint="eastAsia"/>
        </w:rPr>
      </w:pPr>
    </w:p>
    <w:p w14:paraId="61F8BB0F" w14:textId="77777777" w:rsidR="00EA74BA" w:rsidRPr="00A96C58" w:rsidRDefault="00EA74BA">
      <w:pPr>
        <w:spacing w:after="0"/>
        <w:rPr>
          <w:rFonts w:ascii="宋体" w:hAnsi="宋体" w:hint="eastAsia"/>
        </w:rPr>
      </w:pPr>
    </w:p>
    <w:p w14:paraId="1E2D1AB9" w14:textId="77777777" w:rsidR="00EA74BA" w:rsidRPr="00A96C58" w:rsidRDefault="00EA74BA">
      <w:pPr>
        <w:spacing w:after="0"/>
        <w:rPr>
          <w:rFonts w:ascii="宋体" w:hAnsi="宋体" w:hint="eastAsia"/>
        </w:rPr>
        <w:sectPr w:rsidR="00EA74BA" w:rsidRPr="00A96C58">
          <w:headerReference w:type="default" r:id="rId15"/>
          <w:footerReference w:type="default" r:id="rId16"/>
          <w:pgSz w:w="12191" w:h="17407"/>
          <w:pgMar w:top="964" w:right="1134" w:bottom="680" w:left="851" w:header="851" w:footer="851" w:gutter="284"/>
          <w:cols w:space="720"/>
          <w:docGrid w:type="lines" w:linePitch="290" w:charSpace="40133"/>
        </w:sectPr>
      </w:pPr>
    </w:p>
    <w:p w14:paraId="4366F0BE" w14:textId="77777777" w:rsidR="00EA74BA" w:rsidRPr="00A96C58" w:rsidRDefault="00000000">
      <w:pPr>
        <w:spacing w:after="0"/>
        <w:ind w:firstLineChars="1990" w:firstLine="4179"/>
        <w:rPr>
          <w:rFonts w:ascii="宋体" w:hAnsi="宋体" w:hint="eastAsia"/>
          <w:b/>
          <w:sz w:val="28"/>
          <w:szCs w:val="28"/>
          <w:u w:val="single"/>
        </w:rPr>
      </w:pPr>
      <w:r w:rsidRPr="00A96C58">
        <w:rPr>
          <w:rFonts w:ascii="宋体" w:hAnsi="宋体" w:hint="eastAsia"/>
        </w:rPr>
        <w:t xml:space="preserve">                                                     </w:t>
      </w:r>
      <w:bookmarkStart w:id="625" w:name="_Toc144974831"/>
      <w:r w:rsidRPr="00A96C58">
        <w:rPr>
          <w:rFonts w:ascii="宋体" w:hAnsi="宋体" w:hint="eastAsia"/>
          <w:b/>
          <w:sz w:val="28"/>
          <w:szCs w:val="28"/>
        </w:rPr>
        <w:t>工程编号：</w:t>
      </w:r>
      <w:r w:rsidRPr="00A96C58">
        <w:rPr>
          <w:rFonts w:ascii="宋体" w:hAnsi="宋体"/>
          <w:b/>
          <w:sz w:val="28"/>
          <w:szCs w:val="28"/>
          <w:u w:val="single"/>
        </w:rPr>
        <w:t xml:space="preserve">                 </w:t>
      </w:r>
    </w:p>
    <w:p w14:paraId="5F2E7214" w14:textId="77777777" w:rsidR="00EA74BA" w:rsidRPr="00A96C58" w:rsidRDefault="00000000">
      <w:pPr>
        <w:spacing w:after="0"/>
        <w:ind w:firstLineChars="1990" w:firstLine="5594"/>
        <w:rPr>
          <w:rFonts w:ascii="宋体" w:hAnsi="宋体" w:hint="eastAsia"/>
          <w:b/>
          <w:sz w:val="28"/>
          <w:szCs w:val="28"/>
          <w:u w:val="single"/>
        </w:rPr>
      </w:pPr>
      <w:r w:rsidRPr="00A96C58">
        <w:rPr>
          <w:rFonts w:ascii="宋体" w:hAnsi="宋体" w:hint="eastAsia"/>
          <w:b/>
          <w:sz w:val="28"/>
          <w:szCs w:val="28"/>
        </w:rPr>
        <w:t>合同编号：</w:t>
      </w:r>
      <w:r w:rsidRPr="00A96C58">
        <w:rPr>
          <w:rFonts w:ascii="宋体" w:hAnsi="宋体"/>
          <w:b/>
          <w:sz w:val="28"/>
          <w:szCs w:val="28"/>
          <w:u w:val="single"/>
        </w:rPr>
        <w:t xml:space="preserve">                 </w:t>
      </w:r>
    </w:p>
    <w:p w14:paraId="13DB46EE" w14:textId="77777777" w:rsidR="00EA74BA" w:rsidRPr="00A96C58" w:rsidRDefault="00EA74BA">
      <w:pPr>
        <w:spacing w:after="0"/>
        <w:ind w:firstLineChars="1990" w:firstLine="5594"/>
        <w:rPr>
          <w:rFonts w:ascii="宋体" w:hAnsi="宋体" w:hint="eastAsia"/>
          <w:b/>
          <w:sz w:val="28"/>
          <w:szCs w:val="28"/>
          <w:u w:val="single"/>
        </w:rPr>
      </w:pPr>
    </w:p>
    <w:p w14:paraId="5E3CCDE2" w14:textId="77777777" w:rsidR="00EA74BA" w:rsidRPr="00A96C58" w:rsidRDefault="00EA74BA">
      <w:pPr>
        <w:spacing w:after="0"/>
        <w:ind w:right="-1" w:firstLineChars="1990" w:firstLine="5594"/>
        <w:rPr>
          <w:rFonts w:ascii="宋体" w:hAnsi="宋体" w:hint="eastAsia"/>
          <w:b/>
          <w:sz w:val="28"/>
          <w:szCs w:val="28"/>
          <w:u w:val="single"/>
        </w:rPr>
      </w:pPr>
    </w:p>
    <w:p w14:paraId="5DB3447F" w14:textId="77777777" w:rsidR="00EA74BA" w:rsidRPr="00A96C58" w:rsidRDefault="00000000">
      <w:pPr>
        <w:spacing w:after="0"/>
        <w:ind w:firstLineChars="400" w:firstLine="2088"/>
        <w:rPr>
          <w:rFonts w:ascii="宋体" w:hAnsi="宋体" w:hint="eastAsia"/>
          <w:b/>
          <w:sz w:val="52"/>
          <w:szCs w:val="52"/>
        </w:rPr>
      </w:pPr>
      <w:r w:rsidRPr="00A96C58">
        <w:rPr>
          <w:rFonts w:ascii="宋体" w:hAnsi="宋体" w:hint="eastAsia"/>
          <w:b/>
          <w:sz w:val="52"/>
          <w:szCs w:val="52"/>
        </w:rPr>
        <w:t>广</w:t>
      </w:r>
      <w:r w:rsidRPr="00A96C58">
        <w:rPr>
          <w:rFonts w:ascii="宋体" w:hAnsi="宋体"/>
          <w:b/>
          <w:sz w:val="52"/>
          <w:szCs w:val="52"/>
        </w:rPr>
        <w:t xml:space="preserve"> </w:t>
      </w:r>
      <w:r w:rsidRPr="00A96C58">
        <w:rPr>
          <w:rFonts w:ascii="宋体" w:hAnsi="宋体" w:hint="eastAsia"/>
          <w:b/>
          <w:sz w:val="52"/>
          <w:szCs w:val="52"/>
        </w:rPr>
        <w:t>东</w:t>
      </w:r>
      <w:r w:rsidRPr="00A96C58">
        <w:rPr>
          <w:rFonts w:ascii="宋体" w:hAnsi="宋体"/>
          <w:b/>
          <w:sz w:val="52"/>
          <w:szCs w:val="52"/>
        </w:rPr>
        <w:t xml:space="preserve"> </w:t>
      </w:r>
      <w:r w:rsidRPr="00A96C58">
        <w:rPr>
          <w:rFonts w:ascii="宋体" w:hAnsi="宋体" w:hint="eastAsia"/>
          <w:b/>
          <w:sz w:val="52"/>
          <w:szCs w:val="52"/>
        </w:rPr>
        <w:t>省</w:t>
      </w:r>
      <w:r w:rsidRPr="00A96C58">
        <w:rPr>
          <w:rFonts w:ascii="宋体" w:hAnsi="宋体"/>
          <w:b/>
          <w:sz w:val="52"/>
          <w:szCs w:val="52"/>
        </w:rPr>
        <w:t xml:space="preserve"> </w:t>
      </w:r>
      <w:r w:rsidRPr="00A96C58">
        <w:rPr>
          <w:rFonts w:ascii="宋体" w:hAnsi="宋体" w:hint="eastAsia"/>
          <w:b/>
          <w:sz w:val="52"/>
          <w:szCs w:val="52"/>
        </w:rPr>
        <w:t>建</w:t>
      </w:r>
      <w:r w:rsidRPr="00A96C58">
        <w:rPr>
          <w:rFonts w:ascii="宋体" w:hAnsi="宋体"/>
          <w:b/>
          <w:sz w:val="52"/>
          <w:szCs w:val="52"/>
        </w:rPr>
        <w:t xml:space="preserve"> </w:t>
      </w:r>
      <w:r w:rsidRPr="00A96C58">
        <w:rPr>
          <w:rFonts w:ascii="宋体" w:hAnsi="宋体" w:hint="eastAsia"/>
          <w:b/>
          <w:sz w:val="52"/>
          <w:szCs w:val="52"/>
        </w:rPr>
        <w:t>设</w:t>
      </w:r>
      <w:r w:rsidRPr="00A96C58">
        <w:rPr>
          <w:rFonts w:ascii="宋体" w:hAnsi="宋体"/>
          <w:b/>
          <w:sz w:val="52"/>
          <w:szCs w:val="52"/>
        </w:rPr>
        <w:t xml:space="preserve"> </w:t>
      </w:r>
      <w:r w:rsidRPr="00A96C58">
        <w:rPr>
          <w:rFonts w:ascii="宋体" w:hAnsi="宋体" w:hint="eastAsia"/>
          <w:b/>
          <w:sz w:val="52"/>
          <w:szCs w:val="52"/>
        </w:rPr>
        <w:t>工</w:t>
      </w:r>
      <w:r w:rsidRPr="00A96C58">
        <w:rPr>
          <w:rFonts w:ascii="宋体" w:hAnsi="宋体"/>
          <w:b/>
          <w:sz w:val="52"/>
          <w:szCs w:val="52"/>
        </w:rPr>
        <w:t xml:space="preserve"> </w:t>
      </w:r>
      <w:r w:rsidRPr="00A96C58">
        <w:rPr>
          <w:rFonts w:ascii="宋体" w:hAnsi="宋体" w:hint="eastAsia"/>
          <w:b/>
          <w:sz w:val="52"/>
          <w:szCs w:val="52"/>
        </w:rPr>
        <w:t>程</w:t>
      </w:r>
    </w:p>
    <w:p w14:paraId="41579D78" w14:textId="77777777" w:rsidR="00EA74BA" w:rsidRPr="00A96C58" w:rsidRDefault="00000000">
      <w:pPr>
        <w:spacing w:after="0"/>
        <w:jc w:val="center"/>
        <w:rPr>
          <w:rFonts w:ascii="宋体" w:hAnsi="宋体" w:hint="eastAsia"/>
          <w:b/>
          <w:spacing w:val="180"/>
          <w:sz w:val="84"/>
          <w:szCs w:val="84"/>
        </w:rPr>
      </w:pPr>
      <w:r w:rsidRPr="00A96C58">
        <w:rPr>
          <w:rFonts w:ascii="宋体" w:hAnsi="宋体" w:hint="eastAsia"/>
          <w:b/>
          <w:spacing w:val="180"/>
          <w:sz w:val="84"/>
          <w:szCs w:val="84"/>
        </w:rPr>
        <w:t>标准施工合同</w:t>
      </w:r>
    </w:p>
    <w:p w14:paraId="5940DC8F" w14:textId="77777777" w:rsidR="00EA74BA" w:rsidRPr="00A96C58" w:rsidRDefault="00000000">
      <w:pPr>
        <w:spacing w:after="0"/>
        <w:ind w:firstLineChars="700" w:firstLine="3654"/>
        <w:rPr>
          <w:rFonts w:ascii="宋体" w:hAnsi="宋体" w:hint="eastAsia"/>
          <w:b/>
          <w:sz w:val="52"/>
          <w:szCs w:val="52"/>
        </w:rPr>
      </w:pPr>
      <w:r w:rsidRPr="00A96C58">
        <w:rPr>
          <w:rFonts w:ascii="宋体" w:hAnsi="宋体"/>
          <w:b/>
          <w:sz w:val="52"/>
          <w:szCs w:val="52"/>
        </w:rPr>
        <w:t>2009</w:t>
      </w:r>
      <w:r w:rsidRPr="00A96C58">
        <w:rPr>
          <w:rFonts w:ascii="宋体" w:hAnsi="宋体" w:hint="eastAsia"/>
          <w:b/>
          <w:sz w:val="52"/>
          <w:szCs w:val="52"/>
        </w:rPr>
        <w:t>年版</w:t>
      </w:r>
    </w:p>
    <w:p w14:paraId="285A3D3B" w14:textId="77777777" w:rsidR="00EA74BA" w:rsidRPr="00A96C58" w:rsidRDefault="00EA74BA">
      <w:pPr>
        <w:spacing w:after="0"/>
        <w:jc w:val="center"/>
        <w:rPr>
          <w:rFonts w:ascii="宋体" w:hAnsi="宋体" w:hint="eastAsia"/>
          <w:b/>
          <w:sz w:val="52"/>
          <w:szCs w:val="52"/>
        </w:rPr>
      </w:pPr>
    </w:p>
    <w:p w14:paraId="28EBCDC3" w14:textId="77777777" w:rsidR="00EA74BA" w:rsidRPr="00A96C58" w:rsidRDefault="00000000">
      <w:pPr>
        <w:spacing w:after="0" w:line="500" w:lineRule="exact"/>
        <w:ind w:firstLineChars="98" w:firstLine="354"/>
        <w:rPr>
          <w:rFonts w:ascii="宋体" w:hAnsi="宋体" w:hint="eastAsia"/>
          <w:b/>
          <w:sz w:val="36"/>
          <w:szCs w:val="36"/>
          <w:u w:val="single"/>
        </w:rPr>
      </w:pPr>
      <w:r w:rsidRPr="00A96C58">
        <w:rPr>
          <w:rFonts w:ascii="宋体" w:hAnsi="宋体" w:hint="eastAsia"/>
          <w:b/>
          <w:sz w:val="36"/>
          <w:szCs w:val="36"/>
        </w:rPr>
        <w:t>工程名称：</w:t>
      </w:r>
      <w:r w:rsidRPr="00A96C58">
        <w:rPr>
          <w:rFonts w:ascii="宋体" w:hAnsi="宋体" w:hint="eastAsia"/>
          <w:b/>
          <w:sz w:val="32"/>
          <w:szCs w:val="36"/>
          <w:u w:val="single"/>
        </w:rPr>
        <w:t>广东省储备粮汕头直属库二期工程土建施工</w:t>
      </w:r>
    </w:p>
    <w:p w14:paraId="794176B2" w14:textId="77777777" w:rsidR="00EA74BA" w:rsidRPr="00A96C58" w:rsidRDefault="00EA74BA">
      <w:pPr>
        <w:spacing w:after="0" w:line="500" w:lineRule="exact"/>
        <w:rPr>
          <w:rFonts w:ascii="宋体" w:hAnsi="宋体" w:hint="eastAsia"/>
          <w:b/>
          <w:sz w:val="36"/>
          <w:szCs w:val="36"/>
        </w:rPr>
      </w:pPr>
    </w:p>
    <w:p w14:paraId="5F738818" w14:textId="77777777" w:rsidR="00EA74BA" w:rsidRPr="00A96C58" w:rsidRDefault="00000000">
      <w:pPr>
        <w:spacing w:after="0" w:line="500" w:lineRule="exact"/>
        <w:ind w:leftChars="167" w:left="2140" w:hangingChars="495" w:hanging="1789"/>
        <w:rPr>
          <w:rFonts w:ascii="宋体" w:hAnsi="宋体" w:hint="eastAsia"/>
          <w:b/>
          <w:sz w:val="36"/>
          <w:szCs w:val="36"/>
          <w:u w:val="single"/>
        </w:rPr>
      </w:pPr>
      <w:r w:rsidRPr="00A96C58">
        <w:rPr>
          <w:rFonts w:ascii="宋体" w:hAnsi="宋体" w:hint="eastAsia"/>
          <w:b/>
          <w:sz w:val="36"/>
          <w:szCs w:val="36"/>
        </w:rPr>
        <w:t>工程地点：</w:t>
      </w:r>
      <w:r w:rsidRPr="00A96C58">
        <w:rPr>
          <w:rFonts w:ascii="宋体" w:hAnsi="宋体" w:hint="eastAsia"/>
          <w:b/>
          <w:sz w:val="32"/>
          <w:szCs w:val="36"/>
          <w:u w:val="single"/>
        </w:rPr>
        <w:t xml:space="preserve">广东省汕头市龙湖区鸥汀街道韶山路火车北站东侧 </w:t>
      </w:r>
      <w:r w:rsidRPr="00A96C58">
        <w:rPr>
          <w:rFonts w:ascii="宋体" w:hAnsi="宋体"/>
          <w:b/>
          <w:sz w:val="36"/>
          <w:szCs w:val="36"/>
          <w:u w:val="single"/>
        </w:rPr>
        <w:t xml:space="preserve"> </w:t>
      </w:r>
    </w:p>
    <w:p w14:paraId="6E38DD41" w14:textId="77777777" w:rsidR="00EA74BA" w:rsidRPr="00A96C58" w:rsidRDefault="00EA74BA">
      <w:pPr>
        <w:spacing w:after="0" w:line="500" w:lineRule="exact"/>
        <w:rPr>
          <w:rFonts w:ascii="宋体" w:hAnsi="宋体" w:hint="eastAsia"/>
          <w:b/>
          <w:sz w:val="36"/>
          <w:szCs w:val="36"/>
        </w:rPr>
      </w:pPr>
    </w:p>
    <w:p w14:paraId="168CECF8" w14:textId="77777777" w:rsidR="00EA74BA" w:rsidRPr="00A96C58" w:rsidRDefault="00000000">
      <w:pPr>
        <w:spacing w:after="0" w:line="500" w:lineRule="exact"/>
        <w:ind w:firstLineChars="98" w:firstLine="354"/>
        <w:rPr>
          <w:rFonts w:ascii="宋体" w:hAnsi="宋体" w:hint="eastAsia"/>
          <w:b/>
          <w:sz w:val="36"/>
          <w:szCs w:val="36"/>
          <w:u w:val="single"/>
        </w:rPr>
      </w:pPr>
      <w:r w:rsidRPr="00A96C58">
        <w:rPr>
          <w:rFonts w:ascii="宋体" w:hAnsi="宋体" w:hint="eastAsia"/>
          <w:b/>
          <w:sz w:val="36"/>
          <w:szCs w:val="36"/>
        </w:rPr>
        <w:t>发</w:t>
      </w:r>
      <w:r w:rsidRPr="00A96C58">
        <w:rPr>
          <w:rFonts w:ascii="宋体" w:hAnsi="宋体"/>
          <w:b/>
          <w:sz w:val="36"/>
          <w:szCs w:val="36"/>
        </w:rPr>
        <w:t xml:space="preserve"> </w:t>
      </w:r>
      <w:r w:rsidRPr="00A96C58">
        <w:rPr>
          <w:rFonts w:ascii="宋体" w:hAnsi="宋体" w:hint="eastAsia"/>
          <w:b/>
          <w:sz w:val="36"/>
          <w:szCs w:val="36"/>
        </w:rPr>
        <w:t>包</w:t>
      </w:r>
      <w:r w:rsidRPr="00A96C58">
        <w:rPr>
          <w:rFonts w:ascii="宋体" w:hAnsi="宋体"/>
          <w:b/>
          <w:sz w:val="36"/>
          <w:szCs w:val="36"/>
        </w:rPr>
        <w:t xml:space="preserve"> </w:t>
      </w:r>
      <w:r w:rsidRPr="00A96C58">
        <w:rPr>
          <w:rFonts w:ascii="宋体" w:hAnsi="宋体" w:hint="eastAsia"/>
          <w:b/>
          <w:sz w:val="36"/>
          <w:szCs w:val="36"/>
        </w:rPr>
        <w:t>人：</w:t>
      </w:r>
      <w:r w:rsidRPr="00A96C58">
        <w:rPr>
          <w:rFonts w:ascii="宋体" w:hAnsi="宋体" w:hint="eastAsia"/>
          <w:b/>
          <w:sz w:val="32"/>
          <w:szCs w:val="36"/>
          <w:u w:val="single"/>
        </w:rPr>
        <w:t>广东省储备粮管理集团有限公司汕头直属库</w:t>
      </w:r>
      <w:r w:rsidRPr="00A96C58">
        <w:rPr>
          <w:rFonts w:ascii="宋体" w:hAnsi="宋体"/>
          <w:b/>
          <w:sz w:val="36"/>
          <w:szCs w:val="36"/>
          <w:u w:val="single"/>
        </w:rPr>
        <w:t xml:space="preserve">    </w:t>
      </w:r>
    </w:p>
    <w:p w14:paraId="376B9E5E" w14:textId="77777777" w:rsidR="00EA74BA" w:rsidRPr="00A96C58" w:rsidRDefault="00EA74BA">
      <w:pPr>
        <w:spacing w:after="0" w:line="500" w:lineRule="exact"/>
        <w:rPr>
          <w:rFonts w:ascii="宋体" w:hAnsi="宋体" w:hint="eastAsia"/>
          <w:b/>
          <w:sz w:val="36"/>
          <w:szCs w:val="36"/>
          <w:u w:val="single"/>
        </w:rPr>
      </w:pPr>
    </w:p>
    <w:p w14:paraId="36A73F6F" w14:textId="77777777" w:rsidR="00EA74BA" w:rsidRPr="00A96C58" w:rsidRDefault="00000000">
      <w:pPr>
        <w:spacing w:after="0" w:line="500" w:lineRule="exact"/>
        <w:ind w:firstLineChars="98" w:firstLine="354"/>
        <w:rPr>
          <w:rFonts w:ascii="宋体" w:hAnsi="宋体" w:hint="eastAsia"/>
          <w:b/>
          <w:sz w:val="36"/>
          <w:szCs w:val="36"/>
          <w:u w:val="single"/>
        </w:rPr>
      </w:pPr>
      <w:r w:rsidRPr="00A96C58">
        <w:rPr>
          <w:rFonts w:ascii="宋体" w:hAnsi="宋体" w:hint="eastAsia"/>
          <w:b/>
          <w:sz w:val="36"/>
          <w:szCs w:val="36"/>
        </w:rPr>
        <w:t>承</w:t>
      </w:r>
      <w:r w:rsidRPr="00A96C58">
        <w:rPr>
          <w:rFonts w:ascii="宋体" w:hAnsi="宋体"/>
          <w:b/>
          <w:sz w:val="36"/>
          <w:szCs w:val="36"/>
        </w:rPr>
        <w:t xml:space="preserve"> </w:t>
      </w:r>
      <w:r w:rsidRPr="00A96C58">
        <w:rPr>
          <w:rFonts w:ascii="宋体" w:hAnsi="宋体" w:hint="eastAsia"/>
          <w:b/>
          <w:sz w:val="36"/>
          <w:szCs w:val="36"/>
        </w:rPr>
        <w:t>包</w:t>
      </w:r>
      <w:r w:rsidRPr="00A96C58">
        <w:rPr>
          <w:rFonts w:ascii="宋体" w:hAnsi="宋体"/>
          <w:b/>
          <w:sz w:val="36"/>
          <w:szCs w:val="36"/>
        </w:rPr>
        <w:t xml:space="preserve"> </w:t>
      </w:r>
      <w:r w:rsidRPr="00A96C58">
        <w:rPr>
          <w:rFonts w:ascii="宋体" w:hAnsi="宋体" w:hint="eastAsia"/>
          <w:b/>
          <w:sz w:val="36"/>
          <w:szCs w:val="36"/>
        </w:rPr>
        <w:t>人：</w:t>
      </w:r>
      <w:r w:rsidRPr="00A96C58">
        <w:rPr>
          <w:rFonts w:ascii="宋体" w:hAnsi="宋体"/>
          <w:b/>
          <w:sz w:val="36"/>
          <w:szCs w:val="36"/>
          <w:u w:val="single"/>
        </w:rPr>
        <w:t xml:space="preserve"> </w:t>
      </w:r>
      <w:r w:rsidRPr="00A96C58">
        <w:rPr>
          <w:rFonts w:ascii="宋体" w:hAnsi="宋体" w:hint="eastAsia"/>
          <w:b/>
          <w:sz w:val="36"/>
          <w:szCs w:val="36"/>
          <w:u w:val="single"/>
        </w:rPr>
        <w:t xml:space="preserve">             公司</w:t>
      </w:r>
      <w:r w:rsidRPr="00A96C58">
        <w:rPr>
          <w:rFonts w:ascii="宋体" w:hAnsi="宋体"/>
          <w:b/>
          <w:sz w:val="36"/>
          <w:szCs w:val="36"/>
          <w:u w:val="single"/>
        </w:rPr>
        <w:t xml:space="preserve"> </w:t>
      </w:r>
      <w:r w:rsidRPr="00A96C58">
        <w:rPr>
          <w:rFonts w:ascii="宋体" w:hAnsi="宋体"/>
          <w:b/>
          <w:sz w:val="36"/>
          <w:szCs w:val="36"/>
        </w:rPr>
        <w:t xml:space="preserve"> </w:t>
      </w:r>
    </w:p>
    <w:p w14:paraId="49396382" w14:textId="77777777" w:rsidR="00EA74BA" w:rsidRPr="00A96C58" w:rsidRDefault="00EA74BA">
      <w:pPr>
        <w:spacing w:after="0" w:line="500" w:lineRule="exact"/>
        <w:jc w:val="center"/>
        <w:rPr>
          <w:rFonts w:ascii="宋体" w:hAnsi="宋体" w:hint="eastAsia"/>
          <w:b/>
          <w:sz w:val="52"/>
          <w:szCs w:val="52"/>
        </w:rPr>
      </w:pPr>
    </w:p>
    <w:p w14:paraId="39AB586E" w14:textId="77777777" w:rsidR="00EA74BA" w:rsidRPr="00A96C58" w:rsidRDefault="00EA74BA">
      <w:pPr>
        <w:spacing w:after="0"/>
        <w:jc w:val="center"/>
        <w:rPr>
          <w:rFonts w:ascii="宋体" w:hAnsi="宋体" w:hint="eastAsia"/>
          <w:b/>
          <w:sz w:val="52"/>
          <w:szCs w:val="52"/>
        </w:rPr>
      </w:pPr>
    </w:p>
    <w:p w14:paraId="7D6C4481" w14:textId="77777777" w:rsidR="00EA74BA" w:rsidRPr="00A96C58" w:rsidRDefault="00EA74BA">
      <w:pPr>
        <w:spacing w:after="0"/>
        <w:jc w:val="center"/>
        <w:rPr>
          <w:rFonts w:ascii="宋体" w:hAnsi="宋体" w:hint="eastAsia"/>
          <w:b/>
          <w:sz w:val="52"/>
          <w:szCs w:val="52"/>
        </w:rPr>
      </w:pPr>
    </w:p>
    <w:p w14:paraId="3D8D132E" w14:textId="77777777" w:rsidR="00EA74BA" w:rsidRPr="00A96C58" w:rsidRDefault="00000000">
      <w:pPr>
        <w:spacing w:after="0"/>
        <w:jc w:val="center"/>
        <w:rPr>
          <w:rFonts w:ascii="宋体" w:hAnsi="宋体" w:hint="eastAsia"/>
          <w:b/>
          <w:sz w:val="32"/>
          <w:szCs w:val="32"/>
        </w:rPr>
      </w:pPr>
      <w:r w:rsidRPr="00A96C58">
        <w:rPr>
          <w:rFonts w:ascii="宋体" w:hAnsi="宋体" w:hint="eastAsia"/>
          <w:b/>
          <w:sz w:val="32"/>
          <w:szCs w:val="32"/>
        </w:rPr>
        <w:t>广</w:t>
      </w:r>
      <w:r w:rsidRPr="00A96C58">
        <w:rPr>
          <w:rFonts w:ascii="宋体" w:hAnsi="宋体"/>
          <w:b/>
          <w:sz w:val="32"/>
          <w:szCs w:val="32"/>
        </w:rPr>
        <w:t xml:space="preserve"> </w:t>
      </w:r>
      <w:r w:rsidRPr="00A96C58">
        <w:rPr>
          <w:rFonts w:ascii="宋体" w:hAnsi="宋体" w:hint="eastAsia"/>
          <w:b/>
          <w:sz w:val="32"/>
          <w:szCs w:val="32"/>
        </w:rPr>
        <w:t>东</w:t>
      </w:r>
      <w:r w:rsidRPr="00A96C58">
        <w:rPr>
          <w:rFonts w:ascii="宋体" w:hAnsi="宋体"/>
          <w:b/>
          <w:sz w:val="32"/>
          <w:szCs w:val="32"/>
        </w:rPr>
        <w:t xml:space="preserve"> </w:t>
      </w:r>
      <w:r w:rsidRPr="00A96C58">
        <w:rPr>
          <w:rFonts w:ascii="宋体" w:hAnsi="宋体" w:hint="eastAsia"/>
          <w:b/>
          <w:sz w:val="32"/>
          <w:szCs w:val="32"/>
        </w:rPr>
        <w:t>省</w:t>
      </w:r>
      <w:r w:rsidRPr="00A96C58">
        <w:rPr>
          <w:rFonts w:ascii="宋体" w:hAnsi="宋体"/>
          <w:b/>
          <w:sz w:val="32"/>
          <w:szCs w:val="32"/>
        </w:rPr>
        <w:t xml:space="preserve"> </w:t>
      </w:r>
      <w:r w:rsidRPr="00A96C58">
        <w:rPr>
          <w:rFonts w:ascii="宋体" w:hAnsi="宋体" w:hint="eastAsia"/>
          <w:b/>
          <w:sz w:val="32"/>
          <w:szCs w:val="32"/>
        </w:rPr>
        <w:t>建</w:t>
      </w:r>
      <w:r w:rsidRPr="00A96C58">
        <w:rPr>
          <w:rFonts w:ascii="宋体" w:hAnsi="宋体"/>
          <w:b/>
          <w:sz w:val="32"/>
          <w:szCs w:val="32"/>
        </w:rPr>
        <w:t xml:space="preserve"> </w:t>
      </w:r>
      <w:r w:rsidRPr="00A96C58">
        <w:rPr>
          <w:rFonts w:ascii="宋体" w:hAnsi="宋体" w:hint="eastAsia"/>
          <w:b/>
          <w:sz w:val="32"/>
          <w:szCs w:val="32"/>
        </w:rPr>
        <w:t>设</w:t>
      </w:r>
      <w:r w:rsidRPr="00A96C58">
        <w:rPr>
          <w:rFonts w:ascii="宋体" w:hAnsi="宋体"/>
          <w:b/>
          <w:sz w:val="32"/>
          <w:szCs w:val="32"/>
        </w:rPr>
        <w:t xml:space="preserve"> </w:t>
      </w:r>
      <w:r w:rsidRPr="00A96C58">
        <w:rPr>
          <w:rFonts w:ascii="宋体" w:hAnsi="宋体" w:hint="eastAsia"/>
          <w:b/>
          <w:sz w:val="32"/>
          <w:szCs w:val="32"/>
        </w:rPr>
        <w:t>厅</w:t>
      </w:r>
      <w:r w:rsidRPr="00A96C58">
        <w:rPr>
          <w:rFonts w:ascii="宋体" w:hAnsi="宋体"/>
          <w:b/>
          <w:sz w:val="32"/>
          <w:szCs w:val="32"/>
        </w:rPr>
        <w:t xml:space="preserve"> </w:t>
      </w:r>
      <w:r w:rsidRPr="00A96C58">
        <w:rPr>
          <w:rFonts w:ascii="宋体" w:hAnsi="宋体" w:hint="eastAsia"/>
          <w:b/>
          <w:sz w:val="32"/>
          <w:szCs w:val="32"/>
        </w:rPr>
        <w:t>制</w:t>
      </w:r>
    </w:p>
    <w:p w14:paraId="6825B189" w14:textId="77777777" w:rsidR="00EA74BA" w:rsidRPr="00A96C58" w:rsidRDefault="00EA74BA">
      <w:pPr>
        <w:tabs>
          <w:tab w:val="center" w:pos="4153"/>
        </w:tabs>
        <w:spacing w:after="0" w:line="500" w:lineRule="exact"/>
        <w:ind w:left="2429" w:hangingChars="550" w:hanging="2429"/>
        <w:jc w:val="center"/>
        <w:rPr>
          <w:rFonts w:ascii="宋体" w:hAnsi="宋体" w:hint="eastAsia"/>
          <w:b/>
          <w:sz w:val="44"/>
          <w:szCs w:val="44"/>
        </w:rPr>
      </w:pPr>
    </w:p>
    <w:p w14:paraId="0918CF35" w14:textId="77777777" w:rsidR="00EA74BA" w:rsidRPr="00A96C58" w:rsidRDefault="00EA74BA">
      <w:pPr>
        <w:tabs>
          <w:tab w:val="center" w:pos="4153"/>
        </w:tabs>
        <w:spacing w:after="0" w:line="500" w:lineRule="exact"/>
        <w:rPr>
          <w:rFonts w:ascii="宋体" w:hAnsi="宋体" w:hint="eastAsia"/>
          <w:b/>
          <w:sz w:val="44"/>
          <w:szCs w:val="44"/>
        </w:rPr>
      </w:pPr>
    </w:p>
    <w:p w14:paraId="17D1D017" w14:textId="77777777" w:rsidR="00EA74BA" w:rsidRPr="00A96C58" w:rsidRDefault="00000000">
      <w:pPr>
        <w:pStyle w:val="2"/>
        <w:spacing w:before="0" w:after="0" w:line="360" w:lineRule="auto"/>
        <w:jc w:val="center"/>
        <w:rPr>
          <w:rFonts w:ascii="宋体" w:eastAsia="宋体" w:hAnsi="宋体" w:hint="eastAsia"/>
          <w:b w:val="0"/>
          <w:sz w:val="36"/>
          <w:szCs w:val="36"/>
        </w:rPr>
      </w:pPr>
      <w:bookmarkStart w:id="626" w:name="_Toc432608828"/>
      <w:r w:rsidRPr="00A96C58">
        <w:rPr>
          <w:rFonts w:ascii="宋体" w:eastAsia="宋体" w:hAnsi="宋体"/>
          <w:b w:val="0"/>
          <w:sz w:val="36"/>
          <w:szCs w:val="36"/>
        </w:rPr>
        <w:br w:type="page"/>
      </w:r>
      <w:bookmarkStart w:id="627" w:name="_Toc178269151"/>
      <w:bookmarkStart w:id="628" w:name="_Toc180067438"/>
      <w:r w:rsidRPr="00A96C58">
        <w:rPr>
          <w:rFonts w:ascii="宋体" w:eastAsia="宋体" w:hAnsi="宋体" w:hint="eastAsia"/>
          <w:sz w:val="28"/>
          <w:szCs w:val="28"/>
        </w:rPr>
        <w:t>第一部分</w:t>
      </w:r>
      <w:r w:rsidRPr="00A96C58">
        <w:rPr>
          <w:rFonts w:ascii="宋体" w:eastAsia="宋体" w:hAnsi="宋体"/>
          <w:sz w:val="28"/>
          <w:szCs w:val="28"/>
        </w:rPr>
        <w:t xml:space="preserve">  </w:t>
      </w:r>
      <w:r w:rsidRPr="00A96C58">
        <w:rPr>
          <w:rFonts w:ascii="宋体" w:eastAsia="宋体" w:hAnsi="宋体" w:hint="eastAsia"/>
          <w:sz w:val="28"/>
          <w:szCs w:val="28"/>
        </w:rPr>
        <w:t>协</w:t>
      </w:r>
      <w:r w:rsidRPr="00A96C58">
        <w:rPr>
          <w:rFonts w:ascii="宋体" w:eastAsia="宋体" w:hAnsi="宋体"/>
          <w:sz w:val="28"/>
          <w:szCs w:val="28"/>
        </w:rPr>
        <w:t xml:space="preserve"> </w:t>
      </w:r>
      <w:r w:rsidRPr="00A96C58">
        <w:rPr>
          <w:rFonts w:ascii="宋体" w:eastAsia="宋体" w:hAnsi="宋体" w:hint="eastAsia"/>
          <w:sz w:val="28"/>
          <w:szCs w:val="28"/>
        </w:rPr>
        <w:t>议</w:t>
      </w:r>
      <w:r w:rsidRPr="00A96C58">
        <w:rPr>
          <w:rFonts w:ascii="宋体" w:eastAsia="宋体" w:hAnsi="宋体"/>
          <w:sz w:val="28"/>
          <w:szCs w:val="28"/>
        </w:rPr>
        <w:t xml:space="preserve"> </w:t>
      </w:r>
      <w:r w:rsidRPr="00A96C58">
        <w:rPr>
          <w:rFonts w:ascii="宋体" w:eastAsia="宋体" w:hAnsi="宋体" w:hint="eastAsia"/>
          <w:sz w:val="28"/>
          <w:szCs w:val="28"/>
        </w:rPr>
        <w:t>书</w:t>
      </w:r>
      <w:bookmarkEnd w:id="626"/>
      <w:bookmarkEnd w:id="627"/>
      <w:bookmarkEnd w:id="628"/>
    </w:p>
    <w:p w14:paraId="6728BFCB" w14:textId="77777777" w:rsidR="00EA74BA" w:rsidRPr="00A96C58" w:rsidRDefault="00EA74BA">
      <w:pPr>
        <w:spacing w:after="0" w:line="380" w:lineRule="exact"/>
        <w:rPr>
          <w:rFonts w:ascii="宋体" w:hAnsi="宋体" w:hint="eastAsia"/>
          <w:b/>
          <w:sz w:val="24"/>
          <w:szCs w:val="32"/>
        </w:rPr>
      </w:pPr>
    </w:p>
    <w:p w14:paraId="2152CCDA" w14:textId="77777777" w:rsidR="00EA74BA" w:rsidRPr="00A96C58" w:rsidRDefault="00000000">
      <w:pPr>
        <w:spacing w:after="0" w:line="300" w:lineRule="exact"/>
        <w:rPr>
          <w:rFonts w:ascii="宋体" w:hAnsi="宋体" w:hint="eastAsia"/>
          <w:sz w:val="24"/>
          <w:u w:val="single"/>
        </w:rPr>
      </w:pPr>
      <w:r w:rsidRPr="00A96C58">
        <w:rPr>
          <w:rFonts w:ascii="宋体" w:hAnsi="宋体" w:hint="eastAsia"/>
          <w:sz w:val="24"/>
        </w:rPr>
        <w:t>发包人：</w:t>
      </w:r>
      <w:r w:rsidRPr="00A96C58">
        <w:rPr>
          <w:rFonts w:ascii="宋体" w:hAnsi="宋体"/>
          <w:sz w:val="24"/>
        </w:rPr>
        <w:t>(</w:t>
      </w:r>
      <w:r w:rsidRPr="00A96C58">
        <w:rPr>
          <w:rFonts w:ascii="宋体" w:hAnsi="宋体" w:hint="eastAsia"/>
          <w:sz w:val="24"/>
        </w:rPr>
        <w:t>全称</w:t>
      </w:r>
      <w:r w:rsidRPr="00A96C58">
        <w:rPr>
          <w:rFonts w:ascii="宋体" w:hAnsi="宋体"/>
          <w:sz w:val="24"/>
        </w:rPr>
        <w:t>)</w:t>
      </w:r>
      <w:r w:rsidRPr="00A96C58">
        <w:rPr>
          <w:rFonts w:ascii="宋体" w:hAnsi="宋体" w:hint="eastAsia"/>
          <w:sz w:val="24"/>
          <w:u w:val="single"/>
        </w:rPr>
        <w:t>广东省储备粮管理集团有限公司汕头直属库</w:t>
      </w:r>
      <w:r w:rsidRPr="00A96C58">
        <w:rPr>
          <w:rFonts w:ascii="宋体" w:hAnsi="宋体"/>
          <w:sz w:val="24"/>
          <w:u w:val="single"/>
        </w:rPr>
        <w:t xml:space="preserve"> </w:t>
      </w:r>
    </w:p>
    <w:p w14:paraId="00899593" w14:textId="77777777" w:rsidR="00EA74BA" w:rsidRPr="00A96C58" w:rsidRDefault="00000000">
      <w:pPr>
        <w:spacing w:after="0" w:line="300" w:lineRule="exact"/>
        <w:rPr>
          <w:rFonts w:ascii="宋体" w:hAnsi="宋体" w:hint="eastAsia"/>
          <w:sz w:val="24"/>
          <w:u w:val="single"/>
        </w:rPr>
      </w:pPr>
      <w:r w:rsidRPr="00A96C58">
        <w:rPr>
          <w:rFonts w:ascii="宋体" w:hAnsi="宋体" w:hint="eastAsia"/>
          <w:sz w:val="24"/>
        </w:rPr>
        <w:t>承包人：</w:t>
      </w:r>
      <w:r w:rsidRPr="00A96C58">
        <w:rPr>
          <w:rFonts w:ascii="宋体" w:hAnsi="宋体"/>
          <w:sz w:val="24"/>
        </w:rPr>
        <w:t>(</w:t>
      </w:r>
      <w:r w:rsidRPr="00A96C58">
        <w:rPr>
          <w:rFonts w:ascii="宋体" w:hAnsi="宋体" w:hint="eastAsia"/>
          <w:sz w:val="24"/>
        </w:rPr>
        <w:t>全称</w:t>
      </w:r>
      <w:r w:rsidRPr="00A96C58">
        <w:rPr>
          <w:rFonts w:ascii="宋体" w:hAnsi="宋体"/>
          <w:sz w:val="24"/>
        </w:rPr>
        <w:t>)</w:t>
      </w:r>
      <w:r w:rsidRPr="00A96C58">
        <w:rPr>
          <w:rFonts w:ascii="宋体" w:hAnsi="宋体"/>
          <w:sz w:val="24"/>
          <w:u w:val="single"/>
        </w:rPr>
        <w:t xml:space="preserve"> </w:t>
      </w:r>
      <w:r w:rsidRPr="00A96C58">
        <w:rPr>
          <w:rFonts w:ascii="宋体" w:hAnsi="宋体" w:hint="eastAsia"/>
          <w:sz w:val="24"/>
          <w:u w:val="single"/>
        </w:rPr>
        <w:t xml:space="preserve">             公司</w:t>
      </w:r>
      <w:r w:rsidRPr="00A96C58">
        <w:rPr>
          <w:rFonts w:ascii="宋体" w:hAnsi="宋体"/>
          <w:sz w:val="24"/>
          <w:u w:val="single"/>
        </w:rPr>
        <w:t xml:space="preserve"> </w:t>
      </w:r>
    </w:p>
    <w:p w14:paraId="393BDBBB" w14:textId="77777777" w:rsidR="00EA74BA" w:rsidRPr="00A96C58" w:rsidRDefault="00000000">
      <w:pPr>
        <w:tabs>
          <w:tab w:val="left" w:pos="6120"/>
        </w:tabs>
        <w:spacing w:after="0" w:line="300" w:lineRule="exact"/>
        <w:ind w:firstLineChars="250" w:firstLine="600"/>
        <w:rPr>
          <w:rFonts w:ascii="宋体" w:hAnsi="宋体" w:hint="eastAsia"/>
          <w:sz w:val="24"/>
        </w:rPr>
      </w:pPr>
      <w:r w:rsidRPr="00A96C58">
        <w:rPr>
          <w:rFonts w:ascii="宋体" w:hAnsi="宋体" w:hint="eastAsia"/>
          <w:sz w:val="24"/>
        </w:rPr>
        <w:t>依照《中华人民共和国民法典》、《中华人民共和国建筑法》及其他有关法律法规，遵循平等、自愿、公平和诚实信用的原则、合同双方当事人就合同工程施工有关事项达成一致意见，订立本协议书。</w:t>
      </w:r>
    </w:p>
    <w:p w14:paraId="486958AB" w14:textId="77777777" w:rsidR="00EA74BA" w:rsidRPr="00A96C58" w:rsidRDefault="00EA74BA">
      <w:pPr>
        <w:tabs>
          <w:tab w:val="left" w:pos="6120"/>
        </w:tabs>
        <w:spacing w:after="0" w:line="300" w:lineRule="exact"/>
        <w:ind w:firstLine="570"/>
        <w:rPr>
          <w:rFonts w:ascii="宋体" w:hAnsi="宋体" w:hint="eastAsia"/>
          <w:sz w:val="24"/>
        </w:rPr>
      </w:pPr>
    </w:p>
    <w:p w14:paraId="0C7B8538" w14:textId="77777777" w:rsidR="00EA74BA" w:rsidRPr="00A96C58" w:rsidRDefault="00000000">
      <w:pPr>
        <w:numPr>
          <w:ilvl w:val="0"/>
          <w:numId w:val="8"/>
        </w:numPr>
        <w:spacing w:after="0" w:line="300" w:lineRule="exact"/>
        <w:rPr>
          <w:rFonts w:ascii="宋体" w:hAnsi="宋体" w:hint="eastAsia"/>
          <w:sz w:val="24"/>
        </w:rPr>
      </w:pPr>
      <w:bookmarkStart w:id="629" w:name="_Toc432608829"/>
      <w:r w:rsidRPr="00A96C58">
        <w:rPr>
          <w:rFonts w:ascii="宋体" w:hAnsi="宋体" w:hint="eastAsia"/>
          <w:b/>
          <w:sz w:val="24"/>
        </w:rPr>
        <w:t>工程概况</w:t>
      </w:r>
      <w:bookmarkEnd w:id="629"/>
    </w:p>
    <w:p w14:paraId="79B27ACD" w14:textId="77777777" w:rsidR="00EA74BA" w:rsidRPr="00A96C58" w:rsidRDefault="00000000" w:rsidP="00A96C58">
      <w:pPr>
        <w:tabs>
          <w:tab w:val="left" w:pos="6660"/>
        </w:tabs>
        <w:spacing w:after="0" w:line="288" w:lineRule="auto"/>
        <w:ind w:firstLineChars="200" w:firstLine="480"/>
        <w:rPr>
          <w:rFonts w:ascii="宋体" w:hAnsi="宋体" w:hint="eastAsia"/>
          <w:sz w:val="24"/>
          <w:u w:val="single"/>
        </w:rPr>
      </w:pPr>
      <w:r w:rsidRPr="00A96C58">
        <w:rPr>
          <w:rFonts w:ascii="宋体" w:hAnsi="宋体" w:hint="eastAsia"/>
          <w:sz w:val="24"/>
        </w:rPr>
        <w:t>工程名称：</w:t>
      </w:r>
      <w:r w:rsidRPr="00A96C58">
        <w:rPr>
          <w:rFonts w:ascii="宋体" w:hAnsi="宋体" w:hint="eastAsia"/>
          <w:sz w:val="24"/>
          <w:u w:val="single"/>
        </w:rPr>
        <w:t>广东省储备粮汕头直属库二期工程土建施工</w:t>
      </w:r>
    </w:p>
    <w:p w14:paraId="4F1DF2EC" w14:textId="77777777" w:rsidR="00EA74BA" w:rsidRPr="00A96C58" w:rsidRDefault="00000000" w:rsidP="00A96C58">
      <w:pPr>
        <w:tabs>
          <w:tab w:val="left" w:pos="6660"/>
        </w:tabs>
        <w:spacing w:after="0" w:line="288" w:lineRule="auto"/>
        <w:ind w:firstLineChars="200" w:firstLine="480"/>
        <w:rPr>
          <w:rFonts w:ascii="宋体" w:hAnsi="宋体" w:hint="eastAsia"/>
          <w:sz w:val="24"/>
          <w:u w:val="single"/>
        </w:rPr>
      </w:pPr>
      <w:r w:rsidRPr="00A96C58">
        <w:rPr>
          <w:rFonts w:ascii="宋体" w:hAnsi="宋体" w:hint="eastAsia"/>
          <w:sz w:val="24"/>
        </w:rPr>
        <w:t>工程地点：</w:t>
      </w:r>
      <w:r w:rsidRPr="00A96C58">
        <w:rPr>
          <w:rFonts w:ascii="宋体" w:hAnsi="宋体" w:hint="eastAsia"/>
          <w:sz w:val="24"/>
          <w:u w:val="single"/>
        </w:rPr>
        <w:t>广东省汕头市龙湖区鸥汀街道韶山路火车北站东侧</w:t>
      </w:r>
    </w:p>
    <w:p w14:paraId="4AFD29AA" w14:textId="77777777" w:rsidR="00EA74BA" w:rsidRPr="00A96C58" w:rsidRDefault="00000000" w:rsidP="00A96C58">
      <w:pPr>
        <w:spacing w:after="0" w:line="288" w:lineRule="auto"/>
        <w:ind w:firstLineChars="200" w:firstLine="480"/>
        <w:rPr>
          <w:rFonts w:ascii="宋体" w:hAnsi="宋体" w:cs="宋体" w:hint="eastAsia"/>
          <w:szCs w:val="21"/>
        </w:rPr>
      </w:pPr>
      <w:r w:rsidRPr="00A96C58">
        <w:rPr>
          <w:rFonts w:ascii="宋体" w:hAnsi="宋体" w:hint="eastAsia"/>
          <w:sz w:val="24"/>
        </w:rPr>
        <w:t>工程内容及规模：</w:t>
      </w:r>
      <w:r w:rsidRPr="00A96C58">
        <w:rPr>
          <w:rFonts w:ascii="宋体" w:hAnsi="宋体" w:hint="eastAsia"/>
          <w:sz w:val="24"/>
          <w:u w:val="single"/>
        </w:rPr>
        <w:t>广东省储备粮汕头直属库二期工程土建施工的招标投标文件及全套施工图纸包含的内容，及缺陷责任期内的全部工作，以及按照合同约定应当完成的全部工作。建筑面积约27046.81平方米，二期项目总占地面积约35725平方米。建筑高度45.9米，建筑单体内径28米。包括建设20万吨钢筋混凝土大直径筒仓。并配套提升塔、改建粮食接收站、变配电间、消防泵房消防水池、机修间器材库、生产服务用房等子项以及现有提升塔拆除等工程（</w:t>
      </w:r>
      <w:r w:rsidRPr="00A96C58">
        <w:rPr>
          <w:rFonts w:ascii="宋体" w:hAnsi="宋体" w:hint="eastAsia"/>
          <w:sz w:val="24"/>
        </w:rPr>
        <w:t>建设用地红线外高压、库内高压）</w:t>
      </w:r>
      <w:r w:rsidRPr="00A96C58">
        <w:rPr>
          <w:rFonts w:ascii="宋体" w:hAnsi="宋体" w:cs="宋体" w:hint="eastAsia"/>
          <w:sz w:val="24"/>
          <w:u w:val="single"/>
        </w:rPr>
        <w:t>（上述内容仅供参考，具体数据以实际施工图为准）</w:t>
      </w:r>
      <w:r w:rsidRPr="00A96C58">
        <w:rPr>
          <w:rFonts w:ascii="宋体" w:hAnsi="宋体" w:hint="eastAsia"/>
          <w:sz w:val="24"/>
          <w:u w:val="single"/>
        </w:rPr>
        <w:t>。</w:t>
      </w:r>
    </w:p>
    <w:p w14:paraId="6D34481B" w14:textId="77777777" w:rsidR="00EA74BA" w:rsidRPr="00A96C58" w:rsidRDefault="00000000" w:rsidP="00A96C58">
      <w:pPr>
        <w:tabs>
          <w:tab w:val="left" w:pos="6660"/>
        </w:tabs>
        <w:spacing w:after="0" w:line="288" w:lineRule="auto"/>
        <w:ind w:firstLineChars="200" w:firstLine="480"/>
        <w:rPr>
          <w:rFonts w:ascii="宋体" w:hAnsi="宋体" w:hint="eastAsia"/>
          <w:sz w:val="24"/>
        </w:rPr>
      </w:pPr>
      <w:r w:rsidRPr="00A96C58">
        <w:rPr>
          <w:rFonts w:ascii="宋体" w:hAnsi="宋体" w:hint="eastAsia"/>
          <w:sz w:val="24"/>
        </w:rPr>
        <w:t xml:space="preserve">提升塔提升塔提升塔提升塔提升塔提升塔结构形式： 框架、框-剪、剪力墙结构、钢桁架、钢框架结构    </w:t>
      </w:r>
    </w:p>
    <w:p w14:paraId="09BF1C7D" w14:textId="77777777" w:rsidR="00EA74BA" w:rsidRPr="00A96C58" w:rsidRDefault="00000000" w:rsidP="00A96C58">
      <w:pPr>
        <w:tabs>
          <w:tab w:val="left" w:pos="6660"/>
        </w:tabs>
        <w:spacing w:after="0" w:line="288" w:lineRule="auto"/>
        <w:ind w:firstLineChars="200" w:firstLine="480"/>
        <w:rPr>
          <w:rFonts w:ascii="宋体" w:hAnsi="宋体" w:hint="eastAsia"/>
          <w:sz w:val="24"/>
          <w:u w:val="single"/>
        </w:rPr>
      </w:pPr>
      <w:r w:rsidRPr="00A96C58">
        <w:rPr>
          <w:rFonts w:ascii="宋体" w:hAnsi="宋体" w:hint="eastAsia"/>
          <w:sz w:val="24"/>
        </w:rPr>
        <w:t>工程立项：</w:t>
      </w:r>
      <w:r w:rsidRPr="00A96C58">
        <w:rPr>
          <w:rFonts w:ascii="宋体" w:hAnsi="宋体"/>
          <w:sz w:val="24"/>
          <w:u w:val="single"/>
        </w:rPr>
        <w:t xml:space="preserve"> </w:t>
      </w:r>
      <w:r w:rsidRPr="00A96C58">
        <w:rPr>
          <w:rFonts w:ascii="宋体" w:hAnsi="宋体" w:hint="eastAsia"/>
          <w:sz w:val="24"/>
          <w:u w:val="single"/>
        </w:rPr>
        <w:t>广东省企业投资项目备案证2206-440507-04-01-558570</w:t>
      </w:r>
      <w:r w:rsidRPr="00A96C58">
        <w:rPr>
          <w:rFonts w:ascii="宋体" w:hAnsi="宋体"/>
          <w:sz w:val="24"/>
          <w:u w:val="single"/>
        </w:rPr>
        <w:t xml:space="preserve"> </w:t>
      </w:r>
      <w:r w:rsidRPr="00A96C58">
        <w:rPr>
          <w:rFonts w:ascii="宋体" w:hAnsi="宋体" w:hint="eastAsia"/>
          <w:sz w:val="24"/>
          <w:u w:val="single"/>
        </w:rPr>
        <w:t>。</w:t>
      </w:r>
    </w:p>
    <w:p w14:paraId="03B49173" w14:textId="77777777" w:rsidR="00EA74BA" w:rsidRPr="00A96C58" w:rsidRDefault="00000000" w:rsidP="00A96C58">
      <w:pPr>
        <w:tabs>
          <w:tab w:val="center" w:pos="6439"/>
          <w:tab w:val="left" w:pos="6660"/>
        </w:tabs>
        <w:spacing w:after="0" w:line="288" w:lineRule="auto"/>
        <w:ind w:firstLineChars="200" w:firstLine="480"/>
        <w:rPr>
          <w:rFonts w:ascii="宋体" w:hAnsi="宋体" w:hint="eastAsia"/>
          <w:sz w:val="24"/>
        </w:rPr>
      </w:pPr>
      <w:r w:rsidRPr="00A96C58">
        <w:rPr>
          <w:rFonts w:ascii="宋体" w:hAnsi="宋体" w:hint="eastAsia"/>
          <w:sz w:val="24"/>
        </w:rPr>
        <w:t>资金来源：</w:t>
      </w:r>
      <w:r w:rsidRPr="00A96C58">
        <w:rPr>
          <w:rFonts w:ascii="宋体" w:hAnsi="宋体"/>
          <w:sz w:val="24"/>
          <w:u w:val="single"/>
        </w:rPr>
        <w:t xml:space="preserve"> </w:t>
      </w:r>
      <w:r w:rsidRPr="00A96C58">
        <w:rPr>
          <w:rFonts w:ascii="宋体" w:hAnsi="宋体" w:hint="eastAsia"/>
          <w:sz w:val="24"/>
          <w:u w:val="single"/>
        </w:rPr>
        <w:t>企业自筹资金和其他资金</w:t>
      </w:r>
      <w:r w:rsidRPr="00A96C58">
        <w:rPr>
          <w:rFonts w:ascii="宋体" w:hAnsi="宋体"/>
          <w:sz w:val="24"/>
          <w:u w:val="single"/>
        </w:rPr>
        <w:t xml:space="preserve">   </w:t>
      </w:r>
    </w:p>
    <w:p w14:paraId="413C986F" w14:textId="77777777" w:rsidR="00EA74BA" w:rsidRPr="00A96C58" w:rsidRDefault="00EA74BA">
      <w:pPr>
        <w:tabs>
          <w:tab w:val="left" w:pos="6660"/>
        </w:tabs>
        <w:spacing w:after="0" w:line="300" w:lineRule="exact"/>
        <w:ind w:left="720"/>
        <w:rPr>
          <w:rFonts w:ascii="宋体" w:hAnsi="宋体" w:hint="eastAsia"/>
          <w:sz w:val="24"/>
        </w:rPr>
      </w:pPr>
    </w:p>
    <w:p w14:paraId="4CB0A1E1" w14:textId="77777777" w:rsidR="00EA74BA" w:rsidRPr="00A96C58" w:rsidRDefault="00000000">
      <w:pPr>
        <w:numPr>
          <w:ilvl w:val="0"/>
          <w:numId w:val="8"/>
        </w:numPr>
        <w:spacing w:after="0" w:line="300" w:lineRule="exact"/>
        <w:rPr>
          <w:rFonts w:ascii="宋体" w:hAnsi="宋体" w:hint="eastAsia"/>
          <w:b/>
          <w:sz w:val="24"/>
        </w:rPr>
      </w:pPr>
      <w:bookmarkStart w:id="630" w:name="_Toc432608830"/>
      <w:r w:rsidRPr="00A96C58">
        <w:rPr>
          <w:rFonts w:ascii="宋体" w:hAnsi="宋体" w:hint="eastAsia"/>
          <w:b/>
          <w:sz w:val="24"/>
        </w:rPr>
        <w:t>工程承包范围</w:t>
      </w:r>
      <w:bookmarkEnd w:id="630"/>
    </w:p>
    <w:p w14:paraId="2F3F207D" w14:textId="77777777" w:rsidR="00EA74BA" w:rsidRPr="00A96C58" w:rsidRDefault="00000000">
      <w:pPr>
        <w:spacing w:after="0" w:line="336" w:lineRule="auto"/>
        <w:ind w:firstLineChars="200" w:firstLine="480"/>
        <w:rPr>
          <w:rFonts w:ascii="宋体" w:hAnsi="宋体" w:cs="宋体" w:hint="eastAsia"/>
          <w:szCs w:val="21"/>
        </w:rPr>
      </w:pPr>
      <w:r w:rsidRPr="00A96C58">
        <w:rPr>
          <w:rFonts w:ascii="宋体" w:hAnsi="宋体" w:hint="eastAsia"/>
          <w:sz w:val="24"/>
        </w:rPr>
        <w:t>承包范围：</w:t>
      </w:r>
      <w:r w:rsidRPr="00A96C58">
        <w:rPr>
          <w:rFonts w:ascii="宋体" w:hAnsi="宋体" w:hint="eastAsia"/>
          <w:sz w:val="24"/>
          <w:u w:val="single"/>
        </w:rPr>
        <w:t>广东省储备粮汕头直属库二期工程土建施工的招标投标文件及全套施工图纸包含的内容，及缺陷责任期内的全部工作，以及按照合同约定应当完成的全部工作。建筑面积约27046.81平方米，二期项目总占地面积约35725平方米。建筑高度45.9米，建筑单体内径28米。包括建设20万吨钢筋混凝土大直径筒仓。并配套提升塔、改建粮食接收站、变配电间、消防泵房消防水池、机修间器材库、生产服务用房等子项以及现有提升塔拆除等工程</w:t>
      </w:r>
      <w:r w:rsidRPr="00A96C58">
        <w:rPr>
          <w:rFonts w:ascii="宋体" w:hAnsi="宋体" w:hint="eastAsia"/>
          <w:sz w:val="24"/>
        </w:rPr>
        <w:t>（建设用地红线外高压、库内高压）</w:t>
      </w:r>
      <w:r w:rsidRPr="00A96C58">
        <w:rPr>
          <w:rFonts w:ascii="宋体" w:hAnsi="宋体" w:cs="宋体" w:hint="eastAsia"/>
          <w:sz w:val="24"/>
          <w:u w:val="single"/>
        </w:rPr>
        <w:t>（上述内容仅供参考，具体数据以实际施工图为准）</w:t>
      </w:r>
      <w:r w:rsidRPr="00A96C58">
        <w:rPr>
          <w:rFonts w:ascii="宋体" w:hAnsi="宋体" w:hint="eastAsia"/>
          <w:sz w:val="24"/>
          <w:u w:val="single"/>
        </w:rPr>
        <w:t>。</w:t>
      </w:r>
    </w:p>
    <w:p w14:paraId="23CE1688" w14:textId="77777777" w:rsidR="00EA74BA" w:rsidRPr="00A96C58" w:rsidRDefault="00000000">
      <w:pPr>
        <w:tabs>
          <w:tab w:val="left" w:pos="6660"/>
        </w:tabs>
        <w:spacing w:after="0" w:line="300" w:lineRule="exact"/>
        <w:ind w:left="720"/>
        <w:rPr>
          <w:rFonts w:ascii="宋体" w:hAnsi="宋体" w:hint="eastAsia"/>
          <w:sz w:val="24"/>
          <w:u w:val="single"/>
        </w:rPr>
      </w:pPr>
      <w:r w:rsidRPr="00A96C58">
        <w:rPr>
          <w:rFonts w:ascii="宋体" w:hAnsi="宋体"/>
          <w:sz w:val="24"/>
        </w:rPr>
        <w:t xml:space="preserve">                              </w:t>
      </w:r>
    </w:p>
    <w:p w14:paraId="34431EF2" w14:textId="77777777" w:rsidR="00EA74BA" w:rsidRPr="00A96C58" w:rsidRDefault="00000000">
      <w:pPr>
        <w:numPr>
          <w:ilvl w:val="0"/>
          <w:numId w:val="8"/>
        </w:numPr>
        <w:spacing w:after="0" w:line="300" w:lineRule="exact"/>
        <w:rPr>
          <w:rFonts w:ascii="宋体" w:hAnsi="宋体" w:hint="eastAsia"/>
          <w:b/>
          <w:sz w:val="24"/>
        </w:rPr>
      </w:pPr>
      <w:bookmarkStart w:id="631" w:name="_Toc432608831"/>
      <w:r w:rsidRPr="00A96C58">
        <w:rPr>
          <w:rFonts w:ascii="宋体" w:hAnsi="宋体" w:hint="eastAsia"/>
          <w:b/>
          <w:sz w:val="24"/>
        </w:rPr>
        <w:t>合同工期</w:t>
      </w:r>
      <w:bookmarkEnd w:id="631"/>
    </w:p>
    <w:p w14:paraId="0E0704F5" w14:textId="444F316A" w:rsidR="00EA74BA" w:rsidRPr="00A96C58" w:rsidRDefault="00000000" w:rsidP="00A96C58">
      <w:pPr>
        <w:tabs>
          <w:tab w:val="left" w:pos="6660"/>
        </w:tabs>
        <w:spacing w:after="0" w:line="288" w:lineRule="auto"/>
        <w:ind w:firstLineChars="200" w:firstLine="480"/>
        <w:rPr>
          <w:rFonts w:ascii="宋体" w:hAnsi="宋体" w:hint="eastAsia"/>
          <w:sz w:val="24"/>
        </w:rPr>
      </w:pPr>
      <w:r w:rsidRPr="00A96C58">
        <w:rPr>
          <w:rFonts w:ascii="宋体" w:hAnsi="宋体" w:hint="eastAsia"/>
          <w:sz w:val="24"/>
        </w:rPr>
        <w:t>工程合同工期总日历天数：</w:t>
      </w:r>
      <w:r w:rsidRPr="00A96C58">
        <w:rPr>
          <w:rFonts w:ascii="宋体" w:hAnsi="宋体"/>
          <w:sz w:val="24"/>
          <w:u w:val="single"/>
        </w:rPr>
        <w:t xml:space="preserve">   </w:t>
      </w:r>
      <w:r w:rsidRPr="00A96C58">
        <w:rPr>
          <w:rFonts w:ascii="宋体" w:hAnsi="宋体" w:hint="eastAsia"/>
          <w:sz w:val="24"/>
          <w:u w:val="single"/>
        </w:rPr>
        <w:t xml:space="preserve"> </w:t>
      </w:r>
      <w:r w:rsidRPr="00A96C58">
        <w:rPr>
          <w:rFonts w:ascii="宋体" w:hAnsi="宋体"/>
          <w:sz w:val="24"/>
          <w:u w:val="single"/>
        </w:rPr>
        <w:t xml:space="preserve"> </w:t>
      </w:r>
      <w:r w:rsidRPr="00A96C58">
        <w:rPr>
          <w:rFonts w:ascii="宋体" w:hAnsi="宋体" w:hint="eastAsia"/>
          <w:sz w:val="24"/>
        </w:rPr>
        <w:t>天（</w:t>
      </w:r>
      <w:r w:rsidRPr="00A96C58">
        <w:rPr>
          <w:rFonts w:ascii="宋体" w:hAnsi="宋体" w:cs="宋体" w:hint="eastAsia"/>
          <w:sz w:val="24"/>
        </w:rPr>
        <w:t>具体以监理单位或发包人发出书面开工令</w:t>
      </w:r>
      <w:r w:rsidRPr="00A96C58">
        <w:rPr>
          <w:rFonts w:ascii="宋体" w:hAnsi="宋体" w:hint="eastAsia"/>
          <w:sz w:val="24"/>
        </w:rPr>
        <w:t>之日起记）。</w:t>
      </w:r>
    </w:p>
    <w:p w14:paraId="3E55D2B7" w14:textId="77777777" w:rsidR="00EA74BA" w:rsidRPr="00A96C58" w:rsidRDefault="00000000" w:rsidP="00A96C58">
      <w:pPr>
        <w:tabs>
          <w:tab w:val="left" w:pos="6660"/>
        </w:tabs>
        <w:spacing w:after="0" w:line="288" w:lineRule="auto"/>
        <w:ind w:firstLineChars="200" w:firstLine="480"/>
        <w:rPr>
          <w:rFonts w:ascii="宋体" w:hAnsi="宋体" w:hint="eastAsia"/>
          <w:sz w:val="24"/>
        </w:rPr>
      </w:pPr>
      <w:r w:rsidRPr="00A96C58">
        <w:rPr>
          <w:rFonts w:ascii="宋体" w:hAnsi="宋体" w:hint="eastAsia"/>
          <w:sz w:val="24"/>
        </w:rPr>
        <w:t>拟从</w:t>
      </w:r>
      <w:r w:rsidRPr="00A96C58">
        <w:rPr>
          <w:rFonts w:ascii="宋体" w:hAnsi="宋体"/>
          <w:sz w:val="24"/>
          <w:u w:val="single"/>
        </w:rPr>
        <w:t xml:space="preserve">    </w:t>
      </w:r>
      <w:r w:rsidRPr="00A96C58">
        <w:rPr>
          <w:rFonts w:ascii="宋体" w:hAnsi="宋体" w:hint="eastAsia"/>
          <w:sz w:val="24"/>
          <w:u w:val="single"/>
        </w:rPr>
        <w:t xml:space="preserve"> </w:t>
      </w:r>
      <w:r w:rsidRPr="00A96C58">
        <w:rPr>
          <w:rFonts w:ascii="宋体" w:hAnsi="宋体"/>
          <w:sz w:val="24"/>
          <w:u w:val="single"/>
        </w:rPr>
        <w:t xml:space="preserve">  </w:t>
      </w:r>
      <w:r w:rsidRPr="00A96C58">
        <w:rPr>
          <w:rFonts w:ascii="宋体" w:hAnsi="宋体" w:hint="eastAsia"/>
          <w:sz w:val="24"/>
        </w:rPr>
        <w:t>年</w:t>
      </w:r>
      <w:r w:rsidRPr="00A96C58">
        <w:rPr>
          <w:rFonts w:ascii="宋体" w:hAnsi="宋体"/>
          <w:sz w:val="24"/>
          <w:u w:val="single"/>
        </w:rPr>
        <w:t xml:space="preserve">  </w:t>
      </w:r>
      <w:r w:rsidRPr="00A96C58">
        <w:rPr>
          <w:rFonts w:ascii="宋体" w:hAnsi="宋体" w:hint="eastAsia"/>
          <w:sz w:val="24"/>
          <w:u w:val="single"/>
        </w:rPr>
        <w:t xml:space="preserve"> </w:t>
      </w:r>
      <w:r w:rsidRPr="00A96C58">
        <w:rPr>
          <w:rFonts w:ascii="宋体" w:hAnsi="宋体"/>
          <w:sz w:val="24"/>
          <w:u w:val="single"/>
        </w:rPr>
        <w:t xml:space="preserve">   </w:t>
      </w:r>
      <w:r w:rsidRPr="00A96C58">
        <w:rPr>
          <w:rFonts w:ascii="宋体" w:hAnsi="宋体" w:hint="eastAsia"/>
          <w:sz w:val="24"/>
        </w:rPr>
        <w:t>月</w:t>
      </w:r>
      <w:r w:rsidRPr="00A96C58">
        <w:rPr>
          <w:rFonts w:ascii="宋体" w:hAnsi="宋体"/>
          <w:sz w:val="24"/>
          <w:u w:val="single"/>
        </w:rPr>
        <w:t xml:space="preserve">     </w:t>
      </w:r>
      <w:r w:rsidRPr="00A96C58">
        <w:rPr>
          <w:rFonts w:ascii="宋体" w:hAnsi="宋体" w:hint="eastAsia"/>
          <w:sz w:val="24"/>
        </w:rPr>
        <w:t>日开始施工，至</w:t>
      </w:r>
      <w:r w:rsidRPr="00A96C58">
        <w:rPr>
          <w:rFonts w:ascii="宋体" w:hAnsi="宋体"/>
          <w:sz w:val="24"/>
          <w:u w:val="single"/>
        </w:rPr>
        <w:t xml:space="preserve">     </w:t>
      </w:r>
      <w:r w:rsidRPr="00A96C58">
        <w:rPr>
          <w:rFonts w:ascii="宋体" w:hAnsi="宋体" w:hint="eastAsia"/>
          <w:sz w:val="24"/>
          <w:u w:val="single"/>
        </w:rPr>
        <w:t xml:space="preserve"> </w:t>
      </w:r>
      <w:r w:rsidRPr="00A96C58">
        <w:rPr>
          <w:rFonts w:ascii="宋体" w:hAnsi="宋体"/>
          <w:sz w:val="24"/>
          <w:u w:val="single"/>
        </w:rPr>
        <w:t xml:space="preserve">   </w:t>
      </w:r>
      <w:r w:rsidRPr="00A96C58">
        <w:rPr>
          <w:rFonts w:ascii="宋体" w:hAnsi="宋体" w:hint="eastAsia"/>
          <w:sz w:val="24"/>
        </w:rPr>
        <w:t>年</w:t>
      </w:r>
      <w:r w:rsidRPr="00A96C58">
        <w:rPr>
          <w:rFonts w:ascii="宋体" w:hAnsi="宋体"/>
          <w:sz w:val="24"/>
          <w:u w:val="single"/>
        </w:rPr>
        <w:t xml:space="preserve">    </w:t>
      </w:r>
      <w:r w:rsidRPr="00A96C58">
        <w:rPr>
          <w:rFonts w:ascii="宋体" w:hAnsi="宋体" w:hint="eastAsia"/>
          <w:sz w:val="24"/>
        </w:rPr>
        <w:t>月</w:t>
      </w:r>
      <w:r w:rsidRPr="00A96C58">
        <w:rPr>
          <w:rFonts w:ascii="宋体" w:hAnsi="宋体"/>
          <w:sz w:val="24"/>
          <w:u w:val="single"/>
        </w:rPr>
        <w:t xml:space="preserve">   </w:t>
      </w:r>
      <w:r w:rsidRPr="00A96C58">
        <w:rPr>
          <w:rFonts w:ascii="宋体" w:hAnsi="宋体" w:hint="eastAsia"/>
          <w:sz w:val="24"/>
        </w:rPr>
        <w:t>日竣工完成。</w:t>
      </w:r>
      <w:r w:rsidRPr="00A96C58">
        <w:rPr>
          <w:rFonts w:ascii="宋体" w:hAnsi="宋体"/>
          <w:sz w:val="24"/>
        </w:rPr>
        <w:t xml:space="preserve">           </w:t>
      </w:r>
    </w:p>
    <w:p w14:paraId="7D819AA8" w14:textId="77777777" w:rsidR="00EA74BA" w:rsidRPr="00A96C58" w:rsidRDefault="00000000" w:rsidP="00A96C58">
      <w:pPr>
        <w:numPr>
          <w:ilvl w:val="0"/>
          <w:numId w:val="8"/>
        </w:numPr>
        <w:spacing w:after="0" w:line="288" w:lineRule="auto"/>
        <w:rPr>
          <w:rFonts w:ascii="宋体" w:hAnsi="宋体" w:hint="eastAsia"/>
          <w:b/>
          <w:sz w:val="24"/>
        </w:rPr>
      </w:pPr>
      <w:bookmarkStart w:id="632" w:name="_Toc432608832"/>
      <w:r w:rsidRPr="00A96C58">
        <w:rPr>
          <w:rFonts w:ascii="宋体" w:hAnsi="宋体" w:hint="eastAsia"/>
          <w:b/>
          <w:sz w:val="24"/>
        </w:rPr>
        <w:t>质量标准</w:t>
      </w:r>
      <w:bookmarkEnd w:id="632"/>
    </w:p>
    <w:p w14:paraId="7017199C" w14:textId="77777777" w:rsidR="00EA74BA" w:rsidRPr="00A96C58" w:rsidRDefault="00000000">
      <w:pPr>
        <w:tabs>
          <w:tab w:val="left" w:pos="6660"/>
        </w:tabs>
        <w:spacing w:after="0" w:line="300" w:lineRule="exact"/>
        <w:ind w:left="720"/>
        <w:rPr>
          <w:rFonts w:ascii="宋体" w:hAnsi="宋体" w:hint="eastAsia"/>
          <w:sz w:val="24"/>
          <w:u w:val="single"/>
        </w:rPr>
      </w:pPr>
      <w:r w:rsidRPr="00A96C58">
        <w:rPr>
          <w:rFonts w:ascii="宋体" w:hAnsi="宋体" w:hint="eastAsia"/>
          <w:sz w:val="24"/>
        </w:rPr>
        <w:t>工程质量标准：</w:t>
      </w:r>
      <w:r w:rsidRPr="00A96C58">
        <w:rPr>
          <w:rFonts w:ascii="宋体" w:hAnsi="宋体"/>
          <w:sz w:val="24"/>
          <w:u w:val="single"/>
        </w:rPr>
        <w:t xml:space="preserve">  </w:t>
      </w:r>
      <w:r w:rsidRPr="00A96C58">
        <w:rPr>
          <w:rFonts w:ascii="宋体" w:hAnsi="宋体" w:hint="eastAsia"/>
          <w:sz w:val="24"/>
          <w:u w:val="single"/>
        </w:rPr>
        <w:t>合格。</w:t>
      </w:r>
      <w:r w:rsidRPr="00A96C58">
        <w:rPr>
          <w:rFonts w:ascii="宋体" w:hAnsi="宋体"/>
          <w:sz w:val="24"/>
          <w:u w:val="single"/>
        </w:rPr>
        <w:t xml:space="preserve">  </w:t>
      </w:r>
    </w:p>
    <w:p w14:paraId="413E7C2B" w14:textId="77777777" w:rsidR="00EA74BA" w:rsidRPr="00A96C58" w:rsidRDefault="00000000">
      <w:pPr>
        <w:tabs>
          <w:tab w:val="left" w:pos="3535"/>
        </w:tabs>
        <w:spacing w:after="0" w:line="300" w:lineRule="exact"/>
        <w:rPr>
          <w:rFonts w:ascii="宋体" w:hAnsi="宋体" w:hint="eastAsia"/>
          <w:sz w:val="24"/>
        </w:rPr>
      </w:pPr>
      <w:r w:rsidRPr="00A96C58">
        <w:rPr>
          <w:rFonts w:ascii="宋体" w:hAnsi="宋体"/>
          <w:sz w:val="24"/>
        </w:rPr>
        <w:tab/>
      </w:r>
    </w:p>
    <w:p w14:paraId="152E5943" w14:textId="77777777" w:rsidR="00EA74BA" w:rsidRPr="00A96C58" w:rsidRDefault="00000000">
      <w:pPr>
        <w:numPr>
          <w:ilvl w:val="0"/>
          <w:numId w:val="8"/>
        </w:numPr>
        <w:spacing w:after="0" w:line="300" w:lineRule="exact"/>
        <w:rPr>
          <w:rFonts w:ascii="宋体" w:hAnsi="宋体" w:hint="eastAsia"/>
          <w:b/>
          <w:sz w:val="24"/>
        </w:rPr>
      </w:pPr>
      <w:bookmarkStart w:id="633" w:name="_Toc432608833"/>
      <w:r w:rsidRPr="00A96C58">
        <w:rPr>
          <w:rFonts w:ascii="宋体" w:hAnsi="宋体" w:hint="eastAsia"/>
          <w:b/>
          <w:sz w:val="24"/>
        </w:rPr>
        <w:t>合同价款</w:t>
      </w:r>
      <w:bookmarkEnd w:id="633"/>
    </w:p>
    <w:p w14:paraId="2E231870" w14:textId="77777777" w:rsidR="00EA74BA" w:rsidRPr="00A96C58" w:rsidRDefault="00000000">
      <w:pPr>
        <w:tabs>
          <w:tab w:val="left" w:pos="3535"/>
        </w:tabs>
        <w:spacing w:after="0" w:line="300" w:lineRule="exact"/>
        <w:ind w:left="720"/>
        <w:rPr>
          <w:rFonts w:ascii="宋体" w:hAnsi="宋体" w:hint="eastAsia"/>
          <w:sz w:val="24"/>
        </w:rPr>
      </w:pPr>
      <w:r w:rsidRPr="00A96C58">
        <w:rPr>
          <w:rFonts w:ascii="宋体" w:hAnsi="宋体" w:hint="eastAsia"/>
          <w:sz w:val="24"/>
        </w:rPr>
        <w:t>合同总价（大写）：</w:t>
      </w:r>
      <w:r w:rsidRPr="00A96C58">
        <w:rPr>
          <w:rFonts w:ascii="宋体" w:hAnsi="宋体"/>
          <w:sz w:val="24"/>
          <w:u w:val="single"/>
        </w:rPr>
        <w:t xml:space="preserve"> </w:t>
      </w:r>
      <w:r w:rsidRPr="00A96C58">
        <w:rPr>
          <w:rFonts w:ascii="宋体" w:hAnsi="宋体" w:hint="eastAsia"/>
          <w:sz w:val="24"/>
          <w:u w:val="single"/>
        </w:rPr>
        <w:t xml:space="preserve">           。</w:t>
      </w:r>
      <w:r w:rsidRPr="00A96C58">
        <w:rPr>
          <w:rFonts w:ascii="宋体" w:hAnsi="宋体"/>
          <w:sz w:val="24"/>
          <w:u w:val="single"/>
        </w:rPr>
        <w:t xml:space="preserve"> </w:t>
      </w:r>
      <w:r w:rsidRPr="00A96C58">
        <w:rPr>
          <w:rFonts w:ascii="宋体" w:hAnsi="宋体"/>
          <w:sz w:val="28"/>
          <w:u w:val="single"/>
        </w:rPr>
        <w:t xml:space="preserve"> </w:t>
      </w:r>
      <w:r w:rsidRPr="00A96C58">
        <w:rPr>
          <w:rFonts w:ascii="宋体" w:hAnsi="宋体"/>
          <w:sz w:val="24"/>
          <w:u w:val="single"/>
        </w:rPr>
        <w:t xml:space="preserve"> </w:t>
      </w:r>
    </w:p>
    <w:p w14:paraId="136D43E7" w14:textId="77777777" w:rsidR="00EA74BA" w:rsidRPr="00A96C58" w:rsidRDefault="00000000">
      <w:pPr>
        <w:tabs>
          <w:tab w:val="left" w:pos="3535"/>
        </w:tabs>
        <w:spacing w:after="0" w:line="300" w:lineRule="exact"/>
        <w:rPr>
          <w:rFonts w:ascii="宋体" w:hAnsi="宋体" w:hint="eastAsia"/>
          <w:sz w:val="24"/>
        </w:rPr>
      </w:pPr>
      <w:r w:rsidRPr="00A96C58">
        <w:rPr>
          <w:rFonts w:ascii="宋体" w:hAnsi="宋体"/>
          <w:sz w:val="24"/>
        </w:rPr>
        <w:t xml:space="preserve">              </w:t>
      </w:r>
      <w:r w:rsidRPr="00A96C58">
        <w:rPr>
          <w:rFonts w:ascii="宋体" w:hAnsi="宋体" w:hint="eastAsia"/>
          <w:sz w:val="24"/>
        </w:rPr>
        <w:t>（小写）：</w:t>
      </w:r>
      <w:r w:rsidRPr="00A96C58">
        <w:rPr>
          <w:rFonts w:ascii="宋体" w:hAnsi="宋体"/>
          <w:sz w:val="24"/>
          <w:u w:val="single"/>
        </w:rPr>
        <w:t xml:space="preserve"> </w:t>
      </w:r>
      <w:r w:rsidRPr="00A96C58">
        <w:rPr>
          <w:rFonts w:ascii="宋体" w:hAnsi="宋体" w:hint="eastAsia"/>
          <w:sz w:val="24"/>
          <w:u w:val="single"/>
        </w:rPr>
        <w:t xml:space="preserve">           元</w:t>
      </w:r>
      <w:r w:rsidRPr="00A96C58">
        <w:rPr>
          <w:rFonts w:ascii="宋体" w:hAnsi="宋体"/>
          <w:sz w:val="24"/>
          <w:u w:val="single"/>
        </w:rPr>
        <w:t xml:space="preserve"> </w:t>
      </w:r>
    </w:p>
    <w:p w14:paraId="61D2A5C5" w14:textId="77777777" w:rsidR="00EA74BA" w:rsidRPr="00A96C58" w:rsidRDefault="00000000">
      <w:pPr>
        <w:tabs>
          <w:tab w:val="left" w:pos="3535"/>
        </w:tabs>
        <w:spacing w:after="0" w:line="300" w:lineRule="exact"/>
        <w:rPr>
          <w:rFonts w:ascii="宋体" w:hAnsi="宋体" w:hint="eastAsia"/>
          <w:sz w:val="24"/>
        </w:rPr>
      </w:pPr>
      <w:r w:rsidRPr="00A96C58">
        <w:rPr>
          <w:rFonts w:ascii="宋体" w:hAnsi="宋体"/>
          <w:sz w:val="24"/>
        </w:rPr>
        <w:t xml:space="preserve">      </w:t>
      </w:r>
      <w:r w:rsidRPr="00A96C58">
        <w:rPr>
          <w:rFonts w:ascii="宋体" w:hAnsi="宋体" w:hint="eastAsia"/>
          <w:sz w:val="24"/>
        </w:rPr>
        <w:t>项目单价：</w:t>
      </w:r>
      <w:r w:rsidRPr="00A96C58">
        <w:rPr>
          <w:rFonts w:ascii="宋体" w:hAnsi="宋体" w:hint="eastAsia"/>
          <w:sz w:val="22"/>
          <w:bdr w:val="single" w:sz="4" w:space="0" w:color="auto"/>
        </w:rPr>
        <w:t>√</w:t>
      </w:r>
      <w:r w:rsidRPr="00A96C58">
        <w:rPr>
          <w:rFonts w:ascii="宋体" w:hAnsi="宋体" w:hint="eastAsia"/>
          <w:sz w:val="24"/>
        </w:rPr>
        <w:t>详见承包人的投标报价书（招标工程）；</w:t>
      </w:r>
    </w:p>
    <w:p w14:paraId="692E60E3" w14:textId="77777777" w:rsidR="00EA74BA" w:rsidRPr="00A96C58" w:rsidRDefault="00000000">
      <w:pPr>
        <w:tabs>
          <w:tab w:val="left" w:pos="3535"/>
        </w:tabs>
        <w:spacing w:after="0" w:line="300" w:lineRule="exact"/>
        <w:ind w:firstLineChars="800" w:firstLine="1920"/>
        <w:rPr>
          <w:rFonts w:ascii="宋体" w:hAnsi="宋体" w:hint="eastAsia"/>
          <w:sz w:val="24"/>
        </w:rPr>
      </w:pPr>
      <w:r w:rsidRPr="00A96C58">
        <w:rPr>
          <w:rFonts w:ascii="宋体" w:hAnsi="宋体" w:hint="eastAsia"/>
          <w:sz w:val="24"/>
        </w:rPr>
        <w:t>□详见经确认的工程量清单报价单或施工图预算书（非招标工程）。</w:t>
      </w:r>
    </w:p>
    <w:p w14:paraId="3347DB01" w14:textId="77777777" w:rsidR="00EA74BA" w:rsidRPr="00A96C58" w:rsidRDefault="00EA74BA">
      <w:pPr>
        <w:tabs>
          <w:tab w:val="left" w:pos="3535"/>
        </w:tabs>
        <w:spacing w:after="0" w:line="300" w:lineRule="exact"/>
        <w:rPr>
          <w:rFonts w:ascii="宋体" w:hAnsi="宋体" w:hint="eastAsia"/>
          <w:sz w:val="24"/>
        </w:rPr>
      </w:pPr>
    </w:p>
    <w:p w14:paraId="66A97679" w14:textId="77777777" w:rsidR="00EA74BA" w:rsidRPr="00A96C58" w:rsidRDefault="00000000">
      <w:pPr>
        <w:numPr>
          <w:ilvl w:val="0"/>
          <w:numId w:val="8"/>
        </w:numPr>
        <w:spacing w:after="0" w:line="300" w:lineRule="exact"/>
        <w:rPr>
          <w:rFonts w:ascii="宋体" w:hAnsi="宋体" w:hint="eastAsia"/>
          <w:b/>
          <w:sz w:val="24"/>
        </w:rPr>
      </w:pPr>
      <w:bookmarkStart w:id="634" w:name="_Toc432608834"/>
      <w:r w:rsidRPr="00A96C58">
        <w:rPr>
          <w:rFonts w:ascii="宋体" w:hAnsi="宋体" w:hint="eastAsia"/>
          <w:b/>
          <w:sz w:val="24"/>
        </w:rPr>
        <w:t>组成合同的文件</w:t>
      </w:r>
      <w:bookmarkEnd w:id="634"/>
    </w:p>
    <w:p w14:paraId="0E32FA3E" w14:textId="77777777" w:rsidR="00EA74BA" w:rsidRPr="00A96C58" w:rsidRDefault="00000000">
      <w:pPr>
        <w:tabs>
          <w:tab w:val="left" w:pos="3535"/>
        </w:tabs>
        <w:spacing w:after="0" w:line="300" w:lineRule="exact"/>
        <w:ind w:firstLineChars="200" w:firstLine="480"/>
        <w:rPr>
          <w:rFonts w:ascii="宋体" w:hAnsi="宋体" w:hint="eastAsia"/>
          <w:sz w:val="24"/>
        </w:rPr>
      </w:pPr>
      <w:r w:rsidRPr="00A96C58">
        <w:rPr>
          <w:rFonts w:ascii="宋体" w:hAnsi="宋体" w:hint="eastAsia"/>
          <w:sz w:val="24"/>
        </w:rPr>
        <w:t>组成合同的文件（解释合同文件的优先顺序）如下：</w:t>
      </w:r>
    </w:p>
    <w:p w14:paraId="54B6E0C8" w14:textId="77777777" w:rsidR="00EA74BA" w:rsidRPr="00A96C58" w:rsidRDefault="00000000">
      <w:pPr>
        <w:tabs>
          <w:tab w:val="left" w:pos="3535"/>
        </w:tabs>
        <w:spacing w:after="0" w:line="300" w:lineRule="exact"/>
        <w:ind w:firstLineChars="200" w:firstLine="480"/>
        <w:rPr>
          <w:rFonts w:ascii="宋体" w:hAnsi="宋体" w:hint="eastAsia"/>
          <w:sz w:val="24"/>
        </w:rPr>
      </w:pPr>
      <w:r w:rsidRPr="00A96C58">
        <w:rPr>
          <w:rFonts w:ascii="宋体" w:hAnsi="宋体"/>
          <w:sz w:val="24"/>
        </w:rPr>
        <w:t>(1)</w:t>
      </w:r>
      <w:r w:rsidRPr="00A96C58">
        <w:rPr>
          <w:rFonts w:ascii="宋体" w:hAnsi="宋体" w:hint="eastAsia"/>
          <w:sz w:val="24"/>
        </w:rPr>
        <w:t>合同履行中双方签署的书面文件或补充合同协议；</w:t>
      </w:r>
    </w:p>
    <w:p w14:paraId="06DA44B5" w14:textId="77777777" w:rsidR="00EA74BA" w:rsidRPr="00A96C58" w:rsidRDefault="00000000">
      <w:pPr>
        <w:tabs>
          <w:tab w:val="left" w:pos="3535"/>
        </w:tabs>
        <w:spacing w:after="0" w:line="300" w:lineRule="exact"/>
        <w:ind w:firstLineChars="200" w:firstLine="480"/>
        <w:rPr>
          <w:rFonts w:ascii="宋体" w:hAnsi="宋体" w:hint="eastAsia"/>
          <w:sz w:val="24"/>
        </w:rPr>
      </w:pPr>
      <w:r w:rsidRPr="00A96C58">
        <w:rPr>
          <w:rFonts w:ascii="宋体" w:hAnsi="宋体"/>
          <w:sz w:val="24"/>
        </w:rPr>
        <w:t>(2)</w:t>
      </w:r>
      <w:r w:rsidRPr="00A96C58">
        <w:rPr>
          <w:rFonts w:ascii="宋体" w:hAnsi="宋体" w:hint="eastAsia"/>
          <w:sz w:val="24"/>
        </w:rPr>
        <w:t>合同协议书；</w:t>
      </w:r>
    </w:p>
    <w:p w14:paraId="7E8A8461" w14:textId="77777777" w:rsidR="00EA74BA" w:rsidRPr="00A96C58" w:rsidRDefault="00000000">
      <w:pPr>
        <w:tabs>
          <w:tab w:val="left" w:pos="3535"/>
        </w:tabs>
        <w:spacing w:after="0" w:line="300" w:lineRule="exact"/>
        <w:ind w:firstLineChars="200" w:firstLine="480"/>
        <w:rPr>
          <w:rFonts w:ascii="宋体" w:hAnsi="宋体" w:hint="eastAsia"/>
          <w:sz w:val="24"/>
        </w:rPr>
      </w:pPr>
      <w:r w:rsidRPr="00A96C58">
        <w:rPr>
          <w:rFonts w:ascii="宋体" w:hAnsi="宋体"/>
          <w:sz w:val="24"/>
        </w:rPr>
        <w:t>(3)</w:t>
      </w:r>
      <w:r w:rsidRPr="00A96C58">
        <w:rPr>
          <w:rFonts w:ascii="宋体" w:hAnsi="宋体" w:hint="eastAsia"/>
          <w:sz w:val="24"/>
        </w:rPr>
        <w:t>中标通知书；</w:t>
      </w:r>
    </w:p>
    <w:p w14:paraId="23057906" w14:textId="77777777" w:rsidR="00EA74BA" w:rsidRPr="00A96C58" w:rsidRDefault="00000000">
      <w:pPr>
        <w:tabs>
          <w:tab w:val="left" w:pos="3535"/>
        </w:tabs>
        <w:spacing w:after="0" w:line="300" w:lineRule="exact"/>
        <w:ind w:firstLineChars="200" w:firstLine="480"/>
        <w:rPr>
          <w:rFonts w:ascii="宋体" w:hAnsi="宋体" w:hint="eastAsia"/>
          <w:sz w:val="24"/>
        </w:rPr>
      </w:pPr>
      <w:r w:rsidRPr="00A96C58">
        <w:rPr>
          <w:rFonts w:ascii="宋体" w:hAnsi="宋体"/>
          <w:sz w:val="24"/>
        </w:rPr>
        <w:t>(4)</w:t>
      </w:r>
      <w:r w:rsidRPr="00A96C58">
        <w:rPr>
          <w:rFonts w:ascii="宋体" w:hAnsi="宋体" w:hint="eastAsia"/>
          <w:sz w:val="24"/>
        </w:rPr>
        <w:t>投标函及投标函附录；</w:t>
      </w:r>
    </w:p>
    <w:p w14:paraId="2400915B" w14:textId="77777777" w:rsidR="00EA74BA" w:rsidRPr="00A96C58" w:rsidRDefault="00000000">
      <w:pPr>
        <w:tabs>
          <w:tab w:val="left" w:pos="3535"/>
        </w:tabs>
        <w:spacing w:after="0" w:line="300" w:lineRule="exact"/>
        <w:ind w:firstLineChars="200" w:firstLine="480"/>
        <w:rPr>
          <w:rFonts w:ascii="宋体" w:hAnsi="宋体" w:hint="eastAsia"/>
          <w:sz w:val="24"/>
        </w:rPr>
      </w:pPr>
      <w:r w:rsidRPr="00A96C58">
        <w:rPr>
          <w:rFonts w:ascii="宋体" w:hAnsi="宋体"/>
          <w:sz w:val="24"/>
        </w:rPr>
        <w:t>(5)</w:t>
      </w:r>
      <w:r w:rsidRPr="00A96C58">
        <w:rPr>
          <w:rFonts w:ascii="宋体" w:hAnsi="宋体" w:hint="eastAsia"/>
          <w:sz w:val="24"/>
        </w:rPr>
        <w:t>专用合同条款；</w:t>
      </w:r>
    </w:p>
    <w:p w14:paraId="44D5100C" w14:textId="77777777" w:rsidR="00EA74BA" w:rsidRPr="00A96C58" w:rsidRDefault="00000000">
      <w:pPr>
        <w:tabs>
          <w:tab w:val="left" w:pos="3535"/>
        </w:tabs>
        <w:spacing w:after="0" w:line="300" w:lineRule="exact"/>
        <w:ind w:firstLineChars="200" w:firstLine="480"/>
        <w:rPr>
          <w:rFonts w:ascii="宋体" w:hAnsi="宋体" w:hint="eastAsia"/>
          <w:sz w:val="24"/>
        </w:rPr>
      </w:pPr>
      <w:r w:rsidRPr="00A96C58">
        <w:rPr>
          <w:rFonts w:ascii="宋体" w:hAnsi="宋体"/>
          <w:sz w:val="24"/>
        </w:rPr>
        <w:t>(6)</w:t>
      </w:r>
      <w:r w:rsidRPr="00A96C58">
        <w:rPr>
          <w:rFonts w:ascii="宋体" w:hAnsi="宋体" w:hint="eastAsia"/>
          <w:sz w:val="24"/>
        </w:rPr>
        <w:t>施工图纸；</w:t>
      </w:r>
    </w:p>
    <w:p w14:paraId="3CD57AD8" w14:textId="77777777" w:rsidR="00EA74BA" w:rsidRPr="00A96C58" w:rsidRDefault="00000000">
      <w:pPr>
        <w:tabs>
          <w:tab w:val="left" w:pos="3535"/>
        </w:tabs>
        <w:spacing w:after="0" w:line="300" w:lineRule="exact"/>
        <w:ind w:firstLineChars="200" w:firstLine="480"/>
        <w:rPr>
          <w:rFonts w:ascii="宋体" w:hAnsi="宋体" w:hint="eastAsia"/>
          <w:sz w:val="24"/>
        </w:rPr>
      </w:pPr>
      <w:r w:rsidRPr="00A96C58">
        <w:rPr>
          <w:rFonts w:ascii="宋体" w:hAnsi="宋体"/>
          <w:sz w:val="24"/>
        </w:rPr>
        <w:t>(7)</w:t>
      </w:r>
      <w:r w:rsidRPr="00A96C58">
        <w:rPr>
          <w:rFonts w:ascii="宋体" w:hAnsi="宋体" w:hint="eastAsia"/>
          <w:sz w:val="24"/>
        </w:rPr>
        <w:t>技术标准和要求；</w:t>
      </w:r>
    </w:p>
    <w:p w14:paraId="64D68C2E" w14:textId="77777777" w:rsidR="00EA74BA" w:rsidRPr="00A96C58" w:rsidRDefault="00000000">
      <w:pPr>
        <w:tabs>
          <w:tab w:val="left" w:pos="3535"/>
        </w:tabs>
        <w:spacing w:after="0" w:line="300" w:lineRule="exact"/>
        <w:ind w:firstLineChars="200" w:firstLine="480"/>
        <w:rPr>
          <w:rFonts w:ascii="宋体" w:hAnsi="宋体" w:hint="eastAsia"/>
          <w:sz w:val="24"/>
        </w:rPr>
      </w:pPr>
      <w:r w:rsidRPr="00A96C58">
        <w:rPr>
          <w:rFonts w:ascii="宋体" w:hAnsi="宋体"/>
          <w:sz w:val="24"/>
        </w:rPr>
        <w:t>(8)</w:t>
      </w:r>
      <w:r w:rsidRPr="00A96C58">
        <w:rPr>
          <w:rFonts w:ascii="宋体" w:hAnsi="宋体" w:hint="eastAsia"/>
          <w:sz w:val="24"/>
        </w:rPr>
        <w:t>招标文件；</w:t>
      </w:r>
    </w:p>
    <w:p w14:paraId="15CCA724" w14:textId="77777777" w:rsidR="00EA74BA" w:rsidRPr="00A96C58" w:rsidRDefault="00000000">
      <w:pPr>
        <w:tabs>
          <w:tab w:val="left" w:pos="3535"/>
        </w:tabs>
        <w:spacing w:after="0" w:line="300" w:lineRule="exact"/>
        <w:ind w:firstLineChars="200" w:firstLine="480"/>
        <w:rPr>
          <w:rFonts w:ascii="宋体" w:hAnsi="宋体" w:hint="eastAsia"/>
          <w:sz w:val="24"/>
        </w:rPr>
      </w:pPr>
      <w:r w:rsidRPr="00A96C58">
        <w:rPr>
          <w:rFonts w:ascii="宋体" w:hAnsi="宋体"/>
          <w:sz w:val="24"/>
        </w:rPr>
        <w:t>(9)</w:t>
      </w:r>
      <w:r w:rsidRPr="00A96C58">
        <w:rPr>
          <w:rFonts w:ascii="宋体" w:hAnsi="宋体" w:hint="eastAsia"/>
          <w:sz w:val="24"/>
        </w:rPr>
        <w:t>投标文件；</w:t>
      </w:r>
    </w:p>
    <w:p w14:paraId="6734CF2A" w14:textId="77777777" w:rsidR="00EA74BA" w:rsidRPr="00A96C58" w:rsidRDefault="00000000">
      <w:pPr>
        <w:tabs>
          <w:tab w:val="left" w:pos="3535"/>
        </w:tabs>
        <w:spacing w:after="0" w:line="300" w:lineRule="exact"/>
        <w:ind w:firstLineChars="200" w:firstLine="480"/>
        <w:rPr>
          <w:rFonts w:ascii="宋体" w:hAnsi="宋体" w:hint="eastAsia"/>
          <w:sz w:val="24"/>
        </w:rPr>
      </w:pPr>
      <w:r w:rsidRPr="00A96C58">
        <w:rPr>
          <w:rFonts w:ascii="宋体" w:hAnsi="宋体"/>
          <w:sz w:val="24"/>
        </w:rPr>
        <w:t>(10)</w:t>
      </w:r>
      <w:r w:rsidRPr="00A96C58">
        <w:rPr>
          <w:rFonts w:ascii="宋体" w:hAnsi="宋体" w:hint="eastAsia"/>
          <w:sz w:val="24"/>
        </w:rPr>
        <w:t>本合同附件；</w:t>
      </w:r>
    </w:p>
    <w:p w14:paraId="6FFC7C36" w14:textId="77777777" w:rsidR="00EA74BA" w:rsidRPr="00A96C58" w:rsidRDefault="00000000">
      <w:pPr>
        <w:tabs>
          <w:tab w:val="left" w:pos="3535"/>
        </w:tabs>
        <w:spacing w:after="0" w:line="300" w:lineRule="exact"/>
        <w:ind w:firstLineChars="200" w:firstLine="480"/>
        <w:rPr>
          <w:rFonts w:ascii="宋体" w:hAnsi="宋体" w:hint="eastAsia"/>
          <w:sz w:val="24"/>
        </w:rPr>
      </w:pPr>
      <w:r w:rsidRPr="00A96C58">
        <w:rPr>
          <w:rFonts w:ascii="宋体" w:hAnsi="宋体"/>
          <w:sz w:val="24"/>
        </w:rPr>
        <w:t>(11)</w:t>
      </w:r>
      <w:r w:rsidRPr="00A96C58">
        <w:rPr>
          <w:rFonts w:ascii="宋体" w:hAnsi="宋体" w:hint="eastAsia"/>
          <w:sz w:val="24"/>
        </w:rPr>
        <w:t>通用合同条款。</w:t>
      </w:r>
    </w:p>
    <w:p w14:paraId="44360A6B" w14:textId="77777777" w:rsidR="00EA74BA" w:rsidRPr="00A96C58" w:rsidRDefault="00EA74BA">
      <w:pPr>
        <w:tabs>
          <w:tab w:val="left" w:pos="3535"/>
        </w:tabs>
        <w:spacing w:after="0" w:line="300" w:lineRule="exact"/>
        <w:rPr>
          <w:rFonts w:ascii="宋体" w:hAnsi="宋体" w:hint="eastAsia"/>
          <w:sz w:val="24"/>
        </w:rPr>
      </w:pPr>
    </w:p>
    <w:p w14:paraId="683A8CCD" w14:textId="77777777" w:rsidR="00EA74BA" w:rsidRPr="00A96C58" w:rsidRDefault="00000000">
      <w:pPr>
        <w:numPr>
          <w:ilvl w:val="0"/>
          <w:numId w:val="8"/>
        </w:numPr>
        <w:spacing w:after="0" w:line="300" w:lineRule="exact"/>
        <w:rPr>
          <w:rFonts w:ascii="宋体" w:hAnsi="宋体" w:hint="eastAsia"/>
          <w:b/>
          <w:sz w:val="24"/>
        </w:rPr>
      </w:pPr>
      <w:bookmarkStart w:id="635" w:name="_Toc432608835"/>
      <w:r w:rsidRPr="00A96C58">
        <w:rPr>
          <w:rFonts w:ascii="宋体" w:hAnsi="宋体" w:hint="eastAsia"/>
          <w:b/>
          <w:sz w:val="24"/>
        </w:rPr>
        <w:t>词语含义</w:t>
      </w:r>
      <w:bookmarkEnd w:id="635"/>
    </w:p>
    <w:p w14:paraId="29387DD3" w14:textId="77777777" w:rsidR="00EA74BA" w:rsidRPr="00A96C58" w:rsidRDefault="00000000">
      <w:pPr>
        <w:tabs>
          <w:tab w:val="left" w:pos="3535"/>
        </w:tabs>
        <w:spacing w:after="0" w:line="300" w:lineRule="exact"/>
        <w:ind w:firstLineChars="200" w:firstLine="480"/>
        <w:rPr>
          <w:rFonts w:ascii="宋体" w:hAnsi="宋体" w:hint="eastAsia"/>
          <w:sz w:val="24"/>
        </w:rPr>
      </w:pPr>
      <w:r w:rsidRPr="00A96C58">
        <w:rPr>
          <w:rFonts w:ascii="宋体" w:hAnsi="宋体" w:hint="eastAsia"/>
          <w:sz w:val="24"/>
        </w:rPr>
        <w:t>本协议书中有关词语含义与本合同第二部分《通用条款》第</w:t>
      </w:r>
      <w:r w:rsidRPr="00A96C58">
        <w:rPr>
          <w:rFonts w:ascii="宋体" w:hAnsi="宋体"/>
          <w:sz w:val="24"/>
        </w:rPr>
        <w:t>1</w:t>
      </w:r>
      <w:r w:rsidRPr="00A96C58">
        <w:rPr>
          <w:rFonts w:ascii="宋体" w:hAnsi="宋体" w:hint="eastAsia"/>
          <w:sz w:val="24"/>
        </w:rPr>
        <w:t>条赋予它们的定义相同。</w:t>
      </w:r>
    </w:p>
    <w:p w14:paraId="773FC9F6" w14:textId="77777777" w:rsidR="00EA74BA" w:rsidRPr="00A96C58" w:rsidRDefault="00EA74BA">
      <w:pPr>
        <w:tabs>
          <w:tab w:val="left" w:pos="3535"/>
        </w:tabs>
        <w:spacing w:after="0" w:line="300" w:lineRule="exact"/>
        <w:rPr>
          <w:rFonts w:ascii="宋体" w:hAnsi="宋体" w:hint="eastAsia"/>
          <w:sz w:val="24"/>
        </w:rPr>
      </w:pPr>
    </w:p>
    <w:p w14:paraId="6533D90D" w14:textId="77777777" w:rsidR="00EA74BA" w:rsidRPr="00A96C58" w:rsidRDefault="00000000">
      <w:pPr>
        <w:numPr>
          <w:ilvl w:val="0"/>
          <w:numId w:val="8"/>
        </w:numPr>
        <w:spacing w:after="0" w:line="300" w:lineRule="exact"/>
        <w:rPr>
          <w:rFonts w:ascii="宋体" w:hAnsi="宋体" w:hint="eastAsia"/>
          <w:b/>
          <w:sz w:val="24"/>
        </w:rPr>
      </w:pPr>
      <w:bookmarkStart w:id="636" w:name="_Toc432608836"/>
      <w:r w:rsidRPr="00A96C58">
        <w:rPr>
          <w:rFonts w:ascii="宋体" w:hAnsi="宋体" w:hint="eastAsia"/>
          <w:b/>
          <w:sz w:val="24"/>
        </w:rPr>
        <w:t>承包人承诺</w:t>
      </w:r>
      <w:bookmarkEnd w:id="636"/>
    </w:p>
    <w:p w14:paraId="111ABD23" w14:textId="77777777" w:rsidR="00EA74BA" w:rsidRPr="00A96C58" w:rsidRDefault="00000000">
      <w:pPr>
        <w:tabs>
          <w:tab w:val="left" w:pos="3535"/>
        </w:tabs>
        <w:spacing w:after="0" w:line="300" w:lineRule="exact"/>
        <w:ind w:firstLineChars="200" w:firstLine="480"/>
        <w:rPr>
          <w:rFonts w:ascii="宋体" w:hAnsi="宋体" w:hint="eastAsia"/>
          <w:sz w:val="24"/>
        </w:rPr>
      </w:pPr>
      <w:r w:rsidRPr="00A96C58">
        <w:rPr>
          <w:rFonts w:ascii="宋体" w:hAnsi="宋体" w:hint="eastAsia"/>
          <w:sz w:val="24"/>
        </w:rPr>
        <w:t>承包人向发包人承诺已阅读、理解并接受本合同所有条款，按照本合同约定实施、完成并保修合同工程，履行本合同所约定的全部义务。</w:t>
      </w:r>
    </w:p>
    <w:p w14:paraId="49D6B364" w14:textId="77777777" w:rsidR="00EA74BA" w:rsidRPr="00A96C58" w:rsidRDefault="00EA74BA">
      <w:pPr>
        <w:tabs>
          <w:tab w:val="left" w:pos="3535"/>
        </w:tabs>
        <w:spacing w:after="0" w:line="300" w:lineRule="exact"/>
        <w:rPr>
          <w:rFonts w:ascii="宋体" w:hAnsi="宋体" w:hint="eastAsia"/>
          <w:sz w:val="24"/>
        </w:rPr>
      </w:pPr>
    </w:p>
    <w:p w14:paraId="4CACEEB3" w14:textId="77777777" w:rsidR="00EA74BA" w:rsidRPr="00A96C58" w:rsidRDefault="00000000">
      <w:pPr>
        <w:numPr>
          <w:ilvl w:val="0"/>
          <w:numId w:val="8"/>
        </w:numPr>
        <w:spacing w:after="0" w:line="300" w:lineRule="exact"/>
        <w:rPr>
          <w:rFonts w:ascii="宋体" w:hAnsi="宋体" w:hint="eastAsia"/>
          <w:b/>
          <w:sz w:val="24"/>
        </w:rPr>
      </w:pPr>
      <w:bookmarkStart w:id="637" w:name="_Toc432608837"/>
      <w:r w:rsidRPr="00A96C58">
        <w:rPr>
          <w:rFonts w:ascii="宋体" w:hAnsi="宋体" w:hint="eastAsia"/>
          <w:b/>
          <w:sz w:val="24"/>
        </w:rPr>
        <w:t>发包人承诺</w:t>
      </w:r>
      <w:bookmarkEnd w:id="637"/>
    </w:p>
    <w:p w14:paraId="214E2E08" w14:textId="77777777" w:rsidR="00EA74BA" w:rsidRPr="00A96C58" w:rsidRDefault="00000000">
      <w:pPr>
        <w:tabs>
          <w:tab w:val="left" w:pos="3535"/>
        </w:tabs>
        <w:spacing w:after="0" w:line="300" w:lineRule="exact"/>
        <w:ind w:firstLineChars="200" w:firstLine="480"/>
        <w:rPr>
          <w:rFonts w:ascii="宋体" w:hAnsi="宋体" w:hint="eastAsia"/>
          <w:sz w:val="24"/>
        </w:rPr>
      </w:pPr>
      <w:r w:rsidRPr="00A96C58">
        <w:rPr>
          <w:rFonts w:ascii="宋体" w:hAnsi="宋体" w:hint="eastAsia"/>
          <w:sz w:val="24"/>
        </w:rPr>
        <w:t>发包人向承包人承诺已阅读、理解并接受本合同所有条款，按照本合同约定的时限和方法支付工程款及其他应当支付的款项，履行本合同所约定的全部义务。</w:t>
      </w:r>
    </w:p>
    <w:p w14:paraId="4F48BD0D" w14:textId="77777777" w:rsidR="00EA74BA" w:rsidRPr="00A96C58" w:rsidRDefault="00EA74BA">
      <w:pPr>
        <w:tabs>
          <w:tab w:val="left" w:pos="3535"/>
        </w:tabs>
        <w:spacing w:after="0" w:line="300" w:lineRule="exact"/>
        <w:ind w:firstLineChars="200" w:firstLine="480"/>
        <w:rPr>
          <w:rFonts w:ascii="宋体" w:hAnsi="宋体" w:hint="eastAsia"/>
          <w:sz w:val="24"/>
        </w:rPr>
      </w:pPr>
    </w:p>
    <w:p w14:paraId="348974E3" w14:textId="77777777" w:rsidR="00EA74BA" w:rsidRPr="00A96C58" w:rsidRDefault="00000000">
      <w:pPr>
        <w:numPr>
          <w:ilvl w:val="0"/>
          <w:numId w:val="8"/>
        </w:numPr>
        <w:spacing w:after="0" w:line="300" w:lineRule="exact"/>
        <w:rPr>
          <w:rFonts w:ascii="宋体" w:hAnsi="宋体" w:hint="eastAsia"/>
          <w:b/>
          <w:sz w:val="24"/>
        </w:rPr>
      </w:pPr>
      <w:bookmarkStart w:id="638" w:name="_Toc432608838"/>
      <w:r w:rsidRPr="00A96C58">
        <w:rPr>
          <w:rFonts w:ascii="宋体" w:hAnsi="宋体" w:hint="eastAsia"/>
          <w:b/>
          <w:sz w:val="24"/>
        </w:rPr>
        <w:t>合同生效</w:t>
      </w:r>
      <w:bookmarkEnd w:id="638"/>
    </w:p>
    <w:p w14:paraId="18560827" w14:textId="77777777" w:rsidR="00EA74BA" w:rsidRPr="00A96C58" w:rsidRDefault="00000000">
      <w:pPr>
        <w:tabs>
          <w:tab w:val="left" w:pos="3535"/>
        </w:tabs>
        <w:spacing w:after="0" w:line="300" w:lineRule="exact"/>
        <w:ind w:left="720"/>
        <w:rPr>
          <w:rFonts w:ascii="宋体" w:hAnsi="宋体" w:hint="eastAsia"/>
          <w:sz w:val="24"/>
        </w:rPr>
      </w:pPr>
      <w:r w:rsidRPr="00A96C58">
        <w:rPr>
          <w:rFonts w:ascii="宋体" w:hAnsi="宋体" w:hint="eastAsia"/>
          <w:sz w:val="24"/>
        </w:rPr>
        <w:t>订立合同时间：</w:t>
      </w:r>
      <w:r w:rsidRPr="00A96C58">
        <w:rPr>
          <w:rFonts w:ascii="宋体" w:hAnsi="宋体"/>
          <w:sz w:val="24"/>
          <w:u w:val="single"/>
        </w:rPr>
        <w:t xml:space="preserve">   </w:t>
      </w:r>
      <w:r w:rsidRPr="00A96C58">
        <w:rPr>
          <w:rFonts w:ascii="宋体" w:hAnsi="宋体" w:hint="eastAsia"/>
          <w:sz w:val="24"/>
          <w:u w:val="single"/>
        </w:rPr>
        <w:t xml:space="preserve"> </w:t>
      </w:r>
      <w:r w:rsidRPr="00A96C58">
        <w:rPr>
          <w:rFonts w:ascii="宋体" w:hAnsi="宋体"/>
          <w:sz w:val="24"/>
          <w:u w:val="single"/>
        </w:rPr>
        <w:t xml:space="preserve">   </w:t>
      </w:r>
      <w:r w:rsidRPr="00A96C58">
        <w:rPr>
          <w:rFonts w:ascii="宋体" w:hAnsi="宋体" w:hint="eastAsia"/>
          <w:sz w:val="24"/>
        </w:rPr>
        <w:t>年</w:t>
      </w:r>
      <w:r w:rsidRPr="00A96C58">
        <w:rPr>
          <w:rFonts w:ascii="宋体" w:hAnsi="宋体"/>
          <w:sz w:val="24"/>
          <w:u w:val="single"/>
        </w:rPr>
        <w:t xml:space="preserve">     </w:t>
      </w:r>
      <w:r w:rsidRPr="00A96C58">
        <w:rPr>
          <w:rFonts w:ascii="宋体" w:hAnsi="宋体" w:hint="eastAsia"/>
          <w:sz w:val="24"/>
        </w:rPr>
        <w:t>月</w:t>
      </w:r>
      <w:r w:rsidRPr="00A96C58">
        <w:rPr>
          <w:rFonts w:ascii="宋体" w:hAnsi="宋体"/>
          <w:sz w:val="24"/>
          <w:u w:val="single"/>
        </w:rPr>
        <w:t xml:space="preserve">      </w:t>
      </w:r>
      <w:r w:rsidRPr="00A96C58">
        <w:rPr>
          <w:rFonts w:ascii="宋体" w:hAnsi="宋体" w:hint="eastAsia"/>
          <w:sz w:val="24"/>
        </w:rPr>
        <w:t>日</w:t>
      </w:r>
    </w:p>
    <w:p w14:paraId="378371EC" w14:textId="77777777" w:rsidR="00EA74BA" w:rsidRPr="00A96C58" w:rsidRDefault="00000000">
      <w:pPr>
        <w:tabs>
          <w:tab w:val="left" w:pos="3535"/>
        </w:tabs>
        <w:spacing w:after="0" w:line="300" w:lineRule="exact"/>
        <w:ind w:left="720"/>
        <w:rPr>
          <w:rFonts w:ascii="宋体" w:hAnsi="宋体" w:hint="eastAsia"/>
          <w:sz w:val="24"/>
          <w:u w:val="single"/>
        </w:rPr>
      </w:pPr>
      <w:r w:rsidRPr="00A96C58">
        <w:rPr>
          <w:rFonts w:ascii="宋体" w:hAnsi="宋体" w:hint="eastAsia"/>
          <w:sz w:val="24"/>
        </w:rPr>
        <w:t>订立合同地点：</w:t>
      </w:r>
      <w:r w:rsidRPr="00A96C58">
        <w:rPr>
          <w:rFonts w:ascii="宋体" w:hAnsi="宋体"/>
          <w:sz w:val="24"/>
          <w:u w:val="single"/>
        </w:rPr>
        <w:t xml:space="preserve">    </w:t>
      </w:r>
      <w:r w:rsidRPr="00A96C58">
        <w:rPr>
          <w:rFonts w:ascii="宋体" w:hAnsi="宋体" w:hint="eastAsia"/>
          <w:sz w:val="24"/>
          <w:u w:val="single"/>
        </w:rPr>
        <w:t>广东省汕头市</w:t>
      </w:r>
      <w:r w:rsidRPr="00A96C58">
        <w:rPr>
          <w:rFonts w:ascii="宋体" w:hAnsi="宋体"/>
          <w:sz w:val="24"/>
          <w:u w:val="single"/>
        </w:rPr>
        <w:t xml:space="preserve">                       </w:t>
      </w:r>
    </w:p>
    <w:p w14:paraId="48B63596" w14:textId="77777777" w:rsidR="00EA74BA" w:rsidRPr="00A96C58" w:rsidRDefault="00000000">
      <w:pPr>
        <w:tabs>
          <w:tab w:val="left" w:pos="3535"/>
        </w:tabs>
        <w:spacing w:after="0" w:line="300" w:lineRule="exact"/>
        <w:ind w:left="720"/>
        <w:rPr>
          <w:rFonts w:ascii="宋体" w:hAnsi="宋体" w:hint="eastAsia"/>
          <w:sz w:val="24"/>
        </w:rPr>
      </w:pPr>
      <w:r w:rsidRPr="00A96C58">
        <w:rPr>
          <w:rFonts w:ascii="宋体" w:hAnsi="宋体" w:hint="eastAsia"/>
          <w:sz w:val="24"/>
        </w:rPr>
        <w:t>合同双方当事人约定本合同自双方签字、盖章后生效。</w:t>
      </w:r>
    </w:p>
    <w:p w14:paraId="1132A6F1" w14:textId="77777777" w:rsidR="00EA74BA" w:rsidRPr="00A96C58" w:rsidRDefault="00EA74BA">
      <w:pPr>
        <w:tabs>
          <w:tab w:val="left" w:pos="3535"/>
        </w:tabs>
        <w:spacing w:after="0" w:line="300" w:lineRule="exact"/>
        <w:ind w:left="720"/>
        <w:rPr>
          <w:rFonts w:ascii="宋体" w:hAnsi="宋体" w:hint="eastAsia"/>
          <w:sz w:val="24"/>
        </w:rPr>
      </w:pPr>
    </w:p>
    <w:p w14:paraId="5F3B3128" w14:textId="77777777" w:rsidR="00EA74BA" w:rsidRPr="00A96C58" w:rsidRDefault="00EA74BA">
      <w:pPr>
        <w:tabs>
          <w:tab w:val="left" w:pos="3535"/>
        </w:tabs>
        <w:spacing w:after="0" w:line="300" w:lineRule="exact"/>
        <w:ind w:left="720"/>
        <w:rPr>
          <w:rFonts w:ascii="宋体" w:hAnsi="宋体" w:hint="eastAsia"/>
          <w:sz w:val="24"/>
        </w:rPr>
      </w:pPr>
    </w:p>
    <w:p w14:paraId="7CD9C1EA" w14:textId="77777777" w:rsidR="00EA74BA" w:rsidRPr="00A96C58" w:rsidRDefault="00EA74BA">
      <w:pPr>
        <w:tabs>
          <w:tab w:val="left" w:pos="3535"/>
        </w:tabs>
        <w:spacing w:after="0" w:line="300" w:lineRule="exact"/>
        <w:ind w:left="720"/>
        <w:rPr>
          <w:rFonts w:ascii="宋体" w:hAnsi="宋体" w:hint="eastAsia"/>
          <w:sz w:val="24"/>
        </w:rPr>
      </w:pPr>
    </w:p>
    <w:p w14:paraId="48F12DE9" w14:textId="77777777" w:rsidR="00EA74BA" w:rsidRPr="00A96C58" w:rsidRDefault="00000000">
      <w:pPr>
        <w:tabs>
          <w:tab w:val="left" w:pos="3535"/>
        </w:tabs>
        <w:spacing w:after="0" w:line="360" w:lineRule="auto"/>
        <w:ind w:left="720"/>
        <w:rPr>
          <w:rFonts w:ascii="宋体" w:hAnsi="宋体" w:hint="eastAsia"/>
          <w:sz w:val="24"/>
        </w:rPr>
      </w:pPr>
      <w:r w:rsidRPr="00A96C58">
        <w:rPr>
          <w:rFonts w:ascii="宋体" w:hAnsi="宋体" w:hint="eastAsia"/>
          <w:sz w:val="24"/>
        </w:rPr>
        <w:t>发</w:t>
      </w:r>
      <w:r w:rsidRPr="00A96C58">
        <w:rPr>
          <w:rFonts w:ascii="宋体" w:hAnsi="宋体"/>
          <w:sz w:val="24"/>
        </w:rPr>
        <w:t xml:space="preserve">  </w:t>
      </w:r>
      <w:r w:rsidRPr="00A96C58">
        <w:rPr>
          <w:rFonts w:ascii="宋体" w:hAnsi="宋体" w:hint="eastAsia"/>
          <w:sz w:val="24"/>
        </w:rPr>
        <w:t>包</w:t>
      </w:r>
      <w:r w:rsidRPr="00A96C58">
        <w:rPr>
          <w:rFonts w:ascii="宋体" w:hAnsi="宋体"/>
          <w:sz w:val="24"/>
        </w:rPr>
        <w:t xml:space="preserve">  </w:t>
      </w:r>
      <w:r w:rsidRPr="00A96C58">
        <w:rPr>
          <w:rFonts w:ascii="宋体" w:hAnsi="宋体" w:hint="eastAsia"/>
          <w:sz w:val="24"/>
        </w:rPr>
        <w:t>人：（公章）</w:t>
      </w:r>
      <w:r w:rsidRPr="00A96C58">
        <w:rPr>
          <w:rFonts w:ascii="宋体" w:hAnsi="宋体"/>
          <w:sz w:val="24"/>
        </w:rPr>
        <w:t xml:space="preserve">                    </w:t>
      </w:r>
      <w:r w:rsidRPr="00A96C58">
        <w:rPr>
          <w:rFonts w:ascii="宋体" w:hAnsi="宋体" w:hint="eastAsia"/>
          <w:sz w:val="24"/>
        </w:rPr>
        <w:t>承</w:t>
      </w:r>
      <w:r w:rsidRPr="00A96C58">
        <w:rPr>
          <w:rFonts w:ascii="宋体" w:hAnsi="宋体"/>
          <w:sz w:val="24"/>
        </w:rPr>
        <w:t xml:space="preserve">  </w:t>
      </w:r>
      <w:r w:rsidRPr="00A96C58">
        <w:rPr>
          <w:rFonts w:ascii="宋体" w:hAnsi="宋体" w:hint="eastAsia"/>
          <w:sz w:val="24"/>
        </w:rPr>
        <w:t>包</w:t>
      </w:r>
      <w:r w:rsidRPr="00A96C58">
        <w:rPr>
          <w:rFonts w:ascii="宋体" w:hAnsi="宋体"/>
          <w:sz w:val="24"/>
        </w:rPr>
        <w:t xml:space="preserve">  </w:t>
      </w:r>
      <w:r w:rsidRPr="00A96C58">
        <w:rPr>
          <w:rFonts w:ascii="宋体" w:hAnsi="宋体" w:hint="eastAsia"/>
          <w:sz w:val="24"/>
        </w:rPr>
        <w:t>人：（公章）</w:t>
      </w:r>
      <w:r w:rsidRPr="00A96C58">
        <w:rPr>
          <w:rFonts w:ascii="宋体" w:hAnsi="宋体"/>
          <w:sz w:val="24"/>
        </w:rPr>
        <w:t xml:space="preserve">                </w:t>
      </w:r>
    </w:p>
    <w:p w14:paraId="677B1FE1" w14:textId="77777777" w:rsidR="00EA74BA" w:rsidRPr="00A96C58" w:rsidRDefault="00000000">
      <w:pPr>
        <w:tabs>
          <w:tab w:val="left" w:pos="3535"/>
        </w:tabs>
        <w:spacing w:after="0" w:line="360" w:lineRule="auto"/>
        <w:ind w:left="720"/>
        <w:rPr>
          <w:rFonts w:ascii="宋体" w:hAnsi="宋体" w:hint="eastAsia"/>
          <w:sz w:val="24"/>
        </w:rPr>
      </w:pPr>
      <w:r w:rsidRPr="00A96C58">
        <w:rPr>
          <w:rFonts w:ascii="宋体" w:hAnsi="宋体" w:hint="eastAsia"/>
          <w:sz w:val="24"/>
        </w:rPr>
        <w:t>地</w:t>
      </w:r>
      <w:r w:rsidRPr="00A96C58">
        <w:rPr>
          <w:rFonts w:ascii="宋体" w:hAnsi="宋体"/>
          <w:sz w:val="24"/>
        </w:rPr>
        <w:t xml:space="preserve">      </w:t>
      </w:r>
      <w:r w:rsidRPr="00A96C58">
        <w:rPr>
          <w:rFonts w:ascii="宋体" w:hAnsi="宋体" w:hint="eastAsia"/>
          <w:sz w:val="24"/>
        </w:rPr>
        <w:t>址：</w:t>
      </w:r>
      <w:r w:rsidRPr="00A96C58">
        <w:rPr>
          <w:rFonts w:ascii="宋体" w:hAnsi="宋体"/>
          <w:sz w:val="24"/>
        </w:rPr>
        <w:t xml:space="preserve">         </w:t>
      </w:r>
      <w:r w:rsidRPr="00A96C58">
        <w:rPr>
          <w:rFonts w:ascii="宋体" w:hAnsi="宋体" w:hint="eastAsia"/>
          <w:sz w:val="24"/>
        </w:rPr>
        <w:t xml:space="preserve">                   地</w:t>
      </w:r>
      <w:r w:rsidRPr="00A96C58">
        <w:rPr>
          <w:rFonts w:ascii="宋体" w:hAnsi="宋体"/>
          <w:sz w:val="24"/>
        </w:rPr>
        <w:t xml:space="preserve">      </w:t>
      </w:r>
      <w:r w:rsidRPr="00A96C58">
        <w:rPr>
          <w:rFonts w:ascii="宋体" w:hAnsi="宋体" w:hint="eastAsia"/>
          <w:sz w:val="24"/>
        </w:rPr>
        <w:t>址：</w:t>
      </w:r>
      <w:r w:rsidRPr="00A96C58">
        <w:rPr>
          <w:rFonts w:ascii="宋体" w:hAnsi="宋体"/>
          <w:sz w:val="24"/>
        </w:rPr>
        <w:t xml:space="preserve">        </w:t>
      </w:r>
    </w:p>
    <w:p w14:paraId="7982EB94" w14:textId="77777777" w:rsidR="00EA74BA" w:rsidRPr="00A96C58" w:rsidRDefault="00000000">
      <w:pPr>
        <w:tabs>
          <w:tab w:val="left" w:pos="3535"/>
        </w:tabs>
        <w:spacing w:after="0" w:line="360" w:lineRule="auto"/>
        <w:ind w:left="720"/>
        <w:rPr>
          <w:rFonts w:ascii="宋体" w:hAnsi="宋体" w:hint="eastAsia"/>
          <w:sz w:val="24"/>
        </w:rPr>
      </w:pPr>
      <w:r w:rsidRPr="00A96C58">
        <w:rPr>
          <w:rFonts w:ascii="宋体" w:hAnsi="宋体" w:hint="eastAsia"/>
          <w:sz w:val="24"/>
        </w:rPr>
        <w:t>法定代表人</w:t>
      </w:r>
      <w:r w:rsidRPr="00A96C58">
        <w:rPr>
          <w:rFonts w:ascii="宋体" w:hAnsi="宋体"/>
          <w:sz w:val="24"/>
        </w:rPr>
        <w:t xml:space="preserve">:                            </w:t>
      </w:r>
      <w:r w:rsidRPr="00A96C58">
        <w:rPr>
          <w:rFonts w:ascii="宋体" w:hAnsi="宋体" w:hint="eastAsia"/>
          <w:sz w:val="24"/>
        </w:rPr>
        <w:t>法定代表人：</w:t>
      </w:r>
    </w:p>
    <w:p w14:paraId="2E947BBC" w14:textId="77777777" w:rsidR="00EA74BA" w:rsidRPr="00A96C58" w:rsidRDefault="00000000">
      <w:pPr>
        <w:tabs>
          <w:tab w:val="left" w:pos="3535"/>
        </w:tabs>
        <w:spacing w:after="0" w:line="360" w:lineRule="auto"/>
        <w:ind w:left="720"/>
        <w:rPr>
          <w:rFonts w:ascii="宋体" w:hAnsi="宋体" w:hint="eastAsia"/>
          <w:sz w:val="24"/>
        </w:rPr>
      </w:pPr>
      <w:r w:rsidRPr="00A96C58">
        <w:rPr>
          <w:rFonts w:ascii="宋体" w:hAnsi="宋体" w:hint="eastAsia"/>
          <w:sz w:val="24"/>
        </w:rPr>
        <w:t>委托代理人：</w:t>
      </w:r>
      <w:r w:rsidRPr="00A96C58">
        <w:rPr>
          <w:rFonts w:ascii="宋体" w:hAnsi="宋体"/>
          <w:sz w:val="24"/>
        </w:rPr>
        <w:t xml:space="preserve">                           </w:t>
      </w:r>
      <w:r w:rsidRPr="00A96C58">
        <w:rPr>
          <w:rFonts w:ascii="宋体" w:hAnsi="宋体" w:hint="eastAsia"/>
          <w:sz w:val="24"/>
        </w:rPr>
        <w:t>委托代理人：</w:t>
      </w:r>
      <w:r w:rsidRPr="00A96C58">
        <w:rPr>
          <w:rFonts w:ascii="宋体" w:hAnsi="宋体"/>
          <w:sz w:val="24"/>
        </w:rPr>
        <w:t xml:space="preserve">                       </w:t>
      </w:r>
    </w:p>
    <w:p w14:paraId="115BB597" w14:textId="77777777" w:rsidR="00EA74BA" w:rsidRPr="00A96C58" w:rsidRDefault="00000000">
      <w:pPr>
        <w:tabs>
          <w:tab w:val="left" w:pos="3535"/>
        </w:tabs>
        <w:spacing w:after="0" w:line="360" w:lineRule="auto"/>
        <w:ind w:left="720"/>
        <w:rPr>
          <w:rFonts w:ascii="宋体" w:hAnsi="宋体" w:hint="eastAsia"/>
          <w:sz w:val="24"/>
        </w:rPr>
      </w:pPr>
      <w:r w:rsidRPr="00A96C58">
        <w:rPr>
          <w:rFonts w:ascii="宋体" w:hAnsi="宋体" w:hint="eastAsia"/>
          <w:sz w:val="24"/>
        </w:rPr>
        <w:t>电</w:t>
      </w:r>
      <w:r w:rsidRPr="00A96C58">
        <w:rPr>
          <w:rFonts w:ascii="宋体" w:hAnsi="宋体"/>
          <w:sz w:val="24"/>
        </w:rPr>
        <w:t xml:space="preserve">    </w:t>
      </w:r>
      <w:r w:rsidRPr="00A96C58">
        <w:rPr>
          <w:rFonts w:ascii="宋体" w:hAnsi="宋体" w:hint="eastAsia"/>
          <w:sz w:val="24"/>
        </w:rPr>
        <w:t xml:space="preserve">话： </w:t>
      </w:r>
      <w:r w:rsidRPr="00A96C58">
        <w:rPr>
          <w:rFonts w:ascii="宋体" w:hAnsi="宋体"/>
          <w:sz w:val="24"/>
        </w:rPr>
        <w:t xml:space="preserve">    </w:t>
      </w:r>
      <w:r w:rsidRPr="00A96C58">
        <w:rPr>
          <w:rFonts w:ascii="宋体" w:hAnsi="宋体" w:hint="eastAsia"/>
          <w:sz w:val="24"/>
        </w:rPr>
        <w:t xml:space="preserve">             </w:t>
      </w:r>
      <w:r w:rsidRPr="00A96C58">
        <w:rPr>
          <w:rFonts w:ascii="宋体" w:hAnsi="宋体"/>
          <w:sz w:val="24"/>
        </w:rPr>
        <w:t xml:space="preserve">           </w:t>
      </w:r>
      <w:r w:rsidRPr="00A96C58">
        <w:rPr>
          <w:rFonts w:ascii="宋体" w:hAnsi="宋体" w:hint="eastAsia"/>
          <w:sz w:val="24"/>
        </w:rPr>
        <w:t>电</w:t>
      </w:r>
      <w:r w:rsidRPr="00A96C58">
        <w:rPr>
          <w:rFonts w:ascii="宋体" w:hAnsi="宋体"/>
          <w:sz w:val="24"/>
        </w:rPr>
        <w:t xml:space="preserve">    </w:t>
      </w:r>
      <w:r w:rsidRPr="00A96C58">
        <w:rPr>
          <w:rFonts w:ascii="宋体" w:hAnsi="宋体" w:hint="eastAsia"/>
          <w:sz w:val="24"/>
        </w:rPr>
        <w:t xml:space="preserve">话： </w:t>
      </w:r>
    </w:p>
    <w:p w14:paraId="0652109D" w14:textId="77777777" w:rsidR="00EA74BA" w:rsidRPr="00A96C58" w:rsidRDefault="00000000">
      <w:pPr>
        <w:tabs>
          <w:tab w:val="left" w:pos="3535"/>
        </w:tabs>
        <w:spacing w:after="0" w:line="360" w:lineRule="auto"/>
        <w:ind w:left="720"/>
        <w:rPr>
          <w:rFonts w:ascii="宋体" w:hAnsi="宋体" w:hint="eastAsia"/>
          <w:sz w:val="24"/>
        </w:rPr>
      </w:pPr>
      <w:r w:rsidRPr="00A96C58">
        <w:rPr>
          <w:rFonts w:ascii="宋体" w:hAnsi="宋体" w:hint="eastAsia"/>
          <w:sz w:val="24"/>
        </w:rPr>
        <w:t>传</w:t>
      </w:r>
      <w:r w:rsidRPr="00A96C58">
        <w:rPr>
          <w:rFonts w:ascii="宋体" w:hAnsi="宋体"/>
          <w:sz w:val="24"/>
        </w:rPr>
        <w:t xml:space="preserve">    </w:t>
      </w:r>
      <w:r w:rsidRPr="00A96C58">
        <w:rPr>
          <w:rFonts w:ascii="宋体" w:hAnsi="宋体" w:hint="eastAsia"/>
          <w:sz w:val="24"/>
        </w:rPr>
        <w:t xml:space="preserve">真： </w:t>
      </w:r>
      <w:r w:rsidRPr="00A96C58">
        <w:rPr>
          <w:rFonts w:ascii="宋体" w:hAnsi="宋体"/>
          <w:sz w:val="24"/>
        </w:rPr>
        <w:t xml:space="preserve">    </w:t>
      </w:r>
      <w:r w:rsidRPr="00A96C58">
        <w:rPr>
          <w:rFonts w:ascii="宋体" w:hAnsi="宋体" w:hint="eastAsia"/>
          <w:sz w:val="24"/>
        </w:rPr>
        <w:t xml:space="preserve">             </w:t>
      </w:r>
      <w:r w:rsidRPr="00A96C58">
        <w:rPr>
          <w:rFonts w:ascii="宋体" w:hAnsi="宋体"/>
          <w:sz w:val="24"/>
        </w:rPr>
        <w:t xml:space="preserve">           </w:t>
      </w:r>
      <w:r w:rsidRPr="00A96C58">
        <w:rPr>
          <w:rFonts w:ascii="宋体" w:hAnsi="宋体" w:hint="eastAsia"/>
          <w:sz w:val="24"/>
        </w:rPr>
        <w:t>传</w:t>
      </w:r>
      <w:r w:rsidRPr="00A96C58">
        <w:rPr>
          <w:rFonts w:ascii="宋体" w:hAnsi="宋体"/>
          <w:sz w:val="24"/>
        </w:rPr>
        <w:t xml:space="preserve">    </w:t>
      </w:r>
      <w:r w:rsidRPr="00A96C58">
        <w:rPr>
          <w:rFonts w:ascii="宋体" w:hAnsi="宋体" w:hint="eastAsia"/>
          <w:sz w:val="24"/>
        </w:rPr>
        <w:t xml:space="preserve">真： </w:t>
      </w:r>
    </w:p>
    <w:p w14:paraId="155417B4" w14:textId="77777777" w:rsidR="00EA74BA" w:rsidRPr="00A96C58" w:rsidRDefault="00000000">
      <w:pPr>
        <w:tabs>
          <w:tab w:val="left" w:pos="3535"/>
        </w:tabs>
        <w:spacing w:after="0" w:line="360" w:lineRule="auto"/>
        <w:ind w:left="720"/>
        <w:rPr>
          <w:rFonts w:ascii="宋体" w:hAnsi="宋体" w:hint="eastAsia"/>
          <w:sz w:val="24"/>
        </w:rPr>
      </w:pPr>
      <w:r w:rsidRPr="00A96C58">
        <w:rPr>
          <w:rFonts w:ascii="宋体" w:hAnsi="宋体" w:hint="eastAsia"/>
          <w:sz w:val="24"/>
        </w:rPr>
        <w:t>开户银行：</w:t>
      </w:r>
      <w:r w:rsidRPr="00A96C58">
        <w:rPr>
          <w:rFonts w:ascii="宋体" w:hAnsi="宋体"/>
          <w:sz w:val="24"/>
        </w:rPr>
        <w:t xml:space="preserve">                             </w:t>
      </w:r>
      <w:r w:rsidRPr="00A96C58">
        <w:rPr>
          <w:rFonts w:ascii="宋体" w:hAnsi="宋体" w:hint="eastAsia"/>
          <w:sz w:val="24"/>
        </w:rPr>
        <w:t xml:space="preserve">开户银行： </w:t>
      </w:r>
      <w:r w:rsidRPr="00A96C58">
        <w:rPr>
          <w:rFonts w:ascii="宋体" w:hAnsi="宋体"/>
          <w:sz w:val="24"/>
        </w:rPr>
        <w:t xml:space="preserve"> </w:t>
      </w:r>
    </w:p>
    <w:p w14:paraId="561DFE80" w14:textId="77777777" w:rsidR="00EA74BA" w:rsidRPr="00A96C58" w:rsidRDefault="00000000">
      <w:pPr>
        <w:tabs>
          <w:tab w:val="left" w:pos="3535"/>
        </w:tabs>
        <w:spacing w:after="0" w:line="360" w:lineRule="auto"/>
        <w:ind w:left="720"/>
        <w:rPr>
          <w:rFonts w:ascii="宋体" w:hAnsi="宋体" w:hint="eastAsia"/>
          <w:sz w:val="24"/>
        </w:rPr>
      </w:pPr>
      <w:r w:rsidRPr="00A96C58">
        <w:rPr>
          <w:rFonts w:ascii="宋体" w:hAnsi="宋体" w:hint="eastAsia"/>
          <w:sz w:val="24"/>
        </w:rPr>
        <w:t>账</w:t>
      </w:r>
      <w:r w:rsidRPr="00A96C58">
        <w:rPr>
          <w:rFonts w:ascii="宋体" w:hAnsi="宋体"/>
          <w:sz w:val="24"/>
        </w:rPr>
        <w:t xml:space="preserve">    </w:t>
      </w:r>
      <w:r w:rsidRPr="00A96C58">
        <w:rPr>
          <w:rFonts w:ascii="宋体" w:hAnsi="宋体" w:hint="eastAsia"/>
          <w:sz w:val="24"/>
        </w:rPr>
        <w:t>号：</w:t>
      </w:r>
      <w:r w:rsidRPr="00A96C58">
        <w:rPr>
          <w:rFonts w:ascii="宋体" w:hAnsi="宋体"/>
          <w:sz w:val="24"/>
        </w:rPr>
        <w:t xml:space="preserve">                             </w:t>
      </w:r>
      <w:r w:rsidRPr="00A96C58">
        <w:rPr>
          <w:rFonts w:ascii="宋体" w:hAnsi="宋体" w:hint="eastAsia"/>
          <w:sz w:val="24"/>
        </w:rPr>
        <w:t>账</w:t>
      </w:r>
      <w:r w:rsidRPr="00A96C58">
        <w:rPr>
          <w:rFonts w:ascii="宋体" w:hAnsi="宋体"/>
          <w:sz w:val="24"/>
        </w:rPr>
        <w:t xml:space="preserve">    </w:t>
      </w:r>
      <w:r w:rsidRPr="00A96C58">
        <w:rPr>
          <w:rFonts w:ascii="宋体" w:hAnsi="宋体" w:hint="eastAsia"/>
          <w:sz w:val="24"/>
        </w:rPr>
        <w:t xml:space="preserve">号： </w:t>
      </w:r>
    </w:p>
    <w:p w14:paraId="57B9517C" w14:textId="77777777" w:rsidR="00EA74BA" w:rsidRPr="00A96C58" w:rsidRDefault="00000000">
      <w:pPr>
        <w:tabs>
          <w:tab w:val="left" w:pos="3535"/>
        </w:tabs>
        <w:spacing w:after="0" w:line="360" w:lineRule="auto"/>
        <w:ind w:left="720"/>
        <w:rPr>
          <w:rFonts w:ascii="宋体" w:hAnsi="宋体" w:hint="eastAsia"/>
          <w:sz w:val="24"/>
        </w:rPr>
      </w:pPr>
      <w:r w:rsidRPr="00A96C58">
        <w:rPr>
          <w:rFonts w:ascii="宋体" w:hAnsi="宋体" w:hint="eastAsia"/>
          <w:sz w:val="24"/>
        </w:rPr>
        <w:t xml:space="preserve">邮政编码： </w:t>
      </w:r>
      <w:r w:rsidRPr="00A96C58">
        <w:rPr>
          <w:rFonts w:ascii="宋体" w:hAnsi="宋体"/>
          <w:sz w:val="24"/>
        </w:rPr>
        <w:t xml:space="preserve">  </w:t>
      </w:r>
      <w:r w:rsidRPr="00A96C58">
        <w:rPr>
          <w:rFonts w:ascii="宋体" w:hAnsi="宋体" w:hint="eastAsia"/>
          <w:sz w:val="24"/>
        </w:rPr>
        <w:t xml:space="preserve">       </w:t>
      </w:r>
      <w:r w:rsidRPr="00A96C58">
        <w:rPr>
          <w:rFonts w:ascii="宋体" w:hAnsi="宋体"/>
          <w:sz w:val="24"/>
        </w:rPr>
        <w:t xml:space="preserve">                   </w:t>
      </w:r>
      <w:r w:rsidRPr="00A96C58">
        <w:rPr>
          <w:rFonts w:ascii="宋体" w:hAnsi="宋体" w:hint="eastAsia"/>
          <w:sz w:val="24"/>
        </w:rPr>
        <w:t xml:space="preserve">邮政编码： </w:t>
      </w:r>
    </w:p>
    <w:p w14:paraId="7B77EBD8" w14:textId="77777777" w:rsidR="00EA74BA" w:rsidRPr="00A96C58" w:rsidRDefault="00000000">
      <w:pPr>
        <w:tabs>
          <w:tab w:val="left" w:pos="3535"/>
        </w:tabs>
        <w:spacing w:after="0" w:line="360" w:lineRule="auto"/>
        <w:ind w:left="720"/>
        <w:rPr>
          <w:rFonts w:ascii="宋体" w:hAnsi="宋体" w:hint="eastAsia"/>
          <w:sz w:val="24"/>
        </w:rPr>
      </w:pPr>
      <w:r w:rsidRPr="00A96C58">
        <w:rPr>
          <w:rFonts w:ascii="宋体" w:hAnsi="宋体" w:hint="eastAsia"/>
          <w:sz w:val="24"/>
        </w:rPr>
        <w:t xml:space="preserve">电子邮箱： </w:t>
      </w:r>
      <w:r w:rsidRPr="00A96C58">
        <w:rPr>
          <w:rFonts w:ascii="宋体" w:hAnsi="宋体"/>
          <w:sz w:val="24"/>
        </w:rPr>
        <w:t xml:space="preserve">     </w:t>
      </w:r>
      <w:r w:rsidRPr="00A96C58">
        <w:rPr>
          <w:rFonts w:ascii="宋体" w:hAnsi="宋体" w:hint="eastAsia"/>
          <w:sz w:val="24"/>
        </w:rPr>
        <w:t xml:space="preserve">             </w:t>
      </w:r>
      <w:r w:rsidRPr="00A96C58">
        <w:rPr>
          <w:rFonts w:ascii="宋体" w:hAnsi="宋体"/>
          <w:sz w:val="24"/>
        </w:rPr>
        <w:t xml:space="preserve">          </w:t>
      </w:r>
      <w:r w:rsidRPr="00A96C58">
        <w:rPr>
          <w:rFonts w:ascii="宋体" w:hAnsi="宋体" w:hint="eastAsia"/>
          <w:sz w:val="24"/>
        </w:rPr>
        <w:t>电</w:t>
      </w:r>
      <w:r w:rsidRPr="00A96C58">
        <w:rPr>
          <w:rFonts w:ascii="宋体" w:hAnsi="宋体" w:cs="宋体" w:hint="eastAsia"/>
          <w:sz w:val="24"/>
        </w:rPr>
        <w:t>子邮</w:t>
      </w:r>
      <w:r w:rsidRPr="00A96C58">
        <w:rPr>
          <w:rFonts w:ascii="宋体" w:hAnsi="宋体" w:hint="eastAsia"/>
          <w:sz w:val="24"/>
        </w:rPr>
        <w:t xml:space="preserve">箱： </w:t>
      </w:r>
    </w:p>
    <w:p w14:paraId="429FA997" w14:textId="77777777" w:rsidR="00EA74BA" w:rsidRPr="00A96C58" w:rsidRDefault="00EA74BA">
      <w:pPr>
        <w:tabs>
          <w:tab w:val="left" w:pos="3535"/>
        </w:tabs>
        <w:spacing w:after="0" w:line="300" w:lineRule="exact"/>
        <w:rPr>
          <w:rFonts w:ascii="宋体" w:hAnsi="宋体" w:hint="eastAsia"/>
          <w:sz w:val="28"/>
          <w:szCs w:val="28"/>
        </w:rPr>
      </w:pPr>
    </w:p>
    <w:p w14:paraId="0239E3E5" w14:textId="77777777" w:rsidR="00EA74BA" w:rsidRPr="00A96C58" w:rsidRDefault="00000000">
      <w:pPr>
        <w:tabs>
          <w:tab w:val="left" w:pos="3535"/>
        </w:tabs>
        <w:spacing w:after="0" w:line="300" w:lineRule="exact"/>
        <w:jc w:val="center"/>
        <w:rPr>
          <w:rFonts w:ascii="宋体" w:hAnsi="宋体" w:hint="eastAsia"/>
          <w:kern w:val="0"/>
          <w:sz w:val="36"/>
          <w:szCs w:val="36"/>
        </w:rPr>
      </w:pPr>
      <w:r w:rsidRPr="00A96C58">
        <w:rPr>
          <w:rFonts w:ascii="宋体" w:hAnsi="宋体"/>
          <w:kern w:val="0"/>
          <w:sz w:val="36"/>
          <w:szCs w:val="36"/>
        </w:rPr>
        <w:br w:type="page"/>
      </w:r>
    </w:p>
    <w:p w14:paraId="01E87A19" w14:textId="77777777" w:rsidR="00EA74BA" w:rsidRPr="00A96C58" w:rsidRDefault="00000000">
      <w:pPr>
        <w:pStyle w:val="2"/>
        <w:spacing w:before="0" w:after="0" w:line="360" w:lineRule="auto"/>
        <w:jc w:val="center"/>
        <w:rPr>
          <w:rFonts w:ascii="宋体" w:eastAsia="宋体" w:hAnsi="宋体" w:hint="eastAsia"/>
          <w:sz w:val="28"/>
          <w:szCs w:val="28"/>
        </w:rPr>
      </w:pPr>
      <w:bookmarkStart w:id="639" w:name="_Toc432608839"/>
      <w:bookmarkStart w:id="640" w:name="_Toc178269152"/>
      <w:bookmarkStart w:id="641" w:name="_Toc180067439"/>
      <w:r w:rsidRPr="00A96C58">
        <w:rPr>
          <w:rFonts w:ascii="宋体" w:eastAsia="宋体" w:hAnsi="宋体" w:hint="eastAsia"/>
          <w:sz w:val="28"/>
          <w:szCs w:val="28"/>
        </w:rPr>
        <w:t>第二部分</w:t>
      </w:r>
      <w:r w:rsidRPr="00A96C58">
        <w:rPr>
          <w:rFonts w:ascii="宋体" w:eastAsia="宋体" w:hAnsi="宋体"/>
          <w:sz w:val="28"/>
          <w:szCs w:val="28"/>
        </w:rPr>
        <w:t xml:space="preserve">  </w:t>
      </w:r>
      <w:r w:rsidRPr="00A96C58">
        <w:rPr>
          <w:rFonts w:ascii="宋体" w:eastAsia="宋体" w:hAnsi="宋体" w:hint="eastAsia"/>
          <w:sz w:val="28"/>
          <w:szCs w:val="28"/>
        </w:rPr>
        <w:t>通用条款</w:t>
      </w:r>
      <w:bookmarkEnd w:id="639"/>
      <w:bookmarkEnd w:id="640"/>
      <w:bookmarkEnd w:id="641"/>
    </w:p>
    <w:p w14:paraId="4EA0C383" w14:textId="77777777" w:rsidR="00EA74BA" w:rsidRPr="00A96C58" w:rsidRDefault="00EA74BA">
      <w:pPr>
        <w:tabs>
          <w:tab w:val="left" w:pos="3535"/>
        </w:tabs>
        <w:spacing w:after="0" w:line="380" w:lineRule="exact"/>
        <w:jc w:val="center"/>
        <w:rPr>
          <w:rFonts w:ascii="宋体" w:hAnsi="宋体" w:hint="eastAsia"/>
          <w:sz w:val="32"/>
          <w:szCs w:val="32"/>
        </w:rPr>
      </w:pPr>
    </w:p>
    <w:p w14:paraId="08794C6F" w14:textId="77777777" w:rsidR="00EA74BA" w:rsidRPr="00A96C58" w:rsidRDefault="00000000">
      <w:pPr>
        <w:tabs>
          <w:tab w:val="left" w:pos="3535"/>
        </w:tabs>
        <w:spacing w:after="0" w:line="380" w:lineRule="exact"/>
        <w:jc w:val="center"/>
        <w:rPr>
          <w:rFonts w:ascii="宋体" w:hAnsi="宋体" w:hint="eastAsia"/>
          <w:sz w:val="32"/>
          <w:szCs w:val="32"/>
        </w:rPr>
      </w:pPr>
      <w:r w:rsidRPr="00A96C58">
        <w:rPr>
          <w:rFonts w:ascii="宋体" w:hAnsi="宋体" w:hint="eastAsia"/>
          <w:sz w:val="32"/>
          <w:szCs w:val="32"/>
        </w:rPr>
        <w:t>通用条款部分按广东省建设厅颁布的《广东省建设工程标准施工合同（</w:t>
      </w:r>
      <w:r w:rsidRPr="00A96C58">
        <w:rPr>
          <w:rFonts w:ascii="宋体" w:hAnsi="宋体"/>
          <w:sz w:val="32"/>
          <w:szCs w:val="32"/>
        </w:rPr>
        <w:t>2009</w:t>
      </w:r>
      <w:r w:rsidRPr="00A96C58">
        <w:rPr>
          <w:rFonts w:ascii="宋体" w:hAnsi="宋体" w:hint="eastAsia"/>
          <w:sz w:val="32"/>
          <w:szCs w:val="32"/>
        </w:rPr>
        <w:t>年版）》执行。</w:t>
      </w:r>
    </w:p>
    <w:p w14:paraId="3075F3F9" w14:textId="77777777" w:rsidR="00EA74BA" w:rsidRPr="00A96C58" w:rsidRDefault="00EA74BA">
      <w:pPr>
        <w:tabs>
          <w:tab w:val="center" w:pos="4153"/>
        </w:tabs>
        <w:spacing w:after="0" w:line="380" w:lineRule="exact"/>
        <w:jc w:val="center"/>
        <w:rPr>
          <w:rFonts w:ascii="宋体" w:hAnsi="宋体" w:hint="eastAsia"/>
          <w:b/>
          <w:sz w:val="36"/>
          <w:szCs w:val="36"/>
        </w:rPr>
      </w:pPr>
      <w:bookmarkStart w:id="642" w:name="_Toc432608943"/>
    </w:p>
    <w:p w14:paraId="381D7365" w14:textId="77777777" w:rsidR="00EA74BA" w:rsidRPr="00A96C58" w:rsidRDefault="00EA74BA">
      <w:pPr>
        <w:tabs>
          <w:tab w:val="center" w:pos="4153"/>
        </w:tabs>
        <w:spacing w:after="0" w:line="380" w:lineRule="exact"/>
        <w:jc w:val="center"/>
        <w:rPr>
          <w:rFonts w:ascii="宋体" w:hAnsi="宋体" w:hint="eastAsia"/>
          <w:b/>
          <w:sz w:val="36"/>
          <w:szCs w:val="36"/>
        </w:rPr>
      </w:pPr>
    </w:p>
    <w:p w14:paraId="5CE0BEA9" w14:textId="77777777" w:rsidR="00EA74BA" w:rsidRPr="00A96C58" w:rsidRDefault="00EA74BA">
      <w:pPr>
        <w:spacing w:after="0"/>
        <w:rPr>
          <w:rFonts w:ascii="宋体" w:hAnsi="宋体" w:hint="eastAsia"/>
        </w:rPr>
      </w:pPr>
    </w:p>
    <w:p w14:paraId="34FF327C" w14:textId="77777777" w:rsidR="00EA74BA" w:rsidRPr="00A96C58" w:rsidRDefault="00EA74BA">
      <w:pPr>
        <w:pStyle w:val="afb"/>
        <w:spacing w:after="0"/>
        <w:rPr>
          <w:rFonts w:hAnsi="宋体" w:hint="eastAsia"/>
        </w:rPr>
      </w:pPr>
    </w:p>
    <w:p w14:paraId="3D4097C3" w14:textId="77777777" w:rsidR="00EA74BA" w:rsidRPr="00A96C58" w:rsidRDefault="00EA74BA">
      <w:pPr>
        <w:spacing w:after="0"/>
        <w:rPr>
          <w:rFonts w:ascii="宋体" w:hAnsi="宋体" w:hint="eastAsia"/>
        </w:rPr>
      </w:pPr>
    </w:p>
    <w:p w14:paraId="720AF013" w14:textId="77777777" w:rsidR="00EA74BA" w:rsidRPr="00A96C58" w:rsidRDefault="00EA74BA">
      <w:pPr>
        <w:pStyle w:val="afb"/>
        <w:spacing w:after="0"/>
        <w:rPr>
          <w:rFonts w:hAnsi="宋体" w:hint="eastAsia"/>
        </w:rPr>
      </w:pPr>
    </w:p>
    <w:p w14:paraId="28A8F9BF" w14:textId="77777777" w:rsidR="00EA74BA" w:rsidRPr="00A96C58" w:rsidRDefault="00EA74BA">
      <w:pPr>
        <w:spacing w:after="0"/>
        <w:rPr>
          <w:rFonts w:ascii="宋体" w:hAnsi="宋体" w:hint="eastAsia"/>
        </w:rPr>
      </w:pPr>
    </w:p>
    <w:p w14:paraId="7581DD24" w14:textId="77777777" w:rsidR="00EA74BA" w:rsidRPr="00A96C58" w:rsidRDefault="00EA74BA">
      <w:pPr>
        <w:pStyle w:val="afb"/>
        <w:spacing w:after="0"/>
        <w:rPr>
          <w:rFonts w:hAnsi="宋体" w:hint="eastAsia"/>
        </w:rPr>
      </w:pPr>
    </w:p>
    <w:p w14:paraId="120D963B" w14:textId="77777777" w:rsidR="00EA74BA" w:rsidRPr="00A96C58" w:rsidRDefault="00EA74BA">
      <w:pPr>
        <w:spacing w:after="0"/>
        <w:rPr>
          <w:rFonts w:ascii="宋体" w:hAnsi="宋体" w:hint="eastAsia"/>
        </w:rPr>
      </w:pPr>
    </w:p>
    <w:p w14:paraId="2E491B7E" w14:textId="77777777" w:rsidR="00EA74BA" w:rsidRPr="00A96C58" w:rsidRDefault="00EA74BA">
      <w:pPr>
        <w:pStyle w:val="afb"/>
        <w:spacing w:after="0"/>
        <w:rPr>
          <w:rFonts w:hAnsi="宋体" w:hint="eastAsia"/>
        </w:rPr>
      </w:pPr>
    </w:p>
    <w:p w14:paraId="45B0843E" w14:textId="77777777" w:rsidR="00EA74BA" w:rsidRPr="00A96C58" w:rsidRDefault="00EA74BA">
      <w:pPr>
        <w:spacing w:after="0"/>
        <w:rPr>
          <w:rFonts w:ascii="宋体" w:hAnsi="宋体" w:hint="eastAsia"/>
        </w:rPr>
      </w:pPr>
    </w:p>
    <w:p w14:paraId="1FCE25B4" w14:textId="77777777" w:rsidR="00EA74BA" w:rsidRPr="00A96C58" w:rsidRDefault="00EA74BA">
      <w:pPr>
        <w:pStyle w:val="afb"/>
        <w:spacing w:after="0"/>
        <w:rPr>
          <w:rFonts w:hAnsi="宋体" w:hint="eastAsia"/>
        </w:rPr>
      </w:pPr>
    </w:p>
    <w:p w14:paraId="42892270" w14:textId="77777777" w:rsidR="00EA74BA" w:rsidRPr="00A96C58" w:rsidRDefault="00EA74BA">
      <w:pPr>
        <w:spacing w:after="0"/>
        <w:rPr>
          <w:rFonts w:ascii="宋体" w:hAnsi="宋体" w:hint="eastAsia"/>
        </w:rPr>
      </w:pPr>
    </w:p>
    <w:p w14:paraId="21FAF76F" w14:textId="77777777" w:rsidR="00EA74BA" w:rsidRPr="00A96C58" w:rsidRDefault="00EA74BA">
      <w:pPr>
        <w:pStyle w:val="afb"/>
        <w:spacing w:after="0"/>
        <w:rPr>
          <w:rFonts w:hAnsi="宋体" w:hint="eastAsia"/>
        </w:rPr>
      </w:pPr>
    </w:p>
    <w:p w14:paraId="33F32183" w14:textId="77777777" w:rsidR="00EA74BA" w:rsidRPr="00A96C58" w:rsidRDefault="00EA74BA">
      <w:pPr>
        <w:spacing w:after="0"/>
        <w:rPr>
          <w:rFonts w:ascii="宋体" w:hAnsi="宋体" w:hint="eastAsia"/>
        </w:rPr>
      </w:pPr>
    </w:p>
    <w:p w14:paraId="11595D4F" w14:textId="77777777" w:rsidR="00EA74BA" w:rsidRPr="00A96C58" w:rsidRDefault="00EA74BA">
      <w:pPr>
        <w:pStyle w:val="afb"/>
        <w:spacing w:after="0"/>
        <w:rPr>
          <w:rFonts w:hAnsi="宋体" w:hint="eastAsia"/>
        </w:rPr>
      </w:pPr>
    </w:p>
    <w:p w14:paraId="2C5D5473" w14:textId="77777777" w:rsidR="00EA74BA" w:rsidRPr="00A96C58" w:rsidRDefault="00000000">
      <w:pPr>
        <w:widowControl/>
        <w:jc w:val="left"/>
        <w:rPr>
          <w:rFonts w:ascii="宋体" w:hAnsi="宋体" w:hint="eastAsia"/>
          <w:b/>
          <w:bCs/>
          <w:sz w:val="28"/>
          <w:szCs w:val="28"/>
        </w:rPr>
      </w:pPr>
      <w:bookmarkStart w:id="643" w:name="_Toc178269153"/>
      <w:r w:rsidRPr="00A96C58">
        <w:rPr>
          <w:rFonts w:ascii="宋体" w:hAnsi="宋体" w:hint="eastAsia"/>
          <w:sz w:val="28"/>
          <w:szCs w:val="28"/>
        </w:rPr>
        <w:br w:type="page"/>
      </w:r>
    </w:p>
    <w:p w14:paraId="137D94D3" w14:textId="77777777" w:rsidR="00EA74BA" w:rsidRPr="00A96C58" w:rsidRDefault="00000000">
      <w:pPr>
        <w:pStyle w:val="2"/>
        <w:spacing w:before="0" w:after="0" w:line="360" w:lineRule="auto"/>
        <w:jc w:val="center"/>
        <w:rPr>
          <w:rFonts w:ascii="宋体" w:eastAsia="宋体" w:hAnsi="宋体" w:hint="eastAsia"/>
          <w:sz w:val="28"/>
          <w:szCs w:val="28"/>
        </w:rPr>
      </w:pPr>
      <w:bookmarkStart w:id="644" w:name="_Toc180067440"/>
      <w:r w:rsidRPr="00A96C58">
        <w:rPr>
          <w:rFonts w:ascii="宋体" w:eastAsia="宋体" w:hAnsi="宋体" w:hint="eastAsia"/>
          <w:sz w:val="28"/>
          <w:szCs w:val="28"/>
        </w:rPr>
        <w:t>第三部分 专用条款</w:t>
      </w:r>
      <w:bookmarkEnd w:id="642"/>
      <w:bookmarkEnd w:id="643"/>
      <w:bookmarkEnd w:id="644"/>
    </w:p>
    <w:p w14:paraId="53C31C59" w14:textId="77777777" w:rsidR="00EA74BA" w:rsidRPr="00A96C58" w:rsidRDefault="00EA74BA">
      <w:pPr>
        <w:tabs>
          <w:tab w:val="center" w:pos="4153"/>
        </w:tabs>
        <w:spacing w:after="0" w:line="380" w:lineRule="exact"/>
        <w:jc w:val="center"/>
        <w:rPr>
          <w:rFonts w:ascii="宋体" w:hAnsi="宋体" w:hint="eastAsia"/>
          <w:sz w:val="28"/>
          <w:szCs w:val="28"/>
        </w:rPr>
      </w:pPr>
    </w:p>
    <w:p w14:paraId="7F2356EC" w14:textId="77777777" w:rsidR="00EA74BA" w:rsidRPr="00A96C58" w:rsidRDefault="00EA74BA">
      <w:pPr>
        <w:tabs>
          <w:tab w:val="center" w:pos="4153"/>
        </w:tabs>
        <w:spacing w:after="0" w:line="300" w:lineRule="exact"/>
        <w:jc w:val="center"/>
        <w:rPr>
          <w:rFonts w:ascii="宋体" w:hAnsi="宋体" w:hint="eastAsia"/>
          <w:sz w:val="28"/>
          <w:szCs w:val="28"/>
        </w:rPr>
      </w:pPr>
    </w:p>
    <w:p w14:paraId="09CA9EB6"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45" w:name="_Toc432608944"/>
      <w:r w:rsidRPr="00A96C58">
        <w:rPr>
          <w:rFonts w:ascii="宋体" w:hAnsi="宋体"/>
          <w:b/>
          <w:sz w:val="24"/>
        </w:rPr>
        <w:t xml:space="preserve">1. </w:t>
      </w:r>
      <w:r w:rsidRPr="00A96C58">
        <w:rPr>
          <w:rFonts w:ascii="宋体" w:hAnsi="宋体" w:hint="eastAsia"/>
          <w:b/>
          <w:sz w:val="24"/>
        </w:rPr>
        <w:t>定义</w:t>
      </w:r>
      <w:bookmarkEnd w:id="645"/>
    </w:p>
    <w:p w14:paraId="3D377313"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1.53 </w:t>
      </w:r>
      <w:r w:rsidRPr="00A96C58">
        <w:rPr>
          <w:rFonts w:ascii="宋体" w:hAnsi="宋体" w:hint="eastAsia"/>
          <w:sz w:val="24"/>
        </w:rPr>
        <w:t>所采用的书面形式包括：</w:t>
      </w:r>
    </w:p>
    <w:p w14:paraId="13467A45"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rPr>
        <w:t xml:space="preserve"> </w:t>
      </w:r>
      <w:r w:rsidRPr="00A96C58">
        <w:rPr>
          <w:rFonts w:ascii="宋体" w:hAnsi="宋体" w:hint="eastAsia"/>
          <w:sz w:val="20"/>
          <w:bdr w:val="single" w:sz="4" w:space="0" w:color="auto"/>
        </w:rPr>
        <w:t>√</w:t>
      </w:r>
      <w:r w:rsidRPr="00A96C58">
        <w:rPr>
          <w:rFonts w:ascii="宋体" w:hAnsi="宋体"/>
        </w:rPr>
        <w:t xml:space="preserve"> </w:t>
      </w:r>
      <w:r w:rsidRPr="00A96C58">
        <w:rPr>
          <w:rFonts w:ascii="宋体" w:hAnsi="宋体" w:hint="eastAsia"/>
          <w:sz w:val="24"/>
        </w:rPr>
        <w:t>文书；</w:t>
      </w:r>
    </w:p>
    <w:p w14:paraId="11CD5ECB"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信件；</w:t>
      </w:r>
    </w:p>
    <w:p w14:paraId="0EBA4E4B"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电报；</w:t>
      </w:r>
    </w:p>
    <w:p w14:paraId="1C5A3DBC"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0"/>
          <w:bdr w:val="single" w:sz="4" w:space="0" w:color="auto"/>
        </w:rPr>
        <w:t>√</w:t>
      </w:r>
      <w:r w:rsidRPr="00A96C58">
        <w:rPr>
          <w:rFonts w:ascii="宋体" w:hAnsi="宋体" w:hint="eastAsia"/>
          <w:sz w:val="24"/>
        </w:rPr>
        <w:t>传真；</w:t>
      </w:r>
    </w:p>
    <w:p w14:paraId="4CFF0866"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0"/>
          <w:bdr w:val="single" w:sz="4" w:space="0" w:color="auto"/>
        </w:rPr>
        <w:t>√</w:t>
      </w:r>
      <w:r w:rsidRPr="00A96C58">
        <w:rPr>
          <w:rFonts w:ascii="宋体" w:hAnsi="宋体"/>
        </w:rPr>
        <w:t xml:space="preserve"> </w:t>
      </w:r>
      <w:r w:rsidRPr="00A96C58">
        <w:rPr>
          <w:rFonts w:ascii="宋体" w:hAnsi="宋体" w:hint="eastAsia"/>
          <w:sz w:val="24"/>
        </w:rPr>
        <w:t>电子邮件；</w:t>
      </w:r>
    </w:p>
    <w:p w14:paraId="6EF2063F"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其他；</w:t>
      </w:r>
    </w:p>
    <w:p w14:paraId="55E68CE1"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若上述所列内容被拒收或未回复，以到达双方签署合同时所留地址或传真、电子件发出时间视为送达。</w:t>
      </w:r>
    </w:p>
    <w:p w14:paraId="08B78675"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03ADED81"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46" w:name="_Toc432608945"/>
      <w:r w:rsidRPr="00A96C58">
        <w:rPr>
          <w:rFonts w:ascii="宋体" w:hAnsi="宋体"/>
          <w:b/>
          <w:sz w:val="24"/>
        </w:rPr>
        <w:t xml:space="preserve">2. </w:t>
      </w:r>
      <w:r w:rsidRPr="00A96C58">
        <w:rPr>
          <w:rFonts w:ascii="宋体" w:hAnsi="宋体" w:hint="eastAsia"/>
          <w:b/>
          <w:sz w:val="24"/>
        </w:rPr>
        <w:t>合同文件及解释</w:t>
      </w:r>
      <w:bookmarkEnd w:id="646"/>
    </w:p>
    <w:p w14:paraId="427D2DC7"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2.2</w:t>
      </w:r>
      <w:r w:rsidRPr="00A96C58">
        <w:rPr>
          <w:rFonts w:ascii="宋体" w:hAnsi="宋体" w:hint="eastAsia"/>
          <w:sz w:val="24"/>
        </w:rPr>
        <w:t>（</w:t>
      </w:r>
      <w:r w:rsidRPr="00A96C58">
        <w:rPr>
          <w:rFonts w:ascii="宋体" w:hAnsi="宋体"/>
          <w:sz w:val="24"/>
        </w:rPr>
        <w:t>10</w:t>
      </w:r>
      <w:r w:rsidRPr="00A96C58">
        <w:rPr>
          <w:rFonts w:ascii="宋体" w:hAnsi="宋体" w:hint="eastAsia"/>
          <w:sz w:val="24"/>
        </w:rPr>
        <w:t>）组成合同的其他文件：合同执行过程中签署的广东省储备粮汕头直属库二期工程土建施工补充合同。本合同专用条款、通用条款及附件与上述补充合同不一致时，以上述补充合同为准。</w:t>
      </w:r>
    </w:p>
    <w:p w14:paraId="575202CF" w14:textId="77777777" w:rsidR="00EA74BA" w:rsidRPr="00A96C58" w:rsidRDefault="00000000">
      <w:pPr>
        <w:autoSpaceDE w:val="0"/>
        <w:autoSpaceDN w:val="0"/>
        <w:adjustRightInd w:val="0"/>
        <w:snapToGrid w:val="0"/>
        <w:spacing w:after="0" w:line="288" w:lineRule="auto"/>
        <w:ind w:firstLineChars="200" w:firstLine="420"/>
        <w:jc w:val="left"/>
        <w:rPr>
          <w:rFonts w:ascii="宋体" w:hAnsi="宋体" w:cs="仿宋_GB2312" w:hint="eastAsia"/>
          <w:kern w:val="0"/>
          <w:szCs w:val="21"/>
        </w:rPr>
      </w:pPr>
      <w:r w:rsidRPr="00A96C58">
        <w:rPr>
          <w:rFonts w:ascii="宋体" w:hAnsi="宋体" w:cs="仿宋_GB2312"/>
          <w:kern w:val="0"/>
          <w:szCs w:val="21"/>
        </w:rPr>
        <w:t xml:space="preserve">  </w:t>
      </w:r>
    </w:p>
    <w:p w14:paraId="00429F09" w14:textId="77777777" w:rsidR="00EA74BA" w:rsidRPr="00A96C58" w:rsidRDefault="00EA74BA">
      <w:pPr>
        <w:autoSpaceDE w:val="0"/>
        <w:autoSpaceDN w:val="0"/>
        <w:adjustRightInd w:val="0"/>
        <w:snapToGrid w:val="0"/>
        <w:spacing w:after="0" w:line="288" w:lineRule="auto"/>
        <w:ind w:firstLineChars="200" w:firstLine="420"/>
        <w:jc w:val="left"/>
        <w:rPr>
          <w:rFonts w:ascii="宋体" w:hAnsi="宋体" w:cs="仿宋_GB2312" w:hint="eastAsia"/>
          <w:kern w:val="0"/>
          <w:szCs w:val="21"/>
        </w:rPr>
      </w:pPr>
    </w:p>
    <w:p w14:paraId="16DBDBF6"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47" w:name="_Toc432608946"/>
      <w:r w:rsidRPr="00A96C58">
        <w:rPr>
          <w:rFonts w:ascii="宋体" w:hAnsi="宋体"/>
          <w:b/>
          <w:sz w:val="24"/>
        </w:rPr>
        <w:t xml:space="preserve">4. </w:t>
      </w:r>
      <w:r w:rsidRPr="00A96C58">
        <w:rPr>
          <w:rFonts w:ascii="宋体" w:hAnsi="宋体" w:hint="eastAsia"/>
          <w:b/>
          <w:sz w:val="24"/>
        </w:rPr>
        <w:t>语言及适用的法律、标准与规范</w:t>
      </w:r>
      <w:bookmarkEnd w:id="647"/>
    </w:p>
    <w:p w14:paraId="0B922EFC"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4.3</w:t>
      </w:r>
      <w:r w:rsidRPr="00A96C58">
        <w:rPr>
          <w:rFonts w:ascii="宋体" w:hAnsi="宋体" w:hint="eastAsia"/>
          <w:sz w:val="24"/>
        </w:rPr>
        <w:t>约定适用的标准、规范的名称：现行工程施工质量验收规范标准等。</w:t>
      </w:r>
    </w:p>
    <w:p w14:paraId="02212763"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4CF0C295"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48" w:name="_Toc432608947"/>
      <w:r w:rsidRPr="00A96C58">
        <w:rPr>
          <w:rFonts w:ascii="宋体" w:hAnsi="宋体"/>
          <w:b/>
          <w:sz w:val="24"/>
        </w:rPr>
        <w:t>5.</w:t>
      </w:r>
      <w:r w:rsidRPr="00A96C58">
        <w:rPr>
          <w:rFonts w:ascii="宋体" w:hAnsi="宋体" w:hint="eastAsia"/>
          <w:b/>
          <w:sz w:val="24"/>
        </w:rPr>
        <w:t>施工设计图纸</w:t>
      </w:r>
      <w:bookmarkEnd w:id="648"/>
    </w:p>
    <w:p w14:paraId="4B65B450"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5.1 </w:t>
      </w:r>
      <w:r w:rsidRPr="00A96C58">
        <w:rPr>
          <w:rFonts w:ascii="宋体" w:hAnsi="宋体" w:hint="eastAsia"/>
          <w:sz w:val="24"/>
        </w:rPr>
        <w:t>施工设计图纸由发包人提供</w:t>
      </w:r>
    </w:p>
    <w:p w14:paraId="17C3507C"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(1)</w:t>
      </w:r>
      <w:r w:rsidRPr="00A96C58">
        <w:rPr>
          <w:rFonts w:ascii="宋体" w:hAnsi="宋体" w:hint="eastAsia"/>
          <w:sz w:val="24"/>
        </w:rPr>
        <w:t>施工设计图纸提供的时间：合同签订后</w:t>
      </w:r>
      <w:r w:rsidRPr="00A96C58">
        <w:rPr>
          <w:rFonts w:ascii="宋体" w:hAnsi="宋体"/>
          <w:sz w:val="24"/>
        </w:rPr>
        <w:t>5</w:t>
      </w:r>
      <w:r w:rsidRPr="00A96C58">
        <w:rPr>
          <w:rFonts w:ascii="宋体" w:hAnsi="宋体" w:hint="eastAsia"/>
          <w:sz w:val="24"/>
        </w:rPr>
        <w:t>个工作日内。</w:t>
      </w:r>
    </w:p>
    <w:p w14:paraId="3AF35C58"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(2)</w:t>
      </w:r>
      <w:r w:rsidRPr="00A96C58">
        <w:rPr>
          <w:rFonts w:ascii="宋体" w:hAnsi="宋体" w:hint="eastAsia"/>
          <w:sz w:val="24"/>
        </w:rPr>
        <w:t>施工设计图纸提供的数量：一式四套。</w:t>
      </w:r>
    </w:p>
    <w:p w14:paraId="252A77C2" w14:textId="77777777" w:rsidR="00EA74BA" w:rsidRPr="00A96C58" w:rsidRDefault="00000000">
      <w:pPr>
        <w:tabs>
          <w:tab w:val="center" w:pos="4153"/>
        </w:tabs>
        <w:adjustRightInd w:val="0"/>
        <w:snapToGrid w:val="0"/>
        <w:spacing w:after="0" w:line="288" w:lineRule="auto"/>
        <w:ind w:firstLineChars="100" w:firstLine="240"/>
        <w:rPr>
          <w:rFonts w:ascii="宋体" w:hAnsi="宋体" w:hint="eastAsia"/>
          <w:sz w:val="24"/>
        </w:rPr>
      </w:pPr>
      <w:r w:rsidRPr="00A96C58">
        <w:rPr>
          <w:rFonts w:ascii="宋体" w:hAnsi="宋体"/>
          <w:sz w:val="24"/>
        </w:rPr>
        <w:t>5.2</w:t>
      </w:r>
      <w:r w:rsidRPr="00A96C58">
        <w:rPr>
          <w:rFonts w:ascii="宋体" w:hAnsi="宋体" w:hint="eastAsia"/>
          <w:sz w:val="24"/>
        </w:rPr>
        <w:t>施工设计图纸由承包人提供</w:t>
      </w:r>
    </w:p>
    <w:p w14:paraId="69411482" w14:textId="77777777" w:rsidR="00EA74BA" w:rsidRPr="00A96C58" w:rsidRDefault="00000000">
      <w:pPr>
        <w:tabs>
          <w:tab w:val="center" w:pos="4153"/>
        </w:tabs>
        <w:adjustRightInd w:val="0"/>
        <w:snapToGrid w:val="0"/>
        <w:spacing w:after="0" w:line="288" w:lineRule="auto"/>
        <w:ind w:firstLineChars="100" w:firstLine="240"/>
        <w:rPr>
          <w:rFonts w:ascii="宋体" w:hAnsi="宋体" w:hint="eastAsia"/>
          <w:sz w:val="24"/>
        </w:rPr>
      </w:pPr>
      <w:r w:rsidRPr="00A96C58">
        <w:rPr>
          <w:rFonts w:ascii="宋体" w:hAnsi="宋体"/>
          <w:sz w:val="24"/>
        </w:rPr>
        <w:t xml:space="preserve">   (1)</w:t>
      </w:r>
      <w:r w:rsidRPr="00A96C58">
        <w:rPr>
          <w:rFonts w:ascii="宋体" w:hAnsi="宋体" w:hint="eastAsia"/>
          <w:sz w:val="24"/>
        </w:rPr>
        <w:t>施工设计图纸提供的时间：无。</w:t>
      </w:r>
    </w:p>
    <w:p w14:paraId="00BCA090" w14:textId="77777777" w:rsidR="00EA74BA" w:rsidRPr="00A96C58" w:rsidRDefault="00000000">
      <w:pPr>
        <w:tabs>
          <w:tab w:val="center" w:pos="4153"/>
        </w:tabs>
        <w:adjustRightInd w:val="0"/>
        <w:snapToGrid w:val="0"/>
        <w:spacing w:after="0" w:line="288" w:lineRule="auto"/>
        <w:ind w:firstLineChars="100" w:firstLine="240"/>
        <w:rPr>
          <w:rFonts w:ascii="宋体" w:hAnsi="宋体" w:hint="eastAsia"/>
          <w:sz w:val="24"/>
        </w:rPr>
      </w:pPr>
      <w:r w:rsidRPr="00A96C58">
        <w:rPr>
          <w:rFonts w:ascii="宋体" w:hAnsi="宋体"/>
          <w:sz w:val="24"/>
        </w:rPr>
        <w:t xml:space="preserve">   (2)</w:t>
      </w:r>
      <w:r w:rsidRPr="00A96C58">
        <w:rPr>
          <w:rFonts w:ascii="宋体" w:hAnsi="宋体" w:hint="eastAsia"/>
          <w:sz w:val="24"/>
        </w:rPr>
        <w:t>施工设计图纸提供的数量：无。</w:t>
      </w:r>
    </w:p>
    <w:p w14:paraId="5F6865EA" w14:textId="77777777" w:rsidR="00EA74BA" w:rsidRPr="00A96C58" w:rsidRDefault="00EA74BA">
      <w:pPr>
        <w:tabs>
          <w:tab w:val="center" w:pos="4153"/>
        </w:tabs>
        <w:adjustRightInd w:val="0"/>
        <w:snapToGrid w:val="0"/>
        <w:spacing w:after="0" w:line="288" w:lineRule="auto"/>
        <w:ind w:firstLineChars="100" w:firstLine="240"/>
        <w:rPr>
          <w:rFonts w:ascii="宋体" w:hAnsi="宋体" w:hint="eastAsia"/>
          <w:sz w:val="24"/>
        </w:rPr>
      </w:pPr>
    </w:p>
    <w:p w14:paraId="431AA54A"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49" w:name="_Toc432608948"/>
      <w:r w:rsidRPr="00A96C58">
        <w:rPr>
          <w:rFonts w:ascii="宋体" w:hAnsi="宋体"/>
          <w:b/>
          <w:sz w:val="24"/>
        </w:rPr>
        <w:t xml:space="preserve">6. </w:t>
      </w:r>
      <w:r w:rsidRPr="00A96C58">
        <w:rPr>
          <w:rFonts w:ascii="宋体" w:hAnsi="宋体" w:hint="eastAsia"/>
          <w:b/>
          <w:sz w:val="24"/>
        </w:rPr>
        <w:t>通讯联络</w:t>
      </w:r>
      <w:bookmarkEnd w:id="649"/>
    </w:p>
    <w:p w14:paraId="7043E0AC"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6.2 </w:t>
      </w:r>
      <w:r w:rsidRPr="00A96C58">
        <w:rPr>
          <w:rFonts w:ascii="宋体" w:hAnsi="宋体" w:hint="eastAsia"/>
          <w:sz w:val="24"/>
        </w:rPr>
        <w:t>各方通讯地址、收件人及其他送达方式</w:t>
      </w:r>
    </w:p>
    <w:p w14:paraId="770F09B0"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(1)  </w:t>
      </w:r>
      <w:r w:rsidRPr="00A96C58">
        <w:rPr>
          <w:rFonts w:ascii="宋体" w:hAnsi="宋体" w:hint="eastAsia"/>
          <w:sz w:val="24"/>
        </w:rPr>
        <w:t>各方通讯地址和收件人：</w:t>
      </w:r>
    </w:p>
    <w:p w14:paraId="16F391A9"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发包人：广东省储备粮管理集团有限公司汕头直属库</w:t>
      </w:r>
    </w:p>
    <w:p w14:paraId="1927C974"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通讯地址：广东省汕头市龙湖区鸥汀街道韶山路火车北站东侧</w:t>
      </w:r>
      <w:r w:rsidRPr="00A96C58">
        <w:rPr>
          <w:rFonts w:ascii="宋体" w:hAnsi="宋体"/>
          <w:sz w:val="24"/>
        </w:rPr>
        <w:t xml:space="preserve">  </w:t>
      </w:r>
      <w:r w:rsidRPr="00A96C58">
        <w:rPr>
          <w:rFonts w:ascii="宋体" w:hAnsi="宋体" w:hint="eastAsia"/>
          <w:sz w:val="24"/>
        </w:rPr>
        <w:t xml:space="preserve">收件人： </w:t>
      </w:r>
      <w:r w:rsidRPr="00A96C58">
        <w:rPr>
          <w:rFonts w:ascii="宋体" w:hAnsi="宋体"/>
          <w:sz w:val="24"/>
        </w:rPr>
        <w:t xml:space="preserve">  </w:t>
      </w:r>
      <w:r w:rsidRPr="00A96C58">
        <w:rPr>
          <w:rFonts w:ascii="宋体" w:hAnsi="宋体" w:hint="eastAsia"/>
          <w:sz w:val="24"/>
        </w:rPr>
        <w:t>邮政编码：  固定电话：0754-87121983</w:t>
      </w:r>
      <w:r w:rsidRPr="00A96C58">
        <w:rPr>
          <w:rFonts w:ascii="宋体" w:hAnsi="宋体"/>
          <w:sz w:val="24"/>
        </w:rPr>
        <w:t xml:space="preserve"> </w:t>
      </w:r>
      <w:r w:rsidRPr="00A96C58">
        <w:rPr>
          <w:rFonts w:ascii="宋体" w:hAnsi="宋体" w:hint="eastAsia"/>
          <w:sz w:val="24"/>
        </w:rPr>
        <w:t>手机：18998964676</w:t>
      </w:r>
    </w:p>
    <w:p w14:paraId="26681E71"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承包人：</w:t>
      </w:r>
      <w:r w:rsidRPr="00A96C58">
        <w:rPr>
          <w:rFonts w:ascii="宋体" w:hAnsi="宋体"/>
          <w:sz w:val="24"/>
        </w:rPr>
        <w:t xml:space="preserve"> </w:t>
      </w:r>
      <w:r w:rsidRPr="00A96C58">
        <w:rPr>
          <w:rFonts w:ascii="宋体" w:hAnsi="宋体" w:hint="eastAsia"/>
          <w:sz w:val="24"/>
        </w:rPr>
        <w:t xml:space="preserve">             公司</w:t>
      </w:r>
    </w:p>
    <w:p w14:paraId="03648A7B"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通讯地址：</w:t>
      </w:r>
      <w:r w:rsidRPr="00A96C58">
        <w:rPr>
          <w:rFonts w:ascii="宋体" w:hAnsi="宋体" w:hint="eastAsia"/>
          <w:sz w:val="24"/>
          <w:u w:val="single"/>
        </w:rPr>
        <w:t xml:space="preserve">          </w:t>
      </w:r>
      <w:r w:rsidRPr="00A96C58">
        <w:rPr>
          <w:rFonts w:ascii="宋体" w:hAnsi="宋体" w:hint="eastAsia"/>
          <w:sz w:val="24"/>
        </w:rPr>
        <w:t>收件人：</w:t>
      </w:r>
      <w:r w:rsidRPr="00A96C58">
        <w:rPr>
          <w:rFonts w:ascii="宋体" w:hAnsi="宋体"/>
          <w:sz w:val="24"/>
        </w:rPr>
        <w:t xml:space="preserve">    </w:t>
      </w:r>
      <w:r w:rsidRPr="00A96C58">
        <w:rPr>
          <w:rFonts w:ascii="宋体" w:hAnsi="宋体" w:hint="eastAsia"/>
          <w:sz w:val="24"/>
        </w:rPr>
        <w:t>邮政编码：</w:t>
      </w:r>
      <w:r w:rsidRPr="00A96C58">
        <w:rPr>
          <w:rFonts w:ascii="宋体" w:hAnsi="宋体"/>
          <w:sz w:val="24"/>
        </w:rPr>
        <w:t xml:space="preserve"> </w:t>
      </w:r>
      <w:r w:rsidRPr="00A96C58">
        <w:rPr>
          <w:rFonts w:ascii="宋体" w:hAnsi="宋体" w:hint="eastAsia"/>
          <w:sz w:val="24"/>
        </w:rPr>
        <w:t xml:space="preserve">   固定电话：   </w:t>
      </w:r>
      <w:r w:rsidRPr="00A96C58">
        <w:rPr>
          <w:rFonts w:ascii="宋体" w:hAnsi="宋体"/>
          <w:sz w:val="24"/>
        </w:rPr>
        <w:t xml:space="preserve">     </w:t>
      </w:r>
      <w:r w:rsidRPr="00A96C58">
        <w:rPr>
          <w:rFonts w:ascii="宋体" w:hAnsi="宋体" w:hint="eastAsia"/>
          <w:sz w:val="24"/>
        </w:rPr>
        <w:t>手机：</w:t>
      </w:r>
    </w:p>
    <w:p w14:paraId="4321315A"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(2) </w:t>
      </w:r>
      <w:r w:rsidRPr="00A96C58">
        <w:rPr>
          <w:rFonts w:ascii="宋体" w:hAnsi="宋体" w:hint="eastAsia"/>
          <w:sz w:val="24"/>
        </w:rPr>
        <w:t>视为送达的其他方式：特快专递送达、当面送达及其它有书面证明的送达方式。</w:t>
      </w:r>
    </w:p>
    <w:p w14:paraId="6B6F2B06"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22D28383"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50" w:name="_Toc432608949"/>
      <w:r w:rsidRPr="00A96C58">
        <w:rPr>
          <w:rFonts w:ascii="宋体" w:hAnsi="宋体"/>
          <w:b/>
          <w:sz w:val="24"/>
        </w:rPr>
        <w:t xml:space="preserve">7. </w:t>
      </w:r>
      <w:r w:rsidRPr="00A96C58">
        <w:rPr>
          <w:rFonts w:ascii="宋体" w:hAnsi="宋体" w:hint="eastAsia"/>
          <w:b/>
          <w:sz w:val="24"/>
        </w:rPr>
        <w:t>工程分包</w:t>
      </w:r>
      <w:bookmarkEnd w:id="650"/>
    </w:p>
    <w:p w14:paraId="010BF5A9"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7.5  (1) </w:t>
      </w:r>
      <w:r w:rsidRPr="00A96C58">
        <w:rPr>
          <w:rFonts w:ascii="宋体" w:hAnsi="宋体" w:hint="eastAsia"/>
          <w:sz w:val="24"/>
        </w:rPr>
        <w:t>指定分包工程：无。</w:t>
      </w:r>
    </w:p>
    <w:p w14:paraId="42DC094B"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(2) </w:t>
      </w:r>
      <w:r w:rsidRPr="00A96C58">
        <w:rPr>
          <w:rFonts w:ascii="宋体" w:hAnsi="宋体" w:hint="eastAsia"/>
          <w:sz w:val="24"/>
        </w:rPr>
        <w:t>分包工程价款的支付方式：无。</w:t>
      </w:r>
    </w:p>
    <w:p w14:paraId="0E5D653B"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3001455A"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51" w:name="_Toc432608950"/>
      <w:r w:rsidRPr="00A96C58">
        <w:rPr>
          <w:rFonts w:ascii="宋体" w:hAnsi="宋体"/>
          <w:b/>
          <w:sz w:val="24"/>
        </w:rPr>
        <w:t xml:space="preserve">13. </w:t>
      </w:r>
      <w:r w:rsidRPr="00A96C58">
        <w:rPr>
          <w:rFonts w:ascii="宋体" w:hAnsi="宋体" w:hint="eastAsia"/>
          <w:b/>
          <w:sz w:val="24"/>
        </w:rPr>
        <w:t>交通运输</w:t>
      </w:r>
      <w:bookmarkEnd w:id="651"/>
    </w:p>
    <w:p w14:paraId="3BCE5B06"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13.1</w:t>
      </w:r>
      <w:r w:rsidRPr="00A96C58">
        <w:rPr>
          <w:rFonts w:ascii="宋体" w:hAnsi="宋体" w:hint="eastAsia"/>
          <w:sz w:val="24"/>
        </w:rPr>
        <w:t>道路通行权和场外设施的约定：无。</w:t>
      </w:r>
    </w:p>
    <w:p w14:paraId="7686BA09"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13.2</w:t>
      </w:r>
      <w:r w:rsidRPr="00A96C58">
        <w:rPr>
          <w:rFonts w:ascii="宋体" w:hAnsi="宋体" w:hint="eastAsia"/>
          <w:sz w:val="24"/>
        </w:rPr>
        <w:t>场外施工道路的约定：无。</w:t>
      </w:r>
    </w:p>
    <w:p w14:paraId="299BE8B4"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13.4</w:t>
      </w:r>
      <w:r w:rsidRPr="00A96C58">
        <w:rPr>
          <w:rFonts w:ascii="宋体" w:hAnsi="宋体" w:hint="eastAsia"/>
          <w:sz w:val="24"/>
        </w:rPr>
        <w:t>包装运输的约定：</w:t>
      </w:r>
    </w:p>
    <w:p w14:paraId="5D3AF790"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13.4.1 </w:t>
      </w:r>
      <w:r w:rsidRPr="00A96C58">
        <w:rPr>
          <w:rFonts w:ascii="宋体" w:hAnsi="宋体" w:hint="eastAsia"/>
          <w:sz w:val="24"/>
        </w:rPr>
        <w:t>包装</w:t>
      </w:r>
    </w:p>
    <w:p w14:paraId="3A3835AA" w14:textId="77777777" w:rsidR="00EA74BA" w:rsidRPr="00A96C58" w:rsidRDefault="00000000">
      <w:pPr>
        <w:tabs>
          <w:tab w:val="center" w:pos="4153"/>
        </w:tabs>
        <w:adjustRightInd w:val="0"/>
        <w:snapToGrid w:val="0"/>
        <w:spacing w:after="0" w:line="288" w:lineRule="auto"/>
        <w:ind w:firstLineChars="84" w:firstLine="202"/>
        <w:rPr>
          <w:rFonts w:ascii="宋体" w:hAnsi="宋体" w:hint="eastAsia"/>
          <w:sz w:val="24"/>
        </w:rPr>
      </w:pPr>
      <w:r w:rsidRPr="00A96C58">
        <w:rPr>
          <w:rFonts w:ascii="宋体" w:hAnsi="宋体" w:hint="eastAsia"/>
          <w:sz w:val="24"/>
        </w:rPr>
        <w:t>（</w:t>
      </w:r>
      <w:r w:rsidRPr="00A96C58">
        <w:rPr>
          <w:rFonts w:ascii="宋体" w:hAnsi="宋体"/>
          <w:sz w:val="24"/>
        </w:rPr>
        <w:t>1</w:t>
      </w:r>
      <w:r w:rsidRPr="00A96C58">
        <w:rPr>
          <w:rFonts w:ascii="宋体" w:hAnsi="宋体" w:hint="eastAsia"/>
          <w:sz w:val="24"/>
        </w:rPr>
        <w:t>）承包人应确保所有设备和材料应具备适应内陆运输和多次搬运、装卸的坚固包装，并有减震、防冲击和防野蛮装卸的措施。保证在运输、装卸过程中完好无损。</w:t>
      </w:r>
    </w:p>
    <w:p w14:paraId="196F993F" w14:textId="77777777" w:rsidR="00EA74BA" w:rsidRPr="00A96C58" w:rsidRDefault="00000000">
      <w:pPr>
        <w:tabs>
          <w:tab w:val="center" w:pos="4153"/>
        </w:tabs>
        <w:adjustRightInd w:val="0"/>
        <w:snapToGrid w:val="0"/>
        <w:spacing w:after="0" w:line="288" w:lineRule="auto"/>
        <w:ind w:firstLineChars="84" w:firstLine="202"/>
        <w:rPr>
          <w:rFonts w:ascii="宋体" w:hAnsi="宋体" w:hint="eastAsia"/>
          <w:sz w:val="24"/>
        </w:rPr>
      </w:pPr>
      <w:r w:rsidRPr="00A96C58">
        <w:rPr>
          <w:rFonts w:ascii="宋体" w:hAnsi="宋体" w:hint="eastAsia"/>
          <w:sz w:val="24"/>
        </w:rPr>
        <w:t>（</w:t>
      </w:r>
      <w:r w:rsidRPr="00A96C58">
        <w:rPr>
          <w:rFonts w:ascii="宋体" w:hAnsi="宋体"/>
          <w:sz w:val="24"/>
        </w:rPr>
        <w:t>2</w:t>
      </w:r>
      <w:r w:rsidRPr="00A96C58">
        <w:rPr>
          <w:rFonts w:ascii="宋体" w:hAnsi="宋体" w:hint="eastAsia"/>
          <w:sz w:val="24"/>
        </w:rPr>
        <w:t>）承包人应确保包装应按照设备特点，按需要分别加上防潮、防霉、防锈、防腐蚀的保护措施，以保证货物安全运抵合同设备安装地。</w:t>
      </w:r>
    </w:p>
    <w:p w14:paraId="6956BB3C" w14:textId="77777777" w:rsidR="00EA74BA" w:rsidRPr="00A96C58" w:rsidRDefault="00000000">
      <w:pPr>
        <w:tabs>
          <w:tab w:val="center" w:pos="4153"/>
        </w:tabs>
        <w:adjustRightInd w:val="0"/>
        <w:snapToGrid w:val="0"/>
        <w:spacing w:after="0" w:line="288" w:lineRule="auto"/>
        <w:ind w:firstLineChars="84" w:firstLine="202"/>
        <w:rPr>
          <w:rFonts w:ascii="宋体" w:hAnsi="宋体" w:hint="eastAsia"/>
          <w:sz w:val="24"/>
        </w:rPr>
      </w:pPr>
      <w:r w:rsidRPr="00A96C58">
        <w:rPr>
          <w:rFonts w:ascii="宋体" w:hAnsi="宋体" w:hint="eastAsia"/>
          <w:sz w:val="24"/>
        </w:rPr>
        <w:t>（</w:t>
      </w:r>
      <w:r w:rsidRPr="00A96C58">
        <w:rPr>
          <w:rFonts w:ascii="宋体" w:hAnsi="宋体"/>
          <w:sz w:val="24"/>
        </w:rPr>
        <w:t>3</w:t>
      </w:r>
      <w:r w:rsidRPr="00A96C58">
        <w:rPr>
          <w:rFonts w:ascii="宋体" w:hAnsi="宋体" w:hint="eastAsia"/>
          <w:sz w:val="24"/>
        </w:rPr>
        <w:t>）承包人在包装货物时应考虑发包方现场保管条件。</w:t>
      </w:r>
    </w:p>
    <w:p w14:paraId="3F59D339" w14:textId="77777777" w:rsidR="00EA74BA" w:rsidRPr="00A96C58" w:rsidRDefault="00000000">
      <w:pPr>
        <w:tabs>
          <w:tab w:val="center" w:pos="4153"/>
        </w:tabs>
        <w:adjustRightInd w:val="0"/>
        <w:snapToGrid w:val="0"/>
        <w:spacing w:after="0" w:line="288" w:lineRule="auto"/>
        <w:ind w:firstLineChars="84" w:firstLine="202"/>
        <w:rPr>
          <w:rFonts w:ascii="宋体" w:hAnsi="宋体" w:hint="eastAsia"/>
          <w:sz w:val="24"/>
        </w:rPr>
      </w:pPr>
      <w:r w:rsidRPr="00A96C58">
        <w:rPr>
          <w:rFonts w:ascii="宋体" w:hAnsi="宋体" w:hint="eastAsia"/>
          <w:sz w:val="24"/>
        </w:rPr>
        <w:t>（</w:t>
      </w:r>
      <w:r w:rsidRPr="00A96C58">
        <w:rPr>
          <w:rFonts w:ascii="宋体" w:hAnsi="宋体"/>
          <w:sz w:val="24"/>
        </w:rPr>
        <w:t>4</w:t>
      </w:r>
      <w:r w:rsidRPr="00A96C58">
        <w:rPr>
          <w:rFonts w:ascii="宋体" w:hAnsi="宋体" w:hint="eastAsia"/>
          <w:sz w:val="24"/>
        </w:rPr>
        <w:t>）承包人在包装货物时，按货物类别进行装箱。</w:t>
      </w:r>
    </w:p>
    <w:p w14:paraId="74091728" w14:textId="77777777" w:rsidR="00EA74BA" w:rsidRPr="00A96C58" w:rsidRDefault="00000000">
      <w:pPr>
        <w:tabs>
          <w:tab w:val="center" w:pos="4153"/>
        </w:tabs>
        <w:adjustRightInd w:val="0"/>
        <w:snapToGrid w:val="0"/>
        <w:spacing w:after="0" w:line="288" w:lineRule="auto"/>
        <w:ind w:firstLineChars="84" w:firstLine="202"/>
        <w:rPr>
          <w:rFonts w:ascii="宋体" w:hAnsi="宋体" w:hint="eastAsia"/>
          <w:sz w:val="24"/>
        </w:rPr>
      </w:pPr>
      <w:r w:rsidRPr="00A96C58">
        <w:rPr>
          <w:rFonts w:ascii="宋体" w:hAnsi="宋体" w:hint="eastAsia"/>
          <w:sz w:val="24"/>
        </w:rPr>
        <w:t>（</w:t>
      </w:r>
      <w:r w:rsidRPr="00A96C58">
        <w:rPr>
          <w:rFonts w:ascii="宋体" w:hAnsi="宋体"/>
          <w:sz w:val="24"/>
        </w:rPr>
        <w:t>5</w:t>
      </w:r>
      <w:r w:rsidRPr="00A96C58">
        <w:rPr>
          <w:rFonts w:ascii="宋体" w:hAnsi="宋体" w:hint="eastAsia"/>
          <w:sz w:val="24"/>
        </w:rPr>
        <w:t>）对于大件设备应有固定的底座，外包装上应有吊装挂钩。</w:t>
      </w:r>
    </w:p>
    <w:p w14:paraId="1BCA577D" w14:textId="77777777" w:rsidR="00EA74BA" w:rsidRPr="00A96C58" w:rsidRDefault="00000000">
      <w:pPr>
        <w:tabs>
          <w:tab w:val="center" w:pos="4153"/>
        </w:tabs>
        <w:adjustRightInd w:val="0"/>
        <w:snapToGrid w:val="0"/>
        <w:spacing w:after="0" w:line="288" w:lineRule="auto"/>
        <w:ind w:firstLineChars="84" w:firstLine="202"/>
        <w:rPr>
          <w:rFonts w:ascii="宋体" w:hAnsi="宋体" w:hint="eastAsia"/>
          <w:sz w:val="24"/>
        </w:rPr>
      </w:pPr>
      <w:r w:rsidRPr="00A96C58">
        <w:rPr>
          <w:rFonts w:ascii="宋体" w:hAnsi="宋体"/>
          <w:sz w:val="24"/>
        </w:rPr>
        <w:t xml:space="preserve">13.4.2 </w:t>
      </w:r>
      <w:r w:rsidRPr="00A96C58">
        <w:rPr>
          <w:rFonts w:ascii="宋体" w:hAnsi="宋体" w:hint="eastAsia"/>
          <w:sz w:val="24"/>
        </w:rPr>
        <w:t>运输</w:t>
      </w:r>
    </w:p>
    <w:p w14:paraId="3C8B16ED" w14:textId="77777777" w:rsidR="00EA74BA" w:rsidRPr="00A96C58" w:rsidRDefault="00000000">
      <w:pPr>
        <w:tabs>
          <w:tab w:val="center" w:pos="4153"/>
        </w:tabs>
        <w:adjustRightInd w:val="0"/>
        <w:snapToGrid w:val="0"/>
        <w:spacing w:after="0" w:line="288" w:lineRule="auto"/>
        <w:ind w:firstLineChars="84" w:firstLine="202"/>
        <w:rPr>
          <w:rFonts w:ascii="宋体" w:hAnsi="宋体" w:hint="eastAsia"/>
          <w:sz w:val="24"/>
        </w:rPr>
      </w:pPr>
      <w:r w:rsidRPr="00A96C58">
        <w:rPr>
          <w:rFonts w:ascii="宋体" w:hAnsi="宋体" w:hint="eastAsia"/>
          <w:sz w:val="24"/>
        </w:rPr>
        <w:t>（</w:t>
      </w:r>
      <w:r w:rsidRPr="00A96C58">
        <w:rPr>
          <w:rFonts w:ascii="宋体" w:hAnsi="宋体"/>
          <w:sz w:val="24"/>
        </w:rPr>
        <w:t>1</w:t>
      </w:r>
      <w:r w:rsidRPr="00A96C58">
        <w:rPr>
          <w:rFonts w:ascii="宋体" w:hAnsi="宋体" w:hint="eastAsia"/>
          <w:sz w:val="24"/>
        </w:rPr>
        <w:t>）超大、超宽、超重物件的运输：承包人自行考虑并办理相关手续</w:t>
      </w:r>
      <w:r w:rsidRPr="00A96C58">
        <w:rPr>
          <w:rFonts w:ascii="宋体" w:hAnsi="宋体"/>
          <w:sz w:val="24"/>
        </w:rPr>
        <w:t>,</w:t>
      </w:r>
      <w:r w:rsidRPr="00A96C58">
        <w:rPr>
          <w:rFonts w:ascii="宋体" w:hAnsi="宋体" w:hint="eastAsia"/>
          <w:sz w:val="24"/>
        </w:rPr>
        <w:t>费用在投标总价中考虑。</w:t>
      </w:r>
    </w:p>
    <w:p w14:paraId="3EFB44A2" w14:textId="77777777" w:rsidR="00EA74BA" w:rsidRPr="00A96C58" w:rsidRDefault="00000000">
      <w:pPr>
        <w:tabs>
          <w:tab w:val="center" w:pos="4153"/>
        </w:tabs>
        <w:adjustRightInd w:val="0"/>
        <w:snapToGrid w:val="0"/>
        <w:spacing w:after="0" w:line="288" w:lineRule="auto"/>
        <w:ind w:firstLineChars="84" w:firstLine="202"/>
        <w:rPr>
          <w:rFonts w:ascii="宋体" w:hAnsi="宋体" w:hint="eastAsia"/>
          <w:sz w:val="24"/>
        </w:rPr>
      </w:pPr>
      <w:r w:rsidRPr="00A96C58">
        <w:rPr>
          <w:rFonts w:ascii="宋体" w:hAnsi="宋体" w:hint="eastAsia"/>
          <w:sz w:val="24"/>
        </w:rPr>
        <w:t>（</w:t>
      </w:r>
      <w:r w:rsidRPr="00A96C58">
        <w:rPr>
          <w:rFonts w:ascii="宋体" w:hAnsi="宋体"/>
          <w:sz w:val="24"/>
        </w:rPr>
        <w:t>2</w:t>
      </w:r>
      <w:r w:rsidRPr="00A96C58">
        <w:rPr>
          <w:rFonts w:ascii="宋体" w:hAnsi="宋体" w:hint="eastAsia"/>
          <w:sz w:val="24"/>
        </w:rPr>
        <w:t>）承包商应按他认为最合适的运输方式将所有的设备和承包商的设备运送到现场，并自己承担风险和费用。</w:t>
      </w:r>
    </w:p>
    <w:p w14:paraId="4884E014" w14:textId="77777777" w:rsidR="00EA74BA" w:rsidRPr="00A96C58" w:rsidRDefault="00000000">
      <w:pPr>
        <w:tabs>
          <w:tab w:val="center" w:pos="4153"/>
        </w:tabs>
        <w:adjustRightInd w:val="0"/>
        <w:snapToGrid w:val="0"/>
        <w:spacing w:after="0" w:line="288" w:lineRule="auto"/>
        <w:ind w:firstLineChars="84" w:firstLine="202"/>
        <w:rPr>
          <w:rFonts w:ascii="宋体" w:hAnsi="宋体" w:hint="eastAsia"/>
          <w:sz w:val="24"/>
        </w:rPr>
      </w:pPr>
      <w:r w:rsidRPr="00A96C58">
        <w:rPr>
          <w:rFonts w:ascii="宋体" w:hAnsi="宋体" w:hint="eastAsia"/>
          <w:sz w:val="24"/>
        </w:rPr>
        <w:t>（</w:t>
      </w:r>
      <w:r w:rsidRPr="00A96C58">
        <w:rPr>
          <w:rFonts w:ascii="宋体" w:hAnsi="宋体"/>
          <w:sz w:val="24"/>
        </w:rPr>
        <w:t>3</w:t>
      </w:r>
      <w:r w:rsidRPr="00A96C58">
        <w:rPr>
          <w:rFonts w:ascii="宋体" w:hAnsi="宋体" w:hint="eastAsia"/>
          <w:sz w:val="24"/>
        </w:rPr>
        <w:t>）设备和承包商的设备每一次发货时，承包商应书面形式通知业主发送设备和承包商的设备的描述及发送地点和方式、到达现场的时间，承包商应向业主提交双方同意的有关发货的单据。</w:t>
      </w:r>
    </w:p>
    <w:p w14:paraId="2C954851" w14:textId="77777777" w:rsidR="00EA74BA" w:rsidRPr="00A96C58" w:rsidRDefault="00000000">
      <w:pPr>
        <w:tabs>
          <w:tab w:val="center" w:pos="4153"/>
        </w:tabs>
        <w:adjustRightInd w:val="0"/>
        <w:snapToGrid w:val="0"/>
        <w:spacing w:after="0" w:line="288" w:lineRule="auto"/>
        <w:ind w:firstLineChars="84" w:firstLine="202"/>
        <w:rPr>
          <w:rFonts w:ascii="宋体" w:hAnsi="宋体" w:hint="eastAsia"/>
          <w:sz w:val="24"/>
        </w:rPr>
      </w:pPr>
      <w:r w:rsidRPr="00A96C58">
        <w:rPr>
          <w:rFonts w:ascii="宋体" w:hAnsi="宋体" w:hint="eastAsia"/>
          <w:sz w:val="24"/>
        </w:rPr>
        <w:t>（</w:t>
      </w:r>
      <w:r w:rsidRPr="00A96C58">
        <w:rPr>
          <w:rFonts w:ascii="宋体" w:hAnsi="宋体"/>
          <w:sz w:val="24"/>
        </w:rPr>
        <w:t>4</w:t>
      </w:r>
      <w:r w:rsidRPr="00A96C58">
        <w:rPr>
          <w:rFonts w:ascii="宋体" w:hAnsi="宋体" w:hint="eastAsia"/>
          <w:sz w:val="24"/>
        </w:rPr>
        <w:t>）按照货物的特点、装卸和运输上的不同要求，包装箱印刷有“轻放”、“勿倒置”和“防雨”等字样。凡单箱重量为二吨或超过二吨的货物，应在包装箱的侧面以运输常用的标记和图案标明重心位置及起吊点，以便于装卸搬运。</w:t>
      </w:r>
    </w:p>
    <w:p w14:paraId="76041839" w14:textId="77777777" w:rsidR="00EA74BA" w:rsidRPr="00A96C58" w:rsidRDefault="00000000">
      <w:pPr>
        <w:tabs>
          <w:tab w:val="center" w:pos="4153"/>
        </w:tabs>
        <w:adjustRightInd w:val="0"/>
        <w:snapToGrid w:val="0"/>
        <w:spacing w:after="0" w:line="288" w:lineRule="auto"/>
        <w:ind w:firstLineChars="84" w:firstLine="202"/>
        <w:rPr>
          <w:rFonts w:ascii="宋体" w:hAnsi="宋体" w:hint="eastAsia"/>
          <w:sz w:val="24"/>
        </w:rPr>
      </w:pPr>
      <w:r w:rsidRPr="00A96C58">
        <w:rPr>
          <w:rFonts w:ascii="宋体" w:hAnsi="宋体" w:hint="eastAsia"/>
          <w:sz w:val="24"/>
        </w:rPr>
        <w:t>（</w:t>
      </w:r>
      <w:r w:rsidRPr="00A96C58">
        <w:rPr>
          <w:rFonts w:ascii="宋体" w:hAnsi="宋体"/>
          <w:sz w:val="24"/>
        </w:rPr>
        <w:t>5</w:t>
      </w:r>
      <w:r w:rsidRPr="00A96C58">
        <w:rPr>
          <w:rFonts w:ascii="宋体" w:hAnsi="宋体" w:hint="eastAsia"/>
          <w:sz w:val="24"/>
        </w:rPr>
        <w:t>）对裸装货物应以金属标签或直接在设备本身上注明上述有关内容。大件货物应带有足够的货物支架或包装垫木。</w:t>
      </w:r>
    </w:p>
    <w:p w14:paraId="162249E1" w14:textId="77777777" w:rsidR="00EA74BA" w:rsidRPr="00A96C58" w:rsidRDefault="00000000">
      <w:pPr>
        <w:tabs>
          <w:tab w:val="center" w:pos="4153"/>
        </w:tabs>
        <w:adjustRightInd w:val="0"/>
        <w:snapToGrid w:val="0"/>
        <w:spacing w:after="0" w:line="288" w:lineRule="auto"/>
        <w:ind w:firstLineChars="84" w:firstLine="202"/>
        <w:rPr>
          <w:rFonts w:ascii="宋体" w:hAnsi="宋体" w:hint="eastAsia"/>
          <w:sz w:val="24"/>
        </w:rPr>
      </w:pPr>
      <w:r w:rsidRPr="00A96C58">
        <w:rPr>
          <w:rFonts w:ascii="宋体" w:hAnsi="宋体" w:hint="eastAsia"/>
          <w:sz w:val="24"/>
        </w:rPr>
        <w:t>（</w:t>
      </w:r>
      <w:r w:rsidRPr="00A96C58">
        <w:rPr>
          <w:rFonts w:ascii="宋体" w:hAnsi="宋体"/>
          <w:sz w:val="24"/>
        </w:rPr>
        <w:t>6</w:t>
      </w:r>
      <w:r w:rsidRPr="00A96C58">
        <w:rPr>
          <w:rFonts w:ascii="宋体" w:hAnsi="宋体" w:hint="eastAsia"/>
          <w:sz w:val="24"/>
        </w:rPr>
        <w:t>）每个包装箱的外部应附有装箱单，应密封在防水包装单中，并牢固固定在包装箱外。每个包装箱内部同样应附有一套装箱单。</w:t>
      </w:r>
    </w:p>
    <w:p w14:paraId="3C790A4A" w14:textId="77777777" w:rsidR="00EA74BA" w:rsidRPr="00A96C58" w:rsidRDefault="00000000">
      <w:pPr>
        <w:tabs>
          <w:tab w:val="center" w:pos="4153"/>
        </w:tabs>
        <w:adjustRightInd w:val="0"/>
        <w:snapToGrid w:val="0"/>
        <w:spacing w:after="0" w:line="288" w:lineRule="auto"/>
        <w:ind w:firstLineChars="84" w:firstLine="202"/>
        <w:rPr>
          <w:rFonts w:ascii="宋体" w:hAnsi="宋体" w:hint="eastAsia"/>
          <w:sz w:val="24"/>
        </w:rPr>
      </w:pPr>
      <w:r w:rsidRPr="00A96C58">
        <w:rPr>
          <w:rFonts w:ascii="宋体" w:hAnsi="宋体" w:hint="eastAsia"/>
          <w:sz w:val="24"/>
        </w:rPr>
        <w:t>（</w:t>
      </w:r>
      <w:r w:rsidRPr="00A96C58">
        <w:rPr>
          <w:rFonts w:ascii="宋体" w:hAnsi="宋体"/>
          <w:sz w:val="24"/>
        </w:rPr>
        <w:t>7</w:t>
      </w:r>
      <w:r w:rsidRPr="00A96C58">
        <w:rPr>
          <w:rFonts w:ascii="宋体" w:hAnsi="宋体" w:hint="eastAsia"/>
          <w:sz w:val="24"/>
        </w:rPr>
        <w:t>）设备的其他资料如说明书、产品合格证不随箱装运，另外成册装订提交发包方。</w:t>
      </w:r>
    </w:p>
    <w:p w14:paraId="0A8C92A7" w14:textId="77777777" w:rsidR="00EA74BA" w:rsidRPr="00A96C58" w:rsidRDefault="00000000">
      <w:pPr>
        <w:tabs>
          <w:tab w:val="center" w:pos="4153"/>
        </w:tabs>
        <w:adjustRightInd w:val="0"/>
        <w:snapToGrid w:val="0"/>
        <w:spacing w:after="0" w:line="288" w:lineRule="auto"/>
        <w:ind w:firstLineChars="84" w:firstLine="202"/>
        <w:rPr>
          <w:rFonts w:ascii="宋体" w:hAnsi="宋体" w:hint="eastAsia"/>
          <w:sz w:val="24"/>
        </w:rPr>
      </w:pPr>
      <w:r w:rsidRPr="00A96C58">
        <w:rPr>
          <w:rFonts w:ascii="宋体" w:hAnsi="宋体" w:hint="eastAsia"/>
          <w:sz w:val="24"/>
        </w:rPr>
        <w:t>（</w:t>
      </w:r>
      <w:r w:rsidRPr="00A96C58">
        <w:rPr>
          <w:rFonts w:ascii="宋体" w:hAnsi="宋体"/>
          <w:sz w:val="24"/>
        </w:rPr>
        <w:t>8</w:t>
      </w:r>
      <w:r w:rsidRPr="00A96C58">
        <w:rPr>
          <w:rFonts w:ascii="宋体" w:hAnsi="宋体" w:hint="eastAsia"/>
          <w:sz w:val="24"/>
        </w:rPr>
        <w:t>）凡因承包人对货物标记不当导致货物损失、损坏或丢失时，或因此引起事故时，其一切责任由承包人承担。</w:t>
      </w:r>
    </w:p>
    <w:p w14:paraId="4DE2B502" w14:textId="77777777" w:rsidR="00EA74BA" w:rsidRPr="00A96C58" w:rsidRDefault="00EA74BA">
      <w:pPr>
        <w:tabs>
          <w:tab w:val="center" w:pos="4153"/>
        </w:tabs>
        <w:adjustRightInd w:val="0"/>
        <w:snapToGrid w:val="0"/>
        <w:spacing w:after="0" w:line="288" w:lineRule="auto"/>
        <w:rPr>
          <w:rFonts w:ascii="宋体" w:hAnsi="宋体" w:hint="eastAsia"/>
          <w:b/>
          <w:sz w:val="24"/>
        </w:rPr>
      </w:pPr>
    </w:p>
    <w:p w14:paraId="0D46EB3E"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52" w:name="_Toc432608951"/>
      <w:r w:rsidRPr="00A96C58">
        <w:rPr>
          <w:rFonts w:ascii="宋体" w:hAnsi="宋体"/>
          <w:b/>
          <w:sz w:val="24"/>
        </w:rPr>
        <w:t xml:space="preserve">14. </w:t>
      </w:r>
      <w:r w:rsidRPr="00A96C58">
        <w:rPr>
          <w:rFonts w:ascii="宋体" w:hAnsi="宋体" w:hint="eastAsia"/>
          <w:b/>
          <w:sz w:val="24"/>
        </w:rPr>
        <w:t>专项批准事件的签认</w:t>
      </w:r>
      <w:bookmarkEnd w:id="652"/>
    </w:p>
    <w:p w14:paraId="74BB5102" w14:textId="77777777" w:rsidR="00EA74BA" w:rsidRPr="00A96C58" w:rsidRDefault="00000000">
      <w:pPr>
        <w:tabs>
          <w:tab w:val="center" w:pos="4153"/>
        </w:tabs>
        <w:adjustRightInd w:val="0"/>
        <w:snapToGrid w:val="0"/>
        <w:spacing w:after="0" w:line="288" w:lineRule="auto"/>
        <w:ind w:firstLineChars="100" w:firstLine="240"/>
        <w:rPr>
          <w:rFonts w:ascii="宋体" w:hAnsi="宋体" w:hint="eastAsia"/>
          <w:sz w:val="24"/>
        </w:rPr>
      </w:pPr>
      <w:r w:rsidRPr="00A96C58">
        <w:rPr>
          <w:rFonts w:ascii="宋体" w:hAnsi="宋体"/>
          <w:sz w:val="24"/>
        </w:rPr>
        <w:t>14.2 (1)</w:t>
      </w:r>
      <w:r w:rsidRPr="00A96C58">
        <w:rPr>
          <w:rFonts w:ascii="宋体" w:hAnsi="宋体" w:hint="eastAsia"/>
          <w:sz w:val="24"/>
        </w:rPr>
        <w:t>专项批准事件的监理工程师</w:t>
      </w:r>
    </w:p>
    <w:p w14:paraId="511FAF5D" w14:textId="77777777" w:rsidR="00EA74BA" w:rsidRPr="00A96C58" w:rsidRDefault="00000000">
      <w:pPr>
        <w:tabs>
          <w:tab w:val="center" w:pos="4153"/>
        </w:tabs>
        <w:adjustRightInd w:val="0"/>
        <w:snapToGrid w:val="0"/>
        <w:spacing w:after="0" w:line="288" w:lineRule="auto"/>
        <w:ind w:firstLineChars="100" w:firstLine="240"/>
        <w:rPr>
          <w:rFonts w:ascii="宋体" w:hAnsi="宋体" w:hint="eastAsia"/>
          <w:sz w:val="24"/>
        </w:rPr>
      </w:pPr>
      <w:r w:rsidRPr="00A96C58">
        <w:rPr>
          <w:rFonts w:ascii="宋体" w:hAnsi="宋体" w:hint="eastAsia"/>
          <w:sz w:val="24"/>
        </w:rPr>
        <w:t>具体人选：</w:t>
      </w:r>
      <w:r w:rsidRPr="00A96C58">
        <w:rPr>
          <w:rFonts w:ascii="宋体" w:hAnsi="宋体"/>
          <w:sz w:val="24"/>
        </w:rPr>
        <w:t xml:space="preserve">         </w:t>
      </w:r>
      <w:r w:rsidRPr="00A96C58">
        <w:rPr>
          <w:rFonts w:ascii="宋体" w:hAnsi="宋体" w:hint="eastAsia"/>
          <w:sz w:val="24"/>
        </w:rPr>
        <w:t>印章样式：</w:t>
      </w:r>
      <w:r w:rsidRPr="00A96C58">
        <w:rPr>
          <w:rFonts w:ascii="宋体" w:hAnsi="宋体"/>
          <w:sz w:val="24"/>
        </w:rPr>
        <w:t xml:space="preserve">          </w:t>
      </w:r>
      <w:r w:rsidRPr="00A96C58">
        <w:rPr>
          <w:rFonts w:ascii="宋体" w:hAnsi="宋体" w:hint="eastAsia"/>
          <w:sz w:val="24"/>
        </w:rPr>
        <w:t>签字样式：</w:t>
      </w:r>
      <w:r w:rsidRPr="00A96C58">
        <w:rPr>
          <w:rFonts w:ascii="宋体" w:hAnsi="宋体"/>
          <w:sz w:val="24"/>
        </w:rPr>
        <w:t xml:space="preserve">         </w:t>
      </w:r>
      <w:r w:rsidRPr="00A96C58">
        <w:rPr>
          <w:rFonts w:ascii="宋体" w:hAnsi="宋体" w:hint="eastAsia"/>
          <w:sz w:val="24"/>
        </w:rPr>
        <w:t>授权范围：</w:t>
      </w:r>
    </w:p>
    <w:p w14:paraId="47976384"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hint="eastAsia"/>
          <w:sz w:val="24"/>
        </w:rPr>
        <w:t>授权范围：发包人应在专用条款中写明负责合同工程监理专业技术的监理人名称和监理工程师具体人选，并在开工前将监理工程师任命书已书面形式通知承包人，授予其代表发包人履行合同规定职责所需的权利。</w:t>
      </w:r>
    </w:p>
    <w:p w14:paraId="15D1ABE7" w14:textId="77777777" w:rsidR="00EA74BA" w:rsidRPr="00A96C58" w:rsidRDefault="00000000">
      <w:pPr>
        <w:tabs>
          <w:tab w:val="center" w:pos="4153"/>
        </w:tabs>
        <w:adjustRightInd w:val="0"/>
        <w:snapToGrid w:val="0"/>
        <w:spacing w:after="0" w:line="288" w:lineRule="auto"/>
        <w:ind w:firstLineChars="350" w:firstLine="840"/>
        <w:rPr>
          <w:rFonts w:ascii="宋体" w:hAnsi="宋体" w:hint="eastAsia"/>
          <w:sz w:val="24"/>
        </w:rPr>
      </w:pPr>
      <w:r w:rsidRPr="00A96C58">
        <w:rPr>
          <w:rFonts w:ascii="宋体" w:hAnsi="宋体"/>
          <w:sz w:val="24"/>
        </w:rPr>
        <w:t>(2)</w:t>
      </w:r>
      <w:r w:rsidRPr="00A96C58">
        <w:rPr>
          <w:rFonts w:ascii="宋体" w:hAnsi="宋体" w:hint="eastAsia"/>
          <w:sz w:val="24"/>
        </w:rPr>
        <w:t>专项批准事件的造价工程师</w:t>
      </w:r>
    </w:p>
    <w:p w14:paraId="27BC7471" w14:textId="77777777" w:rsidR="00EA74BA" w:rsidRPr="00A96C58" w:rsidRDefault="00000000">
      <w:pPr>
        <w:tabs>
          <w:tab w:val="center" w:pos="4153"/>
        </w:tabs>
        <w:adjustRightInd w:val="0"/>
        <w:snapToGrid w:val="0"/>
        <w:spacing w:after="0" w:line="288" w:lineRule="auto"/>
        <w:ind w:firstLineChars="100" w:firstLine="240"/>
        <w:rPr>
          <w:rFonts w:ascii="宋体" w:hAnsi="宋体" w:hint="eastAsia"/>
          <w:sz w:val="24"/>
        </w:rPr>
      </w:pPr>
      <w:r w:rsidRPr="00A96C58">
        <w:rPr>
          <w:rFonts w:ascii="宋体" w:hAnsi="宋体" w:hint="eastAsia"/>
          <w:sz w:val="24"/>
        </w:rPr>
        <w:t>具体人选：</w:t>
      </w:r>
      <w:r w:rsidRPr="00A96C58">
        <w:rPr>
          <w:rFonts w:ascii="宋体" w:hAnsi="宋体"/>
          <w:sz w:val="24"/>
        </w:rPr>
        <w:t xml:space="preserve">          </w:t>
      </w:r>
      <w:r w:rsidRPr="00A96C58">
        <w:rPr>
          <w:rFonts w:ascii="宋体" w:hAnsi="宋体" w:hint="eastAsia"/>
          <w:sz w:val="24"/>
        </w:rPr>
        <w:t>印章样式：</w:t>
      </w:r>
      <w:r w:rsidRPr="00A96C58">
        <w:rPr>
          <w:rFonts w:ascii="宋体" w:hAnsi="宋体"/>
          <w:sz w:val="24"/>
        </w:rPr>
        <w:t xml:space="preserve">          </w:t>
      </w:r>
      <w:r w:rsidRPr="00A96C58">
        <w:rPr>
          <w:rFonts w:ascii="宋体" w:hAnsi="宋体" w:hint="eastAsia"/>
          <w:sz w:val="24"/>
        </w:rPr>
        <w:t>签字样式：</w:t>
      </w:r>
      <w:r w:rsidRPr="00A96C58">
        <w:rPr>
          <w:rFonts w:ascii="宋体" w:hAnsi="宋体"/>
          <w:sz w:val="24"/>
        </w:rPr>
        <w:t xml:space="preserve">         </w:t>
      </w:r>
      <w:r w:rsidRPr="00A96C58">
        <w:rPr>
          <w:rFonts w:ascii="宋体" w:hAnsi="宋体" w:hint="eastAsia"/>
          <w:sz w:val="24"/>
        </w:rPr>
        <w:t>授权范围：</w:t>
      </w:r>
    </w:p>
    <w:p w14:paraId="03CBDD62"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(3)</w:t>
      </w:r>
      <w:r w:rsidRPr="00A96C58">
        <w:rPr>
          <w:rFonts w:ascii="宋体" w:hAnsi="宋体" w:hint="eastAsia"/>
          <w:sz w:val="24"/>
        </w:rPr>
        <w:t>专项批准事件的建造师：</w:t>
      </w:r>
    </w:p>
    <w:p w14:paraId="3EF8B345" w14:textId="77777777" w:rsidR="00EA74BA" w:rsidRPr="00A96C58" w:rsidRDefault="00000000">
      <w:pPr>
        <w:tabs>
          <w:tab w:val="center" w:pos="4153"/>
        </w:tabs>
        <w:adjustRightInd w:val="0"/>
        <w:snapToGrid w:val="0"/>
        <w:spacing w:after="0" w:line="288" w:lineRule="auto"/>
        <w:ind w:firstLineChars="100" w:firstLine="240"/>
        <w:rPr>
          <w:rFonts w:ascii="宋体" w:hAnsi="宋体" w:hint="eastAsia"/>
          <w:sz w:val="24"/>
        </w:rPr>
      </w:pPr>
      <w:r w:rsidRPr="00A96C58">
        <w:rPr>
          <w:rFonts w:ascii="宋体" w:hAnsi="宋体" w:hint="eastAsia"/>
          <w:sz w:val="24"/>
        </w:rPr>
        <w:t>具体人选：</w:t>
      </w:r>
      <w:r w:rsidRPr="00A96C58">
        <w:rPr>
          <w:rFonts w:ascii="宋体" w:hAnsi="宋体"/>
          <w:sz w:val="24"/>
        </w:rPr>
        <w:t xml:space="preserve">          </w:t>
      </w:r>
      <w:r w:rsidRPr="00A96C58">
        <w:rPr>
          <w:rFonts w:ascii="宋体" w:hAnsi="宋体" w:hint="eastAsia"/>
          <w:sz w:val="24"/>
        </w:rPr>
        <w:t>印章样式：</w:t>
      </w:r>
      <w:r w:rsidRPr="00A96C58">
        <w:rPr>
          <w:rFonts w:ascii="宋体" w:hAnsi="宋体"/>
          <w:sz w:val="24"/>
        </w:rPr>
        <w:t xml:space="preserve">          </w:t>
      </w:r>
      <w:r w:rsidRPr="00A96C58">
        <w:rPr>
          <w:rFonts w:ascii="宋体" w:hAnsi="宋体" w:hint="eastAsia"/>
          <w:sz w:val="24"/>
        </w:rPr>
        <w:t>签字样式：</w:t>
      </w:r>
      <w:r w:rsidRPr="00A96C58">
        <w:rPr>
          <w:rFonts w:ascii="宋体" w:hAnsi="宋体"/>
          <w:sz w:val="24"/>
        </w:rPr>
        <w:t xml:space="preserve">         </w:t>
      </w:r>
      <w:r w:rsidRPr="00A96C58">
        <w:rPr>
          <w:rFonts w:ascii="宋体" w:hAnsi="宋体" w:hint="eastAsia"/>
          <w:sz w:val="24"/>
        </w:rPr>
        <w:t>授权范围：</w:t>
      </w:r>
    </w:p>
    <w:p w14:paraId="66024085" w14:textId="77777777" w:rsidR="00EA74BA" w:rsidRPr="00A96C58" w:rsidRDefault="00000000">
      <w:pPr>
        <w:tabs>
          <w:tab w:val="center" w:pos="4153"/>
        </w:tabs>
        <w:adjustRightInd w:val="0"/>
        <w:snapToGrid w:val="0"/>
        <w:spacing w:after="0" w:line="288" w:lineRule="auto"/>
        <w:ind w:firstLineChars="100" w:firstLine="240"/>
        <w:rPr>
          <w:rFonts w:ascii="宋体" w:hAnsi="宋体" w:hint="eastAsia"/>
          <w:sz w:val="24"/>
        </w:rPr>
      </w:pPr>
      <w:r w:rsidRPr="00A96C58">
        <w:rPr>
          <w:rFonts w:ascii="宋体" w:hAnsi="宋体" w:hint="eastAsia"/>
          <w:sz w:val="24"/>
        </w:rPr>
        <w:t>授权范围：承包人应依据第</w:t>
      </w:r>
      <w:r w:rsidRPr="00A96C58">
        <w:rPr>
          <w:rFonts w:ascii="宋体" w:hAnsi="宋体"/>
          <w:sz w:val="24"/>
        </w:rPr>
        <w:t>21.2</w:t>
      </w:r>
      <w:r w:rsidRPr="00A96C58">
        <w:rPr>
          <w:rFonts w:ascii="宋体" w:hAnsi="宋体" w:hint="eastAsia"/>
          <w:sz w:val="24"/>
        </w:rPr>
        <w:t>款规定在专用条款中写明承包人代表具体人选，同时在开工前将承包人代表任命书以书面形式通知发包人，授予其代表承包人履行合同规定职责所需的一切权力。</w:t>
      </w:r>
    </w:p>
    <w:p w14:paraId="7F722214"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58924B75"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53" w:name="_Toc432608952"/>
      <w:r w:rsidRPr="00A96C58">
        <w:rPr>
          <w:rFonts w:ascii="宋体" w:hAnsi="宋体"/>
          <w:b/>
          <w:sz w:val="24"/>
        </w:rPr>
        <w:t xml:space="preserve">19. </w:t>
      </w:r>
      <w:r w:rsidRPr="00A96C58">
        <w:rPr>
          <w:rFonts w:ascii="宋体" w:hAnsi="宋体" w:hint="eastAsia"/>
          <w:b/>
          <w:sz w:val="24"/>
        </w:rPr>
        <w:t>发包人</w:t>
      </w:r>
      <w:bookmarkEnd w:id="653"/>
    </w:p>
    <w:p w14:paraId="7F659A72"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19.2  </w:t>
      </w:r>
      <w:r w:rsidRPr="00A96C58">
        <w:rPr>
          <w:rFonts w:ascii="宋体" w:hAnsi="宋体" w:hint="eastAsia"/>
          <w:sz w:val="24"/>
        </w:rPr>
        <w:t>发包人完成下列工作的约定</w:t>
      </w:r>
    </w:p>
    <w:p w14:paraId="77E30A89"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19.2.3  </w:t>
      </w:r>
      <w:r w:rsidRPr="00A96C58">
        <w:rPr>
          <w:rFonts w:ascii="宋体" w:hAnsi="宋体" w:hint="eastAsia"/>
          <w:sz w:val="24"/>
        </w:rPr>
        <w:t>提供施工场地</w:t>
      </w:r>
    </w:p>
    <w:p w14:paraId="5C18252D"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19.2.3.1  </w:t>
      </w:r>
      <w:r w:rsidRPr="00A96C58">
        <w:rPr>
          <w:rFonts w:ascii="宋体" w:hAnsi="宋体" w:hint="eastAsia"/>
          <w:sz w:val="24"/>
        </w:rPr>
        <w:t>发包人应在计划开工日期</w:t>
      </w:r>
      <w:r w:rsidRPr="00A96C58">
        <w:rPr>
          <w:rFonts w:ascii="宋体" w:hAnsi="宋体"/>
          <w:sz w:val="24"/>
        </w:rPr>
        <w:t>14</w:t>
      </w:r>
      <w:r w:rsidRPr="00A96C58">
        <w:rPr>
          <w:rFonts w:ascii="宋体" w:hAnsi="宋体" w:hint="eastAsia"/>
          <w:sz w:val="24"/>
        </w:rPr>
        <w:t>天前，向承包人无偿提供能满足工程主体范围并有合理有效的施工作业面位置的施工场地，提供的施工场地面积，应满足招标文件的最低要求。</w:t>
      </w:r>
    </w:p>
    <w:p w14:paraId="25570F7C"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hint="eastAsia"/>
          <w:sz w:val="24"/>
        </w:rPr>
        <w:t>上述施工场地应符合国家的有关规定，并已完成审批、征用、拆迁、补偿、障碍物清理等工作。</w:t>
      </w:r>
    </w:p>
    <w:p w14:paraId="17F9BD40"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19.2.3.2  </w:t>
      </w:r>
      <w:r w:rsidRPr="00A96C58">
        <w:rPr>
          <w:rFonts w:ascii="宋体" w:hAnsi="宋体" w:hint="eastAsia"/>
          <w:sz w:val="24"/>
        </w:rPr>
        <w:t>发包人应在计划开工日期</w:t>
      </w:r>
      <w:r w:rsidRPr="00A96C58">
        <w:rPr>
          <w:rFonts w:ascii="宋体" w:hAnsi="宋体"/>
          <w:sz w:val="24"/>
        </w:rPr>
        <w:t>14</w:t>
      </w:r>
      <w:r w:rsidRPr="00A96C58">
        <w:rPr>
          <w:rFonts w:ascii="宋体" w:hAnsi="宋体" w:hint="eastAsia"/>
          <w:sz w:val="24"/>
        </w:rPr>
        <w:t>天前，提供能满足承包人生产、生活需要的临时施工场地。</w:t>
      </w:r>
    </w:p>
    <w:p w14:paraId="62DDF260"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hint="eastAsia"/>
          <w:sz w:val="24"/>
        </w:rPr>
        <w:t>施工临时场地：由双方协商解决，费用由承包人承担</w:t>
      </w:r>
      <w:r w:rsidRPr="00A96C58">
        <w:rPr>
          <w:rFonts w:ascii="宋体" w:hAnsi="宋体"/>
          <w:sz w:val="24"/>
        </w:rPr>
        <w:t xml:space="preserve"> </w:t>
      </w:r>
      <w:r w:rsidRPr="00A96C58">
        <w:rPr>
          <w:rFonts w:ascii="宋体" w:hAnsi="宋体" w:hint="eastAsia"/>
          <w:sz w:val="24"/>
        </w:rPr>
        <w:t>。</w:t>
      </w:r>
    </w:p>
    <w:p w14:paraId="77A83A91"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19.2.3.3  </w:t>
      </w:r>
      <w:r w:rsidRPr="00A96C58">
        <w:rPr>
          <w:rFonts w:ascii="宋体" w:hAnsi="宋体" w:hint="eastAsia"/>
          <w:sz w:val="24"/>
        </w:rPr>
        <w:t>发包人应在计划开工日期</w:t>
      </w:r>
      <w:r w:rsidRPr="00A96C58">
        <w:rPr>
          <w:rFonts w:ascii="宋体" w:hAnsi="宋体"/>
          <w:sz w:val="24"/>
        </w:rPr>
        <w:t>14</w:t>
      </w:r>
      <w:r w:rsidRPr="00A96C58">
        <w:rPr>
          <w:rFonts w:ascii="宋体" w:hAnsi="宋体" w:hint="eastAsia"/>
          <w:sz w:val="24"/>
        </w:rPr>
        <w:t>天前，开通进出施工现场的交通通道，提供水、电、通讯的接点，由承包人自行办理，涉及到的所有费用由承包人负责，施工中用水费、电费由承包人自理。</w:t>
      </w:r>
    </w:p>
    <w:p w14:paraId="0BDBC9E2"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hint="eastAsia"/>
          <w:sz w:val="24"/>
        </w:rPr>
        <w:t>水、电、通汛的接点：</w:t>
      </w:r>
    </w:p>
    <w:p w14:paraId="09DCAAA9"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hint="eastAsia"/>
          <w:sz w:val="24"/>
        </w:rPr>
        <w:t>（</w:t>
      </w:r>
      <w:r w:rsidRPr="00A96C58">
        <w:rPr>
          <w:rFonts w:ascii="宋体" w:hAnsi="宋体"/>
          <w:sz w:val="24"/>
        </w:rPr>
        <w:t>1</w:t>
      </w:r>
      <w:r w:rsidRPr="00A96C58">
        <w:rPr>
          <w:rFonts w:ascii="宋体" w:hAnsi="宋体" w:hint="eastAsia"/>
          <w:sz w:val="24"/>
        </w:rPr>
        <w:t>）通讯由承包人自行解决。</w:t>
      </w:r>
    </w:p>
    <w:p w14:paraId="718BDAC7"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hint="eastAsia"/>
          <w:sz w:val="24"/>
        </w:rPr>
        <w:t>（</w:t>
      </w:r>
      <w:r w:rsidRPr="00A96C58">
        <w:rPr>
          <w:rFonts w:ascii="宋体" w:hAnsi="宋体"/>
          <w:sz w:val="24"/>
        </w:rPr>
        <w:t>2</w:t>
      </w:r>
      <w:r w:rsidRPr="00A96C58">
        <w:rPr>
          <w:rFonts w:ascii="宋体" w:hAnsi="宋体" w:hint="eastAsia"/>
          <w:sz w:val="24"/>
        </w:rPr>
        <w:t>）水电由承包人按发包人指定的接口进行接驳，费用由承包人承担。施工前，必须按供电部门的规定，预交一定的押金，并在交工验收后无息退还。</w:t>
      </w:r>
    </w:p>
    <w:p w14:paraId="1D54E5C7"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hint="eastAsia"/>
          <w:sz w:val="24"/>
        </w:rPr>
        <w:t>（</w:t>
      </w:r>
      <w:r w:rsidRPr="00A96C58">
        <w:rPr>
          <w:rFonts w:ascii="宋体" w:hAnsi="宋体"/>
          <w:sz w:val="24"/>
        </w:rPr>
        <w:t>3</w:t>
      </w:r>
      <w:r w:rsidRPr="00A96C58">
        <w:rPr>
          <w:rFonts w:ascii="宋体" w:hAnsi="宋体" w:hint="eastAsia"/>
          <w:sz w:val="24"/>
        </w:rPr>
        <w:t>）承包人临水临电线路走向的方案必须报发包人审批后实施。</w:t>
      </w:r>
    </w:p>
    <w:p w14:paraId="5CFFC2E8"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19.2.4  </w:t>
      </w:r>
      <w:r w:rsidRPr="00A96C58">
        <w:rPr>
          <w:rFonts w:ascii="宋体" w:hAnsi="宋体" w:hint="eastAsia"/>
          <w:sz w:val="24"/>
        </w:rPr>
        <w:t>协助承包人办理证件和批件</w:t>
      </w:r>
    </w:p>
    <w:p w14:paraId="5AE52049"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19.2.4.1  </w:t>
      </w:r>
      <w:r w:rsidRPr="00A96C58">
        <w:rPr>
          <w:rFonts w:ascii="宋体" w:hAnsi="宋体" w:hint="eastAsia"/>
          <w:sz w:val="24"/>
        </w:rPr>
        <w:t>协调处理施工场地周围地下管线和邻近建筑物、构筑物的保护工作。</w:t>
      </w:r>
    </w:p>
    <w:p w14:paraId="231480D7"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19.2.4.2  </w:t>
      </w:r>
      <w:r w:rsidRPr="00A96C58">
        <w:rPr>
          <w:rFonts w:ascii="宋体" w:hAnsi="宋体" w:hint="eastAsia"/>
          <w:sz w:val="24"/>
        </w:rPr>
        <w:t>协助解决对承包人施工有干扰的外部条件。</w:t>
      </w:r>
    </w:p>
    <w:p w14:paraId="649F764B"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19.2.5  </w:t>
      </w:r>
      <w:r w:rsidRPr="00A96C58">
        <w:rPr>
          <w:rFonts w:ascii="宋体" w:hAnsi="宋体" w:hint="eastAsia"/>
          <w:sz w:val="24"/>
        </w:rPr>
        <w:t>组织设计交底</w:t>
      </w:r>
    </w:p>
    <w:p w14:paraId="548A124E"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19.2.5.1  </w:t>
      </w:r>
      <w:r w:rsidRPr="00A96C58">
        <w:rPr>
          <w:rFonts w:ascii="宋体" w:hAnsi="宋体" w:hint="eastAsia"/>
          <w:sz w:val="24"/>
        </w:rPr>
        <w:t>发包人应在计划开工日期</w:t>
      </w:r>
      <w:r w:rsidRPr="00A96C58">
        <w:rPr>
          <w:rFonts w:ascii="宋体" w:hAnsi="宋体"/>
          <w:sz w:val="24"/>
        </w:rPr>
        <w:t>14</w:t>
      </w:r>
      <w:r w:rsidRPr="00A96C58">
        <w:rPr>
          <w:rFonts w:ascii="宋体" w:hAnsi="宋体" w:hint="eastAsia"/>
          <w:sz w:val="24"/>
        </w:rPr>
        <w:t>天前，组织设计单位向承包人进行设计交底。</w:t>
      </w:r>
    </w:p>
    <w:p w14:paraId="4FED2C3A"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hint="eastAsia"/>
          <w:sz w:val="24"/>
        </w:rPr>
        <w:t>设计交底会应由发包人主持，设计单位、承包人、监理人和工程有关方面的人员参加，会后应形成会议纪要。</w:t>
      </w:r>
    </w:p>
    <w:p w14:paraId="58C68A81"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19.2.8  </w:t>
      </w:r>
      <w:r w:rsidRPr="00A96C58">
        <w:rPr>
          <w:rFonts w:ascii="宋体" w:hAnsi="宋体" w:hint="eastAsia"/>
          <w:sz w:val="24"/>
        </w:rPr>
        <w:t>其他义务</w:t>
      </w:r>
    </w:p>
    <w:p w14:paraId="53BC641C"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19.2.8.1  </w:t>
      </w:r>
      <w:r w:rsidRPr="00A96C58">
        <w:rPr>
          <w:rFonts w:ascii="宋体" w:hAnsi="宋体" w:hint="eastAsia"/>
          <w:sz w:val="24"/>
        </w:rPr>
        <w:t>发包人应在合同协议书签署的同时任命发包人代表；发包人需更换其代表时，应至少提前</w:t>
      </w:r>
      <w:r w:rsidRPr="00A96C58">
        <w:rPr>
          <w:rFonts w:ascii="宋体" w:hAnsi="宋体"/>
          <w:sz w:val="24"/>
        </w:rPr>
        <w:t>10</w:t>
      </w:r>
      <w:r w:rsidRPr="00A96C58">
        <w:rPr>
          <w:rFonts w:ascii="宋体" w:hAnsi="宋体" w:hint="eastAsia"/>
          <w:sz w:val="24"/>
        </w:rPr>
        <w:t>天书面通知承包人。</w:t>
      </w:r>
    </w:p>
    <w:p w14:paraId="7D595990"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19.2.8.2  </w:t>
      </w:r>
      <w:r w:rsidRPr="00A96C58">
        <w:rPr>
          <w:rFonts w:ascii="宋体" w:hAnsi="宋体" w:hint="eastAsia"/>
          <w:sz w:val="24"/>
        </w:rPr>
        <w:t>发包人应在计划开工日期</w:t>
      </w:r>
      <w:r w:rsidRPr="00A96C58">
        <w:rPr>
          <w:rFonts w:ascii="宋体" w:hAnsi="宋体"/>
          <w:sz w:val="24"/>
        </w:rPr>
        <w:t>14</w:t>
      </w:r>
      <w:r w:rsidRPr="00A96C58">
        <w:rPr>
          <w:rFonts w:ascii="宋体" w:hAnsi="宋体" w:hint="eastAsia"/>
          <w:sz w:val="24"/>
        </w:rPr>
        <w:t>天前向承包人提供与施工现场相关的工程地质和地下管线资料，工程地质报告以及交验测量的水准点、坐标控制点等技术资料，并对其提供的上述资料的真实性、准确性负责。</w:t>
      </w:r>
    </w:p>
    <w:p w14:paraId="67CDEFE2"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19.5 </w:t>
      </w:r>
      <w:r w:rsidRPr="00A96C58">
        <w:rPr>
          <w:rFonts w:ascii="宋体" w:hAnsi="宋体" w:hint="eastAsia"/>
          <w:sz w:val="24"/>
        </w:rPr>
        <w:t>支付期及支付方式的约定</w:t>
      </w:r>
    </w:p>
    <w:p w14:paraId="627893A1"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(1) </w:t>
      </w:r>
      <w:r w:rsidRPr="00A96C58">
        <w:rPr>
          <w:rFonts w:ascii="宋体" w:hAnsi="宋体" w:hint="eastAsia"/>
          <w:sz w:val="24"/>
        </w:rPr>
        <w:t>工程价款支付期限</w:t>
      </w:r>
    </w:p>
    <w:p w14:paraId="46C48239"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hint="eastAsia"/>
          <w:sz w:val="24"/>
        </w:rPr>
        <w:t>□按合同通用条款规定期限支付。</w:t>
      </w:r>
    </w:p>
    <w:p w14:paraId="7BC48C69"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hint="eastAsia"/>
          <w:b/>
          <w:sz w:val="20"/>
          <w:bdr w:val="single" w:sz="4" w:space="0" w:color="auto"/>
        </w:rPr>
        <w:t>√</w:t>
      </w:r>
      <w:r w:rsidRPr="00A96C58">
        <w:rPr>
          <w:rFonts w:ascii="宋体" w:hAnsi="宋体"/>
          <w:sz w:val="24"/>
        </w:rPr>
        <w:t xml:space="preserve">  </w:t>
      </w:r>
      <w:r w:rsidRPr="00A96C58">
        <w:rPr>
          <w:rFonts w:ascii="宋体" w:hAnsi="宋体" w:hint="eastAsia"/>
          <w:sz w:val="24"/>
        </w:rPr>
        <w:t>其他：按本专用条款规定。</w:t>
      </w:r>
    </w:p>
    <w:p w14:paraId="3E4B91D4"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(2) </w:t>
      </w:r>
      <w:r w:rsidRPr="00A96C58">
        <w:rPr>
          <w:rFonts w:ascii="宋体" w:hAnsi="宋体" w:hint="eastAsia"/>
          <w:sz w:val="24"/>
        </w:rPr>
        <w:t>工程价款支付方式</w:t>
      </w:r>
    </w:p>
    <w:p w14:paraId="74264B41"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hint="eastAsia"/>
          <w:b/>
          <w:sz w:val="20"/>
          <w:bdr w:val="single" w:sz="4" w:space="0" w:color="auto"/>
        </w:rPr>
        <w:t>√</w:t>
      </w:r>
      <w:r w:rsidRPr="00A96C58">
        <w:rPr>
          <w:rFonts w:ascii="宋体" w:hAnsi="宋体"/>
          <w:sz w:val="24"/>
        </w:rPr>
        <w:t xml:space="preserve">  </w:t>
      </w:r>
      <w:r w:rsidRPr="00A96C58">
        <w:rPr>
          <w:rFonts w:ascii="宋体" w:hAnsi="宋体" w:hint="eastAsia"/>
          <w:sz w:val="24"/>
        </w:rPr>
        <w:t>按协议书所注明的银行账号转账。</w:t>
      </w:r>
    </w:p>
    <w:p w14:paraId="7C21E343"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支票支付。</w:t>
      </w:r>
    </w:p>
    <w:p w14:paraId="3B187BD9"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其他方式：</w:t>
      </w:r>
    </w:p>
    <w:p w14:paraId="35540D13" w14:textId="77777777" w:rsidR="00EA74BA" w:rsidRPr="00A96C58" w:rsidRDefault="00EA74BA">
      <w:pPr>
        <w:tabs>
          <w:tab w:val="center" w:pos="4153"/>
        </w:tabs>
        <w:adjustRightInd w:val="0"/>
        <w:snapToGrid w:val="0"/>
        <w:spacing w:after="0" w:line="288" w:lineRule="auto"/>
        <w:ind w:firstLine="570"/>
        <w:rPr>
          <w:rFonts w:ascii="宋体" w:hAnsi="宋体" w:hint="eastAsia"/>
          <w:sz w:val="24"/>
        </w:rPr>
      </w:pPr>
    </w:p>
    <w:p w14:paraId="74865230"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54" w:name="_Toc432608953"/>
      <w:r w:rsidRPr="00A96C58">
        <w:rPr>
          <w:rFonts w:ascii="宋体" w:hAnsi="宋体"/>
          <w:b/>
          <w:sz w:val="24"/>
        </w:rPr>
        <w:t xml:space="preserve">20. </w:t>
      </w:r>
      <w:r w:rsidRPr="00A96C58">
        <w:rPr>
          <w:rFonts w:ascii="宋体" w:hAnsi="宋体" w:hint="eastAsia"/>
          <w:b/>
          <w:sz w:val="24"/>
        </w:rPr>
        <w:t>承包人</w:t>
      </w:r>
      <w:bookmarkEnd w:id="654"/>
    </w:p>
    <w:p w14:paraId="600BF5CB"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20.2 </w:t>
      </w:r>
      <w:r w:rsidRPr="00A96C58">
        <w:rPr>
          <w:rFonts w:ascii="宋体" w:hAnsi="宋体" w:hint="eastAsia"/>
          <w:sz w:val="24"/>
        </w:rPr>
        <w:t>承包人完成下列工作的约定</w:t>
      </w:r>
    </w:p>
    <w:p w14:paraId="45E15E6A"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20.2.1  </w:t>
      </w:r>
      <w:r w:rsidRPr="00A96C58">
        <w:rPr>
          <w:rFonts w:ascii="宋体" w:hAnsi="宋体" w:hint="eastAsia"/>
          <w:sz w:val="24"/>
        </w:rPr>
        <w:t>保证工程施工和人员的安全</w:t>
      </w:r>
    </w:p>
    <w:p w14:paraId="71EFD109"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20.2.1.1  </w:t>
      </w:r>
      <w:r w:rsidRPr="00A96C58">
        <w:rPr>
          <w:rFonts w:ascii="宋体" w:hAnsi="宋体" w:hint="eastAsia"/>
          <w:sz w:val="24"/>
        </w:rPr>
        <w:t>承包人应按国家和有关部门的规定，对施工现场人员和机械、设备的防台风、防突风、防风暴潮、防汛、防雷击等进行安全管理，对施工现场加强治安防范和消防安全防护措施，并承担由于措施不力造成的事故责任和由此发生的费用。</w:t>
      </w:r>
    </w:p>
    <w:p w14:paraId="18333FE2"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20.2.1.2  </w:t>
      </w:r>
      <w:r w:rsidRPr="00A96C58">
        <w:rPr>
          <w:rFonts w:ascii="宋体" w:hAnsi="宋体" w:hint="eastAsia"/>
          <w:sz w:val="24"/>
        </w:rPr>
        <w:t>承包人在高压线、水上、水下及地下管线、易燃、易爆地段或其他有害环境下施工时，施工前应提出安全保护措施，经监理人审查同意后实施。监理人的同意不能免除承包人应承担的责任。防护措施费用由承包人承担。</w:t>
      </w:r>
    </w:p>
    <w:p w14:paraId="01266D17"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20.2.1.3  </w:t>
      </w:r>
      <w:r w:rsidRPr="00A96C58">
        <w:rPr>
          <w:rFonts w:ascii="宋体" w:hAnsi="宋体" w:hint="eastAsia"/>
          <w:sz w:val="24"/>
        </w:rPr>
        <w:t>施工现场发生安全事故时，承包人应立即采取有效措施，并将事故情况按规定上报有关部门并报告发包人与监理人。</w:t>
      </w:r>
    </w:p>
    <w:p w14:paraId="3A33B05F"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20.2.2  </w:t>
      </w:r>
      <w:r w:rsidRPr="00A96C58">
        <w:rPr>
          <w:rFonts w:ascii="宋体" w:hAnsi="宋体" w:hint="eastAsia"/>
          <w:sz w:val="24"/>
        </w:rPr>
        <w:t>其他义务</w:t>
      </w:r>
    </w:p>
    <w:p w14:paraId="6C01FC02"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20.2.2.1  </w:t>
      </w:r>
      <w:r w:rsidRPr="00A96C58">
        <w:rPr>
          <w:rFonts w:ascii="宋体" w:hAnsi="宋体" w:hint="eastAsia"/>
          <w:sz w:val="24"/>
        </w:rPr>
        <w:t>承包人应在开工</w:t>
      </w:r>
      <w:r w:rsidRPr="00A96C58">
        <w:rPr>
          <w:rFonts w:ascii="宋体" w:hAnsi="宋体"/>
          <w:sz w:val="24"/>
        </w:rPr>
        <w:t>3</w:t>
      </w:r>
      <w:r w:rsidRPr="00A96C58">
        <w:rPr>
          <w:rFonts w:ascii="宋体" w:hAnsi="宋体" w:hint="eastAsia"/>
          <w:sz w:val="24"/>
        </w:rPr>
        <w:t>天前进驻施工场地，并将开工所需机械、设备进场到位。</w:t>
      </w:r>
    </w:p>
    <w:p w14:paraId="232DD9AE"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hint="eastAsia"/>
          <w:sz w:val="24"/>
        </w:rPr>
        <w:t>开工</w:t>
      </w:r>
      <w:r w:rsidRPr="00A96C58">
        <w:rPr>
          <w:rFonts w:ascii="宋体" w:hAnsi="宋体"/>
          <w:sz w:val="24"/>
        </w:rPr>
        <w:t>3</w:t>
      </w:r>
      <w:r w:rsidRPr="00A96C58">
        <w:rPr>
          <w:rFonts w:ascii="宋体" w:hAnsi="宋体" w:hint="eastAsia"/>
          <w:sz w:val="24"/>
        </w:rPr>
        <w:t>天前进驻施工场地的施工机械、设备名称及数量：严格按投标文件的承诺。</w:t>
      </w:r>
    </w:p>
    <w:p w14:paraId="3104B2EA"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20.2.2.2  </w:t>
      </w:r>
      <w:r w:rsidRPr="00A96C58">
        <w:rPr>
          <w:rFonts w:ascii="宋体" w:hAnsi="宋体" w:hint="eastAsia"/>
          <w:sz w:val="24"/>
        </w:rPr>
        <w:t>承包人按照批准的临时设施总平面布置图及相关生活配套设施，负责施工现场的布置和临时设施的施工。</w:t>
      </w:r>
    </w:p>
    <w:p w14:paraId="1C509885"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20.2.2.3  </w:t>
      </w:r>
      <w:r w:rsidRPr="00A96C58">
        <w:rPr>
          <w:rFonts w:ascii="宋体" w:hAnsi="宋体" w:hint="eastAsia"/>
          <w:sz w:val="24"/>
        </w:rPr>
        <w:t>承包人应妥善处理好与工程其他承包人的配合关系。发生交叉施工时，承包人和工程其他承包人应相互配合，友好协作，并服从监理人的统一协调。</w:t>
      </w:r>
    </w:p>
    <w:p w14:paraId="5AF7F42A"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20.2.2.4  </w:t>
      </w:r>
      <w:r w:rsidRPr="00A96C58">
        <w:rPr>
          <w:rFonts w:ascii="宋体" w:hAnsi="宋体" w:hint="eastAsia"/>
          <w:sz w:val="24"/>
        </w:rPr>
        <w:t>承包人应根据工程施工情况及监理人的指令，及时向监理人提交开工报告、测量报告、试验检验报告、隐蔽工程验收通知、工程质量自检报告、竣工验收申请报告及工程事故报告等。</w:t>
      </w:r>
    </w:p>
    <w:p w14:paraId="755EE4E4"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20.2.2.5  </w:t>
      </w:r>
      <w:r w:rsidRPr="00A96C58">
        <w:rPr>
          <w:rFonts w:ascii="宋体" w:hAnsi="宋体" w:hint="eastAsia"/>
          <w:sz w:val="24"/>
        </w:rPr>
        <w:t>承包人应支付为获得施工许可证等有关证件所需的费用；办理应由承包人办理的施工所需各种证件、批件和其他审批手续。</w:t>
      </w:r>
    </w:p>
    <w:p w14:paraId="548005C6"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20.2.2.6  </w:t>
      </w:r>
      <w:r w:rsidRPr="00A96C58">
        <w:rPr>
          <w:rFonts w:ascii="宋体" w:hAnsi="宋体" w:hint="eastAsia"/>
          <w:sz w:val="24"/>
        </w:rPr>
        <w:t>承包人应充分考虑到施工现场所有的设备、临时建筑等防火安全，配备足够的防火设备。</w:t>
      </w:r>
    </w:p>
    <w:p w14:paraId="4E6A5C03"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20.2.2.7  </w:t>
      </w:r>
      <w:r w:rsidRPr="00A96C58">
        <w:rPr>
          <w:rFonts w:ascii="宋体" w:hAnsi="宋体" w:hint="eastAsia"/>
          <w:sz w:val="24"/>
        </w:rPr>
        <w:t>承包人应在施工过程中及装粮压仓期间按招标文件要求进行监测，并承担相应费用。</w:t>
      </w:r>
    </w:p>
    <w:p w14:paraId="6158CC2F"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20.2.2.8  </w:t>
      </w:r>
      <w:r w:rsidRPr="00A96C58">
        <w:rPr>
          <w:rFonts w:ascii="宋体" w:hAnsi="宋体" w:hint="eastAsia"/>
          <w:sz w:val="24"/>
        </w:rPr>
        <w:t>承包人须在工程完工前完成所有的报批手续。</w:t>
      </w:r>
    </w:p>
    <w:p w14:paraId="269E12E6" w14:textId="77777777" w:rsidR="00EA74BA" w:rsidRPr="00A96C58" w:rsidRDefault="00EA74BA">
      <w:pPr>
        <w:tabs>
          <w:tab w:val="center" w:pos="4153"/>
        </w:tabs>
        <w:adjustRightInd w:val="0"/>
        <w:snapToGrid w:val="0"/>
        <w:spacing w:after="0" w:line="288" w:lineRule="auto"/>
        <w:ind w:firstLine="570"/>
        <w:rPr>
          <w:rFonts w:ascii="宋体" w:hAnsi="宋体" w:hint="eastAsia"/>
          <w:sz w:val="24"/>
        </w:rPr>
      </w:pPr>
    </w:p>
    <w:p w14:paraId="1947C3A5" w14:textId="77777777" w:rsidR="00EA74BA" w:rsidRPr="00A96C58" w:rsidRDefault="00000000">
      <w:pPr>
        <w:adjustRightInd w:val="0"/>
        <w:snapToGrid w:val="0"/>
        <w:spacing w:after="0" w:line="400" w:lineRule="exact"/>
        <w:ind w:left="567"/>
        <w:rPr>
          <w:rFonts w:ascii="宋体" w:hAnsi="宋体" w:hint="eastAsia"/>
          <w:szCs w:val="21"/>
        </w:rPr>
      </w:pPr>
      <w:r w:rsidRPr="00A96C58">
        <w:rPr>
          <w:rFonts w:ascii="宋体" w:hAnsi="宋体"/>
          <w:sz w:val="24"/>
        </w:rPr>
        <w:t>20.2.2.9</w:t>
      </w:r>
      <w:r w:rsidRPr="00A96C58">
        <w:rPr>
          <w:rFonts w:ascii="宋体" w:hAnsi="宋体" w:hint="eastAsia"/>
          <w:sz w:val="24"/>
        </w:rPr>
        <w:t>对于为确保储粮安全，优化设计等原因而引起的工程变更，承包人必须无条件接受按照招标文件有关规定进行结算，不得以任何理由拒绝接受或故意拖延。</w:t>
      </w:r>
    </w:p>
    <w:p w14:paraId="71294C5B" w14:textId="77777777" w:rsidR="00EA74BA" w:rsidRPr="00A96C58" w:rsidRDefault="00EA74BA">
      <w:pPr>
        <w:tabs>
          <w:tab w:val="center" w:pos="4153"/>
        </w:tabs>
        <w:adjustRightInd w:val="0"/>
        <w:snapToGrid w:val="0"/>
        <w:spacing w:after="0" w:line="288" w:lineRule="auto"/>
        <w:ind w:firstLine="570"/>
        <w:rPr>
          <w:rFonts w:ascii="宋体" w:hAnsi="宋体" w:hint="eastAsia"/>
          <w:sz w:val="24"/>
        </w:rPr>
      </w:pPr>
    </w:p>
    <w:p w14:paraId="586340D5"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20.4 </w:t>
      </w:r>
      <w:r w:rsidRPr="00A96C58">
        <w:rPr>
          <w:rFonts w:ascii="宋体" w:hAnsi="宋体" w:hint="eastAsia"/>
          <w:sz w:val="24"/>
        </w:rPr>
        <w:t>承包人完成设计的约定</w:t>
      </w:r>
    </w:p>
    <w:p w14:paraId="72BB1C4B"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(1) </w:t>
      </w:r>
      <w:r w:rsidRPr="00A96C58">
        <w:rPr>
          <w:rFonts w:ascii="宋体" w:hAnsi="宋体" w:hint="eastAsia"/>
          <w:sz w:val="24"/>
        </w:rPr>
        <w:t>承包人负责的设计有：无。</w:t>
      </w:r>
    </w:p>
    <w:p w14:paraId="0F395F30"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(2) </w:t>
      </w:r>
      <w:r w:rsidRPr="00A96C58">
        <w:rPr>
          <w:rFonts w:ascii="宋体" w:hAnsi="宋体" w:hint="eastAsia"/>
          <w:sz w:val="24"/>
        </w:rPr>
        <w:t>承包人提交设计图纸的时间：无。</w:t>
      </w:r>
    </w:p>
    <w:p w14:paraId="27056452" w14:textId="77777777" w:rsidR="00EA74BA" w:rsidRPr="00A96C58" w:rsidRDefault="00EA74BA">
      <w:pPr>
        <w:tabs>
          <w:tab w:val="center" w:pos="4153"/>
        </w:tabs>
        <w:adjustRightInd w:val="0"/>
        <w:snapToGrid w:val="0"/>
        <w:spacing w:after="0" w:line="288" w:lineRule="auto"/>
        <w:ind w:firstLine="570"/>
        <w:rPr>
          <w:rFonts w:ascii="宋体" w:hAnsi="宋体" w:hint="eastAsia"/>
          <w:sz w:val="24"/>
        </w:rPr>
      </w:pPr>
    </w:p>
    <w:p w14:paraId="14E653E4"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55" w:name="_Toc432608954"/>
      <w:r w:rsidRPr="00A96C58">
        <w:rPr>
          <w:rFonts w:ascii="宋体" w:hAnsi="宋体"/>
          <w:b/>
          <w:sz w:val="24"/>
        </w:rPr>
        <w:t xml:space="preserve">22.  </w:t>
      </w:r>
      <w:r w:rsidRPr="00A96C58">
        <w:rPr>
          <w:rFonts w:ascii="宋体" w:hAnsi="宋体" w:hint="eastAsia"/>
          <w:b/>
          <w:sz w:val="24"/>
        </w:rPr>
        <w:t>发包人代表</w:t>
      </w:r>
      <w:bookmarkEnd w:id="655"/>
    </w:p>
    <w:p w14:paraId="632D0AD9"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22.1 </w:t>
      </w:r>
      <w:r w:rsidRPr="00A96C58">
        <w:rPr>
          <w:rFonts w:ascii="宋体" w:hAnsi="宋体" w:hint="eastAsia"/>
          <w:sz w:val="24"/>
        </w:rPr>
        <w:t>发包人代表及其权力的限制</w:t>
      </w:r>
    </w:p>
    <w:p w14:paraId="52060970"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(1) </w:t>
      </w:r>
      <w:r w:rsidRPr="00A96C58">
        <w:rPr>
          <w:rFonts w:ascii="宋体" w:hAnsi="宋体" w:hint="eastAsia"/>
          <w:sz w:val="24"/>
        </w:rPr>
        <w:t>发包人任命（</w:t>
      </w:r>
      <w:r w:rsidRPr="00A96C58">
        <w:rPr>
          <w:rFonts w:ascii="宋体" w:hAnsi="宋体"/>
          <w:sz w:val="24"/>
        </w:rPr>
        <w:t xml:space="preserve">  </w:t>
      </w:r>
      <w:r w:rsidRPr="00A96C58">
        <w:rPr>
          <w:rFonts w:ascii="宋体" w:hAnsi="宋体" w:hint="eastAsia"/>
          <w:sz w:val="24"/>
        </w:rPr>
        <w:t xml:space="preserve"> </w:t>
      </w:r>
      <w:r w:rsidRPr="00A96C58">
        <w:rPr>
          <w:rFonts w:ascii="宋体" w:hAnsi="宋体"/>
          <w:sz w:val="24"/>
        </w:rPr>
        <w:t xml:space="preserve">   </w:t>
      </w:r>
      <w:r w:rsidRPr="00A96C58">
        <w:rPr>
          <w:rFonts w:ascii="宋体" w:hAnsi="宋体" w:hint="eastAsia"/>
          <w:sz w:val="24"/>
        </w:rPr>
        <w:t>）为发包人代表。其联络通讯地址如下：</w:t>
      </w:r>
      <w:r w:rsidRPr="00A96C58">
        <w:rPr>
          <w:rFonts w:ascii="宋体" w:hAnsi="宋体"/>
          <w:sz w:val="24"/>
        </w:rPr>
        <w:t xml:space="preserve"> </w:t>
      </w:r>
    </w:p>
    <w:p w14:paraId="4CA4E906" w14:textId="77777777" w:rsidR="00EA74BA" w:rsidRPr="00A96C58" w:rsidRDefault="00000000">
      <w:pPr>
        <w:tabs>
          <w:tab w:val="center" w:pos="4153"/>
        </w:tabs>
        <w:adjustRightInd w:val="0"/>
        <w:snapToGrid w:val="0"/>
        <w:spacing w:after="0" w:line="288" w:lineRule="auto"/>
        <w:ind w:firstLineChars="402" w:firstLine="965"/>
        <w:rPr>
          <w:rFonts w:ascii="宋体" w:hAnsi="宋体" w:hint="eastAsia"/>
          <w:sz w:val="24"/>
        </w:rPr>
      </w:pPr>
      <w:r w:rsidRPr="00A96C58">
        <w:rPr>
          <w:rFonts w:ascii="宋体" w:hAnsi="宋体" w:hint="eastAsia"/>
          <w:sz w:val="24"/>
        </w:rPr>
        <w:t xml:space="preserve">通讯地址： </w:t>
      </w:r>
      <w:r w:rsidRPr="00A96C58">
        <w:rPr>
          <w:rFonts w:ascii="宋体" w:hAnsi="宋体"/>
          <w:sz w:val="24"/>
        </w:rPr>
        <w:t xml:space="preserve">     </w:t>
      </w:r>
      <w:r w:rsidRPr="00A96C58">
        <w:rPr>
          <w:rFonts w:ascii="宋体" w:hAnsi="宋体" w:hint="eastAsia"/>
          <w:sz w:val="24"/>
        </w:rPr>
        <w:t xml:space="preserve">  邮政编码： </w:t>
      </w:r>
    </w:p>
    <w:p w14:paraId="6D8C7520"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 xml:space="preserve">联系电话： </w:t>
      </w:r>
      <w:r w:rsidRPr="00A96C58">
        <w:rPr>
          <w:rFonts w:ascii="宋体" w:hAnsi="宋体"/>
          <w:sz w:val="24"/>
        </w:rPr>
        <w:t xml:space="preserve">       </w:t>
      </w:r>
      <w:r w:rsidRPr="00A96C58">
        <w:rPr>
          <w:rFonts w:ascii="宋体" w:hAnsi="宋体" w:hint="eastAsia"/>
          <w:sz w:val="24"/>
        </w:rPr>
        <w:t>传真号码：</w:t>
      </w:r>
    </w:p>
    <w:p w14:paraId="407646AF"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(2) </w:t>
      </w:r>
      <w:r w:rsidRPr="00A96C58">
        <w:rPr>
          <w:rFonts w:ascii="宋体" w:hAnsi="宋体" w:hint="eastAsia"/>
          <w:sz w:val="24"/>
        </w:rPr>
        <w:t>发包人对发包人代表权利做如下限制：协调、处理施工过程中业主应做的事情。</w:t>
      </w:r>
    </w:p>
    <w:p w14:paraId="14827D5F"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6D105829"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56" w:name="_Toc432608955"/>
      <w:r w:rsidRPr="00A96C58">
        <w:rPr>
          <w:rFonts w:ascii="宋体" w:hAnsi="宋体"/>
          <w:b/>
          <w:sz w:val="24"/>
        </w:rPr>
        <w:t xml:space="preserve">23.  </w:t>
      </w:r>
      <w:r w:rsidRPr="00A96C58">
        <w:rPr>
          <w:rFonts w:ascii="宋体" w:hAnsi="宋体" w:hint="eastAsia"/>
          <w:b/>
          <w:sz w:val="24"/>
        </w:rPr>
        <w:t>监理工程师</w:t>
      </w:r>
      <w:bookmarkEnd w:id="656"/>
    </w:p>
    <w:p w14:paraId="27131502"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23.1 </w:t>
      </w:r>
      <w:r w:rsidRPr="00A96C58">
        <w:rPr>
          <w:rFonts w:ascii="宋体" w:hAnsi="宋体" w:hint="eastAsia"/>
          <w:sz w:val="24"/>
        </w:rPr>
        <w:t>负责合同工程的监理单位及任命的监理工程师</w:t>
      </w:r>
    </w:p>
    <w:p w14:paraId="2219A7CC" w14:textId="77777777" w:rsidR="00EA74BA" w:rsidRPr="00A96C58" w:rsidRDefault="00000000">
      <w:pPr>
        <w:adjustRightInd w:val="0"/>
        <w:snapToGrid w:val="0"/>
        <w:spacing w:after="0" w:line="288" w:lineRule="auto"/>
        <w:ind w:firstLine="645"/>
        <w:rPr>
          <w:rFonts w:ascii="宋体" w:hAnsi="宋体" w:hint="eastAsia"/>
          <w:sz w:val="32"/>
          <w:szCs w:val="32"/>
        </w:rPr>
      </w:pPr>
      <w:r w:rsidRPr="00A96C58">
        <w:rPr>
          <w:rFonts w:ascii="宋体" w:hAnsi="宋体"/>
          <w:sz w:val="24"/>
        </w:rPr>
        <w:t xml:space="preserve">(1) </w:t>
      </w:r>
      <w:r w:rsidRPr="00A96C58">
        <w:rPr>
          <w:rFonts w:ascii="宋体" w:hAnsi="宋体" w:hint="eastAsia"/>
          <w:sz w:val="24"/>
        </w:rPr>
        <w:t>监理单位：</w:t>
      </w:r>
      <w:r w:rsidRPr="00A96C58">
        <w:rPr>
          <w:rFonts w:ascii="宋体" w:hAnsi="宋体"/>
          <w:sz w:val="24"/>
        </w:rPr>
        <w:t xml:space="preserve">   </w:t>
      </w:r>
      <w:r w:rsidRPr="00A96C58">
        <w:rPr>
          <w:rFonts w:ascii="宋体" w:hAnsi="宋体" w:hint="eastAsia"/>
          <w:sz w:val="24"/>
        </w:rPr>
        <w:t>法定代表人：</w:t>
      </w:r>
      <w:r w:rsidRPr="00A96C58">
        <w:rPr>
          <w:rFonts w:ascii="宋体" w:hAnsi="宋体"/>
          <w:sz w:val="32"/>
          <w:szCs w:val="32"/>
        </w:rPr>
        <w:t xml:space="preserve"> </w:t>
      </w:r>
    </w:p>
    <w:p w14:paraId="4D470E2E" w14:textId="77777777" w:rsidR="00EA74BA" w:rsidRPr="00A96C58" w:rsidRDefault="00000000">
      <w:pPr>
        <w:tabs>
          <w:tab w:val="center" w:pos="4153"/>
        </w:tabs>
        <w:adjustRightInd w:val="0"/>
        <w:snapToGrid w:val="0"/>
        <w:spacing w:after="0" w:line="288" w:lineRule="auto"/>
        <w:ind w:firstLine="570"/>
        <w:rPr>
          <w:rFonts w:ascii="宋体" w:hAnsi="宋体" w:hint="eastAsia"/>
          <w:sz w:val="24"/>
        </w:rPr>
      </w:pPr>
      <w:r w:rsidRPr="00A96C58">
        <w:rPr>
          <w:rFonts w:ascii="宋体" w:hAnsi="宋体"/>
          <w:sz w:val="24"/>
        </w:rPr>
        <w:t xml:space="preserve">(2) </w:t>
      </w:r>
      <w:r w:rsidRPr="00A96C58">
        <w:rPr>
          <w:rFonts w:ascii="宋体" w:hAnsi="宋体" w:hint="eastAsia"/>
          <w:sz w:val="24"/>
        </w:rPr>
        <w:t>任命（</w:t>
      </w:r>
      <w:r w:rsidRPr="00A96C58">
        <w:rPr>
          <w:rFonts w:ascii="宋体" w:hAnsi="宋体"/>
          <w:sz w:val="24"/>
        </w:rPr>
        <w:t xml:space="preserve">   </w:t>
      </w:r>
      <w:r w:rsidRPr="00A96C58">
        <w:rPr>
          <w:rFonts w:ascii="宋体" w:hAnsi="宋体" w:hint="eastAsia"/>
          <w:sz w:val="24"/>
        </w:rPr>
        <w:t>）为监理工程师。其联络通讯地址如下：</w:t>
      </w:r>
    </w:p>
    <w:p w14:paraId="39F7E915" w14:textId="77777777" w:rsidR="00EA74BA" w:rsidRPr="00A96C58" w:rsidRDefault="00000000">
      <w:pPr>
        <w:tabs>
          <w:tab w:val="center" w:pos="4153"/>
        </w:tabs>
        <w:adjustRightInd w:val="0"/>
        <w:snapToGrid w:val="0"/>
        <w:spacing w:after="0" w:line="288" w:lineRule="auto"/>
        <w:ind w:firstLineChars="402" w:firstLine="965"/>
        <w:rPr>
          <w:rFonts w:ascii="宋体" w:hAnsi="宋体" w:hint="eastAsia"/>
          <w:sz w:val="24"/>
        </w:rPr>
      </w:pPr>
      <w:r w:rsidRPr="00A96C58">
        <w:rPr>
          <w:rFonts w:ascii="宋体" w:hAnsi="宋体" w:hint="eastAsia"/>
          <w:sz w:val="24"/>
        </w:rPr>
        <w:t>通讯地址：</w:t>
      </w:r>
      <w:r w:rsidRPr="00A96C58">
        <w:rPr>
          <w:rFonts w:ascii="宋体" w:hAnsi="宋体"/>
          <w:sz w:val="24"/>
        </w:rPr>
        <w:t xml:space="preserve">         </w:t>
      </w:r>
      <w:r w:rsidRPr="00A96C58">
        <w:rPr>
          <w:rFonts w:ascii="宋体" w:hAnsi="宋体" w:hint="eastAsia"/>
          <w:sz w:val="24"/>
        </w:rPr>
        <w:t>邮政编码：</w:t>
      </w:r>
    </w:p>
    <w:p w14:paraId="76B59375"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联系电话：</w:t>
      </w:r>
      <w:r w:rsidRPr="00A96C58">
        <w:rPr>
          <w:rFonts w:ascii="宋体" w:hAnsi="宋体"/>
          <w:sz w:val="24"/>
        </w:rPr>
        <w:t xml:space="preserve">                     </w:t>
      </w:r>
      <w:r w:rsidRPr="00A96C58">
        <w:rPr>
          <w:rFonts w:ascii="宋体" w:hAnsi="宋体" w:hint="eastAsia"/>
          <w:sz w:val="24"/>
        </w:rPr>
        <w:t>传真号码：</w:t>
      </w:r>
    </w:p>
    <w:p w14:paraId="2EE6DEA0" w14:textId="77777777" w:rsidR="00EA74BA" w:rsidRPr="00A96C58" w:rsidRDefault="00000000">
      <w:pPr>
        <w:tabs>
          <w:tab w:val="center" w:pos="4153"/>
        </w:tabs>
        <w:adjustRightInd w:val="0"/>
        <w:snapToGrid w:val="0"/>
        <w:spacing w:after="0" w:line="288" w:lineRule="auto"/>
        <w:rPr>
          <w:rFonts w:ascii="宋体" w:hAnsi="宋体" w:hint="eastAsia"/>
          <w:b/>
          <w:sz w:val="24"/>
        </w:rPr>
      </w:pPr>
      <w:r w:rsidRPr="00A96C58">
        <w:rPr>
          <w:rFonts w:ascii="宋体" w:hAnsi="宋体"/>
          <w:b/>
          <w:sz w:val="24"/>
        </w:rPr>
        <w:t xml:space="preserve">    2</w:t>
      </w:r>
      <w:r w:rsidRPr="00A96C58">
        <w:rPr>
          <w:rFonts w:ascii="宋体" w:hAnsi="宋体" w:hint="eastAsia"/>
          <w:b/>
          <w:sz w:val="24"/>
        </w:rPr>
        <w:t>4</w:t>
      </w:r>
      <w:r w:rsidRPr="00A96C58">
        <w:rPr>
          <w:rFonts w:ascii="宋体" w:hAnsi="宋体"/>
          <w:b/>
          <w:sz w:val="24"/>
        </w:rPr>
        <w:t>.</w:t>
      </w:r>
      <w:r w:rsidRPr="00A96C58">
        <w:rPr>
          <w:rFonts w:ascii="宋体" w:hAnsi="宋体" w:hint="eastAsia"/>
          <w:b/>
          <w:sz w:val="24"/>
        </w:rPr>
        <w:t>需要发包人批准的其他事项：</w:t>
      </w:r>
    </w:p>
    <w:p w14:paraId="69F761FC"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1</w:t>
      </w:r>
      <w:r w:rsidRPr="00A96C58">
        <w:rPr>
          <w:rFonts w:ascii="宋体" w:hAnsi="宋体" w:hint="eastAsia"/>
          <w:sz w:val="24"/>
        </w:rPr>
        <w:t>）变更合同范围</w:t>
      </w:r>
    </w:p>
    <w:p w14:paraId="5276F3C9"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2)</w:t>
      </w:r>
      <w:r w:rsidRPr="00A96C58">
        <w:rPr>
          <w:rFonts w:ascii="宋体" w:hAnsi="宋体" w:hint="eastAsia"/>
          <w:sz w:val="24"/>
        </w:rPr>
        <w:t>变更合同单价或合价或合同价格；</w:t>
      </w:r>
    </w:p>
    <w:p w14:paraId="38734DCC"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3</w:t>
      </w:r>
      <w:r w:rsidRPr="00A96C58">
        <w:rPr>
          <w:rFonts w:ascii="宋体" w:hAnsi="宋体" w:hint="eastAsia"/>
          <w:sz w:val="24"/>
        </w:rPr>
        <w:t>）设计或技术方案的变更；</w:t>
      </w:r>
    </w:p>
    <w:p w14:paraId="3A7C548A"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4</w:t>
      </w:r>
      <w:r w:rsidRPr="00A96C58">
        <w:rPr>
          <w:rFonts w:ascii="宋体" w:hAnsi="宋体" w:hint="eastAsia"/>
          <w:sz w:val="24"/>
        </w:rPr>
        <w:t>）发布开工令、停工令或复工令；</w:t>
      </w:r>
    </w:p>
    <w:p w14:paraId="4EC40C45"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5</w:t>
      </w:r>
      <w:r w:rsidRPr="00A96C58">
        <w:rPr>
          <w:rFonts w:ascii="宋体" w:hAnsi="宋体" w:hint="eastAsia"/>
          <w:sz w:val="24"/>
        </w:rPr>
        <w:t>）影响工程、质量、合同价格等其他重大事项；</w:t>
      </w:r>
    </w:p>
    <w:p w14:paraId="5217A09C"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6</w:t>
      </w:r>
      <w:r w:rsidRPr="00A96C58">
        <w:rPr>
          <w:rFonts w:ascii="宋体" w:hAnsi="宋体" w:hint="eastAsia"/>
          <w:sz w:val="24"/>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w:t>
      </w:r>
    </w:p>
    <w:p w14:paraId="6F796FF0"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7</w:t>
      </w:r>
      <w:r w:rsidRPr="00A96C58">
        <w:rPr>
          <w:rFonts w:ascii="宋体" w:hAnsi="宋体" w:hint="eastAsia"/>
          <w:sz w:val="24"/>
        </w:rPr>
        <w:t>）拨付工程款等有关监理工程师的工作内容。</w:t>
      </w:r>
    </w:p>
    <w:p w14:paraId="20C84047"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3D56A176"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57" w:name="_Toc432608957"/>
      <w:r w:rsidRPr="00A96C58">
        <w:rPr>
          <w:rFonts w:ascii="宋体" w:hAnsi="宋体"/>
          <w:b/>
          <w:sz w:val="24"/>
        </w:rPr>
        <w:t xml:space="preserve">25.  </w:t>
      </w:r>
      <w:r w:rsidRPr="00A96C58">
        <w:rPr>
          <w:rFonts w:ascii="宋体" w:hAnsi="宋体" w:hint="eastAsia"/>
          <w:b/>
          <w:sz w:val="24"/>
        </w:rPr>
        <w:t>承包人代表</w:t>
      </w:r>
      <w:bookmarkEnd w:id="657"/>
    </w:p>
    <w:p w14:paraId="3F7CF226" w14:textId="77777777" w:rsidR="00EA74BA" w:rsidRPr="00A96C58" w:rsidRDefault="00000000">
      <w:pPr>
        <w:tabs>
          <w:tab w:val="center" w:pos="4153"/>
        </w:tabs>
        <w:adjustRightInd w:val="0"/>
        <w:snapToGrid w:val="0"/>
        <w:spacing w:after="0" w:line="288" w:lineRule="auto"/>
        <w:ind w:firstLineChars="200" w:firstLine="480"/>
        <w:rPr>
          <w:rFonts w:ascii="宋体" w:hAnsi="宋体" w:hint="eastAsia"/>
          <w:sz w:val="24"/>
        </w:rPr>
      </w:pPr>
      <w:r w:rsidRPr="00A96C58">
        <w:rPr>
          <w:rFonts w:ascii="宋体" w:hAnsi="宋体"/>
          <w:sz w:val="24"/>
        </w:rPr>
        <w:t xml:space="preserve">25.1  </w:t>
      </w:r>
      <w:r w:rsidRPr="00A96C58">
        <w:rPr>
          <w:rFonts w:ascii="宋体" w:hAnsi="宋体" w:hint="eastAsia"/>
          <w:sz w:val="24"/>
        </w:rPr>
        <w:t xml:space="preserve">承包人任命（   </w:t>
      </w:r>
      <w:r w:rsidRPr="00A96C58">
        <w:rPr>
          <w:rFonts w:ascii="宋体" w:hAnsi="宋体"/>
          <w:sz w:val="24"/>
        </w:rPr>
        <w:t xml:space="preserve"> </w:t>
      </w:r>
      <w:r w:rsidRPr="00A96C58">
        <w:rPr>
          <w:rFonts w:ascii="宋体" w:hAnsi="宋体" w:hint="eastAsia"/>
          <w:sz w:val="24"/>
        </w:rPr>
        <w:t>）为承包人代表。其联络通讯地址如下：</w:t>
      </w:r>
    </w:p>
    <w:p w14:paraId="3762842E" w14:textId="77777777" w:rsidR="00EA74BA" w:rsidRPr="00A96C58" w:rsidRDefault="00000000">
      <w:pPr>
        <w:tabs>
          <w:tab w:val="center" w:pos="4153"/>
        </w:tabs>
        <w:adjustRightInd w:val="0"/>
        <w:snapToGrid w:val="0"/>
        <w:spacing w:after="0" w:line="288" w:lineRule="auto"/>
        <w:ind w:firstLineChars="552" w:firstLine="1325"/>
        <w:rPr>
          <w:rFonts w:ascii="宋体" w:hAnsi="宋体" w:hint="eastAsia"/>
          <w:sz w:val="24"/>
        </w:rPr>
      </w:pPr>
      <w:r w:rsidRPr="00A96C58">
        <w:rPr>
          <w:rFonts w:ascii="宋体" w:hAnsi="宋体" w:hint="eastAsia"/>
          <w:sz w:val="24"/>
        </w:rPr>
        <w:t>通讯地址：</w:t>
      </w:r>
      <w:r w:rsidRPr="00A96C58">
        <w:rPr>
          <w:rFonts w:ascii="宋体" w:hAnsi="宋体"/>
          <w:sz w:val="24"/>
        </w:rPr>
        <w:t xml:space="preserve"> </w:t>
      </w:r>
      <w:r w:rsidRPr="00A96C58">
        <w:rPr>
          <w:rFonts w:ascii="宋体" w:hAnsi="宋体" w:hint="eastAsia"/>
          <w:sz w:val="24"/>
        </w:rPr>
        <w:t xml:space="preserve"> </w:t>
      </w:r>
      <w:r w:rsidRPr="00A96C58">
        <w:rPr>
          <w:rFonts w:ascii="宋体" w:hAnsi="宋体"/>
          <w:sz w:val="24"/>
        </w:rPr>
        <w:t xml:space="preserve">        </w:t>
      </w:r>
    </w:p>
    <w:p w14:paraId="5975B386" w14:textId="77777777" w:rsidR="00EA74BA" w:rsidRPr="00A96C58" w:rsidRDefault="00000000">
      <w:pPr>
        <w:tabs>
          <w:tab w:val="center" w:pos="4153"/>
        </w:tabs>
        <w:adjustRightInd w:val="0"/>
        <w:snapToGrid w:val="0"/>
        <w:spacing w:after="0" w:line="288" w:lineRule="auto"/>
        <w:ind w:firstLineChars="552" w:firstLine="1325"/>
        <w:rPr>
          <w:rFonts w:ascii="宋体" w:hAnsi="宋体" w:hint="eastAsia"/>
          <w:sz w:val="24"/>
        </w:rPr>
      </w:pPr>
      <w:r w:rsidRPr="00A96C58">
        <w:rPr>
          <w:rFonts w:ascii="宋体" w:hAnsi="宋体" w:hint="eastAsia"/>
          <w:sz w:val="24"/>
        </w:rPr>
        <w:t xml:space="preserve">邮政编码： </w:t>
      </w:r>
    </w:p>
    <w:p w14:paraId="1374FB37" w14:textId="77777777" w:rsidR="00EA74BA" w:rsidRPr="00A96C58" w:rsidRDefault="00000000">
      <w:pPr>
        <w:tabs>
          <w:tab w:val="center" w:pos="4153"/>
        </w:tabs>
        <w:adjustRightInd w:val="0"/>
        <w:snapToGrid w:val="0"/>
        <w:spacing w:after="0" w:line="288" w:lineRule="auto"/>
        <w:ind w:firstLineChars="200" w:firstLine="480"/>
        <w:rPr>
          <w:rFonts w:ascii="宋体" w:hAnsi="宋体" w:hint="eastAsia"/>
          <w:sz w:val="24"/>
        </w:rPr>
      </w:pPr>
      <w:r w:rsidRPr="00A96C58">
        <w:rPr>
          <w:rFonts w:ascii="宋体" w:hAnsi="宋体"/>
          <w:sz w:val="24"/>
        </w:rPr>
        <w:t xml:space="preserve">       </w:t>
      </w:r>
      <w:r w:rsidRPr="00A96C58">
        <w:rPr>
          <w:rFonts w:ascii="宋体" w:hAnsi="宋体" w:hint="eastAsia"/>
          <w:sz w:val="24"/>
        </w:rPr>
        <w:t xml:space="preserve">联系电话： </w:t>
      </w:r>
      <w:r w:rsidRPr="00A96C58">
        <w:rPr>
          <w:rFonts w:ascii="宋体" w:hAnsi="宋体"/>
          <w:sz w:val="24"/>
        </w:rPr>
        <w:t xml:space="preserve">    </w:t>
      </w:r>
      <w:r w:rsidRPr="00A96C58">
        <w:rPr>
          <w:rFonts w:ascii="宋体" w:hAnsi="宋体" w:hint="eastAsia"/>
          <w:sz w:val="24"/>
        </w:rPr>
        <w:t xml:space="preserve">传真号码： </w:t>
      </w:r>
    </w:p>
    <w:p w14:paraId="09D6372A"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58" w:name="_Toc432608958"/>
      <w:r w:rsidRPr="00A96C58">
        <w:rPr>
          <w:rFonts w:ascii="宋体" w:hAnsi="宋体"/>
          <w:b/>
          <w:sz w:val="24"/>
        </w:rPr>
        <w:t xml:space="preserve">26. </w:t>
      </w:r>
      <w:r w:rsidRPr="00A96C58">
        <w:rPr>
          <w:rFonts w:ascii="宋体" w:hAnsi="宋体" w:hint="eastAsia"/>
          <w:b/>
          <w:sz w:val="24"/>
        </w:rPr>
        <w:t>指定分包人</w:t>
      </w:r>
      <w:bookmarkEnd w:id="658"/>
    </w:p>
    <w:p w14:paraId="7A0EF2FD"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26.1 </w:t>
      </w:r>
      <w:r w:rsidRPr="00A96C58">
        <w:rPr>
          <w:rFonts w:ascii="宋体" w:hAnsi="宋体" w:hint="eastAsia"/>
          <w:sz w:val="24"/>
        </w:rPr>
        <w:t>依法指定的分包人及其有关规定：</w:t>
      </w:r>
    </w:p>
    <w:p w14:paraId="2A8CBE9C"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1</w:t>
      </w:r>
      <w:r w:rsidRPr="00A96C58">
        <w:rPr>
          <w:rFonts w:ascii="宋体" w:hAnsi="宋体" w:hint="eastAsia"/>
          <w:sz w:val="24"/>
        </w:rPr>
        <w:t>）实施、完成任何永久工程的分包人：无。</w:t>
      </w:r>
    </w:p>
    <w:p w14:paraId="74793352"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2</w:t>
      </w:r>
      <w:r w:rsidRPr="00A96C58">
        <w:rPr>
          <w:rFonts w:ascii="宋体" w:hAnsi="宋体" w:hint="eastAsia"/>
          <w:sz w:val="24"/>
        </w:rPr>
        <w:t>）提供本合同工程材料和工程设备、服务的分包人：无。</w:t>
      </w:r>
    </w:p>
    <w:p w14:paraId="68B2CA05"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2DFD1E20"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59" w:name="_Toc432608959"/>
      <w:r w:rsidRPr="00A96C58">
        <w:rPr>
          <w:rFonts w:ascii="宋体" w:hAnsi="宋体"/>
          <w:b/>
          <w:sz w:val="24"/>
        </w:rPr>
        <w:t xml:space="preserve">28. </w:t>
      </w:r>
      <w:r w:rsidRPr="00A96C58">
        <w:rPr>
          <w:rFonts w:ascii="宋体" w:hAnsi="宋体" w:hint="eastAsia"/>
          <w:b/>
          <w:sz w:val="24"/>
        </w:rPr>
        <w:t>工程担保</w:t>
      </w:r>
      <w:bookmarkEnd w:id="659"/>
    </w:p>
    <w:p w14:paraId="62797236"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28.1 </w:t>
      </w:r>
      <w:r w:rsidRPr="00A96C58">
        <w:rPr>
          <w:rFonts w:ascii="宋体" w:hAnsi="宋体" w:hint="eastAsia"/>
          <w:sz w:val="24"/>
        </w:rPr>
        <w:t>承包人提供履约担保的约定</w:t>
      </w:r>
    </w:p>
    <w:p w14:paraId="681F717C"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(1)</w:t>
      </w:r>
      <w:r w:rsidRPr="00A96C58">
        <w:rPr>
          <w:rFonts w:ascii="宋体" w:hAnsi="宋体" w:hint="eastAsia"/>
          <w:sz w:val="24"/>
        </w:rPr>
        <w:t>担保的金额(合同金额的10%）：（大写）</w:t>
      </w:r>
      <w:r w:rsidRPr="00A96C58">
        <w:rPr>
          <w:rFonts w:ascii="宋体" w:hAnsi="宋体"/>
          <w:sz w:val="24"/>
          <w:u w:val="single"/>
        </w:rPr>
        <w:t xml:space="preserve">  </w:t>
      </w:r>
      <w:r w:rsidRPr="00A96C58">
        <w:rPr>
          <w:rFonts w:ascii="宋体" w:hAnsi="宋体" w:hint="eastAsia"/>
          <w:sz w:val="24"/>
          <w:u w:val="single"/>
        </w:rPr>
        <w:t xml:space="preserve">    </w:t>
      </w:r>
      <w:r w:rsidRPr="00A96C58">
        <w:rPr>
          <w:rFonts w:ascii="宋体" w:hAnsi="宋体" w:hint="eastAsia"/>
          <w:sz w:val="24"/>
        </w:rPr>
        <w:t>（小写</w:t>
      </w:r>
      <w:r w:rsidRPr="00A96C58">
        <w:rPr>
          <w:rFonts w:ascii="宋体" w:hAnsi="宋体" w:hint="eastAsia"/>
          <w:sz w:val="24"/>
          <w:u w:val="single"/>
        </w:rPr>
        <w:t xml:space="preserve">      元</w:t>
      </w:r>
      <w:r w:rsidRPr="00A96C58">
        <w:rPr>
          <w:rFonts w:ascii="宋体" w:hAnsi="宋体" w:hint="eastAsia"/>
          <w:sz w:val="24"/>
        </w:rPr>
        <w:t>）</w:t>
      </w:r>
    </w:p>
    <w:p w14:paraId="19518328"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(2)</w:t>
      </w:r>
      <w:r w:rsidRPr="00A96C58">
        <w:rPr>
          <w:rFonts w:ascii="宋体" w:hAnsi="宋体" w:hint="eastAsia"/>
          <w:sz w:val="24"/>
        </w:rPr>
        <w:t>提供担保的时间：</w:t>
      </w:r>
    </w:p>
    <w:p w14:paraId="67215897"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签订本合同时。</w:t>
      </w:r>
    </w:p>
    <w:p w14:paraId="05508881"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b/>
          <w:sz w:val="18"/>
          <w:bdr w:val="single" w:sz="4" w:space="0" w:color="auto"/>
        </w:rPr>
        <w:t>√</w:t>
      </w:r>
      <w:r w:rsidRPr="00A96C58">
        <w:rPr>
          <w:rFonts w:ascii="宋体" w:hAnsi="宋体"/>
          <w:sz w:val="24"/>
        </w:rPr>
        <w:t xml:space="preserve"> </w:t>
      </w:r>
      <w:r w:rsidRPr="00A96C58">
        <w:rPr>
          <w:rFonts w:ascii="宋体" w:hAnsi="宋体" w:hint="eastAsia"/>
          <w:sz w:val="24"/>
        </w:rPr>
        <w:t>其他时间：合同签订后</w:t>
      </w:r>
      <w:r w:rsidRPr="00A96C58">
        <w:rPr>
          <w:rFonts w:ascii="宋体" w:hAnsi="宋体"/>
          <w:sz w:val="24"/>
        </w:rPr>
        <w:t>15</w:t>
      </w:r>
      <w:r w:rsidRPr="00A96C58">
        <w:rPr>
          <w:rFonts w:ascii="宋体" w:hAnsi="宋体" w:hint="eastAsia"/>
          <w:sz w:val="24"/>
        </w:rPr>
        <w:t>日内。</w:t>
      </w:r>
    </w:p>
    <w:p w14:paraId="7D9162B3"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(3) </w:t>
      </w:r>
      <w:r w:rsidRPr="00A96C58">
        <w:rPr>
          <w:rFonts w:ascii="宋体" w:hAnsi="宋体" w:hint="eastAsia"/>
          <w:sz w:val="24"/>
        </w:rPr>
        <w:t>出具支付担保的银行：</w:t>
      </w:r>
    </w:p>
    <w:p w14:paraId="4D8462D0"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6ACFB414"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28.2 </w:t>
      </w:r>
      <w:r w:rsidRPr="00A96C58">
        <w:rPr>
          <w:rFonts w:ascii="宋体" w:hAnsi="宋体" w:hint="eastAsia"/>
          <w:sz w:val="24"/>
        </w:rPr>
        <w:t>履约担保退还时间的约定：至工程接收证书发出后</w:t>
      </w:r>
      <w:r w:rsidRPr="00A96C58">
        <w:rPr>
          <w:rFonts w:ascii="宋体" w:hAnsi="宋体"/>
          <w:sz w:val="24"/>
        </w:rPr>
        <w:t>28</w:t>
      </w:r>
      <w:r w:rsidRPr="00A96C58">
        <w:rPr>
          <w:rFonts w:ascii="宋体" w:hAnsi="宋体" w:hint="eastAsia"/>
          <w:sz w:val="24"/>
        </w:rPr>
        <w:t>天内无息退还。</w:t>
      </w:r>
    </w:p>
    <w:p w14:paraId="3D3C6065"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504AE9B8" w14:textId="77777777" w:rsidR="00EA74BA" w:rsidRPr="00A96C58" w:rsidRDefault="00000000">
      <w:pPr>
        <w:tabs>
          <w:tab w:val="center" w:pos="4153"/>
        </w:tabs>
        <w:adjustRightInd w:val="0"/>
        <w:snapToGrid w:val="0"/>
        <w:spacing w:after="0" w:line="288" w:lineRule="auto"/>
        <w:ind w:firstLineChars="100" w:firstLine="240"/>
        <w:rPr>
          <w:rFonts w:ascii="宋体" w:hAnsi="宋体" w:hint="eastAsia"/>
          <w:sz w:val="24"/>
        </w:rPr>
      </w:pPr>
      <w:r w:rsidRPr="00A96C58">
        <w:rPr>
          <w:rFonts w:ascii="宋体" w:hAnsi="宋体"/>
          <w:sz w:val="24"/>
        </w:rPr>
        <w:t>28.</w:t>
      </w:r>
      <w:r w:rsidRPr="00A96C58">
        <w:rPr>
          <w:rFonts w:ascii="宋体" w:hAnsi="宋体" w:hint="eastAsia"/>
          <w:sz w:val="24"/>
        </w:rPr>
        <w:t>3</w:t>
      </w:r>
      <w:r w:rsidRPr="00A96C58">
        <w:rPr>
          <w:rFonts w:ascii="宋体" w:hAnsi="宋体"/>
          <w:sz w:val="24"/>
        </w:rPr>
        <w:t xml:space="preserve"> </w:t>
      </w:r>
      <w:r w:rsidRPr="00A96C58">
        <w:rPr>
          <w:rFonts w:ascii="宋体" w:hAnsi="宋体" w:hint="eastAsia"/>
          <w:sz w:val="24"/>
        </w:rPr>
        <w:t>发包人提供支付担保的约定：发包人按国家相关规定办理。</w:t>
      </w:r>
    </w:p>
    <w:p w14:paraId="64F50851" w14:textId="77777777" w:rsidR="00EA74BA" w:rsidRPr="00A96C58" w:rsidRDefault="00000000">
      <w:pPr>
        <w:tabs>
          <w:tab w:val="center" w:pos="4153"/>
        </w:tabs>
        <w:adjustRightInd w:val="0"/>
        <w:snapToGrid w:val="0"/>
        <w:spacing w:after="0" w:line="288" w:lineRule="auto"/>
        <w:ind w:firstLineChars="100" w:firstLine="240"/>
        <w:rPr>
          <w:rFonts w:ascii="宋体" w:hAnsi="宋体" w:hint="eastAsia"/>
          <w:sz w:val="24"/>
        </w:rPr>
      </w:pPr>
      <w:r w:rsidRPr="00A96C58">
        <w:rPr>
          <w:rFonts w:ascii="宋体" w:hAnsi="宋体"/>
          <w:sz w:val="24"/>
        </w:rPr>
        <w:t xml:space="preserve">   </w:t>
      </w:r>
    </w:p>
    <w:p w14:paraId="274CE86A"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 xml:space="preserve"> 28.4担保内容、方式和责任等事项的约定：</w:t>
      </w:r>
    </w:p>
    <w:p w14:paraId="4C7CEDF1" w14:textId="77777777" w:rsidR="00EA74BA" w:rsidRPr="00A96C58" w:rsidRDefault="00000000">
      <w:pPr>
        <w:tabs>
          <w:tab w:val="center" w:pos="4153"/>
        </w:tabs>
        <w:adjustRightInd w:val="0"/>
        <w:snapToGrid w:val="0"/>
        <w:spacing w:after="0" w:line="288" w:lineRule="auto"/>
        <w:ind w:firstLineChars="84" w:firstLine="202"/>
        <w:rPr>
          <w:rFonts w:ascii="宋体" w:hAnsi="宋体" w:hint="eastAsia"/>
          <w:sz w:val="24"/>
        </w:rPr>
      </w:pPr>
      <w:r w:rsidRPr="00A96C58">
        <w:rPr>
          <w:rFonts w:ascii="宋体" w:hAnsi="宋体" w:hint="eastAsia"/>
          <w:sz w:val="24"/>
        </w:rPr>
        <w:t>（</w:t>
      </w:r>
      <w:r w:rsidRPr="00A96C58">
        <w:rPr>
          <w:rFonts w:ascii="宋体" w:hAnsi="宋体"/>
          <w:sz w:val="24"/>
        </w:rPr>
        <w:t>1</w:t>
      </w:r>
      <w:r w:rsidRPr="00A96C58">
        <w:rPr>
          <w:rFonts w:ascii="宋体" w:hAnsi="宋体" w:hint="eastAsia"/>
          <w:sz w:val="24"/>
        </w:rPr>
        <w:t>）保函为不可撤销保函，保证期直至该工程接收证书发出后</w:t>
      </w:r>
      <w:r w:rsidRPr="00A96C58">
        <w:rPr>
          <w:rFonts w:ascii="宋体" w:hAnsi="宋体"/>
          <w:sz w:val="24"/>
        </w:rPr>
        <w:t>28</w:t>
      </w:r>
      <w:r w:rsidRPr="00A96C58">
        <w:rPr>
          <w:rFonts w:ascii="宋体" w:hAnsi="宋体" w:hint="eastAsia"/>
          <w:sz w:val="24"/>
        </w:rPr>
        <w:t>天内一直有效。</w:t>
      </w:r>
    </w:p>
    <w:p w14:paraId="6FC122AB" w14:textId="77777777" w:rsidR="00EA74BA" w:rsidRPr="00A96C58" w:rsidRDefault="00000000">
      <w:pPr>
        <w:tabs>
          <w:tab w:val="center" w:pos="4153"/>
        </w:tabs>
        <w:adjustRightInd w:val="0"/>
        <w:snapToGrid w:val="0"/>
        <w:spacing w:after="0" w:line="288" w:lineRule="auto"/>
        <w:ind w:firstLineChars="84" w:firstLine="202"/>
        <w:rPr>
          <w:rFonts w:ascii="宋体" w:hAnsi="宋体" w:hint="eastAsia"/>
          <w:sz w:val="24"/>
        </w:rPr>
      </w:pPr>
      <w:r w:rsidRPr="00A96C58">
        <w:rPr>
          <w:rFonts w:ascii="宋体" w:hAnsi="宋体" w:hint="eastAsia"/>
          <w:sz w:val="24"/>
        </w:rPr>
        <w:t>（</w:t>
      </w:r>
      <w:r w:rsidRPr="00A96C58">
        <w:rPr>
          <w:rFonts w:ascii="宋体" w:hAnsi="宋体"/>
          <w:sz w:val="24"/>
        </w:rPr>
        <w:t>2</w:t>
      </w:r>
      <w:r w:rsidRPr="00A96C58">
        <w:rPr>
          <w:rFonts w:ascii="宋体" w:hAnsi="宋体" w:hint="eastAsia"/>
          <w:sz w:val="24"/>
        </w:rPr>
        <w:t>）当合同工期延期时，承包人应对履约担保进行展期，展期时间等于工期延期时间。</w:t>
      </w:r>
    </w:p>
    <w:p w14:paraId="5F5BFE71" w14:textId="77777777" w:rsidR="00EA74BA" w:rsidRPr="00A96C58" w:rsidRDefault="00000000">
      <w:pPr>
        <w:tabs>
          <w:tab w:val="center" w:pos="4153"/>
        </w:tabs>
        <w:adjustRightInd w:val="0"/>
        <w:snapToGrid w:val="0"/>
        <w:spacing w:after="0" w:line="288" w:lineRule="auto"/>
        <w:ind w:firstLineChars="84" w:firstLine="202"/>
        <w:rPr>
          <w:rFonts w:ascii="宋体" w:hAnsi="宋体" w:hint="eastAsia"/>
          <w:sz w:val="24"/>
        </w:rPr>
      </w:pPr>
      <w:r w:rsidRPr="00A96C58">
        <w:rPr>
          <w:rFonts w:ascii="宋体" w:hAnsi="宋体" w:hint="eastAsia"/>
          <w:sz w:val="24"/>
        </w:rPr>
        <w:t>（</w:t>
      </w:r>
      <w:r w:rsidRPr="00A96C58">
        <w:rPr>
          <w:rFonts w:ascii="宋体" w:hAnsi="宋体"/>
          <w:sz w:val="24"/>
        </w:rPr>
        <w:t>3</w:t>
      </w:r>
      <w:r w:rsidRPr="00A96C58">
        <w:rPr>
          <w:rFonts w:ascii="宋体" w:hAnsi="宋体" w:hint="eastAsia"/>
          <w:sz w:val="24"/>
        </w:rPr>
        <w:t>）本合同中承包人须按招标文件要求向发包人提交的担保有（包括不限于）：履约保函（合同金额的10</w:t>
      </w:r>
      <w:r w:rsidRPr="00A96C58">
        <w:rPr>
          <w:rFonts w:ascii="宋体" w:hAnsi="宋体"/>
          <w:sz w:val="24"/>
        </w:rPr>
        <w:t>%</w:t>
      </w:r>
      <w:r w:rsidRPr="00A96C58">
        <w:rPr>
          <w:rFonts w:ascii="宋体" w:hAnsi="宋体" w:hint="eastAsia"/>
          <w:sz w:val="24"/>
        </w:rPr>
        <w:t>）。</w:t>
      </w:r>
    </w:p>
    <w:p w14:paraId="673D2CDC" w14:textId="77777777" w:rsidR="00EA74BA" w:rsidRPr="00A96C58" w:rsidRDefault="00000000">
      <w:pPr>
        <w:tabs>
          <w:tab w:val="center" w:pos="4153"/>
        </w:tabs>
        <w:adjustRightInd w:val="0"/>
        <w:snapToGrid w:val="0"/>
        <w:spacing w:after="0" w:line="288" w:lineRule="auto"/>
        <w:ind w:firstLineChars="84" w:firstLine="202"/>
        <w:rPr>
          <w:rFonts w:ascii="宋体" w:hAnsi="宋体" w:hint="eastAsia"/>
          <w:sz w:val="24"/>
        </w:rPr>
      </w:pPr>
      <w:r w:rsidRPr="00A96C58">
        <w:rPr>
          <w:rFonts w:ascii="宋体" w:hAnsi="宋体" w:hint="eastAsia"/>
          <w:sz w:val="24"/>
        </w:rPr>
        <w:t>在合同规定时间内，承包人须按要求向发包人提供合同金额10</w:t>
      </w:r>
      <w:r w:rsidRPr="00A96C58">
        <w:rPr>
          <w:rFonts w:ascii="宋体" w:hAnsi="宋体"/>
          <w:sz w:val="24"/>
        </w:rPr>
        <w:t>%</w:t>
      </w:r>
      <w:r w:rsidRPr="00A96C58">
        <w:rPr>
          <w:rFonts w:ascii="宋体" w:hAnsi="宋体" w:hint="eastAsia"/>
          <w:sz w:val="24"/>
        </w:rPr>
        <w:t>的履约银行保函。</w:t>
      </w:r>
    </w:p>
    <w:p w14:paraId="30EEDEC5" w14:textId="77777777" w:rsidR="00EA74BA" w:rsidRPr="00A96C58" w:rsidRDefault="00000000">
      <w:pPr>
        <w:tabs>
          <w:tab w:val="center" w:pos="4153"/>
        </w:tabs>
        <w:adjustRightInd w:val="0"/>
        <w:snapToGrid w:val="0"/>
        <w:spacing w:after="0" w:line="288" w:lineRule="auto"/>
        <w:ind w:firstLineChars="84" w:firstLine="202"/>
        <w:rPr>
          <w:rFonts w:ascii="宋体" w:hAnsi="宋体" w:hint="eastAsia"/>
          <w:sz w:val="24"/>
        </w:rPr>
      </w:pPr>
      <w:r w:rsidRPr="00A96C58">
        <w:rPr>
          <w:rFonts w:ascii="宋体" w:hAnsi="宋体" w:hint="eastAsia"/>
          <w:sz w:val="24"/>
        </w:rPr>
        <w:t>（</w:t>
      </w:r>
      <w:r w:rsidRPr="00A96C58">
        <w:rPr>
          <w:rFonts w:ascii="宋体" w:hAnsi="宋体"/>
          <w:sz w:val="24"/>
        </w:rPr>
        <w:t>5</w:t>
      </w:r>
      <w:r w:rsidRPr="00A96C58">
        <w:rPr>
          <w:rFonts w:ascii="宋体" w:hAnsi="宋体" w:hint="eastAsia"/>
          <w:sz w:val="24"/>
        </w:rPr>
        <w:t>）当发包人发现承包人没有履行或部分履行合同约定的向分包单位、材料供应商、建筑工人按期付款的责任时，发包人有权不经承包人同意而随时收回全部或部分履约保函金额。该保函的有效期从承包人依约向分包单位、材料供应商、建筑工人付款支付之日起至承包人已完全支付全部应付款之日期止。</w:t>
      </w:r>
    </w:p>
    <w:p w14:paraId="56E50627"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2B29F729"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60" w:name="_Toc432608960"/>
      <w:r w:rsidRPr="00A96C58">
        <w:rPr>
          <w:rFonts w:ascii="宋体" w:hAnsi="宋体"/>
          <w:b/>
          <w:sz w:val="24"/>
        </w:rPr>
        <w:t xml:space="preserve">31. </w:t>
      </w:r>
      <w:r w:rsidRPr="00A96C58">
        <w:rPr>
          <w:rFonts w:ascii="宋体" w:hAnsi="宋体" w:hint="eastAsia"/>
          <w:b/>
          <w:sz w:val="24"/>
        </w:rPr>
        <w:t>不可抗力</w:t>
      </w:r>
      <w:bookmarkEnd w:id="660"/>
    </w:p>
    <w:p w14:paraId="03FBB671"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31.1  </w:t>
      </w:r>
      <w:r w:rsidRPr="00A96C58">
        <w:rPr>
          <w:rFonts w:ascii="宋体" w:hAnsi="宋体" w:hint="eastAsia"/>
          <w:sz w:val="24"/>
        </w:rPr>
        <w:t>不可抗力的其他形式：</w:t>
      </w:r>
    </w:p>
    <w:p w14:paraId="6A92B8A8"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(1) 8</w:t>
      </w:r>
      <w:r w:rsidRPr="00A96C58">
        <w:rPr>
          <w:rFonts w:ascii="宋体" w:hAnsi="宋体" w:hint="eastAsia"/>
          <w:sz w:val="24"/>
        </w:rPr>
        <w:t>级以上（含</w:t>
      </w:r>
      <w:r w:rsidRPr="00A96C58">
        <w:rPr>
          <w:rFonts w:ascii="宋体" w:hAnsi="宋体"/>
          <w:sz w:val="24"/>
        </w:rPr>
        <w:t>8</w:t>
      </w:r>
      <w:r w:rsidRPr="00A96C58">
        <w:rPr>
          <w:rFonts w:ascii="宋体" w:hAnsi="宋体" w:hint="eastAsia"/>
          <w:sz w:val="24"/>
        </w:rPr>
        <w:t>级）持续两天以上的大风或台风；</w:t>
      </w:r>
    </w:p>
    <w:p w14:paraId="19C2FA4C"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(2) </w:t>
      </w:r>
      <w:r w:rsidRPr="00A96C58">
        <w:rPr>
          <w:rFonts w:ascii="宋体" w:hAnsi="宋体" w:hint="eastAsia"/>
          <w:sz w:val="24"/>
        </w:rPr>
        <w:t>在连续</w:t>
      </w:r>
      <w:r w:rsidRPr="00A96C58">
        <w:rPr>
          <w:rFonts w:ascii="宋体" w:hAnsi="宋体"/>
          <w:sz w:val="24"/>
        </w:rPr>
        <w:t>24</w:t>
      </w:r>
      <w:r w:rsidRPr="00A96C58">
        <w:rPr>
          <w:rFonts w:ascii="宋体" w:hAnsi="宋体" w:hint="eastAsia"/>
          <w:sz w:val="24"/>
        </w:rPr>
        <w:t>小时内所降雨量超过</w:t>
      </w:r>
      <w:r w:rsidRPr="00A96C58">
        <w:rPr>
          <w:rFonts w:ascii="宋体" w:hAnsi="宋体"/>
          <w:sz w:val="24"/>
        </w:rPr>
        <w:t>200</w:t>
      </w:r>
      <w:r w:rsidRPr="00A96C58">
        <w:rPr>
          <w:rFonts w:ascii="宋体" w:hAnsi="宋体" w:hint="eastAsia"/>
          <w:sz w:val="24"/>
        </w:rPr>
        <w:t>毫米（含</w:t>
      </w:r>
      <w:r w:rsidRPr="00A96C58">
        <w:rPr>
          <w:rFonts w:ascii="宋体" w:hAnsi="宋体"/>
          <w:sz w:val="24"/>
        </w:rPr>
        <w:t>200</w:t>
      </w:r>
      <w:r w:rsidRPr="00A96C58">
        <w:rPr>
          <w:rFonts w:ascii="宋体" w:hAnsi="宋体" w:hint="eastAsia"/>
          <w:sz w:val="24"/>
        </w:rPr>
        <w:t>毫米）；</w:t>
      </w:r>
    </w:p>
    <w:p w14:paraId="6808F359"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(3) </w:t>
      </w:r>
      <w:r w:rsidRPr="00A96C58">
        <w:rPr>
          <w:rFonts w:ascii="宋体" w:hAnsi="宋体" w:hint="eastAsia"/>
          <w:sz w:val="24"/>
        </w:rPr>
        <w:t>摄氏零下</w:t>
      </w:r>
      <w:r w:rsidRPr="00A96C58">
        <w:rPr>
          <w:rFonts w:ascii="宋体" w:hAnsi="宋体"/>
          <w:sz w:val="24"/>
        </w:rPr>
        <w:t>5</w:t>
      </w:r>
      <w:r w:rsidRPr="00A96C58">
        <w:rPr>
          <w:rFonts w:ascii="宋体" w:hAnsi="宋体" w:hint="eastAsia"/>
          <w:sz w:val="24"/>
        </w:rPr>
        <w:t>度以下（含零下</w:t>
      </w:r>
      <w:r w:rsidRPr="00A96C58">
        <w:rPr>
          <w:rFonts w:ascii="宋体" w:hAnsi="宋体"/>
          <w:sz w:val="24"/>
        </w:rPr>
        <w:t>5</w:t>
      </w:r>
      <w:r w:rsidRPr="00A96C58">
        <w:rPr>
          <w:rFonts w:ascii="宋体" w:hAnsi="宋体" w:hint="eastAsia"/>
          <w:sz w:val="24"/>
        </w:rPr>
        <w:t>度）的严寒天气；</w:t>
      </w:r>
    </w:p>
    <w:p w14:paraId="3A6C90F2"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(4) </w:t>
      </w:r>
      <w:r w:rsidRPr="00A96C58">
        <w:rPr>
          <w:rFonts w:ascii="宋体" w:hAnsi="宋体" w:hint="eastAsia"/>
          <w:sz w:val="24"/>
        </w:rPr>
        <w:t>里氏地震烈度</w:t>
      </w:r>
      <w:r w:rsidRPr="00A96C58">
        <w:rPr>
          <w:rFonts w:ascii="宋体" w:hAnsi="宋体"/>
          <w:sz w:val="24"/>
        </w:rPr>
        <w:t>5</w:t>
      </w:r>
      <w:r w:rsidRPr="00A96C58">
        <w:rPr>
          <w:rFonts w:ascii="宋体" w:hAnsi="宋体" w:hint="eastAsia"/>
          <w:sz w:val="24"/>
        </w:rPr>
        <w:t>度以上地震。</w:t>
      </w:r>
    </w:p>
    <w:p w14:paraId="7201782A"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3D6BE4CF"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61" w:name="_Toc432608961"/>
      <w:r w:rsidRPr="00A96C58">
        <w:rPr>
          <w:rFonts w:ascii="宋体" w:hAnsi="宋体"/>
          <w:b/>
          <w:sz w:val="24"/>
        </w:rPr>
        <w:t xml:space="preserve">32. </w:t>
      </w:r>
      <w:r w:rsidRPr="00A96C58">
        <w:rPr>
          <w:rFonts w:ascii="宋体" w:hAnsi="宋体" w:hint="eastAsia"/>
          <w:b/>
          <w:sz w:val="24"/>
        </w:rPr>
        <w:t>保险</w:t>
      </w:r>
      <w:bookmarkEnd w:id="661"/>
    </w:p>
    <w:p w14:paraId="6F35B549"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32.1 </w:t>
      </w:r>
      <w:r w:rsidRPr="00A96C58">
        <w:rPr>
          <w:rFonts w:ascii="宋体" w:hAnsi="宋体" w:hint="eastAsia"/>
          <w:sz w:val="24"/>
        </w:rPr>
        <w:t>发包人委托承包人办理保险事项有：</w:t>
      </w:r>
    </w:p>
    <w:p w14:paraId="7A78946C"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合同通用条款第</w:t>
      </w:r>
      <w:r w:rsidRPr="00A96C58">
        <w:rPr>
          <w:rFonts w:ascii="宋体" w:hAnsi="宋体"/>
          <w:sz w:val="24"/>
        </w:rPr>
        <w:t>32.1</w:t>
      </w:r>
      <w:r w:rsidRPr="00A96C58">
        <w:rPr>
          <w:rFonts w:ascii="宋体" w:hAnsi="宋体" w:hint="eastAsia"/>
          <w:sz w:val="24"/>
        </w:rPr>
        <w:t>款的第（</w:t>
      </w:r>
      <w:r w:rsidRPr="00A96C58">
        <w:rPr>
          <w:rFonts w:ascii="宋体" w:hAnsi="宋体"/>
          <w:sz w:val="24"/>
        </w:rPr>
        <w:t>1</w:t>
      </w:r>
      <w:r w:rsidRPr="00A96C58">
        <w:rPr>
          <w:rFonts w:ascii="宋体" w:hAnsi="宋体" w:hint="eastAsia"/>
          <w:sz w:val="24"/>
        </w:rPr>
        <w:t>）项；</w:t>
      </w:r>
    </w:p>
    <w:p w14:paraId="7EE2EA71"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合同通用条款第</w:t>
      </w:r>
      <w:r w:rsidRPr="00A96C58">
        <w:rPr>
          <w:rFonts w:ascii="宋体" w:hAnsi="宋体"/>
          <w:sz w:val="24"/>
        </w:rPr>
        <w:t>32.1</w:t>
      </w:r>
      <w:r w:rsidRPr="00A96C58">
        <w:rPr>
          <w:rFonts w:ascii="宋体" w:hAnsi="宋体" w:hint="eastAsia"/>
          <w:sz w:val="24"/>
        </w:rPr>
        <w:t>款的第（</w:t>
      </w:r>
      <w:r w:rsidRPr="00A96C58">
        <w:rPr>
          <w:rFonts w:ascii="宋体" w:hAnsi="宋体"/>
          <w:sz w:val="24"/>
        </w:rPr>
        <w:t>2</w:t>
      </w:r>
      <w:r w:rsidRPr="00A96C58">
        <w:rPr>
          <w:rFonts w:ascii="宋体" w:hAnsi="宋体" w:hint="eastAsia"/>
          <w:sz w:val="24"/>
        </w:rPr>
        <w:t>）项；</w:t>
      </w:r>
    </w:p>
    <w:p w14:paraId="6248F0F4"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合同通用条款第</w:t>
      </w:r>
      <w:r w:rsidRPr="00A96C58">
        <w:rPr>
          <w:rFonts w:ascii="宋体" w:hAnsi="宋体"/>
          <w:sz w:val="24"/>
        </w:rPr>
        <w:t>32.1</w:t>
      </w:r>
      <w:r w:rsidRPr="00A96C58">
        <w:rPr>
          <w:rFonts w:ascii="宋体" w:hAnsi="宋体" w:hint="eastAsia"/>
          <w:sz w:val="24"/>
        </w:rPr>
        <w:t>款的第（</w:t>
      </w:r>
      <w:r w:rsidRPr="00A96C58">
        <w:rPr>
          <w:rFonts w:ascii="宋体" w:hAnsi="宋体"/>
          <w:sz w:val="24"/>
        </w:rPr>
        <w:t>3</w:t>
      </w:r>
      <w:r w:rsidRPr="00A96C58">
        <w:rPr>
          <w:rFonts w:ascii="宋体" w:hAnsi="宋体" w:hint="eastAsia"/>
          <w:sz w:val="24"/>
        </w:rPr>
        <w:t>）项；</w:t>
      </w:r>
    </w:p>
    <w:p w14:paraId="23509CE1"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合同通用条款第</w:t>
      </w:r>
      <w:r w:rsidRPr="00A96C58">
        <w:rPr>
          <w:rFonts w:ascii="宋体" w:hAnsi="宋体"/>
          <w:sz w:val="24"/>
        </w:rPr>
        <w:t>32.1</w:t>
      </w:r>
      <w:r w:rsidRPr="00A96C58">
        <w:rPr>
          <w:rFonts w:ascii="宋体" w:hAnsi="宋体" w:hint="eastAsia"/>
          <w:sz w:val="24"/>
        </w:rPr>
        <w:t>款的第（</w:t>
      </w:r>
      <w:r w:rsidRPr="00A96C58">
        <w:rPr>
          <w:rFonts w:ascii="宋体" w:hAnsi="宋体"/>
          <w:sz w:val="24"/>
        </w:rPr>
        <w:t>4</w:t>
      </w:r>
      <w:r w:rsidRPr="00A96C58">
        <w:rPr>
          <w:rFonts w:ascii="宋体" w:hAnsi="宋体" w:hint="eastAsia"/>
          <w:sz w:val="24"/>
        </w:rPr>
        <w:t>）项。</w:t>
      </w:r>
    </w:p>
    <w:p w14:paraId="669F2E37"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32.</w:t>
      </w:r>
      <w:r w:rsidRPr="00A96C58">
        <w:rPr>
          <w:rFonts w:ascii="宋体" w:hAnsi="宋体" w:hint="eastAsia"/>
          <w:sz w:val="24"/>
        </w:rPr>
        <w:t>2内容和责任等事项的约定：无。</w:t>
      </w:r>
    </w:p>
    <w:p w14:paraId="03BCE2F4"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005B5E7F"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62" w:name="_Toc432608962"/>
      <w:r w:rsidRPr="00A96C58">
        <w:rPr>
          <w:rFonts w:ascii="宋体" w:hAnsi="宋体"/>
          <w:b/>
          <w:sz w:val="24"/>
        </w:rPr>
        <w:t xml:space="preserve">33. </w:t>
      </w:r>
      <w:r w:rsidRPr="00A96C58">
        <w:rPr>
          <w:rFonts w:ascii="宋体" w:hAnsi="宋体" w:hint="eastAsia"/>
          <w:b/>
          <w:sz w:val="24"/>
        </w:rPr>
        <w:t>进度计划和报告</w:t>
      </w:r>
      <w:bookmarkEnd w:id="662"/>
    </w:p>
    <w:p w14:paraId="4C44D5EC"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33.1</w:t>
      </w:r>
      <w:r w:rsidRPr="00A96C58">
        <w:rPr>
          <w:rFonts w:ascii="宋体" w:hAnsi="宋体" w:hint="eastAsia"/>
          <w:sz w:val="24"/>
        </w:rPr>
        <w:t>合同进度计划</w:t>
      </w:r>
    </w:p>
    <w:p w14:paraId="07CFA9E3"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 xml:space="preserve">33.1.1  </w:t>
      </w:r>
      <w:r w:rsidRPr="00A96C58">
        <w:rPr>
          <w:rFonts w:ascii="宋体" w:hAnsi="宋体" w:hint="eastAsia"/>
          <w:sz w:val="24"/>
        </w:rPr>
        <w:t>承包人应在计划开工日期</w:t>
      </w:r>
      <w:r w:rsidRPr="00A96C58">
        <w:rPr>
          <w:rFonts w:ascii="宋体" w:hAnsi="宋体"/>
          <w:sz w:val="24"/>
        </w:rPr>
        <w:t>7</w:t>
      </w:r>
      <w:r w:rsidRPr="00A96C58">
        <w:rPr>
          <w:rFonts w:ascii="宋体" w:hAnsi="宋体" w:hint="eastAsia"/>
          <w:sz w:val="24"/>
        </w:rPr>
        <w:t>天前，向发包人和监理人报送施下组织设计；监理人应在</w:t>
      </w:r>
      <w:r w:rsidRPr="00A96C58">
        <w:rPr>
          <w:rFonts w:ascii="宋体" w:hAnsi="宋体"/>
          <w:sz w:val="24"/>
        </w:rPr>
        <w:t>7</w:t>
      </w:r>
      <w:r w:rsidRPr="00A96C58">
        <w:rPr>
          <w:rFonts w:ascii="宋体" w:hAnsi="宋体" w:hint="eastAsia"/>
          <w:sz w:val="24"/>
        </w:rPr>
        <w:t>天内批复或提出修改意见，否则视为已得到批准。</w:t>
      </w:r>
    </w:p>
    <w:p w14:paraId="44B52196"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 xml:space="preserve">33.1.2  </w:t>
      </w:r>
      <w:r w:rsidRPr="00A96C58">
        <w:rPr>
          <w:rFonts w:ascii="宋体" w:hAnsi="宋体" w:hint="eastAsia"/>
          <w:sz w:val="24"/>
        </w:rPr>
        <w:t>承包人应在每季度末前</w:t>
      </w:r>
      <w:r w:rsidRPr="00A96C58">
        <w:rPr>
          <w:rFonts w:ascii="宋体" w:hAnsi="宋体"/>
          <w:sz w:val="24"/>
        </w:rPr>
        <w:t>10</w:t>
      </w:r>
      <w:r w:rsidRPr="00A96C58">
        <w:rPr>
          <w:rFonts w:ascii="宋体" w:hAnsi="宋体" w:hint="eastAsia"/>
          <w:sz w:val="24"/>
        </w:rPr>
        <w:t>日内，向监理人报送下季度计划一式</w:t>
      </w:r>
      <w:r w:rsidRPr="00A96C58">
        <w:rPr>
          <w:rFonts w:ascii="宋体" w:hAnsi="宋体"/>
          <w:sz w:val="24"/>
        </w:rPr>
        <w:t>5</w:t>
      </w:r>
      <w:r w:rsidRPr="00A96C58">
        <w:rPr>
          <w:rFonts w:ascii="宋体" w:hAnsi="宋体" w:hint="eastAsia"/>
          <w:sz w:val="24"/>
        </w:rPr>
        <w:t>份；每月</w:t>
      </w:r>
      <w:r w:rsidRPr="00A96C58">
        <w:rPr>
          <w:rFonts w:ascii="宋体" w:hAnsi="宋体"/>
          <w:sz w:val="24"/>
        </w:rPr>
        <w:t>1</w:t>
      </w:r>
      <w:r w:rsidRPr="00A96C58">
        <w:rPr>
          <w:rFonts w:ascii="宋体" w:hAnsi="宋体" w:hint="eastAsia"/>
          <w:sz w:val="24"/>
        </w:rPr>
        <w:t>日前向监理人报送当月月度计划一式</w:t>
      </w:r>
      <w:r w:rsidRPr="00A96C58">
        <w:rPr>
          <w:rFonts w:ascii="宋体" w:hAnsi="宋体"/>
          <w:sz w:val="24"/>
        </w:rPr>
        <w:t>5</w:t>
      </w:r>
      <w:r w:rsidRPr="00A96C58">
        <w:rPr>
          <w:rFonts w:ascii="宋体" w:hAnsi="宋体" w:hint="eastAsia"/>
          <w:sz w:val="24"/>
        </w:rPr>
        <w:t>份；每月</w:t>
      </w:r>
      <w:r w:rsidRPr="00A96C58">
        <w:rPr>
          <w:rFonts w:ascii="宋体" w:hAnsi="宋体"/>
          <w:sz w:val="24"/>
        </w:rPr>
        <w:t>30</w:t>
      </w:r>
      <w:r w:rsidRPr="00A96C58">
        <w:rPr>
          <w:rFonts w:ascii="宋体" w:hAnsi="宋体" w:hint="eastAsia"/>
          <w:sz w:val="24"/>
        </w:rPr>
        <w:t>日前向发包人、监理人分别报送当月施工月报。</w:t>
      </w:r>
    </w:p>
    <w:p w14:paraId="73D65334"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33.3</w:t>
      </w:r>
      <w:r w:rsidRPr="00A96C58">
        <w:rPr>
          <w:rFonts w:ascii="宋体" w:hAnsi="宋体" w:hint="eastAsia"/>
          <w:sz w:val="24"/>
        </w:rPr>
        <w:t>合同进度计划的修订</w:t>
      </w:r>
    </w:p>
    <w:p w14:paraId="0042D852"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 xml:space="preserve">33.3.1  </w:t>
      </w:r>
      <w:r w:rsidRPr="00A96C58">
        <w:rPr>
          <w:rFonts w:ascii="宋体" w:hAnsi="宋体" w:hint="eastAsia"/>
          <w:sz w:val="24"/>
        </w:rPr>
        <w:t>承包人应在</w:t>
      </w:r>
      <w:r w:rsidRPr="00A96C58">
        <w:rPr>
          <w:rFonts w:ascii="宋体" w:hAnsi="宋体"/>
          <w:sz w:val="24"/>
        </w:rPr>
        <w:t>48</w:t>
      </w:r>
      <w:r w:rsidRPr="00A96C58">
        <w:rPr>
          <w:rFonts w:ascii="宋体" w:hAnsi="宋体" w:hint="eastAsia"/>
          <w:sz w:val="24"/>
        </w:rPr>
        <w:t>小时前向监理人提交修订合同进度计划的申请报告；监理人应在</w:t>
      </w:r>
      <w:r w:rsidRPr="00A96C58">
        <w:rPr>
          <w:rFonts w:ascii="宋体" w:hAnsi="宋体"/>
          <w:sz w:val="24"/>
        </w:rPr>
        <w:t>48</w:t>
      </w:r>
      <w:r w:rsidRPr="00A96C58">
        <w:rPr>
          <w:rFonts w:ascii="宋体" w:hAnsi="宋体" w:hint="eastAsia"/>
          <w:sz w:val="24"/>
        </w:rPr>
        <w:t>小时内对承包人提交的申请报告批复，否则视为已得到批准。</w:t>
      </w:r>
    </w:p>
    <w:p w14:paraId="1F7180F5"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 xml:space="preserve">33.3.2  </w:t>
      </w:r>
      <w:r w:rsidRPr="00A96C58">
        <w:rPr>
          <w:rFonts w:ascii="宋体" w:hAnsi="宋体" w:hint="eastAsia"/>
          <w:sz w:val="24"/>
        </w:rPr>
        <w:t>对非承包人自身原因每月累计停水或停电不超过</w:t>
      </w:r>
      <w:r w:rsidRPr="00A96C58">
        <w:rPr>
          <w:rFonts w:ascii="宋体" w:hAnsi="宋体"/>
          <w:sz w:val="24"/>
        </w:rPr>
        <w:t>48</w:t>
      </w:r>
      <w:r w:rsidRPr="00A96C58">
        <w:rPr>
          <w:rFonts w:ascii="宋体" w:hAnsi="宋体" w:hint="eastAsia"/>
          <w:sz w:val="24"/>
        </w:rPr>
        <w:t>小时的情况，施工组织设计中应有相应的保证措施。承包人不得因此顺延工期。</w:t>
      </w:r>
    </w:p>
    <w:p w14:paraId="606CEF33"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4E216898"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63" w:name="_Toc432608963"/>
      <w:r w:rsidRPr="00A96C58">
        <w:rPr>
          <w:rFonts w:ascii="宋体" w:hAnsi="宋体"/>
          <w:b/>
          <w:sz w:val="24"/>
        </w:rPr>
        <w:t xml:space="preserve">34. </w:t>
      </w:r>
      <w:r w:rsidRPr="00A96C58">
        <w:rPr>
          <w:rFonts w:ascii="宋体" w:hAnsi="宋体" w:hint="eastAsia"/>
          <w:b/>
          <w:sz w:val="24"/>
        </w:rPr>
        <w:t>开工</w:t>
      </w:r>
      <w:bookmarkEnd w:id="663"/>
    </w:p>
    <w:p w14:paraId="72B66CBA"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34.</w:t>
      </w:r>
      <w:r w:rsidRPr="00A96C58">
        <w:rPr>
          <w:rFonts w:ascii="宋体" w:hAnsi="宋体" w:hint="eastAsia"/>
          <w:sz w:val="24"/>
        </w:rPr>
        <w:t>1</w:t>
      </w:r>
      <w:r w:rsidRPr="00A96C58">
        <w:rPr>
          <w:rFonts w:ascii="宋体" w:hAnsi="宋体"/>
          <w:sz w:val="24"/>
        </w:rPr>
        <w:t xml:space="preserve"> </w:t>
      </w:r>
      <w:r w:rsidRPr="00A96C58">
        <w:rPr>
          <w:rFonts w:ascii="宋体" w:hAnsi="宋体" w:hint="eastAsia"/>
          <w:sz w:val="24"/>
        </w:rPr>
        <w:t>监理工程师在本合同签订后的（</w:t>
      </w:r>
      <w:r w:rsidRPr="00A96C58">
        <w:rPr>
          <w:rFonts w:ascii="宋体" w:hAnsi="宋体"/>
          <w:sz w:val="24"/>
        </w:rPr>
        <w:t xml:space="preserve">     </w:t>
      </w:r>
      <w:r w:rsidRPr="00A96C58">
        <w:rPr>
          <w:rFonts w:ascii="宋体" w:hAnsi="宋体" w:hint="eastAsia"/>
          <w:sz w:val="24"/>
        </w:rPr>
        <w:t>）内签发开工令。</w:t>
      </w:r>
    </w:p>
    <w:p w14:paraId="5B760FC8"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按合同通用条款规定的</w:t>
      </w:r>
      <w:r w:rsidRPr="00A96C58">
        <w:rPr>
          <w:rFonts w:ascii="宋体" w:hAnsi="宋体"/>
          <w:sz w:val="24"/>
        </w:rPr>
        <w:t>42</w:t>
      </w:r>
      <w:r w:rsidRPr="00A96C58">
        <w:rPr>
          <w:rFonts w:ascii="宋体" w:hAnsi="宋体" w:hint="eastAsia"/>
          <w:sz w:val="24"/>
        </w:rPr>
        <w:t>天。</w:t>
      </w:r>
    </w:p>
    <w:p w14:paraId="5B48615E"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b/>
          <w:sz w:val="20"/>
          <w:bdr w:val="single" w:sz="4" w:space="0" w:color="auto"/>
        </w:rPr>
        <w:t>√</w:t>
      </w:r>
      <w:r w:rsidRPr="00A96C58">
        <w:rPr>
          <w:rFonts w:ascii="宋体" w:hAnsi="宋体"/>
          <w:sz w:val="24"/>
        </w:rPr>
        <w:t xml:space="preserve"> </w:t>
      </w:r>
      <w:r w:rsidRPr="00A96C58">
        <w:rPr>
          <w:rFonts w:ascii="宋体" w:hAnsi="宋体" w:hint="eastAsia"/>
          <w:sz w:val="24"/>
        </w:rPr>
        <w:t>其他时间：承包人在合同签订后在</w:t>
      </w:r>
      <w:r w:rsidRPr="00A96C58">
        <w:rPr>
          <w:rFonts w:ascii="宋体" w:hAnsi="宋体"/>
          <w:sz w:val="24"/>
        </w:rPr>
        <w:t>14</w:t>
      </w:r>
      <w:r w:rsidRPr="00A96C58">
        <w:rPr>
          <w:rFonts w:ascii="宋体" w:hAnsi="宋体" w:hint="eastAsia"/>
          <w:sz w:val="24"/>
        </w:rPr>
        <w:t>天内必须进场按期组织开工。</w:t>
      </w:r>
    </w:p>
    <w:p w14:paraId="02CC3AB4"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34.</w:t>
      </w:r>
      <w:r w:rsidRPr="00A96C58">
        <w:rPr>
          <w:rFonts w:ascii="宋体" w:hAnsi="宋体" w:hint="eastAsia"/>
          <w:sz w:val="24"/>
        </w:rPr>
        <w:t>1</w:t>
      </w:r>
      <w:r w:rsidRPr="00A96C58">
        <w:rPr>
          <w:rFonts w:ascii="宋体" w:hAnsi="宋体"/>
          <w:sz w:val="24"/>
        </w:rPr>
        <w:t xml:space="preserve">.1  </w:t>
      </w:r>
      <w:r w:rsidRPr="00A96C58">
        <w:rPr>
          <w:rFonts w:ascii="宋体" w:hAnsi="宋体" w:hint="eastAsia"/>
          <w:sz w:val="24"/>
        </w:rPr>
        <w:t>分项工程的开工应事先得到监理人的书面同意，承包人应提前</w:t>
      </w:r>
      <w:r w:rsidRPr="00A96C58">
        <w:rPr>
          <w:rFonts w:ascii="宋体" w:hAnsi="宋体"/>
          <w:sz w:val="24"/>
        </w:rPr>
        <w:t>48</w:t>
      </w:r>
      <w:r w:rsidRPr="00A96C58">
        <w:rPr>
          <w:rFonts w:ascii="宋体" w:hAnsi="宋体" w:hint="eastAsia"/>
          <w:sz w:val="24"/>
        </w:rPr>
        <w:t>小时将申请开工的书面通知报送监理人，监理人应在收到通知</w:t>
      </w:r>
      <w:r w:rsidRPr="00A96C58">
        <w:rPr>
          <w:rFonts w:ascii="宋体" w:hAnsi="宋体"/>
          <w:sz w:val="24"/>
        </w:rPr>
        <w:t>48</w:t>
      </w:r>
      <w:r w:rsidRPr="00A96C58">
        <w:rPr>
          <w:rFonts w:ascii="宋体" w:hAnsi="宋体" w:hint="eastAsia"/>
          <w:sz w:val="24"/>
        </w:rPr>
        <w:t>小时内予以书面答复，否则视为同意。</w:t>
      </w:r>
    </w:p>
    <w:p w14:paraId="6FF4BFEA"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34.</w:t>
      </w:r>
      <w:r w:rsidRPr="00A96C58">
        <w:rPr>
          <w:rFonts w:ascii="宋体" w:hAnsi="宋体" w:hint="eastAsia"/>
          <w:sz w:val="24"/>
        </w:rPr>
        <w:t>2</w:t>
      </w:r>
      <w:r w:rsidRPr="00A96C58">
        <w:rPr>
          <w:rFonts w:ascii="宋体" w:hAnsi="宋体"/>
          <w:sz w:val="24"/>
        </w:rPr>
        <w:t xml:space="preserve">  </w:t>
      </w:r>
      <w:r w:rsidRPr="00A96C58">
        <w:rPr>
          <w:rFonts w:ascii="宋体" w:hAnsi="宋体" w:hint="eastAsia"/>
          <w:sz w:val="24"/>
        </w:rPr>
        <w:t>承包人不能按期开工时，应在接到开工令</w:t>
      </w:r>
      <w:r w:rsidRPr="00A96C58">
        <w:rPr>
          <w:rFonts w:ascii="宋体" w:hAnsi="宋体"/>
          <w:sz w:val="24"/>
        </w:rPr>
        <w:t>24</w:t>
      </w:r>
      <w:r w:rsidRPr="00A96C58">
        <w:rPr>
          <w:rFonts w:ascii="宋体" w:hAnsi="宋体" w:hint="eastAsia"/>
          <w:sz w:val="24"/>
        </w:rPr>
        <w:t>小时内向监理人提出延期开工申请报告，监理人应在接到报告</w:t>
      </w:r>
      <w:r w:rsidRPr="00A96C58">
        <w:rPr>
          <w:rFonts w:ascii="宋体" w:hAnsi="宋体"/>
          <w:sz w:val="24"/>
        </w:rPr>
        <w:t>24</w:t>
      </w:r>
      <w:r w:rsidRPr="00A96C58">
        <w:rPr>
          <w:rFonts w:ascii="宋体" w:hAnsi="宋体" w:hint="eastAsia"/>
          <w:sz w:val="24"/>
        </w:rPr>
        <w:t>小时内作出答复。若监理人在</w:t>
      </w:r>
      <w:r w:rsidRPr="00A96C58">
        <w:rPr>
          <w:rFonts w:ascii="宋体" w:hAnsi="宋体"/>
          <w:sz w:val="24"/>
        </w:rPr>
        <w:t>24</w:t>
      </w:r>
      <w:r w:rsidRPr="00A96C58">
        <w:rPr>
          <w:rFonts w:ascii="宋体" w:hAnsi="宋体" w:hint="eastAsia"/>
          <w:sz w:val="24"/>
        </w:rPr>
        <w:t>小时内同意或未予答复，工期相应顺延；若监理人不同意延期要求，则工期不予顺延。</w:t>
      </w:r>
    </w:p>
    <w:p w14:paraId="1B735A84"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336430BA"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64" w:name="_Toc432608964"/>
      <w:r w:rsidRPr="00A96C58">
        <w:rPr>
          <w:rFonts w:ascii="宋体" w:hAnsi="宋体"/>
          <w:b/>
          <w:sz w:val="24"/>
        </w:rPr>
        <w:t>35.</w:t>
      </w:r>
      <w:r w:rsidRPr="00A96C58">
        <w:rPr>
          <w:rFonts w:ascii="宋体" w:hAnsi="宋体" w:hint="eastAsia"/>
          <w:b/>
          <w:sz w:val="24"/>
        </w:rPr>
        <w:t>暂停施工和复工</w:t>
      </w:r>
      <w:bookmarkEnd w:id="664"/>
    </w:p>
    <w:p w14:paraId="25AE20F2"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35.4 </w:t>
      </w:r>
      <w:r w:rsidRPr="00A96C58">
        <w:rPr>
          <w:rFonts w:ascii="宋体" w:hAnsi="宋体" w:hint="eastAsia"/>
          <w:sz w:val="24"/>
        </w:rPr>
        <w:t>发包人、承包人原因和不可抗力因素造成暂停施工的其他情形：</w:t>
      </w:r>
    </w:p>
    <w:p w14:paraId="2432A16F" w14:textId="77777777" w:rsidR="00EA74BA" w:rsidRPr="00A96C58" w:rsidRDefault="00000000">
      <w:pPr>
        <w:tabs>
          <w:tab w:val="center" w:pos="4153"/>
        </w:tabs>
        <w:adjustRightInd w:val="0"/>
        <w:snapToGrid w:val="0"/>
        <w:spacing w:after="0" w:line="288" w:lineRule="auto"/>
        <w:ind w:firstLineChars="200" w:firstLine="480"/>
        <w:rPr>
          <w:rFonts w:ascii="宋体" w:hAnsi="宋体" w:hint="eastAsia"/>
          <w:sz w:val="24"/>
        </w:rPr>
      </w:pPr>
      <w:r w:rsidRPr="00A96C58">
        <w:rPr>
          <w:rFonts w:ascii="宋体" w:hAnsi="宋体" w:hint="eastAsia"/>
          <w:sz w:val="24"/>
        </w:rPr>
        <w:t>对于发包人原因引起的暂时停工，连续停工</w:t>
      </w:r>
      <w:r w:rsidRPr="00A96C58">
        <w:rPr>
          <w:rFonts w:ascii="宋体" w:hAnsi="宋体"/>
          <w:sz w:val="24"/>
        </w:rPr>
        <w:t>15</w:t>
      </w:r>
      <w:r w:rsidRPr="00A96C58">
        <w:rPr>
          <w:rFonts w:ascii="宋体" w:hAnsi="宋体" w:hint="eastAsia"/>
          <w:sz w:val="24"/>
        </w:rPr>
        <w:t>个日历天以内或一年内累计停工</w:t>
      </w:r>
      <w:r w:rsidRPr="00A96C58">
        <w:rPr>
          <w:rFonts w:ascii="宋体" w:hAnsi="宋体"/>
          <w:sz w:val="24"/>
        </w:rPr>
        <w:t>30</w:t>
      </w:r>
      <w:r w:rsidRPr="00A96C58">
        <w:rPr>
          <w:rFonts w:ascii="宋体" w:hAnsi="宋体" w:hint="eastAsia"/>
          <w:sz w:val="24"/>
        </w:rPr>
        <w:t>个日历天以内，不给工期及费用补偿，由承包人自行承担；暂时停工超过上述时间的由发包人和承包人另行确定工期及费用补偿。</w:t>
      </w:r>
    </w:p>
    <w:p w14:paraId="4567D7AC"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3BC9ABBD"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65" w:name="_Toc432608965"/>
      <w:r w:rsidRPr="00A96C58">
        <w:rPr>
          <w:rFonts w:ascii="宋体" w:hAnsi="宋体"/>
          <w:b/>
          <w:sz w:val="24"/>
        </w:rPr>
        <w:t xml:space="preserve">36. </w:t>
      </w:r>
      <w:r w:rsidRPr="00A96C58">
        <w:rPr>
          <w:rFonts w:ascii="宋体" w:hAnsi="宋体" w:hint="eastAsia"/>
          <w:b/>
          <w:sz w:val="24"/>
        </w:rPr>
        <w:t>工期及工期延误</w:t>
      </w:r>
      <w:bookmarkEnd w:id="665"/>
    </w:p>
    <w:p w14:paraId="42CE4BB9" w14:textId="77777777" w:rsidR="00EA74BA" w:rsidRPr="00A96C58" w:rsidRDefault="00000000">
      <w:pPr>
        <w:tabs>
          <w:tab w:val="center" w:pos="4153"/>
        </w:tabs>
        <w:adjustRightInd w:val="0"/>
        <w:snapToGrid w:val="0"/>
        <w:spacing w:after="0" w:line="288" w:lineRule="auto"/>
        <w:ind w:firstLineChars="100" w:firstLine="240"/>
        <w:rPr>
          <w:rFonts w:ascii="宋体" w:hAnsi="宋体" w:hint="eastAsia"/>
          <w:sz w:val="24"/>
        </w:rPr>
      </w:pPr>
      <w:r w:rsidRPr="00A96C58">
        <w:rPr>
          <w:rFonts w:ascii="宋体" w:hAnsi="宋体"/>
          <w:sz w:val="24"/>
        </w:rPr>
        <w:t xml:space="preserve">36.1 </w:t>
      </w:r>
      <w:r w:rsidRPr="00A96C58">
        <w:rPr>
          <w:rFonts w:ascii="宋体" w:hAnsi="宋体" w:hint="eastAsia"/>
          <w:sz w:val="24"/>
        </w:rPr>
        <w:t>合同工程的工期约定为</w:t>
      </w:r>
      <w:r w:rsidRPr="00A96C58">
        <w:rPr>
          <w:rFonts w:ascii="宋体" w:hAnsi="宋体"/>
          <w:sz w:val="24"/>
          <w:u w:val="single"/>
        </w:rPr>
        <w:t xml:space="preserve"> </w:t>
      </w:r>
      <w:r w:rsidRPr="00A96C58">
        <w:rPr>
          <w:rFonts w:ascii="宋体" w:hAnsi="宋体" w:hint="eastAsia"/>
          <w:sz w:val="24"/>
          <w:u w:val="single"/>
        </w:rPr>
        <w:t xml:space="preserve">    </w:t>
      </w:r>
      <w:r w:rsidRPr="00A96C58">
        <w:rPr>
          <w:rFonts w:ascii="宋体" w:hAnsi="宋体" w:hint="eastAsia"/>
          <w:sz w:val="24"/>
        </w:rPr>
        <w:t>天。</w:t>
      </w:r>
    </w:p>
    <w:p w14:paraId="7F3BDEC8" w14:textId="77777777" w:rsidR="00EA74BA" w:rsidRPr="00A96C58" w:rsidRDefault="00EA74BA">
      <w:pPr>
        <w:tabs>
          <w:tab w:val="center" w:pos="4153"/>
        </w:tabs>
        <w:adjustRightInd w:val="0"/>
        <w:snapToGrid w:val="0"/>
        <w:spacing w:after="0" w:line="288" w:lineRule="auto"/>
        <w:rPr>
          <w:rFonts w:ascii="宋体" w:hAnsi="宋体" w:hint="eastAsia"/>
          <w:b/>
          <w:sz w:val="24"/>
        </w:rPr>
      </w:pPr>
    </w:p>
    <w:p w14:paraId="36DE920C"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66" w:name="_Toc432608966"/>
      <w:r w:rsidRPr="00A96C58">
        <w:rPr>
          <w:rFonts w:ascii="宋体" w:hAnsi="宋体"/>
          <w:b/>
          <w:sz w:val="24"/>
        </w:rPr>
        <w:t xml:space="preserve">38. </w:t>
      </w:r>
      <w:r w:rsidRPr="00A96C58">
        <w:rPr>
          <w:rFonts w:ascii="宋体" w:hAnsi="宋体" w:hint="eastAsia"/>
          <w:b/>
          <w:sz w:val="24"/>
        </w:rPr>
        <w:t>提前竣工</w:t>
      </w:r>
      <w:bookmarkEnd w:id="666"/>
    </w:p>
    <w:p w14:paraId="1395A5B6"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38.1  </w:t>
      </w:r>
      <w:r w:rsidRPr="00A96C58">
        <w:rPr>
          <w:rFonts w:ascii="宋体" w:hAnsi="宋体" w:hint="eastAsia"/>
          <w:sz w:val="24"/>
        </w:rPr>
        <w:t>约定计划竣工日期：按合同协议书。</w:t>
      </w:r>
    </w:p>
    <w:p w14:paraId="6F02F84D"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38.3  </w:t>
      </w:r>
      <w:r w:rsidRPr="00A96C58">
        <w:rPr>
          <w:rFonts w:ascii="宋体" w:hAnsi="宋体" w:hint="eastAsia"/>
          <w:sz w:val="24"/>
        </w:rPr>
        <w:t>因发包人原因导致实际竣工日期迟于计划竣工日期的，发包人应根据招标文件有关要求向承包人支付逾期竣工违约金。由于承包人原因导致实际竣工日期迟于计划竣工日期的，承包人应向发包人支付逾期竣工违约金。</w:t>
      </w:r>
    </w:p>
    <w:p w14:paraId="5FFCA339"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7A0EA848"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67" w:name="_Toc432608967"/>
      <w:r w:rsidRPr="00A96C58">
        <w:rPr>
          <w:rFonts w:ascii="宋体" w:hAnsi="宋体"/>
          <w:b/>
          <w:sz w:val="24"/>
        </w:rPr>
        <w:t xml:space="preserve">42. </w:t>
      </w:r>
      <w:r w:rsidRPr="00A96C58">
        <w:rPr>
          <w:rFonts w:ascii="宋体" w:hAnsi="宋体" w:hint="eastAsia"/>
          <w:b/>
          <w:sz w:val="24"/>
        </w:rPr>
        <w:t>质量目标</w:t>
      </w:r>
      <w:bookmarkEnd w:id="667"/>
    </w:p>
    <w:p w14:paraId="1F5AC58C"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42.1  </w:t>
      </w:r>
      <w:r w:rsidRPr="00A96C58">
        <w:rPr>
          <w:rFonts w:ascii="宋体" w:hAnsi="宋体" w:hint="eastAsia"/>
          <w:sz w:val="24"/>
        </w:rPr>
        <w:t>工程质量目标：合格。</w:t>
      </w:r>
    </w:p>
    <w:p w14:paraId="78595B35"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170CE7CF"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68" w:name="_Toc432608968"/>
      <w:r w:rsidRPr="00A96C58">
        <w:rPr>
          <w:rFonts w:ascii="宋体" w:hAnsi="宋体"/>
          <w:b/>
          <w:sz w:val="24"/>
        </w:rPr>
        <w:t xml:space="preserve">45. </w:t>
      </w:r>
      <w:r w:rsidRPr="00A96C58">
        <w:rPr>
          <w:rFonts w:ascii="宋体" w:hAnsi="宋体" w:hint="eastAsia"/>
          <w:b/>
          <w:sz w:val="24"/>
        </w:rPr>
        <w:t>安全文明施工与环境保护</w:t>
      </w:r>
      <w:bookmarkEnd w:id="668"/>
    </w:p>
    <w:p w14:paraId="6525A4DF"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 xml:space="preserve">45.1  </w:t>
      </w:r>
      <w:r w:rsidRPr="00A96C58">
        <w:rPr>
          <w:rFonts w:ascii="宋体" w:hAnsi="宋体" w:hint="eastAsia"/>
          <w:sz w:val="24"/>
        </w:rPr>
        <w:t>安全文明施工的内容：以项目所在地建设行政主管部门要求为准。</w:t>
      </w:r>
    </w:p>
    <w:p w14:paraId="7032F373"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 xml:space="preserve">45.3  </w:t>
      </w:r>
      <w:r w:rsidRPr="00A96C58">
        <w:rPr>
          <w:rFonts w:ascii="宋体" w:hAnsi="宋体" w:hint="eastAsia"/>
          <w:sz w:val="24"/>
        </w:rPr>
        <w:t>承包人的施工安全责任</w:t>
      </w:r>
    </w:p>
    <w:p w14:paraId="6DB266F4"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45.3</w:t>
      </w:r>
      <w:r w:rsidRPr="00A96C58">
        <w:rPr>
          <w:rFonts w:ascii="宋体" w:hAnsi="宋体" w:hint="eastAsia"/>
          <w:sz w:val="24"/>
        </w:rPr>
        <w:t>．</w:t>
      </w:r>
      <w:r w:rsidRPr="00A96C58">
        <w:rPr>
          <w:rFonts w:ascii="宋体" w:hAnsi="宋体"/>
          <w:sz w:val="24"/>
        </w:rPr>
        <w:t xml:space="preserve">1  </w:t>
      </w:r>
      <w:r w:rsidRPr="00A96C58">
        <w:rPr>
          <w:rFonts w:ascii="宋体" w:hAnsi="宋体" w:hint="eastAsia"/>
          <w:sz w:val="24"/>
        </w:rPr>
        <w:t>承包人应对施工机械、设备、仪器等进行定期检查，消除隐患，并取得有关部门的检验许可证明。</w:t>
      </w:r>
    </w:p>
    <w:p w14:paraId="7024994C"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 xml:space="preserve">45.3.2  </w:t>
      </w:r>
      <w:r w:rsidRPr="00A96C58">
        <w:rPr>
          <w:rFonts w:ascii="宋体" w:hAnsi="宋体" w:hint="eastAsia"/>
          <w:sz w:val="24"/>
        </w:rPr>
        <w:t>承包人应按有关要求，设置各类施工警示标志。</w:t>
      </w:r>
    </w:p>
    <w:p w14:paraId="4719DFC9"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 xml:space="preserve">45.3.3  </w:t>
      </w:r>
      <w:r w:rsidRPr="00A96C58">
        <w:rPr>
          <w:rFonts w:ascii="宋体" w:hAnsi="宋体" w:hint="eastAsia"/>
          <w:sz w:val="24"/>
        </w:rPr>
        <w:t>承包人应对施工现场的供电、消防、基坑开挖、水下作业、爆破、不良工程地质以及施工通航等制定专项的措施及应急预案，并报监理人审查同意。发包人或监理人的认可不能免除承包人所应承担的责任。</w:t>
      </w:r>
    </w:p>
    <w:p w14:paraId="46AB0081"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 xml:space="preserve">45.3.4  </w:t>
      </w:r>
      <w:r w:rsidRPr="00A96C58">
        <w:rPr>
          <w:rFonts w:ascii="宋体" w:hAnsi="宋体" w:hint="eastAsia"/>
          <w:sz w:val="24"/>
        </w:rPr>
        <w:t>承包商应遵守工程建设安全生产有关管理规定，严格按安全标准组织施工，并随时接受行业及相关方安全检查人员依法实施的监督检查，同时应采取一切必要的安全防护措施，消除事故隐患。因承包商安全措施不当造成事故时，由此产生的一切责任费用由承包商承担。</w:t>
      </w:r>
    </w:p>
    <w:p w14:paraId="293F3094"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 xml:space="preserve">45.3.5  </w:t>
      </w:r>
      <w:r w:rsidRPr="00A96C58">
        <w:rPr>
          <w:rFonts w:ascii="宋体" w:hAnsi="宋体" w:hint="eastAsia"/>
          <w:sz w:val="24"/>
        </w:rPr>
        <w:t>除合同约定的承包责任外，承包人还需对有电梯安装的施工现场安全生产负责管理；承包人必须与电梯安装单位签订安全管理合同，明确各自安全责任。</w:t>
      </w:r>
    </w:p>
    <w:p w14:paraId="78375DD4"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 xml:space="preserve">45.5  </w:t>
      </w:r>
      <w:r w:rsidRPr="00A96C58">
        <w:rPr>
          <w:rFonts w:ascii="宋体" w:hAnsi="宋体" w:hint="eastAsia"/>
          <w:sz w:val="24"/>
        </w:rPr>
        <w:t>治安管理的约定：</w:t>
      </w:r>
      <w:r w:rsidRPr="00A96C58">
        <w:rPr>
          <w:rFonts w:ascii="宋体" w:hAnsi="宋体" w:hint="eastAsia"/>
          <w:sz w:val="24"/>
          <w:u w:val="single"/>
        </w:rPr>
        <w:t>遵守广东省及汕头市有关治安管理的规定。</w:t>
      </w:r>
    </w:p>
    <w:p w14:paraId="7F177377"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41B59A56"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69" w:name="_Toc432608969"/>
      <w:r w:rsidRPr="00A96C58">
        <w:rPr>
          <w:rFonts w:ascii="宋体" w:hAnsi="宋体"/>
          <w:b/>
          <w:sz w:val="24"/>
        </w:rPr>
        <w:t xml:space="preserve">46. </w:t>
      </w:r>
      <w:r w:rsidRPr="00A96C58">
        <w:rPr>
          <w:rFonts w:ascii="宋体" w:hAnsi="宋体" w:hint="eastAsia"/>
          <w:b/>
          <w:sz w:val="24"/>
        </w:rPr>
        <w:t>测量放线</w:t>
      </w:r>
      <w:bookmarkEnd w:id="669"/>
    </w:p>
    <w:p w14:paraId="6EEEA3B1"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46.1   </w:t>
      </w:r>
      <w:r w:rsidRPr="00A96C58">
        <w:rPr>
          <w:rFonts w:ascii="宋体" w:hAnsi="宋体" w:hint="eastAsia"/>
          <w:sz w:val="24"/>
        </w:rPr>
        <w:t>施工控制网资料提交的时间：</w:t>
      </w:r>
      <w:r w:rsidRPr="00A96C58">
        <w:rPr>
          <w:rFonts w:ascii="宋体" w:hAnsi="宋体" w:hint="eastAsia"/>
          <w:sz w:val="24"/>
          <w:u w:val="single"/>
        </w:rPr>
        <w:t>发包人应在计划开工日期</w:t>
      </w:r>
      <w:r w:rsidRPr="00A96C58">
        <w:rPr>
          <w:rFonts w:ascii="宋体" w:hAnsi="宋体"/>
          <w:sz w:val="24"/>
          <w:u w:val="single"/>
        </w:rPr>
        <w:t>10</w:t>
      </w:r>
      <w:r w:rsidRPr="00A96C58">
        <w:rPr>
          <w:rFonts w:ascii="宋体" w:hAnsi="宋体" w:hint="eastAsia"/>
          <w:sz w:val="24"/>
          <w:u w:val="single"/>
        </w:rPr>
        <w:t>天前，通过监理人向承包人提供符合国家有关规定的测量基准点、基准线和水准点。承包人应在计划开工日期</w:t>
      </w:r>
      <w:r w:rsidRPr="00A96C58">
        <w:rPr>
          <w:rFonts w:ascii="宋体" w:hAnsi="宋体"/>
          <w:sz w:val="24"/>
          <w:u w:val="single"/>
        </w:rPr>
        <w:t>7</w:t>
      </w:r>
      <w:r w:rsidRPr="00A96C58">
        <w:rPr>
          <w:rFonts w:ascii="宋体" w:hAnsi="宋体" w:hint="eastAsia"/>
          <w:sz w:val="24"/>
          <w:u w:val="single"/>
        </w:rPr>
        <w:t>天前，将施工控制网资料报送监理人。</w:t>
      </w:r>
    </w:p>
    <w:p w14:paraId="540A9DF5" w14:textId="77777777" w:rsidR="00EA74BA" w:rsidRPr="00A96C58" w:rsidRDefault="00000000">
      <w:pPr>
        <w:tabs>
          <w:tab w:val="center" w:pos="4153"/>
        </w:tabs>
        <w:adjustRightInd w:val="0"/>
        <w:snapToGrid w:val="0"/>
        <w:spacing w:after="0" w:line="288" w:lineRule="auto"/>
        <w:rPr>
          <w:rFonts w:ascii="宋体" w:hAnsi="宋体" w:hint="eastAsia"/>
          <w:sz w:val="24"/>
          <w:u w:val="single"/>
        </w:rPr>
      </w:pPr>
      <w:r w:rsidRPr="00A96C58">
        <w:rPr>
          <w:rFonts w:ascii="宋体" w:hAnsi="宋体"/>
          <w:sz w:val="24"/>
        </w:rPr>
        <w:t xml:space="preserve">   46.2   </w:t>
      </w:r>
      <w:r w:rsidRPr="00A96C58">
        <w:rPr>
          <w:rFonts w:ascii="宋体" w:hAnsi="宋体" w:hint="eastAsia"/>
          <w:sz w:val="24"/>
        </w:rPr>
        <w:t>测量放线误差的约定：</w:t>
      </w:r>
      <w:r w:rsidRPr="00A96C58">
        <w:rPr>
          <w:rFonts w:ascii="宋体" w:hAnsi="宋体" w:hint="eastAsia"/>
          <w:sz w:val="24"/>
          <w:u w:val="single"/>
        </w:rPr>
        <w:t>监理人对放样、线形或标高的核查，均不应解除承包人对其准确性所负的责任。</w:t>
      </w:r>
    </w:p>
    <w:p w14:paraId="365AA622"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p>
    <w:p w14:paraId="4EA42FEE"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70" w:name="_Toc432608970"/>
      <w:r w:rsidRPr="00A96C58">
        <w:rPr>
          <w:rFonts w:ascii="宋体" w:hAnsi="宋体"/>
          <w:b/>
          <w:sz w:val="24"/>
        </w:rPr>
        <w:t xml:space="preserve">48. </w:t>
      </w:r>
      <w:r w:rsidRPr="00A96C58">
        <w:rPr>
          <w:rFonts w:ascii="宋体" w:hAnsi="宋体" w:hint="eastAsia"/>
          <w:b/>
          <w:sz w:val="24"/>
        </w:rPr>
        <w:t>发包人供应材料和工程设备</w:t>
      </w:r>
      <w:bookmarkEnd w:id="670"/>
    </w:p>
    <w:p w14:paraId="0BCFA58A"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48.1  </w:t>
      </w:r>
      <w:r w:rsidRPr="00A96C58">
        <w:rPr>
          <w:rFonts w:ascii="宋体" w:hAnsi="宋体" w:hint="eastAsia"/>
          <w:sz w:val="24"/>
        </w:rPr>
        <w:t>发包人是否供应材料设备</w:t>
      </w:r>
    </w:p>
    <w:p w14:paraId="380E5E13"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b/>
          <w:sz w:val="20"/>
          <w:bdr w:val="single" w:sz="4" w:space="0" w:color="auto"/>
        </w:rPr>
        <w:t>√</w:t>
      </w:r>
      <w:r w:rsidRPr="00A96C58">
        <w:rPr>
          <w:rFonts w:ascii="宋体" w:hAnsi="宋体"/>
          <w:sz w:val="24"/>
        </w:rPr>
        <w:t xml:space="preserve"> </w:t>
      </w:r>
      <w:r w:rsidRPr="00A96C58">
        <w:rPr>
          <w:rFonts w:ascii="宋体" w:hAnsi="宋体" w:hint="eastAsia"/>
          <w:sz w:val="24"/>
        </w:rPr>
        <w:t>发包人不供应材料和工程设备，本条不适用。</w:t>
      </w:r>
    </w:p>
    <w:p w14:paraId="1A3BC88F"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0289DEA2"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71" w:name="_Toc432608971"/>
      <w:r w:rsidRPr="00A96C58">
        <w:rPr>
          <w:rFonts w:ascii="宋体" w:hAnsi="宋体"/>
          <w:b/>
          <w:sz w:val="24"/>
        </w:rPr>
        <w:t xml:space="preserve">49. </w:t>
      </w:r>
      <w:r w:rsidRPr="00A96C58">
        <w:rPr>
          <w:rFonts w:ascii="宋体" w:hAnsi="宋体" w:hint="eastAsia"/>
          <w:b/>
          <w:sz w:val="24"/>
        </w:rPr>
        <w:t>承包人采购材料和工程设备</w:t>
      </w:r>
      <w:bookmarkEnd w:id="671"/>
    </w:p>
    <w:p w14:paraId="7E2EA7AB"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 xml:space="preserve">49.1 </w:t>
      </w:r>
      <w:r w:rsidRPr="00A96C58">
        <w:rPr>
          <w:rFonts w:ascii="宋体" w:hAnsi="宋体" w:hint="eastAsia"/>
          <w:sz w:val="24"/>
        </w:rPr>
        <w:t>承包人采购的材料和工程设备：</w:t>
      </w:r>
    </w:p>
    <w:p w14:paraId="5EE33B84"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(1)</w:t>
      </w:r>
      <w:r w:rsidRPr="00A96C58">
        <w:rPr>
          <w:rFonts w:ascii="宋体" w:hAnsi="宋体" w:hint="eastAsia"/>
          <w:sz w:val="24"/>
        </w:rPr>
        <w:t>本工程项目建设严禁不合格的建筑材料、产品和工程设备接入施工现场，一旦发现立即清除出现场，视情况严重性，进行必要罚款以示本工程项目管理的严肃性。进入施工现场的建筑材料、施工机械设备按规定必须报验，查验合格后才放行进入。</w:t>
      </w:r>
    </w:p>
    <w:p w14:paraId="4E6F1330"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(2)</w:t>
      </w:r>
      <w:r w:rsidRPr="00A96C58">
        <w:rPr>
          <w:rFonts w:ascii="宋体" w:hAnsi="宋体" w:hint="eastAsia"/>
          <w:sz w:val="24"/>
        </w:rPr>
        <w:t>除合同约定的发包人提供的材料外，凡是设计图纸、设计要求已明确的或施工所需要的材料和器材、工具等均由承包人自己供应。</w:t>
      </w:r>
    </w:p>
    <w:p w14:paraId="16400948"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(3)</w:t>
      </w:r>
      <w:r w:rsidRPr="00A96C58">
        <w:rPr>
          <w:rFonts w:ascii="宋体" w:hAnsi="宋体" w:hint="eastAsia"/>
          <w:sz w:val="24"/>
        </w:rPr>
        <w:t>承包人采购材料设备的约定：按照招标文件有关要求执行。</w:t>
      </w:r>
    </w:p>
    <w:p w14:paraId="31B0D7C3"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 xml:space="preserve">49.2 </w:t>
      </w:r>
      <w:r w:rsidRPr="00A96C58">
        <w:rPr>
          <w:rFonts w:ascii="宋体" w:hAnsi="宋体" w:hint="eastAsia"/>
          <w:sz w:val="24"/>
        </w:rPr>
        <w:t>承包人供货与清点要求：货到现场经发包人验收确认方可收货。</w:t>
      </w:r>
    </w:p>
    <w:p w14:paraId="68522E0D"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 xml:space="preserve">49.8 </w:t>
      </w:r>
      <w:r w:rsidRPr="00A96C58">
        <w:rPr>
          <w:rFonts w:ascii="宋体" w:hAnsi="宋体" w:hint="eastAsia"/>
          <w:sz w:val="24"/>
        </w:rPr>
        <w:t>发包人推荐的生产厂家或供应商：</w:t>
      </w:r>
    </w:p>
    <w:p w14:paraId="33BD9D3D" w14:textId="77777777" w:rsidR="00EA74BA" w:rsidRPr="00A96C58" w:rsidRDefault="00000000">
      <w:pPr>
        <w:widowControl/>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本项目中的管桩推荐采用广东建华、广东山河、广东宏碁、江门恒达、广东华岩、广东省建筑构件厂、广州羊城或同等质量以上产品。钢材推荐采用宝武钢铁、攀钢、鞍钢、广钢或同等质量以上产品。水泥推荐采用海螺、盾石、南方水泥、金隅或同等质量以上产品。防水防潮材料推荐采用东方雨虹、德高、科顺或同等质量以上产品。保温密闭门推荐采用浙江倍特、山东长江、台州中穗、郑州粮保或同等质量以上产品。电线电缆推荐选用采用上上电缆、广东电缆、远东电缆、宝胜电缆或同等质量以上产品。PVC、PE、PPR管材推荐选用联塑、雄塑、日丰或同等质量以上产品。防爆灯具推荐选用海洋王、创正防爆、中兴防爆、新黎明或同等质量以上产品。生产服务用房室内门品牌推荐选用盼盼、春天门业、欧派木门或同等质量以上产品。室内面板插座推荐选用施耐德、TCL罗格朗、松本、西门子或同等质量以上产品。非防爆区照明灯具推荐选用欧普照明、雷士照明、飞利浦照明或同等质量以上产品。低压开关推荐选用ABB、施耐德、西门子或同等质量以上产品。高压开关推荐选用常熟、森源、华仪、顺特、中电电气或同等质量以上产品。消防报警系统及主机推荐选用北京利达、海湾、北大青鸟或同等质量以上产品，其余消防产品推荐选用天广、海湾、水力或同等质量以上产品。铝材推荐选用凤铝、坚美、广铝或同等质量以上产品。低压配电柜推荐选用雄丰、东电、泰豪、紫光或同等质量以上产品。地面瓷砖推荐选用东鹏、新中源、鹰牌或同等质量以上产品。变压器推荐选用顺特、海鸿、中电电气或同等同等以上质量品牌。地中衡推荐选用托利多、CAS凯士、维特沃斯或同等质量以上品牌。304不锈钢推荐选用太钢、青山控股、鞍钢联众或同等质量以上品牌。空调品牌推荐选用格力、美的、海尔或同等以上质量品牌。电梯推荐选用日立、三菱、奥的斯或同等质量以上品牌。</w:t>
      </w:r>
      <w:r w:rsidRPr="00A96C58">
        <w:rPr>
          <w:rFonts w:ascii="宋体" w:hAnsi="宋体" w:cs="宋体" w:hint="eastAsia"/>
          <w:kern w:val="0"/>
          <w:szCs w:val="21"/>
        </w:rPr>
        <w:t>油漆品牌</w:t>
      </w:r>
      <w:r w:rsidRPr="00A96C58">
        <w:rPr>
          <w:rFonts w:ascii="宋体" w:hAnsi="宋体" w:hint="eastAsia"/>
          <w:szCs w:val="21"/>
        </w:rPr>
        <w:t>推荐选用</w:t>
      </w:r>
      <w:r w:rsidRPr="00A96C58">
        <w:rPr>
          <w:rFonts w:ascii="宋体" w:hAnsi="宋体" w:cs="宋体" w:hint="eastAsia"/>
          <w:kern w:val="0"/>
          <w:szCs w:val="21"/>
        </w:rPr>
        <w:t>上海国际、海虹老人或佐敦同等质量以上。</w:t>
      </w:r>
    </w:p>
    <w:p w14:paraId="0C45F1F3" w14:textId="581E5EE0"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承包人在选用上述材料品牌及参数时必须取得发包人、监理工程师书面审核同意后方可实施，且以发包人、监理工程师书面审核的材料品牌为准。若承包人投标报价低于本招标文件相关要求，发包人有权拒绝该承包人中标，承包人不得因此而提出异议、索赔或诉讼。</w:t>
      </w:r>
    </w:p>
    <w:p w14:paraId="725FA102" w14:textId="77777777" w:rsidR="00EA74BA" w:rsidRPr="00A96C58" w:rsidRDefault="00EA74BA">
      <w:pPr>
        <w:pStyle w:val="afb"/>
        <w:spacing w:after="0"/>
        <w:rPr>
          <w:rFonts w:hAnsi="宋体" w:hint="eastAsia"/>
        </w:rPr>
      </w:pPr>
    </w:p>
    <w:p w14:paraId="59B0D099"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72" w:name="_Toc432608972"/>
      <w:r w:rsidRPr="00A96C58">
        <w:rPr>
          <w:rFonts w:ascii="宋体" w:hAnsi="宋体"/>
          <w:b/>
          <w:sz w:val="24"/>
        </w:rPr>
        <w:t>50.</w:t>
      </w:r>
      <w:r w:rsidRPr="00A96C58">
        <w:rPr>
          <w:rFonts w:ascii="宋体" w:hAnsi="宋体" w:hint="eastAsia"/>
          <w:b/>
          <w:sz w:val="24"/>
        </w:rPr>
        <w:t>材料和工程设备的检验试验</w:t>
      </w:r>
      <w:bookmarkEnd w:id="672"/>
    </w:p>
    <w:p w14:paraId="6F3F559F"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 xml:space="preserve">50.1  </w:t>
      </w:r>
      <w:r w:rsidRPr="00A96C58">
        <w:rPr>
          <w:rFonts w:ascii="宋体" w:hAnsi="宋体" w:hint="eastAsia"/>
          <w:sz w:val="24"/>
        </w:rPr>
        <w:t>材料、工程设备和工程的试验和检验</w:t>
      </w:r>
    </w:p>
    <w:p w14:paraId="6BC49F02"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 xml:space="preserve">50.1.4  </w:t>
      </w:r>
      <w:r w:rsidRPr="00A96C58">
        <w:rPr>
          <w:rFonts w:ascii="宋体" w:hAnsi="宋体" w:hint="eastAsia"/>
          <w:sz w:val="24"/>
        </w:rPr>
        <w:t>材料、构件、配件和工程设备订货前，承包人应向监理人提供生产厂家的生产许可证和相应资质证明文件等材料，对新材料、新产品还应提供鉴定证明和有关确认文件。</w:t>
      </w:r>
    </w:p>
    <w:p w14:paraId="7114FF71"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监理人考察内容和方式：根据工程需要，在征得发包人的同意下，监理人可对材料生产厂家进行考察。</w:t>
      </w:r>
    </w:p>
    <w:p w14:paraId="4D988BA9"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 xml:space="preserve">50.1.5  </w:t>
      </w:r>
      <w:r w:rsidRPr="00A96C58">
        <w:rPr>
          <w:rFonts w:ascii="宋体" w:hAnsi="宋体" w:hint="eastAsia"/>
          <w:sz w:val="24"/>
        </w:rPr>
        <w:t>承包人与监理人共同试验或检验的内容和方式：按有关规定或工程需要</w:t>
      </w:r>
      <w:r w:rsidRPr="00A96C58">
        <w:rPr>
          <w:rFonts w:ascii="宋体" w:hAnsi="宋体"/>
          <w:sz w:val="24"/>
        </w:rPr>
        <w:t xml:space="preserve"> </w:t>
      </w:r>
      <w:r w:rsidRPr="00A96C58">
        <w:rPr>
          <w:rFonts w:ascii="宋体" w:hAnsi="宋体" w:hint="eastAsia"/>
          <w:sz w:val="24"/>
        </w:rPr>
        <w:t>。</w:t>
      </w:r>
    </w:p>
    <w:p w14:paraId="7032A4BD" w14:textId="7F32C0FE"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 xml:space="preserve">50.1.6  </w:t>
      </w:r>
      <w:r w:rsidRPr="00A96C58">
        <w:rPr>
          <w:rFonts w:ascii="宋体" w:hAnsi="宋体" w:hint="eastAsia"/>
          <w:sz w:val="24"/>
        </w:rPr>
        <w:t>本工程大直径筒仓的外墙、内墙采用滑模施工，一体成型，均采用清水砼。滑模过程中，要求仓内外壁均需要随打随磨。清水滑模施工工艺是利用滑模砼的原浆随滑随抹光、表面达到平整、光滑、色泽一致、不需要再作装饰，达到类似清水墙的效果。清水混凝土外墙宜采用水性渗透型无机防水剂作为防水层。在防水混凝土仓壁的外侧又设计了一道透明的水性渗透型无机防水剂（用量不小于0.25kg/m2）。清水外墙的标准应符合《清水混凝土应用技术规程》（JGJ169-2009）要求，清水墙部分不涂刷外墙涂料。为确保所有外墙的观感质量统一，承包人必须严格控制商品混凝土的原材料（包括水泥、砂等）为同一批次，由此产生的</w:t>
      </w:r>
      <w:bookmarkStart w:id="673" w:name="_Hlk179915532"/>
      <w:r w:rsidRPr="00A96C58">
        <w:rPr>
          <w:rFonts w:ascii="宋体" w:hAnsi="宋体" w:hint="eastAsia"/>
          <w:sz w:val="24"/>
        </w:rPr>
        <w:t>所有费用均包含在投标总价内，由承包人自行承担。</w:t>
      </w:r>
      <w:bookmarkEnd w:id="673"/>
      <w:r w:rsidRPr="00A96C58">
        <w:rPr>
          <w:rFonts w:ascii="宋体" w:hAnsi="宋体" w:hint="eastAsia"/>
          <w:sz w:val="24"/>
        </w:rPr>
        <w:t>发包人有权拒绝不符合上述要求的商品混凝土等材料进场，由此产生的所有费用由承包人自行承担。</w:t>
      </w:r>
    </w:p>
    <w:p w14:paraId="61E6D866" w14:textId="7CFA1A4D"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50.2  现场材料试验：由发包人委托具有相应资质的单位进行试验检验，费用包含在承包人投标总价内，由承包人自行承担。</w:t>
      </w:r>
    </w:p>
    <w:p w14:paraId="1963E43D"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2837C2B7"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74" w:name="_Toc432608973"/>
      <w:r w:rsidRPr="00A96C58">
        <w:rPr>
          <w:rFonts w:ascii="宋体" w:hAnsi="宋体"/>
          <w:b/>
          <w:sz w:val="24"/>
        </w:rPr>
        <w:t>51.</w:t>
      </w:r>
      <w:r w:rsidRPr="00A96C58">
        <w:rPr>
          <w:rFonts w:ascii="宋体" w:hAnsi="宋体" w:hint="eastAsia"/>
          <w:b/>
          <w:sz w:val="24"/>
        </w:rPr>
        <w:t>施工设备和临时设施</w:t>
      </w:r>
      <w:bookmarkEnd w:id="674"/>
    </w:p>
    <w:p w14:paraId="7E35B60D"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51.2 </w:t>
      </w:r>
      <w:r w:rsidRPr="00A96C58">
        <w:rPr>
          <w:rFonts w:ascii="宋体" w:hAnsi="宋体" w:hint="eastAsia"/>
          <w:sz w:val="24"/>
        </w:rPr>
        <w:t>发包人提供的施工设备和临时设施：无。</w:t>
      </w:r>
    </w:p>
    <w:p w14:paraId="6D960D2D"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30846C50"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75" w:name="_Toc432608974"/>
      <w:r w:rsidRPr="00A96C58">
        <w:rPr>
          <w:rFonts w:ascii="宋体" w:hAnsi="宋体"/>
          <w:b/>
          <w:sz w:val="24"/>
        </w:rPr>
        <w:t>53.</w:t>
      </w:r>
      <w:r w:rsidRPr="00A96C58">
        <w:rPr>
          <w:rFonts w:ascii="宋体" w:hAnsi="宋体" w:hint="eastAsia"/>
          <w:b/>
          <w:sz w:val="24"/>
        </w:rPr>
        <w:t>隐蔽工程和中间验收</w:t>
      </w:r>
      <w:bookmarkEnd w:id="675"/>
    </w:p>
    <w:p w14:paraId="633C015E"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53.1</w:t>
      </w:r>
      <w:r w:rsidRPr="00A96C58">
        <w:rPr>
          <w:rFonts w:ascii="宋体" w:hAnsi="宋体" w:hint="eastAsia"/>
          <w:sz w:val="24"/>
        </w:rPr>
        <w:t>承包人在自检合格后，填写隐蔽工程验收申请单，在覆盖前</w:t>
      </w:r>
      <w:r w:rsidRPr="00A96C58">
        <w:rPr>
          <w:rFonts w:ascii="宋体" w:hAnsi="宋体"/>
          <w:sz w:val="24"/>
        </w:rPr>
        <w:t>48</w:t>
      </w:r>
      <w:r w:rsidRPr="00A96C58">
        <w:rPr>
          <w:rFonts w:ascii="宋体" w:hAnsi="宋体" w:hint="eastAsia"/>
          <w:sz w:val="24"/>
        </w:rPr>
        <w:t>小时，通知监理人进行验收；监理人在接到通知</w:t>
      </w:r>
      <w:r w:rsidRPr="00A96C58">
        <w:rPr>
          <w:rFonts w:ascii="宋体" w:hAnsi="宋体"/>
          <w:sz w:val="24"/>
        </w:rPr>
        <w:t>48</w:t>
      </w:r>
      <w:r w:rsidRPr="00A96C58">
        <w:rPr>
          <w:rFonts w:ascii="宋体" w:hAnsi="宋体" w:hint="eastAsia"/>
          <w:sz w:val="24"/>
        </w:rPr>
        <w:t>小时内进行验收。经监理人验收合格并在验收记录上签认后，承包人可进行覆盖和继续施工；若验收不合格，承包人应按监理人的要求整改并重新申请验收。</w:t>
      </w:r>
    </w:p>
    <w:p w14:paraId="100D57DB"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6AF024D4"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76" w:name="_Toc432608975"/>
      <w:r w:rsidRPr="00A96C58">
        <w:rPr>
          <w:rFonts w:ascii="宋体" w:hAnsi="宋体"/>
          <w:b/>
          <w:sz w:val="24"/>
        </w:rPr>
        <w:t xml:space="preserve">55. </w:t>
      </w:r>
      <w:r w:rsidRPr="00A96C58">
        <w:rPr>
          <w:rFonts w:ascii="宋体" w:hAnsi="宋体" w:hint="eastAsia"/>
          <w:b/>
          <w:sz w:val="24"/>
        </w:rPr>
        <w:t>工程试车</w:t>
      </w:r>
      <w:bookmarkEnd w:id="676"/>
    </w:p>
    <w:p w14:paraId="19C1C2AB"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55.1 </w:t>
      </w:r>
      <w:r w:rsidRPr="00A96C58">
        <w:rPr>
          <w:rFonts w:ascii="宋体" w:hAnsi="宋体" w:hint="eastAsia"/>
          <w:sz w:val="24"/>
        </w:rPr>
        <w:t>是否需要试车</w:t>
      </w:r>
    </w:p>
    <w:p w14:paraId="3955D218"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b/>
          <w:sz w:val="20"/>
          <w:bdr w:val="single" w:sz="4" w:space="0" w:color="auto"/>
        </w:rPr>
        <w:t>√</w:t>
      </w:r>
      <w:r w:rsidRPr="00A96C58">
        <w:rPr>
          <w:rFonts w:ascii="宋体" w:hAnsi="宋体"/>
          <w:sz w:val="24"/>
        </w:rPr>
        <w:t xml:space="preserve"> </w:t>
      </w:r>
      <w:r w:rsidRPr="00A96C58">
        <w:rPr>
          <w:rFonts w:ascii="宋体" w:hAnsi="宋体" w:hint="eastAsia"/>
          <w:sz w:val="24"/>
        </w:rPr>
        <w:t>不需要试车的，本条不适用。</w:t>
      </w:r>
    </w:p>
    <w:p w14:paraId="2C69B07F"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需要试车的，试车的内容和要求：</w:t>
      </w:r>
    </w:p>
    <w:p w14:paraId="6DA4C071"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647793C1"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77" w:name="_Toc432608976"/>
      <w:r w:rsidRPr="00A96C58">
        <w:rPr>
          <w:rFonts w:ascii="宋体" w:hAnsi="宋体"/>
          <w:b/>
          <w:sz w:val="24"/>
        </w:rPr>
        <w:t xml:space="preserve">56. </w:t>
      </w:r>
      <w:r w:rsidRPr="00A96C58">
        <w:rPr>
          <w:rFonts w:ascii="宋体" w:hAnsi="宋体" w:hint="eastAsia"/>
          <w:b/>
          <w:sz w:val="24"/>
        </w:rPr>
        <w:t>工程变更</w:t>
      </w:r>
      <w:bookmarkEnd w:id="677"/>
    </w:p>
    <w:p w14:paraId="5A6C31BF"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56.4 </w:t>
      </w:r>
      <w:r w:rsidRPr="00A96C58">
        <w:rPr>
          <w:rFonts w:ascii="宋体" w:hAnsi="宋体" w:hint="eastAsia"/>
          <w:sz w:val="24"/>
        </w:rPr>
        <w:t>承包人提出合理建议应得的奖励：按照招标文件有关规定执行。</w:t>
      </w:r>
    </w:p>
    <w:p w14:paraId="03BD560A"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119A7575"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78" w:name="_Toc432608977"/>
      <w:r w:rsidRPr="00A96C58">
        <w:rPr>
          <w:rFonts w:ascii="宋体" w:hAnsi="宋体"/>
          <w:b/>
          <w:sz w:val="24"/>
        </w:rPr>
        <w:t xml:space="preserve">58. </w:t>
      </w:r>
      <w:r w:rsidRPr="00A96C58">
        <w:rPr>
          <w:rFonts w:ascii="宋体" w:hAnsi="宋体" w:hint="eastAsia"/>
          <w:b/>
          <w:sz w:val="24"/>
        </w:rPr>
        <w:t>竣工验收</w:t>
      </w:r>
      <w:bookmarkEnd w:id="678"/>
    </w:p>
    <w:p w14:paraId="6D98C957" w14:textId="77777777" w:rsidR="00EA74BA" w:rsidRPr="00A96C58" w:rsidRDefault="00000000">
      <w:pPr>
        <w:tabs>
          <w:tab w:val="center" w:pos="4153"/>
        </w:tabs>
        <w:adjustRightInd w:val="0"/>
        <w:snapToGrid w:val="0"/>
        <w:spacing w:after="0" w:line="288" w:lineRule="auto"/>
        <w:ind w:firstLineChars="150" w:firstLine="360"/>
        <w:rPr>
          <w:rFonts w:ascii="宋体" w:hAnsi="宋体" w:hint="eastAsia"/>
          <w:sz w:val="24"/>
        </w:rPr>
      </w:pPr>
      <w:r w:rsidRPr="00A96C58">
        <w:rPr>
          <w:rFonts w:ascii="宋体" w:hAnsi="宋体"/>
          <w:sz w:val="24"/>
        </w:rPr>
        <w:t>58.1</w:t>
      </w:r>
      <w:r w:rsidRPr="00A96C58">
        <w:rPr>
          <w:rFonts w:ascii="宋体" w:hAnsi="宋体" w:hint="eastAsia"/>
          <w:sz w:val="24"/>
        </w:rPr>
        <w:t>承包人所提交的竣工资料必须符合省、市的交通、财政、档案主管部门及有关竣工资料归档的规定和要求，并通过档案专项验收、竣工预验收及竣工验收。</w:t>
      </w:r>
    </w:p>
    <w:p w14:paraId="19710585" w14:textId="77777777" w:rsidR="00EA74BA" w:rsidRPr="00A96C58" w:rsidRDefault="00000000">
      <w:pPr>
        <w:tabs>
          <w:tab w:val="center" w:pos="4153"/>
        </w:tabs>
        <w:adjustRightInd w:val="0"/>
        <w:snapToGrid w:val="0"/>
        <w:spacing w:after="0" w:line="288" w:lineRule="auto"/>
        <w:ind w:firstLineChars="150" w:firstLine="360"/>
        <w:rPr>
          <w:rFonts w:ascii="宋体" w:hAnsi="宋体" w:hint="eastAsia"/>
          <w:sz w:val="24"/>
        </w:rPr>
      </w:pPr>
      <w:r w:rsidRPr="00A96C58">
        <w:rPr>
          <w:rFonts w:ascii="宋体" w:hAnsi="宋体"/>
          <w:sz w:val="24"/>
        </w:rPr>
        <w:t>58.2.1</w:t>
      </w:r>
      <w:r w:rsidRPr="00A96C58">
        <w:rPr>
          <w:rFonts w:ascii="宋体" w:hAnsi="宋体" w:hint="eastAsia"/>
          <w:sz w:val="24"/>
        </w:rPr>
        <w:t>承包人必须按《粮油仓库工程验收规程》</w:t>
      </w:r>
      <w:r w:rsidRPr="00A96C58">
        <w:rPr>
          <w:rFonts w:ascii="宋体" w:hAnsi="宋体"/>
          <w:sz w:val="24"/>
        </w:rPr>
        <w:t>(LS/T8008-2010)</w:t>
      </w:r>
      <w:r w:rsidRPr="00A96C58">
        <w:rPr>
          <w:rFonts w:ascii="宋体" w:hAnsi="宋体" w:hint="eastAsia"/>
          <w:sz w:val="24"/>
        </w:rPr>
        <w:t>等国家和省现行的有关验收规范及评定标准达到竣工预验收条件及具备装粮压仓条件，全面检查所承建工程的质量，自评工程质量等级，并按上述规定的要求向发包人提供竣工文件，并向发包人申请工程竣工预验收。承包人须在通过竣工预验收后两周内按验收意见完成整改措施并交付装粮压仓使用。在装粮压仓阶段，承包人须承担以下总包管理责任，包括且不限于：交接期安全保卫、清理平整临建场地、指派专人驻点观测记录仓房沉降、协助配合仓房气密性检测并负责修补存在漏气的土建部位、配合工程结算及决算、配合办理后续专项验收并完成相关整改、按发包人要求整理提交档案资料、提供必要的接口数据和技术支持等。</w:t>
      </w:r>
    </w:p>
    <w:p w14:paraId="1FED7CFC" w14:textId="77777777" w:rsidR="00EA74BA" w:rsidRPr="00A96C58" w:rsidRDefault="00000000">
      <w:pPr>
        <w:tabs>
          <w:tab w:val="center" w:pos="4153"/>
        </w:tabs>
        <w:adjustRightInd w:val="0"/>
        <w:snapToGrid w:val="0"/>
        <w:spacing w:after="0" w:line="288" w:lineRule="auto"/>
        <w:ind w:firstLineChars="150" w:firstLine="360"/>
        <w:rPr>
          <w:rFonts w:ascii="宋体" w:hAnsi="宋体" w:hint="eastAsia"/>
          <w:sz w:val="24"/>
        </w:rPr>
      </w:pPr>
      <w:r w:rsidRPr="00A96C58">
        <w:rPr>
          <w:rFonts w:ascii="宋体" w:hAnsi="宋体"/>
          <w:sz w:val="24"/>
        </w:rPr>
        <w:t>58.2.2</w:t>
      </w:r>
      <w:r w:rsidRPr="00A96C58">
        <w:rPr>
          <w:rFonts w:ascii="宋体" w:hAnsi="宋体" w:hint="eastAsia"/>
          <w:sz w:val="24"/>
        </w:rPr>
        <w:t>承包人按规定向发包人提出各项专项验收申请，并须无条件配合直至完成有关部门组织的防雷、环保、安全、消防、水保、职业病等专项验收及发包人组织的竣工档案专项验收，并根据上述部门提出的整改意见无条件完成工程整改，且整改工程须通过发包人验收。</w:t>
      </w:r>
    </w:p>
    <w:p w14:paraId="74E095D4" w14:textId="77777777" w:rsidR="00EA74BA" w:rsidRPr="00A96C58" w:rsidRDefault="00000000">
      <w:pPr>
        <w:tabs>
          <w:tab w:val="center" w:pos="4153"/>
        </w:tabs>
        <w:adjustRightInd w:val="0"/>
        <w:snapToGrid w:val="0"/>
        <w:spacing w:after="0" w:line="288" w:lineRule="auto"/>
        <w:ind w:firstLineChars="150" w:firstLine="360"/>
        <w:rPr>
          <w:rFonts w:ascii="宋体" w:hAnsi="宋体" w:hint="eastAsia"/>
          <w:sz w:val="24"/>
        </w:rPr>
      </w:pPr>
      <w:r w:rsidRPr="00A96C58">
        <w:rPr>
          <w:rFonts w:ascii="宋体" w:hAnsi="宋体"/>
          <w:sz w:val="24"/>
        </w:rPr>
        <w:t>58.2.3</w:t>
      </w:r>
      <w:bookmarkStart w:id="679" w:name="_Hlk36633395"/>
      <w:r w:rsidRPr="00A96C58">
        <w:rPr>
          <w:rFonts w:ascii="宋体" w:hAnsi="宋体" w:hint="eastAsia"/>
          <w:sz w:val="24"/>
        </w:rPr>
        <w:t>在</w:t>
      </w:r>
      <w:r w:rsidRPr="00A96C58">
        <w:rPr>
          <w:rFonts w:ascii="宋体" w:hAnsi="宋体" w:hint="eastAsia"/>
          <w:b/>
          <w:sz w:val="24"/>
        </w:rPr>
        <w:t>每次分部</w:t>
      </w:r>
      <w:r w:rsidRPr="00A96C58">
        <w:rPr>
          <w:rFonts w:ascii="宋体" w:hAnsi="宋体" w:hint="eastAsia"/>
          <w:sz w:val="24"/>
        </w:rPr>
        <w:t>验收（包括但不限于：基础分部、主体分部、四小分部等，下同）通过后</w:t>
      </w:r>
      <w:r w:rsidRPr="00A96C58">
        <w:rPr>
          <w:rFonts w:ascii="宋体" w:hAnsi="宋体"/>
          <w:sz w:val="24"/>
        </w:rPr>
        <w:t>10</w:t>
      </w:r>
      <w:r w:rsidRPr="00A96C58">
        <w:rPr>
          <w:rFonts w:ascii="宋体" w:hAnsi="宋体" w:hint="eastAsia"/>
          <w:sz w:val="24"/>
        </w:rPr>
        <w:t>个工作日内，承包人应编制</w:t>
      </w:r>
      <w:r w:rsidRPr="00A96C58">
        <w:rPr>
          <w:rFonts w:ascii="宋体" w:hAnsi="宋体" w:hint="eastAsia"/>
          <w:b/>
          <w:sz w:val="24"/>
        </w:rPr>
        <w:t>该分部</w:t>
      </w:r>
      <w:r w:rsidRPr="00A96C58">
        <w:rPr>
          <w:rFonts w:ascii="宋体" w:hAnsi="宋体" w:hint="eastAsia"/>
          <w:sz w:val="24"/>
        </w:rPr>
        <w:t>工程结算资料报送发包人及监理单位交由省有关主管部门审核，否则不予支付下一期工程进度款</w:t>
      </w:r>
      <w:bookmarkEnd w:id="679"/>
      <w:r w:rsidRPr="00A96C58">
        <w:rPr>
          <w:rFonts w:ascii="宋体" w:hAnsi="宋体" w:hint="eastAsia"/>
          <w:sz w:val="24"/>
        </w:rPr>
        <w:t>。在通过全部工程竣工预验收后</w:t>
      </w:r>
      <w:r w:rsidRPr="00A96C58">
        <w:rPr>
          <w:rFonts w:ascii="宋体" w:hAnsi="宋体"/>
          <w:sz w:val="24"/>
        </w:rPr>
        <w:t>10</w:t>
      </w:r>
      <w:r w:rsidRPr="00A96C58">
        <w:rPr>
          <w:rFonts w:ascii="宋体" w:hAnsi="宋体" w:hint="eastAsia"/>
          <w:sz w:val="24"/>
        </w:rPr>
        <w:t>个工作日内，承包人应按发包人要求提交全套工程结算资料报送发包人及监理单位交由省有关主管部门审核，无偿提供给发包人六套竣工图和一套竣工资料电子文档，并按照要求作好审核期间的相关配合工作。如不配合，发包人可不予支付下一期工程进度款，所有后果由承包人自行承担。</w:t>
      </w:r>
    </w:p>
    <w:p w14:paraId="66E0CE64" w14:textId="77777777" w:rsidR="00EA74BA" w:rsidRPr="00A96C58" w:rsidRDefault="00000000">
      <w:pPr>
        <w:tabs>
          <w:tab w:val="center" w:pos="4153"/>
        </w:tabs>
        <w:adjustRightInd w:val="0"/>
        <w:snapToGrid w:val="0"/>
        <w:spacing w:after="0" w:line="288" w:lineRule="auto"/>
        <w:ind w:firstLineChars="150" w:firstLine="360"/>
        <w:rPr>
          <w:rFonts w:ascii="宋体" w:hAnsi="宋体" w:hint="eastAsia"/>
          <w:sz w:val="24"/>
        </w:rPr>
      </w:pPr>
      <w:r w:rsidRPr="00A96C58">
        <w:rPr>
          <w:rFonts w:ascii="宋体" w:hAnsi="宋体"/>
          <w:sz w:val="24"/>
        </w:rPr>
        <w:t>58.14</w:t>
      </w:r>
      <w:r w:rsidRPr="00A96C58">
        <w:rPr>
          <w:rFonts w:ascii="宋体" w:hAnsi="宋体" w:hint="eastAsia"/>
          <w:sz w:val="24"/>
        </w:rPr>
        <w:t>根据国家及省的装粮压仓办法及粮库建设规范要求，粮库项目通过竣工预验收后，须按规定进行装粮压仓并对发现问题进行整改后，才可办理竣工验收。</w:t>
      </w:r>
    </w:p>
    <w:p w14:paraId="595AAD37"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06B3FD7C"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80" w:name="_Toc432608978"/>
      <w:r w:rsidRPr="00A96C58">
        <w:rPr>
          <w:rFonts w:ascii="宋体" w:hAnsi="宋体"/>
          <w:b/>
          <w:sz w:val="24"/>
        </w:rPr>
        <w:t xml:space="preserve">59. </w:t>
      </w:r>
      <w:r w:rsidRPr="00A96C58">
        <w:rPr>
          <w:rFonts w:ascii="宋体" w:hAnsi="宋体" w:hint="eastAsia"/>
          <w:b/>
          <w:sz w:val="24"/>
        </w:rPr>
        <w:t>缺陷责任与质量保修</w:t>
      </w:r>
      <w:bookmarkEnd w:id="680"/>
    </w:p>
    <w:p w14:paraId="4210441B"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59.6 </w:t>
      </w:r>
      <w:r w:rsidRPr="00A96C58">
        <w:rPr>
          <w:rFonts w:ascii="宋体" w:hAnsi="宋体" w:hint="eastAsia"/>
          <w:sz w:val="24"/>
        </w:rPr>
        <w:t>缺陷责任的约定：自实际竣工验收日期之日起计</w:t>
      </w:r>
      <w:r w:rsidRPr="00A96C58">
        <w:rPr>
          <w:rFonts w:ascii="宋体" w:hAnsi="宋体"/>
          <w:sz w:val="24"/>
        </w:rPr>
        <w:t>24</w:t>
      </w:r>
      <w:r w:rsidRPr="00A96C58">
        <w:rPr>
          <w:rFonts w:ascii="宋体" w:hAnsi="宋体" w:hint="eastAsia"/>
          <w:sz w:val="24"/>
        </w:rPr>
        <w:t>个月。其中屋面防水质保期为五年，油漆防腐工程为五年。</w:t>
      </w:r>
    </w:p>
    <w:p w14:paraId="05119348"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59.8 </w:t>
      </w:r>
      <w:r w:rsidRPr="00A96C58">
        <w:rPr>
          <w:rFonts w:ascii="宋体" w:hAnsi="宋体" w:hint="eastAsia"/>
          <w:sz w:val="24"/>
        </w:rPr>
        <w:t>工程质量保修的约定：</w:t>
      </w:r>
      <w:r w:rsidRPr="00A96C58">
        <w:rPr>
          <w:rFonts w:ascii="宋体" w:hAnsi="宋体" w:hint="eastAsia"/>
          <w:b/>
          <w:sz w:val="24"/>
        </w:rPr>
        <w:t>见附件三：工程质量保修书。</w:t>
      </w:r>
    </w:p>
    <w:p w14:paraId="0E4BF1F9"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128E9582"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81" w:name="_Toc432608979"/>
      <w:r w:rsidRPr="00A96C58">
        <w:rPr>
          <w:rFonts w:ascii="宋体" w:hAnsi="宋体"/>
          <w:b/>
          <w:sz w:val="24"/>
        </w:rPr>
        <w:t xml:space="preserve">63. </w:t>
      </w:r>
      <w:r w:rsidRPr="00A96C58">
        <w:rPr>
          <w:rFonts w:ascii="宋体" w:hAnsi="宋体" w:hint="eastAsia"/>
          <w:b/>
          <w:sz w:val="24"/>
        </w:rPr>
        <w:t>暂列金额</w:t>
      </w:r>
      <w:bookmarkEnd w:id="681"/>
    </w:p>
    <w:p w14:paraId="030A4A9C"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63.1 </w:t>
      </w:r>
      <w:r w:rsidRPr="00A96C58">
        <w:rPr>
          <w:rFonts w:ascii="宋体" w:hAnsi="宋体" w:hint="eastAsia"/>
          <w:sz w:val="24"/>
        </w:rPr>
        <w:t>合同工程的暂列金额为</w:t>
      </w:r>
      <w:r w:rsidRPr="00A96C58">
        <w:rPr>
          <w:rFonts w:ascii="宋体" w:hAnsi="宋体"/>
          <w:sz w:val="24"/>
          <w:u w:val="single"/>
        </w:rPr>
        <w:t xml:space="preserve"> / </w:t>
      </w:r>
      <w:r w:rsidRPr="00A96C58">
        <w:rPr>
          <w:rFonts w:ascii="宋体" w:hAnsi="宋体" w:hint="eastAsia"/>
          <w:sz w:val="24"/>
        </w:rPr>
        <w:t>元。</w:t>
      </w:r>
    </w:p>
    <w:p w14:paraId="3CDD06DB"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065CE4A5"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82" w:name="_Toc432608980"/>
      <w:r w:rsidRPr="00A96C58">
        <w:rPr>
          <w:rFonts w:ascii="宋体" w:hAnsi="宋体"/>
          <w:b/>
          <w:sz w:val="24"/>
        </w:rPr>
        <w:t xml:space="preserve">65. </w:t>
      </w:r>
      <w:r w:rsidRPr="00A96C58">
        <w:rPr>
          <w:rFonts w:ascii="宋体" w:hAnsi="宋体" w:hint="eastAsia"/>
          <w:b/>
          <w:sz w:val="24"/>
        </w:rPr>
        <w:t>暂估价</w:t>
      </w:r>
      <w:bookmarkEnd w:id="682"/>
    </w:p>
    <w:p w14:paraId="34BC3355"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65.3 </w:t>
      </w:r>
      <w:r w:rsidRPr="00A96C58">
        <w:rPr>
          <w:rFonts w:ascii="宋体" w:hAnsi="宋体" w:hint="eastAsia"/>
          <w:sz w:val="24"/>
        </w:rPr>
        <w:t>非招标专业工程的暂估价金额为</w:t>
      </w:r>
      <w:r w:rsidRPr="00A96C58">
        <w:rPr>
          <w:rFonts w:ascii="宋体" w:hAnsi="宋体"/>
          <w:sz w:val="24"/>
          <w:u w:val="single"/>
        </w:rPr>
        <w:t xml:space="preserve">  / </w:t>
      </w:r>
      <w:r w:rsidRPr="00A96C58">
        <w:rPr>
          <w:rFonts w:ascii="宋体" w:hAnsi="宋体" w:hint="eastAsia"/>
          <w:sz w:val="24"/>
        </w:rPr>
        <w:t>元。</w:t>
      </w:r>
    </w:p>
    <w:p w14:paraId="330A0FDB"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240F2571"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83" w:name="_Toc432608981"/>
      <w:r w:rsidRPr="00A96C58">
        <w:rPr>
          <w:rFonts w:ascii="宋体" w:hAnsi="宋体"/>
          <w:b/>
          <w:sz w:val="24"/>
        </w:rPr>
        <w:t xml:space="preserve">66. </w:t>
      </w:r>
      <w:r w:rsidRPr="00A96C58">
        <w:rPr>
          <w:rFonts w:ascii="宋体" w:hAnsi="宋体" w:hint="eastAsia"/>
          <w:b/>
          <w:sz w:val="24"/>
        </w:rPr>
        <w:t>提前竣工奖与误期赔偿费</w:t>
      </w:r>
      <w:bookmarkEnd w:id="683"/>
    </w:p>
    <w:p w14:paraId="741C3491"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66.1 </w:t>
      </w:r>
      <w:r w:rsidRPr="00A96C58">
        <w:rPr>
          <w:rFonts w:ascii="宋体" w:hAnsi="宋体" w:hint="eastAsia"/>
          <w:sz w:val="24"/>
        </w:rPr>
        <w:t>提前竣工奖的约定：</w:t>
      </w:r>
    </w:p>
    <w:p w14:paraId="79199AAE" w14:textId="4074F9D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sym w:font="Wingdings 2" w:char="0052"/>
      </w:r>
      <w:r w:rsidRPr="00A96C58">
        <w:rPr>
          <w:rFonts w:ascii="宋体" w:hAnsi="宋体"/>
          <w:sz w:val="24"/>
        </w:rPr>
        <w:t xml:space="preserve"> </w:t>
      </w:r>
      <w:r w:rsidRPr="00A96C58">
        <w:rPr>
          <w:rFonts w:ascii="宋体" w:hAnsi="宋体" w:hint="eastAsia"/>
          <w:sz w:val="24"/>
        </w:rPr>
        <w:t>没约定提前竣工奖的，本款不适用。</w:t>
      </w:r>
    </w:p>
    <w:p w14:paraId="664FF6BA" w14:textId="690DABBB"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约定提前竣工奖的，提前工期奖金的计算方法为：工期提前天数</w:t>
      </w:r>
      <w:r w:rsidRPr="00A96C58">
        <w:rPr>
          <w:rFonts w:ascii="宋体" w:hAnsi="宋体"/>
          <w:sz w:val="24"/>
        </w:rPr>
        <w:t>X P2</w:t>
      </w:r>
      <w:r w:rsidRPr="00A96C58">
        <w:rPr>
          <w:rFonts w:ascii="宋体" w:hAnsi="宋体" w:hint="eastAsia"/>
          <w:sz w:val="24"/>
        </w:rPr>
        <w:t>，其中</w:t>
      </w:r>
      <w:r w:rsidRPr="00A96C58">
        <w:rPr>
          <w:rFonts w:ascii="宋体" w:hAnsi="宋体"/>
          <w:sz w:val="24"/>
        </w:rPr>
        <w:t>P2</w:t>
      </w:r>
      <w:r w:rsidRPr="00A96C58">
        <w:rPr>
          <w:rFonts w:ascii="宋体" w:hAnsi="宋体" w:hint="eastAsia"/>
          <w:sz w:val="24"/>
        </w:rPr>
        <w:t>指合同总价的</w:t>
      </w:r>
      <w:r w:rsidRPr="00A96C58">
        <w:rPr>
          <w:rFonts w:ascii="宋体" w:hAnsi="宋体"/>
          <w:sz w:val="24"/>
        </w:rPr>
        <w:t>0.2</w:t>
      </w:r>
      <w:r w:rsidRPr="00A96C58">
        <w:rPr>
          <w:rFonts w:ascii="宋体" w:hAnsi="宋体" w:hint="eastAsia"/>
          <w:sz w:val="24"/>
        </w:rPr>
        <w:t>‰。提前工期奖金累计最高不得超过总合同价款的</w:t>
      </w:r>
      <w:r w:rsidRPr="00A96C58">
        <w:rPr>
          <w:rFonts w:ascii="宋体" w:hAnsi="宋体"/>
          <w:sz w:val="24"/>
        </w:rPr>
        <w:t>2.5</w:t>
      </w:r>
      <w:r w:rsidRPr="00A96C58">
        <w:rPr>
          <w:rFonts w:ascii="宋体" w:hAnsi="宋体" w:hint="eastAsia"/>
          <w:sz w:val="24"/>
        </w:rPr>
        <w:t>％。</w:t>
      </w:r>
    </w:p>
    <w:p w14:paraId="24B91E9B"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6CD7DC66"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66.2 </w:t>
      </w:r>
      <w:r w:rsidRPr="00A96C58">
        <w:rPr>
          <w:rFonts w:ascii="宋体" w:hAnsi="宋体" w:hint="eastAsia"/>
          <w:sz w:val="24"/>
        </w:rPr>
        <w:t>误期赔偿费的约定：</w:t>
      </w:r>
    </w:p>
    <w:p w14:paraId="302F28D2"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由于承包人原因造成工期延误，承包人应向发包人支付逾期竣工违约金。</w:t>
      </w:r>
    </w:p>
    <w:p w14:paraId="1C3DCC32"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逾期竣工违约金的计算方法为：</w:t>
      </w:r>
    </w:p>
    <w:p w14:paraId="09CF4DB8"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工期延误天数</w:t>
      </w:r>
      <w:r w:rsidRPr="00A96C58">
        <w:rPr>
          <w:rFonts w:ascii="宋体" w:hAnsi="宋体"/>
          <w:sz w:val="24"/>
        </w:rPr>
        <w:t>X P1</w:t>
      </w:r>
      <w:r w:rsidRPr="00A96C58">
        <w:rPr>
          <w:rFonts w:ascii="宋体" w:hAnsi="宋体" w:hint="eastAsia"/>
          <w:sz w:val="24"/>
        </w:rPr>
        <w:t>，其中</w:t>
      </w:r>
      <w:r w:rsidRPr="00A96C58">
        <w:rPr>
          <w:rFonts w:ascii="宋体" w:hAnsi="宋体"/>
          <w:sz w:val="24"/>
        </w:rPr>
        <w:t>P1</w:t>
      </w:r>
      <w:r w:rsidRPr="00A96C58">
        <w:rPr>
          <w:rFonts w:ascii="宋体" w:hAnsi="宋体" w:hint="eastAsia"/>
          <w:sz w:val="24"/>
        </w:rPr>
        <w:t>：合同总价的</w:t>
      </w:r>
      <w:r w:rsidRPr="00A96C58">
        <w:rPr>
          <w:rFonts w:ascii="宋体" w:hAnsi="宋体"/>
          <w:sz w:val="24"/>
        </w:rPr>
        <w:t>0.4</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w:t>
      </w:r>
    </w:p>
    <w:p w14:paraId="70E53E1E"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逾期竣工违约金累计最高不得超过总合同价款的</w:t>
      </w:r>
      <w:r w:rsidRPr="00A96C58">
        <w:rPr>
          <w:rFonts w:ascii="宋体" w:hAnsi="宋体"/>
          <w:sz w:val="24"/>
        </w:rPr>
        <w:t>5</w:t>
      </w:r>
      <w:r w:rsidRPr="00A96C58">
        <w:rPr>
          <w:rFonts w:ascii="宋体" w:hAnsi="宋体" w:hint="eastAsia"/>
          <w:sz w:val="24"/>
        </w:rPr>
        <w:t>％。</w:t>
      </w:r>
    </w:p>
    <w:p w14:paraId="258D0088"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2D5A3028"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84" w:name="_Toc432608982"/>
      <w:r w:rsidRPr="00A96C58">
        <w:rPr>
          <w:rFonts w:ascii="宋体" w:hAnsi="宋体"/>
          <w:b/>
          <w:sz w:val="24"/>
        </w:rPr>
        <w:t>67.</w:t>
      </w:r>
      <w:r w:rsidRPr="00A96C58">
        <w:rPr>
          <w:rFonts w:ascii="宋体" w:hAnsi="宋体" w:hint="eastAsia"/>
          <w:b/>
          <w:sz w:val="24"/>
        </w:rPr>
        <w:t>优质优价奖</w:t>
      </w:r>
      <w:bookmarkEnd w:id="684"/>
    </w:p>
    <w:p w14:paraId="77F644B2"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8"/>
          <w:szCs w:val="28"/>
        </w:rPr>
        <w:t xml:space="preserve">  </w:t>
      </w:r>
      <w:r w:rsidRPr="00A96C58">
        <w:rPr>
          <w:rFonts w:ascii="宋体" w:hAnsi="宋体"/>
          <w:sz w:val="24"/>
        </w:rPr>
        <w:t xml:space="preserve"> 67.1 </w:t>
      </w:r>
      <w:r w:rsidRPr="00A96C58">
        <w:rPr>
          <w:rFonts w:ascii="宋体" w:hAnsi="宋体" w:hint="eastAsia"/>
          <w:sz w:val="24"/>
        </w:rPr>
        <w:t>优质优价奖的约定：</w:t>
      </w:r>
    </w:p>
    <w:p w14:paraId="3DB65C85"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b/>
          <w:sz w:val="20"/>
          <w:bdr w:val="single" w:sz="4" w:space="0" w:color="auto"/>
        </w:rPr>
        <w:t>√</w:t>
      </w:r>
      <w:r w:rsidRPr="00A96C58">
        <w:rPr>
          <w:rFonts w:ascii="宋体" w:hAnsi="宋体"/>
          <w:sz w:val="24"/>
        </w:rPr>
        <w:t xml:space="preserve"> </w:t>
      </w:r>
      <w:r w:rsidRPr="00A96C58">
        <w:rPr>
          <w:rFonts w:ascii="宋体" w:hAnsi="宋体" w:hint="eastAsia"/>
          <w:sz w:val="24"/>
        </w:rPr>
        <w:t>没约定优质优价奖的，本款不适用；</w:t>
      </w:r>
    </w:p>
    <w:p w14:paraId="18083DE6"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约定优质优价奖的等级：承包人提出的合理化建议经实施后，经发包人同意，可按其节省费用的不超过</w:t>
      </w:r>
      <w:r w:rsidRPr="00A96C58">
        <w:rPr>
          <w:rFonts w:ascii="宋体" w:hAnsi="宋体"/>
          <w:sz w:val="24"/>
        </w:rPr>
        <w:t>10</w:t>
      </w:r>
      <w:r w:rsidRPr="00A96C58">
        <w:rPr>
          <w:rFonts w:ascii="宋体" w:hAnsi="宋体" w:hint="eastAsia"/>
          <w:sz w:val="24"/>
        </w:rPr>
        <w:t>％奖励承包人。</w:t>
      </w:r>
    </w:p>
    <w:p w14:paraId="0F3B6365"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7460CE10"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85" w:name="_Toc432608983"/>
      <w:r w:rsidRPr="00A96C58">
        <w:rPr>
          <w:rFonts w:ascii="宋体" w:hAnsi="宋体"/>
          <w:b/>
          <w:sz w:val="24"/>
        </w:rPr>
        <w:t>68.</w:t>
      </w:r>
      <w:r w:rsidRPr="00A96C58">
        <w:rPr>
          <w:rFonts w:ascii="宋体" w:hAnsi="宋体" w:hint="eastAsia"/>
          <w:b/>
          <w:sz w:val="24"/>
        </w:rPr>
        <w:t>合同价款的约定与调整</w:t>
      </w:r>
      <w:bookmarkEnd w:id="685"/>
    </w:p>
    <w:p w14:paraId="40CE3ABE"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68.2 </w:t>
      </w:r>
      <w:r w:rsidRPr="00A96C58">
        <w:rPr>
          <w:rFonts w:ascii="宋体" w:hAnsi="宋体" w:hint="eastAsia"/>
          <w:sz w:val="24"/>
        </w:rPr>
        <w:t>合同价款的调整因素包括：</w:t>
      </w:r>
    </w:p>
    <w:p w14:paraId="42B05979"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工程量的偏差</w:t>
      </w:r>
      <w:r w:rsidRPr="00A96C58">
        <w:rPr>
          <w:rFonts w:ascii="宋体" w:hAnsi="宋体"/>
          <w:sz w:val="24"/>
        </w:rPr>
        <w:t>(</w:t>
      </w:r>
      <w:r w:rsidRPr="00A96C58">
        <w:rPr>
          <w:rFonts w:ascii="宋体" w:hAnsi="宋体" w:hint="eastAsia"/>
          <w:sz w:val="24"/>
        </w:rPr>
        <w:t>本条不适用</w:t>
      </w:r>
      <w:r w:rsidRPr="00A96C58">
        <w:rPr>
          <w:rFonts w:ascii="宋体" w:hAnsi="宋体"/>
          <w:sz w:val="24"/>
        </w:rPr>
        <w:t>)</w:t>
      </w:r>
      <w:r w:rsidRPr="00A96C58">
        <w:rPr>
          <w:rFonts w:ascii="宋体" w:hAnsi="宋体" w:hint="eastAsia"/>
          <w:sz w:val="24"/>
        </w:rPr>
        <w:t>；</w:t>
      </w:r>
    </w:p>
    <w:p w14:paraId="0265579E"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b/>
          <w:sz w:val="20"/>
          <w:bdr w:val="single" w:sz="4" w:space="0" w:color="auto"/>
        </w:rPr>
        <w:t>√</w:t>
      </w:r>
      <w:r w:rsidRPr="00A96C58">
        <w:rPr>
          <w:rFonts w:ascii="宋体" w:hAnsi="宋体"/>
          <w:sz w:val="24"/>
        </w:rPr>
        <w:t xml:space="preserve"> </w:t>
      </w:r>
      <w:r w:rsidRPr="00A96C58">
        <w:rPr>
          <w:rFonts w:ascii="宋体" w:hAnsi="宋体" w:hint="eastAsia"/>
          <w:sz w:val="24"/>
        </w:rPr>
        <w:t>工程变更；</w:t>
      </w:r>
    </w:p>
    <w:p w14:paraId="04DF0804"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b/>
          <w:sz w:val="20"/>
          <w:bdr w:val="single" w:sz="4" w:space="0" w:color="auto"/>
        </w:rPr>
        <w:t>√</w:t>
      </w:r>
      <w:r w:rsidRPr="00A96C58">
        <w:rPr>
          <w:rFonts w:ascii="宋体" w:hAnsi="宋体"/>
          <w:sz w:val="24"/>
        </w:rPr>
        <w:t xml:space="preserve"> </w:t>
      </w:r>
      <w:r w:rsidRPr="00A96C58">
        <w:rPr>
          <w:rFonts w:ascii="宋体" w:hAnsi="宋体" w:hint="eastAsia"/>
          <w:sz w:val="24"/>
        </w:rPr>
        <w:t>后继法律法规的变化；</w:t>
      </w:r>
    </w:p>
    <w:p w14:paraId="7B433D18"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b/>
          <w:sz w:val="20"/>
          <w:bdr w:val="single" w:sz="4" w:space="0" w:color="auto"/>
        </w:rPr>
        <w:t>√</w:t>
      </w:r>
      <w:r w:rsidRPr="00A96C58">
        <w:rPr>
          <w:rFonts w:ascii="宋体" w:hAnsi="宋体"/>
          <w:sz w:val="24"/>
        </w:rPr>
        <w:t xml:space="preserve"> </w:t>
      </w:r>
      <w:r w:rsidRPr="00A96C58">
        <w:rPr>
          <w:rFonts w:ascii="宋体" w:hAnsi="宋体" w:hint="eastAsia"/>
          <w:sz w:val="24"/>
        </w:rPr>
        <w:t>费用索赔事件或发包人负责的其他情况；</w:t>
      </w:r>
    </w:p>
    <w:p w14:paraId="5D8BC907"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b/>
          <w:sz w:val="20"/>
          <w:bdr w:val="single" w:sz="4" w:space="0" w:color="auto"/>
        </w:rPr>
        <w:t>√</w:t>
      </w:r>
      <w:r w:rsidRPr="00A96C58">
        <w:rPr>
          <w:rFonts w:ascii="宋体" w:hAnsi="宋体"/>
          <w:sz w:val="24"/>
        </w:rPr>
        <w:t xml:space="preserve"> </w:t>
      </w:r>
      <w:r w:rsidRPr="00A96C58">
        <w:rPr>
          <w:rFonts w:ascii="宋体" w:hAnsi="宋体" w:hint="eastAsia"/>
          <w:sz w:val="24"/>
        </w:rPr>
        <w:t>其他调整因素：</w:t>
      </w:r>
      <w:r w:rsidRPr="00A96C58">
        <w:rPr>
          <w:rFonts w:ascii="宋体" w:hAnsi="宋体"/>
          <w:sz w:val="24"/>
        </w:rPr>
        <w:t>(1)</w:t>
      </w:r>
      <w:r w:rsidRPr="00A96C58">
        <w:rPr>
          <w:rFonts w:ascii="宋体" w:hAnsi="宋体" w:hint="eastAsia"/>
          <w:sz w:val="24"/>
        </w:rPr>
        <w:t>详见专用条款第</w:t>
      </w:r>
      <w:r w:rsidRPr="00A96C58">
        <w:rPr>
          <w:rFonts w:ascii="宋体" w:hAnsi="宋体"/>
          <w:sz w:val="24"/>
        </w:rPr>
        <w:t>76</w:t>
      </w:r>
      <w:r w:rsidRPr="00A96C58">
        <w:rPr>
          <w:rFonts w:ascii="宋体" w:hAnsi="宋体" w:hint="eastAsia"/>
          <w:sz w:val="24"/>
        </w:rPr>
        <w:t>点“物价涨落事件”</w:t>
      </w:r>
      <w:r w:rsidRPr="00A96C58">
        <w:rPr>
          <w:rFonts w:ascii="宋体" w:hAnsi="宋体"/>
          <w:sz w:val="24"/>
        </w:rPr>
        <w:t>;(2)</w:t>
      </w:r>
      <w:r w:rsidRPr="00A96C58">
        <w:rPr>
          <w:rFonts w:ascii="宋体" w:hAnsi="宋体" w:hint="eastAsia"/>
          <w:sz w:val="24"/>
        </w:rPr>
        <w:t>详见专用条款第96.23点“桩长调整”；</w:t>
      </w:r>
    </w:p>
    <w:p w14:paraId="56AC0442" w14:textId="77777777" w:rsidR="00EA74BA" w:rsidRPr="00A96C58" w:rsidRDefault="00000000">
      <w:pPr>
        <w:tabs>
          <w:tab w:val="center" w:pos="4153"/>
        </w:tabs>
        <w:adjustRightInd w:val="0"/>
        <w:snapToGrid w:val="0"/>
        <w:spacing w:after="0" w:line="288" w:lineRule="auto"/>
        <w:ind w:firstLineChars="150" w:firstLine="360"/>
        <w:rPr>
          <w:rFonts w:ascii="宋体" w:hAnsi="宋体" w:hint="eastAsia"/>
          <w:sz w:val="24"/>
        </w:rPr>
      </w:pPr>
      <w:r w:rsidRPr="00A96C58">
        <w:rPr>
          <w:rFonts w:ascii="宋体" w:hAnsi="宋体" w:hint="eastAsia"/>
          <w:sz w:val="24"/>
        </w:rPr>
        <w:t>能否根据上述因素对合同价款进行调整，最终</w:t>
      </w:r>
      <w:r w:rsidRPr="00A96C58">
        <w:rPr>
          <w:rFonts w:ascii="宋体" w:hAnsi="宋体" w:cs="仿宋_GB2312" w:hint="eastAsia"/>
          <w:kern w:val="0"/>
          <w:sz w:val="24"/>
        </w:rPr>
        <w:t>以广东省有关主管部门审定结果为准，承包人不得因此而</w:t>
      </w:r>
      <w:r w:rsidRPr="00A96C58">
        <w:rPr>
          <w:rFonts w:ascii="宋体" w:hAnsi="宋体" w:hint="eastAsia"/>
          <w:sz w:val="24"/>
        </w:rPr>
        <w:t>解除合同、延误工期、擅自停工、提起诉讼或要求支付违约金</w:t>
      </w:r>
      <w:r w:rsidRPr="00A96C58">
        <w:rPr>
          <w:rFonts w:ascii="宋体" w:hAnsi="宋体" w:cs="仿宋_GB2312" w:hint="eastAsia"/>
          <w:kern w:val="0"/>
          <w:sz w:val="24"/>
        </w:rPr>
        <w:t>。</w:t>
      </w:r>
    </w:p>
    <w:p w14:paraId="202C3557"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5B070A85"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86" w:name="_Toc432608984"/>
      <w:r w:rsidRPr="00A96C58">
        <w:rPr>
          <w:rFonts w:ascii="宋体" w:hAnsi="宋体"/>
          <w:b/>
          <w:sz w:val="24"/>
        </w:rPr>
        <w:t xml:space="preserve">72. </w:t>
      </w:r>
      <w:r w:rsidRPr="00A96C58">
        <w:rPr>
          <w:rFonts w:ascii="宋体" w:hAnsi="宋体" w:hint="eastAsia"/>
          <w:b/>
          <w:sz w:val="24"/>
        </w:rPr>
        <w:t>工程变更事件</w:t>
      </w:r>
      <w:bookmarkEnd w:id="686"/>
    </w:p>
    <w:p w14:paraId="382B67D5"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 xml:space="preserve">72.4 </w:t>
      </w:r>
      <w:r w:rsidRPr="00A96C58">
        <w:rPr>
          <w:rFonts w:ascii="宋体" w:hAnsi="宋体" w:hint="eastAsia"/>
          <w:sz w:val="24"/>
        </w:rPr>
        <w:t>工程变更、导致综合单价调整的方法：</w:t>
      </w:r>
    </w:p>
    <w:p w14:paraId="743B3636"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本合同为固定总价合同。本合同的承包价格和费用，包括承包人按照合同约定应当完成的全部合同、招标文件、施工图纸范围内的工作及缺陷责任期内的全部工作。</w:t>
      </w:r>
    </w:p>
    <w:p w14:paraId="1E9B9BAC"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 xml:space="preserve">72.4.2 </w:t>
      </w:r>
      <w:r w:rsidRPr="00A96C58">
        <w:rPr>
          <w:rFonts w:ascii="宋体" w:hAnsi="宋体" w:hint="eastAsia"/>
          <w:sz w:val="24"/>
        </w:rPr>
        <w:t>施工期内，属于招标范围内的部分以合同价包干，除发包人主动提出的工程变更外，不得调整造价。</w:t>
      </w:r>
    </w:p>
    <w:p w14:paraId="52AFD83F"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72.4.5</w:t>
      </w:r>
      <w:r w:rsidRPr="00A96C58">
        <w:rPr>
          <w:rFonts w:ascii="宋体" w:hAnsi="宋体" w:hint="eastAsia"/>
          <w:sz w:val="24"/>
        </w:rPr>
        <w:t>所有工程变更必须按照广东省财政厅、广东省储备粮管理集团有限公司《工程建设项目管理办法》等有关规定执行（承包人人必须在签订合同前仔细阅读相关制度，签订合同后视为已经清楚了解），对未及时办理工程变更审批程序的，视同承包人自行放弃相关经济权利。</w:t>
      </w:r>
    </w:p>
    <w:p w14:paraId="3F07BCA8"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72.4.6</w:t>
      </w:r>
      <w:r w:rsidRPr="00A96C58">
        <w:rPr>
          <w:rFonts w:ascii="宋体" w:hAnsi="宋体" w:hint="eastAsia"/>
          <w:sz w:val="24"/>
        </w:rPr>
        <w:t>变更工程调整合同价款的原则：</w:t>
      </w:r>
    </w:p>
    <w:p w14:paraId="26DD55B8"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w:t>
      </w:r>
      <w:r w:rsidRPr="00A96C58">
        <w:rPr>
          <w:rFonts w:ascii="宋体" w:hAnsi="宋体"/>
          <w:sz w:val="24"/>
        </w:rPr>
        <w:t>1</w:t>
      </w:r>
      <w:r w:rsidRPr="00A96C58">
        <w:rPr>
          <w:rFonts w:ascii="宋体" w:hAnsi="宋体" w:hint="eastAsia"/>
          <w:sz w:val="24"/>
        </w:rPr>
        <w:t>）承包人的投标报价中如有变更工程内容相同的综合单价，则按该综合单价计算，变更承包总价款；</w:t>
      </w:r>
    </w:p>
    <w:p w14:paraId="142E41C6"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w:t>
      </w:r>
      <w:r w:rsidRPr="00A96C58">
        <w:rPr>
          <w:rFonts w:ascii="宋体" w:hAnsi="宋体"/>
          <w:sz w:val="24"/>
        </w:rPr>
        <w:t>2</w:t>
      </w:r>
      <w:r w:rsidRPr="00A96C58">
        <w:rPr>
          <w:rFonts w:ascii="宋体" w:hAnsi="宋体" w:hint="eastAsia"/>
          <w:sz w:val="24"/>
        </w:rPr>
        <w:t>）承包人的投标报价中只有和变更工程内容类似的综合单价，则由承包人参照该综合单价报价，经监理、发包人审理批准后变更承包总价款；</w:t>
      </w:r>
    </w:p>
    <w:p w14:paraId="4D9DF8CF"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w:t>
      </w:r>
      <w:r w:rsidRPr="00A96C58">
        <w:rPr>
          <w:rFonts w:ascii="宋体" w:hAnsi="宋体"/>
          <w:sz w:val="24"/>
        </w:rPr>
        <w:t>3</w:t>
      </w:r>
      <w:r w:rsidRPr="00A96C58">
        <w:rPr>
          <w:rFonts w:ascii="宋体" w:hAnsi="宋体" w:hint="eastAsia"/>
          <w:sz w:val="24"/>
        </w:rPr>
        <w:t>）承包人的投标报价中没有和变更工程类似或相同的综合单价，则按施工当月执行的定额和项目所在地建设工程造价管理部门公布的施工当月主要建筑材料市场价格参考信息计算出预算综合单价，再乘以投标报价下浮率</w:t>
      </w:r>
      <w:r w:rsidRPr="00A96C58">
        <w:rPr>
          <w:rFonts w:ascii="宋体" w:hAnsi="宋体"/>
          <w:sz w:val="24"/>
        </w:rPr>
        <w:t>[</w:t>
      </w:r>
      <w:r w:rsidRPr="00A96C58">
        <w:rPr>
          <w:rFonts w:ascii="宋体" w:hAnsi="宋体" w:hint="eastAsia"/>
          <w:sz w:val="24"/>
        </w:rPr>
        <w:t>（最高限价</w:t>
      </w:r>
      <w:r w:rsidRPr="00A96C58">
        <w:rPr>
          <w:rFonts w:ascii="宋体" w:hAnsi="宋体"/>
          <w:sz w:val="24"/>
        </w:rPr>
        <w:t>-</w:t>
      </w:r>
      <w:r w:rsidRPr="00A96C58">
        <w:rPr>
          <w:rFonts w:ascii="宋体" w:hAnsi="宋体" w:hint="eastAsia"/>
          <w:sz w:val="24"/>
        </w:rPr>
        <w:t>中标价）</w:t>
      </w:r>
      <w:r w:rsidRPr="00A96C58">
        <w:rPr>
          <w:rFonts w:ascii="宋体" w:hAnsi="宋体"/>
          <w:sz w:val="24"/>
        </w:rPr>
        <w:t>/</w:t>
      </w:r>
      <w:r w:rsidRPr="00A96C58">
        <w:rPr>
          <w:rFonts w:ascii="宋体" w:hAnsi="宋体" w:hint="eastAsia"/>
          <w:sz w:val="24"/>
        </w:rPr>
        <w:t>最高限价</w:t>
      </w:r>
      <w:r w:rsidRPr="00A96C58">
        <w:rPr>
          <w:rFonts w:ascii="宋体" w:hAnsi="宋体"/>
          <w:sz w:val="24"/>
        </w:rPr>
        <w:t>]</w:t>
      </w:r>
      <w:r w:rsidRPr="00A96C58">
        <w:rPr>
          <w:rFonts w:ascii="宋体" w:hAnsi="宋体" w:hint="eastAsia"/>
          <w:sz w:val="24"/>
        </w:rPr>
        <w:t>进行计算，变更承包总价款。</w:t>
      </w:r>
    </w:p>
    <w:p w14:paraId="405EF9A9"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承包人必须在</w:t>
      </w:r>
      <w:r w:rsidRPr="00A96C58">
        <w:rPr>
          <w:rFonts w:ascii="宋体" w:hAnsi="宋体"/>
          <w:sz w:val="24"/>
        </w:rPr>
        <w:t>7</w:t>
      </w:r>
      <w:r w:rsidRPr="00A96C58">
        <w:rPr>
          <w:rFonts w:ascii="宋体" w:hAnsi="宋体" w:hint="eastAsia"/>
          <w:sz w:val="24"/>
        </w:rPr>
        <w:t>个工作日内将变更部分的工程量申报给监理单位审核（超时无效，视同承包人放弃相关经济权利），监理单位在</w:t>
      </w:r>
      <w:r w:rsidRPr="00A96C58">
        <w:rPr>
          <w:rFonts w:ascii="宋体" w:hAnsi="宋体"/>
          <w:sz w:val="24"/>
        </w:rPr>
        <w:t>7</w:t>
      </w:r>
      <w:r w:rsidRPr="00A96C58">
        <w:rPr>
          <w:rFonts w:ascii="宋体" w:hAnsi="宋体" w:hint="eastAsia"/>
          <w:sz w:val="24"/>
        </w:rPr>
        <w:t>个工作日内审核完成后报发包人审批确认，变更工程量按发包人审核结果申报。</w:t>
      </w:r>
    </w:p>
    <w:p w14:paraId="169CA7C8"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cs="仿宋_GB2312" w:hint="eastAsia"/>
          <w:kern w:val="0"/>
          <w:sz w:val="24"/>
        </w:rPr>
        <w:t>工程变更款最终能否支付、以及支付的最终金额均以广东省有关主管部门审定结果为准，承包人不得因此而解除合同、延误工期、擅自停工、提起诉讼或要求支付违约金。另外，关于变更款的拨付，如因省财政投资评审中心审核原因不同意作为进度款支付，且要求进行工程结算后方可办理拨付，承包人必须无条件接受，并不得为此而解除合同、延误工期、擅自停工、提起诉讼或要求支付违约金。</w:t>
      </w:r>
    </w:p>
    <w:p w14:paraId="12DD5FE7"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51B4D5E4"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87" w:name="_Toc432608985"/>
      <w:r w:rsidRPr="00A96C58">
        <w:rPr>
          <w:rFonts w:ascii="宋体" w:hAnsi="宋体"/>
          <w:b/>
          <w:sz w:val="24"/>
        </w:rPr>
        <w:t xml:space="preserve">73. </w:t>
      </w:r>
      <w:r w:rsidRPr="00A96C58">
        <w:rPr>
          <w:rFonts w:ascii="宋体" w:hAnsi="宋体" w:hint="eastAsia"/>
          <w:b/>
          <w:sz w:val="24"/>
        </w:rPr>
        <w:t>工程量的偏差事件</w:t>
      </w:r>
      <w:bookmarkEnd w:id="687"/>
    </w:p>
    <w:p w14:paraId="217E75C7"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73.2 </w:t>
      </w:r>
      <w:r w:rsidRPr="00A96C58">
        <w:rPr>
          <w:rFonts w:ascii="宋体" w:hAnsi="宋体" w:hint="eastAsia"/>
          <w:sz w:val="24"/>
        </w:rPr>
        <w:t>工程量的偏差，导致分部分项工程费结算价调整的方法：</w:t>
      </w:r>
    </w:p>
    <w:p w14:paraId="0B7926FE"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□按合同通用条款及招标文件有关规定调整。</w:t>
      </w:r>
    </w:p>
    <w:p w14:paraId="41D98DA1" w14:textId="77777777" w:rsidR="00EA74BA" w:rsidRPr="00A96C58" w:rsidRDefault="00000000">
      <w:pPr>
        <w:tabs>
          <w:tab w:val="center" w:pos="4153"/>
        </w:tabs>
        <w:adjustRightInd w:val="0"/>
        <w:snapToGrid w:val="0"/>
        <w:spacing w:after="0" w:line="288" w:lineRule="auto"/>
        <w:rPr>
          <w:rFonts w:ascii="宋体" w:hAnsi="宋体" w:hint="eastAsia"/>
          <w:sz w:val="24"/>
          <w:u w:val="single"/>
        </w:rPr>
      </w:pPr>
      <w:r w:rsidRPr="00A96C58">
        <w:rPr>
          <w:rFonts w:ascii="宋体" w:hAnsi="宋体"/>
          <w:sz w:val="24"/>
        </w:rPr>
        <w:t xml:space="preserve">   </w:t>
      </w:r>
      <w:r w:rsidRPr="00A96C58">
        <w:rPr>
          <w:rFonts w:ascii="宋体" w:hAnsi="宋体" w:hint="eastAsia"/>
          <w:b/>
          <w:sz w:val="20"/>
          <w:bdr w:val="single" w:sz="4" w:space="0" w:color="auto"/>
        </w:rPr>
        <w:t>√</w:t>
      </w:r>
      <w:r w:rsidRPr="00A96C58">
        <w:rPr>
          <w:rFonts w:ascii="宋体" w:hAnsi="宋体"/>
          <w:sz w:val="24"/>
        </w:rPr>
        <w:t xml:space="preserve"> </w:t>
      </w:r>
      <w:r w:rsidRPr="00A96C58">
        <w:rPr>
          <w:rFonts w:ascii="宋体" w:hAnsi="宋体" w:hint="eastAsia"/>
          <w:sz w:val="24"/>
        </w:rPr>
        <w:t>按以下方法调整：</w:t>
      </w:r>
      <w:r w:rsidRPr="00A96C58">
        <w:rPr>
          <w:rFonts w:ascii="宋体" w:hAnsi="宋体" w:hint="eastAsia"/>
          <w:sz w:val="24"/>
          <w:u w:val="single"/>
        </w:rPr>
        <w:t>本工程量清单与招标图纸的偏差不作补偿。承包人须完成全部招标图纸和招标文件约定的施工内容，且不得因工程量清单与图纸的偏差而提出工程变更或调整合同金额。</w:t>
      </w:r>
    </w:p>
    <w:p w14:paraId="521B2B89" w14:textId="77777777" w:rsidR="00EA74BA" w:rsidRPr="00A96C58" w:rsidRDefault="00000000">
      <w:pPr>
        <w:tabs>
          <w:tab w:val="center" w:pos="4153"/>
        </w:tabs>
        <w:adjustRightInd w:val="0"/>
        <w:snapToGrid w:val="0"/>
        <w:spacing w:after="0" w:line="288" w:lineRule="auto"/>
        <w:ind w:firstLineChars="166" w:firstLine="398"/>
        <w:rPr>
          <w:rFonts w:ascii="宋体" w:hAnsi="宋体" w:hint="eastAsia"/>
          <w:sz w:val="24"/>
        </w:rPr>
      </w:pPr>
      <w:r w:rsidRPr="00A96C58">
        <w:rPr>
          <w:rFonts w:ascii="宋体" w:hAnsi="宋体"/>
          <w:sz w:val="24"/>
        </w:rPr>
        <w:t xml:space="preserve">73.3 </w:t>
      </w:r>
      <w:r w:rsidRPr="00A96C58">
        <w:rPr>
          <w:rFonts w:ascii="宋体" w:hAnsi="宋体" w:hint="eastAsia"/>
          <w:sz w:val="24"/>
        </w:rPr>
        <w:t>工程量的偏差，导致错失项目费调整的方法：</w:t>
      </w:r>
    </w:p>
    <w:p w14:paraId="7761FCA2" w14:textId="77777777" w:rsidR="00EA74BA" w:rsidRPr="00A96C58" w:rsidRDefault="00000000">
      <w:pPr>
        <w:tabs>
          <w:tab w:val="center" w:pos="4153"/>
        </w:tabs>
        <w:adjustRightInd w:val="0"/>
        <w:snapToGrid w:val="0"/>
        <w:spacing w:after="0" w:line="288" w:lineRule="auto"/>
        <w:ind w:firstLineChars="100" w:firstLine="240"/>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按合同通用条款及招标文件有关规定调整。</w:t>
      </w:r>
    </w:p>
    <w:p w14:paraId="0525D934" w14:textId="77777777" w:rsidR="00EA74BA" w:rsidRPr="00A96C58" w:rsidRDefault="00000000">
      <w:pPr>
        <w:tabs>
          <w:tab w:val="center" w:pos="4153"/>
        </w:tabs>
        <w:adjustRightInd w:val="0"/>
        <w:snapToGrid w:val="0"/>
        <w:spacing w:after="0" w:line="288" w:lineRule="auto"/>
        <w:ind w:firstLineChars="166" w:firstLine="333"/>
        <w:rPr>
          <w:rFonts w:ascii="宋体" w:hAnsi="宋体" w:hint="eastAsia"/>
          <w:sz w:val="24"/>
        </w:rPr>
      </w:pPr>
      <w:r w:rsidRPr="00A96C58">
        <w:rPr>
          <w:rFonts w:ascii="宋体" w:hAnsi="宋体" w:hint="eastAsia"/>
          <w:b/>
          <w:sz w:val="20"/>
          <w:bdr w:val="single" w:sz="4" w:space="0" w:color="auto"/>
        </w:rPr>
        <w:t>√</w:t>
      </w:r>
      <w:r w:rsidRPr="00A96C58">
        <w:rPr>
          <w:rFonts w:ascii="宋体" w:hAnsi="宋体"/>
          <w:sz w:val="24"/>
        </w:rPr>
        <w:t xml:space="preserve"> </w:t>
      </w:r>
      <w:r w:rsidRPr="00A96C58">
        <w:rPr>
          <w:rFonts w:ascii="宋体" w:hAnsi="宋体" w:hint="eastAsia"/>
          <w:sz w:val="24"/>
        </w:rPr>
        <w:t>按以下方法调整：</w:t>
      </w:r>
      <w:r w:rsidRPr="00A96C58">
        <w:rPr>
          <w:rFonts w:ascii="宋体" w:hAnsi="宋体" w:hint="eastAsia"/>
          <w:sz w:val="24"/>
          <w:u w:val="single"/>
        </w:rPr>
        <w:t>本工程量清单与招标图纸的偏差不作补偿。承包人须完成全部招标图纸和招标文件约定的施工内容，且不得因工程量清单与图纸的偏差而提出工程变更或调整合同金额。</w:t>
      </w:r>
    </w:p>
    <w:p w14:paraId="180A473B"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5D5B63C5" w14:textId="77777777" w:rsidR="00EA74BA" w:rsidRPr="00A96C58" w:rsidRDefault="00000000">
      <w:pPr>
        <w:tabs>
          <w:tab w:val="center" w:pos="4153"/>
        </w:tabs>
        <w:adjustRightInd w:val="0"/>
        <w:snapToGrid w:val="0"/>
        <w:spacing w:after="0" w:line="288" w:lineRule="auto"/>
        <w:rPr>
          <w:rFonts w:ascii="宋体" w:hAnsi="宋体" w:hint="eastAsia"/>
          <w:sz w:val="24"/>
        </w:rPr>
      </w:pPr>
      <w:bookmarkStart w:id="688" w:name="_Toc432608986"/>
      <w:r w:rsidRPr="00A96C58">
        <w:rPr>
          <w:rFonts w:ascii="宋体" w:hAnsi="宋体"/>
          <w:b/>
          <w:sz w:val="24"/>
        </w:rPr>
        <w:t xml:space="preserve">75. </w:t>
      </w:r>
      <w:r w:rsidRPr="00A96C58">
        <w:rPr>
          <w:rFonts w:ascii="宋体" w:hAnsi="宋体" w:hint="eastAsia"/>
          <w:b/>
          <w:sz w:val="24"/>
        </w:rPr>
        <w:t>现场签证事件</w:t>
      </w:r>
      <w:bookmarkEnd w:id="688"/>
    </w:p>
    <w:p w14:paraId="160F6565"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75.3 </w:t>
      </w:r>
      <w:r w:rsidRPr="00A96C58">
        <w:rPr>
          <w:rFonts w:ascii="宋体" w:hAnsi="宋体" w:hint="eastAsia"/>
          <w:sz w:val="24"/>
        </w:rPr>
        <w:t>现场签证报告确认约定的时间：按照招标文件有关规定执行。</w:t>
      </w:r>
    </w:p>
    <w:p w14:paraId="67B18B96"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2144E6AA" w14:textId="77777777" w:rsidR="00EA74BA" w:rsidRPr="00A96C58" w:rsidRDefault="00000000">
      <w:pPr>
        <w:tabs>
          <w:tab w:val="center" w:pos="4153"/>
        </w:tabs>
        <w:adjustRightInd w:val="0"/>
        <w:snapToGrid w:val="0"/>
        <w:spacing w:after="0" w:line="288" w:lineRule="auto"/>
        <w:rPr>
          <w:rFonts w:ascii="宋体" w:hAnsi="宋体" w:hint="eastAsia"/>
          <w:sz w:val="24"/>
        </w:rPr>
      </w:pPr>
      <w:bookmarkStart w:id="689" w:name="_Toc432608987"/>
      <w:r w:rsidRPr="00A96C58">
        <w:rPr>
          <w:rFonts w:ascii="宋体" w:hAnsi="宋体"/>
          <w:b/>
          <w:sz w:val="24"/>
        </w:rPr>
        <w:t xml:space="preserve">76. </w:t>
      </w:r>
      <w:r w:rsidRPr="00A96C58">
        <w:rPr>
          <w:rFonts w:ascii="宋体" w:hAnsi="宋体" w:hint="eastAsia"/>
          <w:b/>
          <w:sz w:val="24"/>
        </w:rPr>
        <w:t>物价涨落事件</w:t>
      </w:r>
      <w:bookmarkEnd w:id="689"/>
    </w:p>
    <w:p w14:paraId="6B51D42F" w14:textId="77777777" w:rsidR="00EA74BA" w:rsidRPr="00A96C58" w:rsidRDefault="00000000">
      <w:pPr>
        <w:tabs>
          <w:tab w:val="center" w:pos="4153"/>
        </w:tabs>
        <w:adjustRightInd w:val="0"/>
        <w:snapToGrid w:val="0"/>
        <w:spacing w:after="0" w:line="288" w:lineRule="auto"/>
        <w:ind w:firstLineChars="200" w:firstLine="480"/>
        <w:rPr>
          <w:rFonts w:ascii="宋体" w:hAnsi="宋体" w:hint="eastAsia"/>
          <w:sz w:val="24"/>
        </w:rPr>
      </w:pPr>
      <w:r w:rsidRPr="00A96C58">
        <w:rPr>
          <w:rFonts w:ascii="宋体" w:hAnsi="宋体" w:hint="eastAsia"/>
          <w:sz w:val="24"/>
        </w:rPr>
        <w:t>合同价款不能因物价涨落而调整，本合同期内，若国家及省有明文规定的，则按规定执行。承包人不得解除合同、延误工期、擅自停工、提起诉讼或要求支付违约金。</w:t>
      </w:r>
    </w:p>
    <w:p w14:paraId="3D45F367"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76.2 </w:t>
      </w:r>
      <w:r w:rsidRPr="00A96C58">
        <w:rPr>
          <w:rFonts w:ascii="宋体" w:hAnsi="宋体" w:hint="eastAsia"/>
          <w:sz w:val="24"/>
        </w:rPr>
        <w:t>调整合同价款日期</w:t>
      </w:r>
    </w:p>
    <w:p w14:paraId="3F9798A6"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招标工程的递交投标文件截止日期：</w:t>
      </w:r>
    </w:p>
    <w:p w14:paraId="35C7F72A"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非招标文件的合同订立时间：</w:t>
      </w:r>
    </w:p>
    <w:p w14:paraId="5361DE73"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6C9FB399"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90" w:name="_Toc432608988"/>
      <w:r w:rsidRPr="00A96C58">
        <w:rPr>
          <w:rFonts w:ascii="宋体" w:hAnsi="宋体"/>
          <w:b/>
          <w:sz w:val="24"/>
        </w:rPr>
        <w:t xml:space="preserve">78. </w:t>
      </w:r>
      <w:r w:rsidRPr="00A96C58">
        <w:rPr>
          <w:rFonts w:ascii="宋体" w:hAnsi="宋体" w:hint="eastAsia"/>
          <w:b/>
          <w:sz w:val="24"/>
        </w:rPr>
        <w:t>支付事项</w:t>
      </w:r>
      <w:bookmarkEnd w:id="690"/>
    </w:p>
    <w:p w14:paraId="45B9DBE8"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78.2 </w:t>
      </w:r>
      <w:r w:rsidRPr="00A96C58">
        <w:rPr>
          <w:rFonts w:ascii="宋体" w:hAnsi="宋体" w:hint="eastAsia"/>
          <w:sz w:val="24"/>
        </w:rPr>
        <w:t>计算利息的利率</w:t>
      </w:r>
    </w:p>
    <w:p w14:paraId="06363FB5"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b/>
          <w:sz w:val="20"/>
          <w:bdr w:val="single" w:sz="4" w:space="0" w:color="auto"/>
        </w:rPr>
        <w:t>√</w:t>
      </w:r>
      <w:r w:rsidRPr="00A96C58">
        <w:rPr>
          <w:rFonts w:ascii="宋体" w:hAnsi="宋体"/>
          <w:sz w:val="24"/>
        </w:rPr>
        <w:t xml:space="preserve"> </w:t>
      </w:r>
      <w:r w:rsidRPr="00A96C58">
        <w:rPr>
          <w:rFonts w:ascii="宋体" w:hAnsi="宋体" w:hint="eastAsia"/>
          <w:sz w:val="24"/>
        </w:rPr>
        <w:t>按照中国人民银行分布的同期同类贷款利率。</w:t>
      </w:r>
    </w:p>
    <w:p w14:paraId="6A36AFDC"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其他为</w:t>
      </w:r>
      <w:r w:rsidRPr="00A96C58">
        <w:rPr>
          <w:rFonts w:ascii="宋体" w:hAnsi="宋体"/>
          <w:sz w:val="24"/>
          <w:u w:val="single"/>
        </w:rPr>
        <w:t xml:space="preserve">                             </w:t>
      </w:r>
      <w:r w:rsidRPr="00A96C58">
        <w:rPr>
          <w:rFonts w:ascii="宋体" w:hAnsi="宋体" w:hint="eastAsia"/>
          <w:sz w:val="24"/>
        </w:rPr>
        <w:t>。</w:t>
      </w:r>
    </w:p>
    <w:p w14:paraId="4F057219" w14:textId="77777777" w:rsidR="00EA74BA" w:rsidRPr="00A96C58" w:rsidRDefault="00000000">
      <w:pPr>
        <w:tabs>
          <w:tab w:val="center" w:pos="4153"/>
        </w:tabs>
        <w:adjustRightInd w:val="0"/>
        <w:snapToGrid w:val="0"/>
        <w:spacing w:after="0" w:line="288" w:lineRule="auto"/>
        <w:rPr>
          <w:rFonts w:ascii="宋体" w:hAnsi="宋体" w:hint="eastAsia"/>
          <w:b/>
          <w:sz w:val="24"/>
        </w:rPr>
      </w:pPr>
      <w:r w:rsidRPr="00A96C58">
        <w:rPr>
          <w:rFonts w:ascii="宋体" w:hAnsi="宋体" w:hint="eastAsia"/>
          <w:b/>
          <w:sz w:val="24"/>
        </w:rPr>
        <w:t>增加条款：</w:t>
      </w:r>
    </w:p>
    <w:p w14:paraId="1EF7077E" w14:textId="77777777" w:rsidR="00EA74BA" w:rsidRPr="00A96C58" w:rsidRDefault="00000000" w:rsidP="00A96C58">
      <w:pPr>
        <w:tabs>
          <w:tab w:val="center" w:pos="4153"/>
        </w:tabs>
        <w:adjustRightInd w:val="0"/>
        <w:snapToGrid w:val="0"/>
        <w:spacing w:after="0" w:line="288" w:lineRule="auto"/>
        <w:ind w:firstLineChars="200" w:firstLine="482"/>
        <w:rPr>
          <w:rFonts w:ascii="宋体" w:hAnsi="宋体" w:hint="eastAsia"/>
          <w:b/>
          <w:sz w:val="24"/>
        </w:rPr>
      </w:pPr>
      <w:r w:rsidRPr="00A96C58">
        <w:rPr>
          <w:rFonts w:ascii="宋体" w:hAnsi="宋体"/>
          <w:b/>
          <w:sz w:val="24"/>
        </w:rPr>
        <w:fldChar w:fldCharType="begin"/>
      </w:r>
      <w:r w:rsidRPr="00A96C58">
        <w:rPr>
          <w:rFonts w:ascii="宋体" w:hAnsi="宋体"/>
          <w:b/>
          <w:sz w:val="24"/>
        </w:rPr>
        <w:instrText xml:space="preserve"> = 1 \* GB3 </w:instrText>
      </w:r>
      <w:r w:rsidRPr="00A96C58">
        <w:rPr>
          <w:rFonts w:ascii="宋体" w:hAnsi="宋体"/>
          <w:b/>
          <w:sz w:val="24"/>
        </w:rPr>
        <w:fldChar w:fldCharType="separate"/>
      </w:r>
      <w:r w:rsidRPr="00A96C58">
        <w:rPr>
          <w:rFonts w:ascii="宋体" w:hAnsi="宋体" w:hint="eastAsia"/>
          <w:b/>
          <w:sz w:val="24"/>
          <w:lang w:val="zh-CN"/>
        </w:rPr>
        <w:t>①</w:t>
      </w:r>
      <w:r w:rsidRPr="00A96C58">
        <w:rPr>
          <w:rFonts w:ascii="宋体" w:hAnsi="宋体"/>
          <w:b/>
          <w:sz w:val="24"/>
        </w:rPr>
        <w:fldChar w:fldCharType="end"/>
      </w:r>
      <w:r w:rsidRPr="00A96C58">
        <w:rPr>
          <w:rFonts w:ascii="宋体" w:hAnsi="宋体" w:hint="eastAsia"/>
          <w:b/>
          <w:sz w:val="24"/>
        </w:rPr>
        <w:t>承包人在建设项目开工前，在项目所在地商业银行设立工人工资支付专用账户并接受发包人监管，并在用工之日起</w:t>
      </w:r>
      <w:r w:rsidRPr="00A96C58">
        <w:rPr>
          <w:rFonts w:ascii="宋体" w:hAnsi="宋体"/>
          <w:b/>
          <w:sz w:val="24"/>
        </w:rPr>
        <w:t>15</w:t>
      </w:r>
      <w:r w:rsidRPr="00A96C58">
        <w:rPr>
          <w:rFonts w:ascii="宋体" w:hAnsi="宋体" w:hint="eastAsia"/>
          <w:b/>
          <w:sz w:val="24"/>
        </w:rPr>
        <w:t>日内为每个工人办理工资个人账户，并建立劳动用工管理台账。</w:t>
      </w:r>
    </w:p>
    <w:p w14:paraId="05E74185" w14:textId="77777777" w:rsidR="00EA74BA" w:rsidRPr="00A96C58" w:rsidRDefault="00000000" w:rsidP="00A96C58">
      <w:pPr>
        <w:tabs>
          <w:tab w:val="center" w:pos="4153"/>
        </w:tabs>
        <w:adjustRightInd w:val="0"/>
        <w:snapToGrid w:val="0"/>
        <w:spacing w:after="0" w:line="288" w:lineRule="auto"/>
        <w:ind w:firstLineChars="200" w:firstLine="482"/>
        <w:rPr>
          <w:rFonts w:ascii="宋体" w:hAnsi="宋体" w:hint="eastAsia"/>
          <w:b/>
          <w:sz w:val="24"/>
        </w:rPr>
      </w:pPr>
      <w:r w:rsidRPr="00A96C58">
        <w:rPr>
          <w:rFonts w:ascii="宋体" w:hAnsi="宋体"/>
          <w:b/>
          <w:sz w:val="24"/>
        </w:rPr>
        <w:fldChar w:fldCharType="begin"/>
      </w:r>
      <w:r w:rsidRPr="00A96C58">
        <w:rPr>
          <w:rFonts w:ascii="宋体" w:hAnsi="宋体"/>
          <w:b/>
          <w:sz w:val="24"/>
        </w:rPr>
        <w:instrText xml:space="preserve"> = 2 \* GB3 </w:instrText>
      </w:r>
      <w:r w:rsidRPr="00A96C58">
        <w:rPr>
          <w:rFonts w:ascii="宋体" w:hAnsi="宋体"/>
          <w:b/>
          <w:sz w:val="24"/>
        </w:rPr>
        <w:fldChar w:fldCharType="separate"/>
      </w:r>
      <w:r w:rsidRPr="00A96C58">
        <w:rPr>
          <w:rFonts w:ascii="宋体" w:hAnsi="宋体" w:hint="eastAsia"/>
          <w:b/>
          <w:sz w:val="24"/>
          <w:lang w:val="zh-CN"/>
        </w:rPr>
        <w:t>②</w:t>
      </w:r>
      <w:r w:rsidRPr="00A96C58">
        <w:rPr>
          <w:rFonts w:ascii="宋体" w:hAnsi="宋体"/>
          <w:b/>
          <w:sz w:val="24"/>
        </w:rPr>
        <w:fldChar w:fldCharType="end"/>
      </w:r>
      <w:r w:rsidRPr="00A96C58">
        <w:rPr>
          <w:rFonts w:ascii="宋体" w:hAnsi="宋体" w:hint="eastAsia"/>
          <w:b/>
          <w:sz w:val="24"/>
        </w:rPr>
        <w:t>发包人拨付工资款项方式为与工程进度款同期支付，由承包人与每期进度款同步申请，且每期工资款不低于同期进度款的</w:t>
      </w:r>
      <w:r w:rsidRPr="00A96C58">
        <w:rPr>
          <w:rFonts w:ascii="宋体" w:hAnsi="宋体"/>
          <w:b/>
          <w:sz w:val="24"/>
        </w:rPr>
        <w:t>20%</w:t>
      </w:r>
      <w:r w:rsidRPr="00A96C58">
        <w:rPr>
          <w:rFonts w:ascii="宋体" w:hAnsi="宋体" w:hint="eastAsia"/>
          <w:b/>
          <w:sz w:val="24"/>
        </w:rPr>
        <w:t>，且确保能足额支付工人工资</w:t>
      </w:r>
      <w:r w:rsidRPr="00A96C58">
        <w:rPr>
          <w:rFonts w:ascii="宋体" w:hAnsi="宋体"/>
          <w:b/>
          <w:sz w:val="24"/>
        </w:rPr>
        <w:t xml:space="preserve"> </w:t>
      </w:r>
      <w:r w:rsidRPr="00A96C58">
        <w:rPr>
          <w:rFonts w:ascii="宋体" w:hAnsi="宋体" w:hint="eastAsia"/>
          <w:b/>
          <w:sz w:val="24"/>
        </w:rPr>
        <w:t>。</w:t>
      </w:r>
    </w:p>
    <w:p w14:paraId="13C94F81" w14:textId="77777777" w:rsidR="00EA74BA" w:rsidRPr="00A96C58" w:rsidRDefault="00000000" w:rsidP="00A96C58">
      <w:pPr>
        <w:tabs>
          <w:tab w:val="center" w:pos="4153"/>
        </w:tabs>
        <w:adjustRightInd w:val="0"/>
        <w:snapToGrid w:val="0"/>
        <w:spacing w:after="0" w:line="288" w:lineRule="auto"/>
        <w:ind w:firstLineChars="200" w:firstLine="482"/>
        <w:rPr>
          <w:rFonts w:ascii="宋体" w:hAnsi="宋体" w:hint="eastAsia"/>
          <w:b/>
          <w:sz w:val="24"/>
        </w:rPr>
      </w:pPr>
      <w:r w:rsidRPr="00A96C58">
        <w:rPr>
          <w:rFonts w:ascii="宋体" w:hAnsi="宋体" w:hint="eastAsia"/>
          <w:b/>
          <w:sz w:val="24"/>
        </w:rPr>
        <w:t>③承包人同意：发包人拨付到上述工人工资支付专用账户内的资金不得用于除发放工人工资以外的其它用途，且不属于承包人的资产或债权，不得用于任何抵押或担保。</w:t>
      </w:r>
    </w:p>
    <w:p w14:paraId="2CFBC694"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51FDF6E1"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91" w:name="_Toc432608989"/>
      <w:r w:rsidRPr="00A96C58">
        <w:rPr>
          <w:rFonts w:ascii="宋体" w:hAnsi="宋体"/>
          <w:b/>
          <w:sz w:val="24"/>
        </w:rPr>
        <w:t xml:space="preserve">79. </w:t>
      </w:r>
      <w:r w:rsidRPr="00A96C58">
        <w:rPr>
          <w:rFonts w:ascii="宋体" w:hAnsi="宋体" w:hint="eastAsia"/>
          <w:b/>
          <w:sz w:val="24"/>
        </w:rPr>
        <w:t>预付款</w:t>
      </w:r>
      <w:bookmarkEnd w:id="691"/>
    </w:p>
    <w:p w14:paraId="16F4EAC9"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8"/>
          <w:szCs w:val="28"/>
        </w:rPr>
        <w:t xml:space="preserve">  </w:t>
      </w:r>
      <w:r w:rsidRPr="00A96C58">
        <w:rPr>
          <w:rFonts w:ascii="宋体" w:hAnsi="宋体"/>
          <w:sz w:val="24"/>
        </w:rPr>
        <w:t xml:space="preserve">79.1 </w:t>
      </w:r>
      <w:r w:rsidRPr="00A96C58">
        <w:rPr>
          <w:rFonts w:ascii="宋体" w:hAnsi="宋体" w:hint="eastAsia"/>
          <w:sz w:val="24"/>
        </w:rPr>
        <w:t>预付款的约定</w:t>
      </w:r>
    </w:p>
    <w:p w14:paraId="4CDFDAB7"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没约定预付款的，本款不适用。</w:t>
      </w:r>
    </w:p>
    <w:p w14:paraId="42D67313"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b/>
          <w:sz w:val="20"/>
          <w:bdr w:val="single" w:sz="4" w:space="0" w:color="auto"/>
        </w:rPr>
        <w:t>√</w:t>
      </w:r>
      <w:r w:rsidRPr="00A96C58">
        <w:rPr>
          <w:rFonts w:ascii="宋体" w:hAnsi="宋体"/>
          <w:sz w:val="24"/>
        </w:rPr>
        <w:t xml:space="preserve"> </w:t>
      </w:r>
      <w:r w:rsidRPr="00A96C58">
        <w:rPr>
          <w:rFonts w:ascii="宋体" w:hAnsi="宋体" w:hint="eastAsia"/>
          <w:sz w:val="24"/>
        </w:rPr>
        <w:t>约定预付款的，预付款的金额为</w:t>
      </w:r>
      <w:r w:rsidRPr="00A96C58">
        <w:rPr>
          <w:rFonts w:ascii="宋体" w:hAnsi="宋体"/>
          <w:sz w:val="24"/>
        </w:rPr>
        <w:t>(</w:t>
      </w:r>
      <w:r w:rsidRPr="00A96C58">
        <w:rPr>
          <w:rFonts w:ascii="宋体" w:hAnsi="宋体" w:hint="eastAsia"/>
          <w:sz w:val="24"/>
        </w:rPr>
        <w:t>大写</w:t>
      </w:r>
      <w:r w:rsidRPr="00A96C58">
        <w:rPr>
          <w:rFonts w:ascii="宋体" w:hAnsi="宋体"/>
          <w:sz w:val="24"/>
        </w:rPr>
        <w:t>)</w:t>
      </w:r>
      <w:r w:rsidRPr="00A96C58">
        <w:rPr>
          <w:rFonts w:ascii="宋体" w:hAnsi="宋体" w:hint="eastAsia"/>
          <w:sz w:val="24"/>
          <w:u w:val="single"/>
        </w:rPr>
        <w:t xml:space="preserve">         </w:t>
      </w:r>
      <w:r w:rsidRPr="00A96C58">
        <w:rPr>
          <w:rFonts w:ascii="宋体" w:hAnsi="宋体"/>
          <w:sz w:val="24"/>
          <w:u w:val="single"/>
        </w:rPr>
        <w:t xml:space="preserve"> </w:t>
      </w:r>
      <w:r w:rsidRPr="00A96C58">
        <w:rPr>
          <w:rFonts w:ascii="宋体" w:hAnsi="宋体"/>
          <w:sz w:val="24"/>
        </w:rPr>
        <w:t>(</w:t>
      </w:r>
      <w:r w:rsidRPr="00A96C58">
        <w:rPr>
          <w:rFonts w:ascii="宋体" w:hAnsi="宋体" w:hint="eastAsia"/>
          <w:sz w:val="24"/>
        </w:rPr>
        <w:t>小写</w:t>
      </w:r>
      <w:r w:rsidRPr="00A96C58">
        <w:rPr>
          <w:rFonts w:ascii="宋体" w:hAnsi="宋体"/>
          <w:sz w:val="24"/>
        </w:rPr>
        <w:t>)</w:t>
      </w:r>
      <w:r w:rsidRPr="00A96C58">
        <w:rPr>
          <w:rFonts w:ascii="宋体" w:hAnsi="宋体" w:hint="eastAsia"/>
          <w:b/>
          <w:sz w:val="28"/>
          <w:u w:val="single"/>
        </w:rPr>
        <w:t xml:space="preserve">         </w:t>
      </w:r>
      <w:r w:rsidRPr="00A96C58">
        <w:rPr>
          <w:rFonts w:ascii="宋体" w:hAnsi="宋体" w:hint="eastAsia"/>
          <w:sz w:val="24"/>
        </w:rPr>
        <w:t>元，其支付办法及抵扣方式按本条有关规定确定。</w:t>
      </w:r>
    </w:p>
    <w:p w14:paraId="38097C84"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79.2 </w:t>
      </w:r>
      <w:r w:rsidRPr="00A96C58">
        <w:rPr>
          <w:rFonts w:ascii="宋体" w:hAnsi="宋体" w:hint="eastAsia"/>
          <w:sz w:val="24"/>
        </w:rPr>
        <w:t>预付款支付申请的约定：</w:t>
      </w:r>
    </w:p>
    <w:p w14:paraId="5EFA9AE9"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(1)</w:t>
      </w:r>
      <w:r w:rsidRPr="00A96C58">
        <w:rPr>
          <w:rFonts w:ascii="宋体" w:hAnsi="宋体"/>
        </w:rPr>
        <w:t xml:space="preserve"> </w:t>
      </w:r>
      <w:r w:rsidRPr="00A96C58">
        <w:rPr>
          <w:rFonts w:ascii="宋体" w:hAnsi="宋体" w:hint="eastAsia"/>
          <w:sz w:val="24"/>
        </w:rPr>
        <w:t>施工合同签订后且项目经理、技术负责人及相关管理人员按投标文件承诺全部到位后，开工人员机械进场并经发包人认可后，提交相关证件、担保等经发包人认可的资料后，发包人向承包人支付合同总价</w:t>
      </w:r>
      <w:r w:rsidRPr="00A96C58">
        <w:rPr>
          <w:rFonts w:ascii="宋体" w:hAnsi="宋体"/>
          <w:sz w:val="24"/>
        </w:rPr>
        <w:t>1</w:t>
      </w:r>
      <w:r w:rsidRPr="00A96C58">
        <w:rPr>
          <w:rFonts w:ascii="宋体" w:hAnsi="宋体" w:hint="eastAsia"/>
          <w:sz w:val="24"/>
        </w:rPr>
        <w:t>0</w:t>
      </w:r>
      <w:r w:rsidRPr="00A96C58">
        <w:rPr>
          <w:rFonts w:ascii="宋体" w:hAnsi="宋体"/>
          <w:sz w:val="24"/>
        </w:rPr>
        <w:t>％</w:t>
      </w:r>
      <w:r w:rsidRPr="00A96C58">
        <w:rPr>
          <w:rFonts w:ascii="宋体" w:hAnsi="宋体" w:hint="eastAsia"/>
          <w:sz w:val="24"/>
        </w:rPr>
        <w:t>的工程预付款。</w:t>
      </w:r>
    </w:p>
    <w:p w14:paraId="4F15B702"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79.4 预付款抵扣方式</w:t>
      </w:r>
    </w:p>
    <w:p w14:paraId="0F1AA3D1"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hint="eastAsia"/>
          <w:sz w:val="24"/>
        </w:rPr>
        <w:t xml:space="preserve">  □ 预付款按期中应支付工程款的</w:t>
      </w:r>
      <w:r w:rsidRPr="00A96C58">
        <w:rPr>
          <w:rFonts w:ascii="宋体" w:hAnsi="宋体" w:hint="eastAsia"/>
          <w:sz w:val="24"/>
          <w:u w:val="single"/>
        </w:rPr>
        <w:t xml:space="preserve"> / </w:t>
      </w:r>
      <w:r w:rsidRPr="00A96C58">
        <w:rPr>
          <w:rFonts w:ascii="宋体" w:hAnsi="宋体" w:hint="eastAsia"/>
          <w:sz w:val="24"/>
        </w:rPr>
        <w:t>%扣回，直到扣完为止。</w:t>
      </w:r>
    </w:p>
    <w:p w14:paraId="0C0B4579" w14:textId="255123F1"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hint="eastAsia"/>
          <w:sz w:val="24"/>
        </w:rPr>
        <w:t xml:space="preserve">  </w:t>
      </w:r>
      <w:r w:rsidRPr="00A96C58">
        <w:rPr>
          <w:rFonts w:ascii="宋体" w:hAnsi="宋体" w:hint="eastAsia"/>
          <w:sz w:val="24"/>
        </w:rPr>
        <w:sym w:font="Wingdings 2" w:char="0052"/>
      </w:r>
      <w:r w:rsidRPr="00A96C58">
        <w:rPr>
          <w:rFonts w:ascii="宋体" w:hAnsi="宋体"/>
          <w:sz w:val="24"/>
        </w:rPr>
        <w:t xml:space="preserve"> </w:t>
      </w:r>
      <w:r w:rsidRPr="00A96C58">
        <w:rPr>
          <w:rFonts w:ascii="宋体" w:hAnsi="宋体" w:hint="eastAsia"/>
          <w:sz w:val="24"/>
        </w:rPr>
        <w:t>其他方式：从第一笔进度款起按照每笔审核工程款的10%抵扣，直到扣完为止。</w:t>
      </w:r>
    </w:p>
    <w:p w14:paraId="2774DD71"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49601184"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92" w:name="_Toc432608990"/>
      <w:r w:rsidRPr="00A96C58">
        <w:rPr>
          <w:rFonts w:ascii="宋体" w:hAnsi="宋体"/>
          <w:b/>
          <w:sz w:val="24"/>
        </w:rPr>
        <w:t xml:space="preserve">80. </w:t>
      </w:r>
      <w:r w:rsidRPr="00A96C58">
        <w:rPr>
          <w:rFonts w:ascii="宋体" w:hAnsi="宋体" w:hint="eastAsia"/>
          <w:b/>
          <w:sz w:val="24"/>
        </w:rPr>
        <w:t>安全文明施工费</w:t>
      </w:r>
      <w:bookmarkEnd w:id="692"/>
    </w:p>
    <w:p w14:paraId="058CCA27"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80.1 </w:t>
      </w:r>
      <w:r w:rsidRPr="00A96C58">
        <w:rPr>
          <w:rFonts w:ascii="宋体" w:hAnsi="宋体" w:hint="eastAsia"/>
          <w:sz w:val="24"/>
        </w:rPr>
        <w:t>安全文明施工的内容和范围</w:t>
      </w:r>
    </w:p>
    <w:p w14:paraId="0533DB71"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(1)  </w:t>
      </w:r>
      <w:r w:rsidRPr="00A96C58">
        <w:rPr>
          <w:rFonts w:ascii="宋体" w:hAnsi="宋体" w:hint="eastAsia"/>
          <w:sz w:val="24"/>
        </w:rPr>
        <w:t>安全文明施工的内容和范围</w:t>
      </w:r>
    </w:p>
    <w:p w14:paraId="3176240A"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按合同通用条款的规定，以现行广东省统一工程计价依据规定为准。</w:t>
      </w:r>
    </w:p>
    <w:p w14:paraId="1C5170FF"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b/>
          <w:sz w:val="20"/>
          <w:bdr w:val="single" w:sz="4" w:space="0" w:color="auto"/>
        </w:rPr>
        <w:t>√</w:t>
      </w:r>
      <w:r w:rsidRPr="00A96C58">
        <w:rPr>
          <w:rFonts w:ascii="宋体" w:hAnsi="宋体"/>
          <w:sz w:val="24"/>
        </w:rPr>
        <w:t xml:space="preserve"> </w:t>
      </w:r>
      <w:r w:rsidRPr="00A96C58">
        <w:rPr>
          <w:rFonts w:ascii="宋体" w:hAnsi="宋体" w:hint="eastAsia"/>
          <w:sz w:val="24"/>
        </w:rPr>
        <w:t>合同双方其他要求：按招标文件规定</w:t>
      </w:r>
    </w:p>
    <w:p w14:paraId="7B68A68C"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(2)  </w:t>
      </w:r>
      <w:r w:rsidRPr="00A96C58">
        <w:rPr>
          <w:rFonts w:ascii="宋体" w:hAnsi="宋体" w:hint="eastAsia"/>
          <w:sz w:val="24"/>
        </w:rPr>
        <w:t>安全文明施工费的总金额为</w:t>
      </w:r>
      <w:r w:rsidRPr="00A96C58">
        <w:rPr>
          <w:rFonts w:ascii="宋体" w:hAnsi="宋体"/>
          <w:sz w:val="24"/>
        </w:rPr>
        <w:t>(</w:t>
      </w:r>
      <w:r w:rsidRPr="00A96C58">
        <w:rPr>
          <w:rFonts w:ascii="宋体" w:hAnsi="宋体" w:hint="eastAsia"/>
          <w:sz w:val="24"/>
        </w:rPr>
        <w:t>大写</w:t>
      </w:r>
      <w:r w:rsidRPr="00A96C58">
        <w:rPr>
          <w:rFonts w:ascii="宋体" w:hAnsi="宋体"/>
          <w:sz w:val="24"/>
        </w:rPr>
        <w:t>)</w:t>
      </w:r>
      <w:r w:rsidRPr="00A96C58">
        <w:rPr>
          <w:rFonts w:ascii="宋体" w:hAnsi="宋体"/>
          <w:sz w:val="24"/>
          <w:u w:val="single"/>
        </w:rPr>
        <w:t xml:space="preserve"> </w:t>
      </w:r>
      <w:r w:rsidRPr="00A96C58">
        <w:rPr>
          <w:rFonts w:ascii="宋体" w:hAnsi="宋体" w:hint="eastAsia"/>
          <w:sz w:val="24"/>
          <w:u w:val="single"/>
        </w:rPr>
        <w:t xml:space="preserve">      </w:t>
      </w:r>
      <w:r w:rsidRPr="00A96C58">
        <w:rPr>
          <w:rFonts w:ascii="宋体" w:hAnsi="宋体"/>
          <w:sz w:val="24"/>
          <w:u w:val="single"/>
        </w:rPr>
        <w:t xml:space="preserve"> </w:t>
      </w:r>
      <w:r w:rsidRPr="00A96C58">
        <w:rPr>
          <w:rFonts w:ascii="宋体" w:hAnsi="宋体"/>
          <w:sz w:val="24"/>
        </w:rPr>
        <w:t>(</w:t>
      </w:r>
      <w:r w:rsidRPr="00A96C58">
        <w:rPr>
          <w:rFonts w:ascii="宋体" w:hAnsi="宋体" w:hint="eastAsia"/>
          <w:sz w:val="24"/>
        </w:rPr>
        <w:t>小写</w:t>
      </w:r>
      <w:r w:rsidRPr="00A96C58">
        <w:rPr>
          <w:rFonts w:ascii="宋体" w:hAnsi="宋体"/>
          <w:sz w:val="24"/>
        </w:rPr>
        <w:t>)</w:t>
      </w:r>
      <w:r w:rsidRPr="00A96C58">
        <w:rPr>
          <w:rFonts w:ascii="宋体" w:hAnsi="宋体"/>
          <w:sz w:val="24"/>
          <w:u w:val="single"/>
        </w:rPr>
        <w:t xml:space="preserve"> </w:t>
      </w:r>
      <w:r w:rsidRPr="00A96C58">
        <w:rPr>
          <w:rFonts w:ascii="宋体" w:hAnsi="宋体" w:hint="eastAsia"/>
          <w:sz w:val="24"/>
          <w:u w:val="single"/>
        </w:rPr>
        <w:t xml:space="preserve">        </w:t>
      </w:r>
      <w:r w:rsidRPr="00A96C58">
        <w:rPr>
          <w:rFonts w:ascii="宋体" w:hAnsi="宋体" w:hint="eastAsia"/>
          <w:sz w:val="24"/>
        </w:rPr>
        <w:t>元。</w:t>
      </w:r>
    </w:p>
    <w:p w14:paraId="78CA46BC"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0308A07F"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80.2 </w:t>
      </w:r>
      <w:r w:rsidRPr="00A96C58">
        <w:rPr>
          <w:rFonts w:ascii="宋体" w:hAnsi="宋体" w:hint="eastAsia"/>
          <w:sz w:val="24"/>
        </w:rPr>
        <w:t>安全文明施工费的预付金额、支付办法和抵扣方式</w:t>
      </w:r>
    </w:p>
    <w:p w14:paraId="7D01E7E6"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按合同通用条款的规定。</w:t>
      </w:r>
    </w:p>
    <w:p w14:paraId="4D2A5280"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b/>
          <w:sz w:val="20"/>
          <w:bdr w:val="single" w:sz="4" w:space="0" w:color="auto"/>
        </w:rPr>
        <w:t>√</w:t>
      </w:r>
      <w:r w:rsidRPr="00A96C58">
        <w:rPr>
          <w:rFonts w:ascii="宋体" w:hAnsi="宋体"/>
          <w:sz w:val="24"/>
        </w:rPr>
        <w:t xml:space="preserve"> </w:t>
      </w:r>
      <w:r w:rsidRPr="00A96C58">
        <w:rPr>
          <w:rFonts w:ascii="宋体" w:hAnsi="宋体" w:hint="eastAsia"/>
          <w:sz w:val="24"/>
        </w:rPr>
        <w:t>其他：按进度支付</w:t>
      </w:r>
    </w:p>
    <w:p w14:paraId="6BABD14A"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3988E717"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93" w:name="_Toc432608991"/>
      <w:r w:rsidRPr="00A96C58">
        <w:rPr>
          <w:rFonts w:ascii="宋体" w:hAnsi="宋体"/>
          <w:b/>
          <w:sz w:val="24"/>
        </w:rPr>
        <w:t xml:space="preserve">81. </w:t>
      </w:r>
      <w:r w:rsidRPr="00A96C58">
        <w:rPr>
          <w:rFonts w:ascii="宋体" w:hAnsi="宋体" w:hint="eastAsia"/>
          <w:b/>
          <w:sz w:val="24"/>
        </w:rPr>
        <w:t>进度款</w:t>
      </w:r>
      <w:bookmarkEnd w:id="693"/>
    </w:p>
    <w:p w14:paraId="541623B6"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81.1 </w:t>
      </w:r>
      <w:r w:rsidRPr="00A96C58">
        <w:rPr>
          <w:rFonts w:ascii="宋体" w:hAnsi="宋体" w:hint="eastAsia"/>
          <w:sz w:val="24"/>
        </w:rPr>
        <w:t>支付期</w:t>
      </w:r>
    </w:p>
    <w:p w14:paraId="7064EC75"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b/>
          <w:sz w:val="20"/>
          <w:bdr w:val="single" w:sz="4" w:space="0" w:color="auto"/>
        </w:rPr>
        <w:t>√</w:t>
      </w:r>
      <w:r w:rsidRPr="00A96C58">
        <w:rPr>
          <w:rFonts w:ascii="宋体" w:hAnsi="宋体"/>
          <w:sz w:val="24"/>
        </w:rPr>
        <w:t xml:space="preserve"> </w:t>
      </w:r>
      <w:r w:rsidRPr="00A96C58">
        <w:rPr>
          <w:rFonts w:ascii="宋体" w:hAnsi="宋体" w:hint="eastAsia"/>
          <w:sz w:val="24"/>
        </w:rPr>
        <w:t>以月为单位。</w:t>
      </w:r>
    </w:p>
    <w:p w14:paraId="6AD0418F"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以季度为单位。</w:t>
      </w:r>
    </w:p>
    <w:p w14:paraId="526FEAEE"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8"/>
          <w:szCs w:val="28"/>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以形象进度为准，具体为：</w:t>
      </w:r>
      <w:r w:rsidRPr="00A96C58">
        <w:rPr>
          <w:rFonts w:ascii="宋体" w:hAnsi="宋体"/>
          <w:sz w:val="24"/>
        </w:rPr>
        <w:t xml:space="preserve"> </w:t>
      </w:r>
    </w:p>
    <w:p w14:paraId="2A94A087" w14:textId="77777777" w:rsidR="00EA74BA" w:rsidRPr="00A96C58" w:rsidRDefault="00000000">
      <w:pPr>
        <w:tabs>
          <w:tab w:val="center" w:pos="4153"/>
        </w:tabs>
        <w:adjustRightInd w:val="0"/>
        <w:snapToGrid w:val="0"/>
        <w:spacing w:after="0" w:line="288" w:lineRule="auto"/>
        <w:rPr>
          <w:rFonts w:ascii="宋体" w:hAnsi="宋体" w:hint="eastAsia"/>
          <w:sz w:val="24"/>
          <w:u w:val="single"/>
        </w:rPr>
      </w:pPr>
      <w:r w:rsidRPr="00A96C58">
        <w:rPr>
          <w:rFonts w:ascii="宋体" w:hAnsi="宋体"/>
          <w:sz w:val="24"/>
        </w:rPr>
        <w:t xml:space="preserve">      (1)</w:t>
      </w:r>
      <w:r w:rsidRPr="00A96C58">
        <w:rPr>
          <w:rFonts w:ascii="宋体" w:hAnsi="宋体"/>
          <w:sz w:val="24"/>
          <w:u w:val="single"/>
        </w:rPr>
        <w:t xml:space="preserve">                            </w:t>
      </w:r>
    </w:p>
    <w:p w14:paraId="22DF1C62"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(2)</w:t>
      </w:r>
      <w:r w:rsidRPr="00A96C58">
        <w:rPr>
          <w:rFonts w:ascii="宋体" w:hAnsi="宋体"/>
          <w:sz w:val="24"/>
          <w:u w:val="single"/>
        </w:rPr>
        <w:t xml:space="preserve">                            </w:t>
      </w:r>
    </w:p>
    <w:p w14:paraId="64509E10"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本期间支付或扣留（扣回）的其他款项：</w:t>
      </w:r>
    </w:p>
    <w:p w14:paraId="03CCAA14"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hint="eastAsia"/>
          <w:sz w:val="24"/>
        </w:rPr>
        <w:t>增加条款：</w:t>
      </w:r>
    </w:p>
    <w:p w14:paraId="5DA561B5" w14:textId="77777777" w:rsidR="00EA74BA" w:rsidRPr="00A96C58" w:rsidRDefault="00000000">
      <w:pPr>
        <w:tabs>
          <w:tab w:val="center" w:pos="4153"/>
        </w:tabs>
        <w:adjustRightInd w:val="0"/>
        <w:snapToGrid w:val="0"/>
        <w:spacing w:after="0" w:line="288" w:lineRule="auto"/>
        <w:ind w:firstLineChars="300" w:firstLine="720"/>
        <w:rPr>
          <w:rFonts w:ascii="宋体" w:hAnsi="宋体" w:cs="仿宋_GB2312" w:hint="eastAsia"/>
          <w:kern w:val="0"/>
          <w:sz w:val="24"/>
        </w:rPr>
      </w:pPr>
      <w:r w:rsidRPr="00A96C58">
        <w:rPr>
          <w:rFonts w:ascii="宋体" w:hAnsi="宋体" w:cs="仿宋_GB2312"/>
          <w:kern w:val="0"/>
          <w:sz w:val="24"/>
        </w:rPr>
        <w:t>81.1.1</w:t>
      </w:r>
      <w:r w:rsidRPr="00A96C58">
        <w:rPr>
          <w:rFonts w:ascii="宋体" w:hAnsi="宋体" w:cs="仿宋_GB2312" w:hint="eastAsia"/>
          <w:kern w:val="0"/>
          <w:sz w:val="24"/>
        </w:rPr>
        <w:t>工程进度款：</w:t>
      </w:r>
    </w:p>
    <w:p w14:paraId="2CA24F8C" w14:textId="77777777" w:rsidR="00EA74BA" w:rsidRPr="00A96C58" w:rsidRDefault="00000000">
      <w:pPr>
        <w:tabs>
          <w:tab w:val="center" w:pos="4153"/>
        </w:tabs>
        <w:adjustRightInd w:val="0"/>
        <w:snapToGrid w:val="0"/>
        <w:spacing w:after="0" w:line="288" w:lineRule="auto"/>
        <w:ind w:firstLineChars="300" w:firstLine="720"/>
        <w:rPr>
          <w:rFonts w:ascii="宋体" w:hAnsi="宋体" w:cs="宋体" w:hint="eastAsia"/>
          <w:kern w:val="0"/>
          <w:sz w:val="24"/>
        </w:rPr>
      </w:pPr>
      <w:r w:rsidRPr="00A96C58">
        <w:rPr>
          <w:rFonts w:ascii="宋体" w:hAnsi="宋体" w:cs="宋体" w:hint="eastAsia"/>
          <w:kern w:val="0"/>
          <w:sz w:val="24"/>
        </w:rPr>
        <w:t>当期支付额按甲方及监理审核同意的实际工程量计算，并抵扣1</w:t>
      </w:r>
      <w:r w:rsidRPr="00A96C58">
        <w:rPr>
          <w:rFonts w:ascii="宋体" w:hAnsi="宋体" w:cs="宋体"/>
          <w:kern w:val="0"/>
          <w:sz w:val="24"/>
        </w:rPr>
        <w:t>0%预付款额度，实际按照审核金额的</w:t>
      </w:r>
      <w:r w:rsidRPr="00A96C58">
        <w:rPr>
          <w:rFonts w:ascii="宋体" w:hAnsi="宋体" w:cs="宋体" w:hint="eastAsia"/>
          <w:kern w:val="0"/>
          <w:sz w:val="24"/>
        </w:rPr>
        <w:t>80</w:t>
      </w:r>
      <w:r w:rsidRPr="00A96C58">
        <w:rPr>
          <w:rFonts w:ascii="宋体" w:hAnsi="宋体" w:cs="宋体"/>
          <w:kern w:val="0"/>
          <w:sz w:val="24"/>
        </w:rPr>
        <w:t>%支付当期工程进度款。</w:t>
      </w:r>
    </w:p>
    <w:p w14:paraId="69D26BD3" w14:textId="77777777" w:rsidR="00EA74BA" w:rsidRPr="00A96C58" w:rsidRDefault="00000000">
      <w:pPr>
        <w:tabs>
          <w:tab w:val="center" w:pos="4153"/>
        </w:tabs>
        <w:adjustRightInd w:val="0"/>
        <w:snapToGrid w:val="0"/>
        <w:spacing w:after="0" w:line="288" w:lineRule="auto"/>
        <w:ind w:firstLineChars="200" w:firstLine="480"/>
        <w:rPr>
          <w:rFonts w:ascii="宋体" w:hAnsi="宋体" w:cs="宋体" w:hint="eastAsia"/>
          <w:kern w:val="0"/>
          <w:sz w:val="24"/>
        </w:rPr>
      </w:pPr>
      <w:r w:rsidRPr="00A96C58">
        <w:rPr>
          <w:rFonts w:ascii="宋体" w:hAnsi="宋体" w:cs="仿宋_GB2312" w:hint="eastAsia"/>
          <w:kern w:val="0"/>
          <w:sz w:val="24"/>
        </w:rPr>
        <w:t>完成上级主管部门竣工预验收后拨付至合同总价的90%，承包人提交全套工程结算资料并通过档案验收后后拨付至合同总价的95%，结算完成后拨付至结算总价的97%</w:t>
      </w:r>
      <w:r w:rsidRPr="00A96C58">
        <w:rPr>
          <w:rFonts w:ascii="宋体" w:hAnsi="宋体" w:cs="宋体"/>
          <w:kern w:val="0"/>
          <w:sz w:val="24"/>
        </w:rPr>
        <w:t>（如存在核减项目，则优先抵扣核减量，再予以支付），同时无息退回履约保函。</w:t>
      </w:r>
    </w:p>
    <w:p w14:paraId="487F5FCF" w14:textId="77777777" w:rsidR="00EA74BA" w:rsidRPr="00A96C58" w:rsidRDefault="00000000">
      <w:pPr>
        <w:tabs>
          <w:tab w:val="center" w:pos="4153"/>
        </w:tabs>
        <w:adjustRightInd w:val="0"/>
        <w:snapToGrid w:val="0"/>
        <w:spacing w:after="0" w:line="288" w:lineRule="auto"/>
        <w:ind w:firstLineChars="300" w:firstLine="720"/>
        <w:rPr>
          <w:rFonts w:ascii="宋体" w:hAnsi="宋体" w:cs="宋体" w:hint="eastAsia"/>
          <w:kern w:val="0"/>
          <w:sz w:val="24"/>
        </w:rPr>
      </w:pPr>
      <w:r w:rsidRPr="00A96C58">
        <w:rPr>
          <w:rFonts w:ascii="宋体" w:hAnsi="宋体" w:cs="宋体" w:hint="eastAsia"/>
          <w:kern w:val="0"/>
          <w:sz w:val="24"/>
        </w:rPr>
        <w:t>承包人在申请每一期工程进度款时，需提交</w:t>
      </w:r>
      <w:r w:rsidRPr="00A96C58">
        <w:rPr>
          <w:rFonts w:ascii="宋体" w:hAnsi="宋体" w:cs="宋体" w:hint="eastAsia"/>
          <w:sz w:val="24"/>
        </w:rPr>
        <w:t>当期相应金额的进度款发票、</w:t>
      </w:r>
      <w:r w:rsidRPr="00A96C58">
        <w:rPr>
          <w:rFonts w:ascii="宋体" w:hAnsi="宋体" w:cs="宋体" w:hint="eastAsia"/>
          <w:kern w:val="0"/>
          <w:sz w:val="24"/>
        </w:rPr>
        <w:t>当期所有班组工人的劳务分包协议、农民工工资支付证明、农民工工资支付现场录像资料、工人指纹打卡考勤记录，并加盖项目部公章。</w:t>
      </w:r>
    </w:p>
    <w:p w14:paraId="598B6017" w14:textId="77777777" w:rsidR="00EA74BA" w:rsidRPr="00A96C58" w:rsidRDefault="00000000">
      <w:pPr>
        <w:tabs>
          <w:tab w:val="center" w:pos="4153"/>
        </w:tabs>
        <w:adjustRightInd w:val="0"/>
        <w:snapToGrid w:val="0"/>
        <w:spacing w:after="0" w:line="288" w:lineRule="auto"/>
        <w:ind w:firstLineChars="300" w:firstLine="720"/>
        <w:rPr>
          <w:rFonts w:ascii="宋体" w:hAnsi="宋体" w:cs="仿宋_GB2312" w:hint="eastAsia"/>
          <w:kern w:val="0"/>
          <w:sz w:val="24"/>
        </w:rPr>
      </w:pPr>
      <w:r w:rsidRPr="00A96C58">
        <w:rPr>
          <w:rFonts w:ascii="宋体" w:hAnsi="宋体" w:hint="eastAsia"/>
          <w:sz w:val="24"/>
        </w:rPr>
        <w:t>在</w:t>
      </w:r>
      <w:r w:rsidRPr="00A96C58">
        <w:rPr>
          <w:rFonts w:ascii="宋体" w:hAnsi="宋体" w:hint="eastAsia"/>
          <w:b/>
          <w:sz w:val="24"/>
        </w:rPr>
        <w:t>每次分部</w:t>
      </w:r>
      <w:r w:rsidRPr="00A96C58">
        <w:rPr>
          <w:rFonts w:ascii="宋体" w:hAnsi="宋体" w:hint="eastAsia"/>
          <w:sz w:val="24"/>
        </w:rPr>
        <w:t>验收通过后</w:t>
      </w:r>
      <w:r w:rsidRPr="00A96C58">
        <w:rPr>
          <w:rFonts w:ascii="宋体" w:hAnsi="宋体"/>
          <w:sz w:val="24"/>
        </w:rPr>
        <w:t>10</w:t>
      </w:r>
      <w:r w:rsidRPr="00A96C58">
        <w:rPr>
          <w:rFonts w:ascii="宋体" w:hAnsi="宋体" w:hint="eastAsia"/>
          <w:sz w:val="24"/>
        </w:rPr>
        <w:t>个工作日内，承包人应编制</w:t>
      </w:r>
      <w:r w:rsidRPr="00A96C58">
        <w:rPr>
          <w:rFonts w:ascii="宋体" w:hAnsi="宋体" w:hint="eastAsia"/>
          <w:b/>
          <w:sz w:val="24"/>
        </w:rPr>
        <w:t>该分部</w:t>
      </w:r>
      <w:r w:rsidRPr="00A96C58">
        <w:rPr>
          <w:rFonts w:ascii="宋体" w:hAnsi="宋体" w:hint="eastAsia"/>
          <w:sz w:val="24"/>
        </w:rPr>
        <w:t>工程结算资料提交给发包人及监理单位，否则不予支付下一期工程进度款。</w:t>
      </w:r>
    </w:p>
    <w:p w14:paraId="52F22EAB" w14:textId="77777777" w:rsidR="00EA74BA" w:rsidRPr="00A96C58" w:rsidRDefault="00000000">
      <w:pPr>
        <w:tabs>
          <w:tab w:val="center" w:pos="4153"/>
        </w:tabs>
        <w:adjustRightInd w:val="0"/>
        <w:snapToGrid w:val="0"/>
        <w:spacing w:after="0" w:line="288" w:lineRule="auto"/>
        <w:ind w:firstLineChars="300" w:firstLine="720"/>
        <w:rPr>
          <w:rFonts w:ascii="宋体" w:hAnsi="宋体" w:cs="仿宋_GB2312" w:hint="eastAsia"/>
          <w:kern w:val="0"/>
          <w:sz w:val="24"/>
        </w:rPr>
      </w:pPr>
      <w:r w:rsidRPr="00A96C58">
        <w:rPr>
          <w:rFonts w:ascii="宋体" w:hAnsi="宋体" w:cs="仿宋_GB2312" w:hint="eastAsia"/>
          <w:kern w:val="0"/>
          <w:sz w:val="24"/>
        </w:rPr>
        <w:t>承包人在申请合同土建造价</w:t>
      </w:r>
      <w:r w:rsidRPr="00A96C58">
        <w:rPr>
          <w:rFonts w:ascii="宋体" w:hAnsi="宋体" w:cs="仿宋_GB2312"/>
          <w:kern w:val="0"/>
          <w:sz w:val="24"/>
        </w:rPr>
        <w:t>85%</w:t>
      </w:r>
      <w:r w:rsidRPr="00A96C58">
        <w:rPr>
          <w:rFonts w:ascii="宋体" w:hAnsi="宋体" w:cs="仿宋_GB2312" w:hint="eastAsia"/>
          <w:kern w:val="0"/>
          <w:sz w:val="24"/>
        </w:rPr>
        <w:t>的进度款时，须提交经钢筋、模板、混凝土等所有班组确认的与工程进度相符的收入证明材料。</w:t>
      </w:r>
    </w:p>
    <w:p w14:paraId="2FF52792" w14:textId="77777777" w:rsidR="00EA74BA" w:rsidRPr="00A96C58" w:rsidRDefault="00000000">
      <w:pPr>
        <w:tabs>
          <w:tab w:val="center" w:pos="4153"/>
        </w:tabs>
        <w:adjustRightInd w:val="0"/>
        <w:snapToGrid w:val="0"/>
        <w:spacing w:after="0" w:line="288" w:lineRule="auto"/>
        <w:ind w:firstLineChars="300" w:firstLine="720"/>
        <w:rPr>
          <w:rFonts w:ascii="宋体" w:hAnsi="宋体" w:cs="仿宋_GB2312" w:hint="eastAsia"/>
          <w:kern w:val="0"/>
          <w:sz w:val="24"/>
        </w:rPr>
      </w:pPr>
      <w:r w:rsidRPr="00A96C58">
        <w:rPr>
          <w:rFonts w:ascii="宋体" w:hAnsi="宋体" w:cs="仿宋_GB2312"/>
          <w:kern w:val="0"/>
          <w:sz w:val="24"/>
        </w:rPr>
        <w:t>81.1.2</w:t>
      </w:r>
      <w:r w:rsidRPr="00A96C58">
        <w:rPr>
          <w:rFonts w:ascii="宋体" w:hAnsi="宋体" w:cs="仿宋_GB2312" w:hint="eastAsia"/>
          <w:kern w:val="0"/>
          <w:sz w:val="24"/>
        </w:rPr>
        <w:t>在本工程结算完成后且承包人提交全部工程款发票后，实行以银行保函、工程质量保证担保或工程质量保险等其他保证方式替代预留工程质量保证金。上述保证方式视作与现金保证金有同等效力，不再预留保证金；且提交已付清全部农民工工资及材料款的承诺等材料。</w:t>
      </w:r>
    </w:p>
    <w:p w14:paraId="6AFBD085" w14:textId="77777777" w:rsidR="00EA74BA" w:rsidRPr="00A96C58" w:rsidRDefault="00000000">
      <w:pPr>
        <w:tabs>
          <w:tab w:val="center" w:pos="4153"/>
        </w:tabs>
        <w:adjustRightInd w:val="0"/>
        <w:snapToGrid w:val="0"/>
        <w:spacing w:after="0" w:line="288" w:lineRule="auto"/>
        <w:rPr>
          <w:rFonts w:ascii="宋体" w:hAnsi="宋体" w:cs="仿宋_GB2312" w:hint="eastAsia"/>
          <w:kern w:val="0"/>
          <w:sz w:val="24"/>
        </w:rPr>
      </w:pPr>
      <w:r w:rsidRPr="00A96C58">
        <w:rPr>
          <w:rFonts w:ascii="宋体" w:hAnsi="宋体" w:cs="仿宋_GB2312" w:hint="eastAsia"/>
          <w:kern w:val="0"/>
          <w:sz w:val="24"/>
        </w:rPr>
        <w:t>承包人再申请支付至工程结算款100％。</w:t>
      </w:r>
    </w:p>
    <w:p w14:paraId="597B7F44" w14:textId="77777777" w:rsidR="00EA74BA" w:rsidRPr="00A96C58" w:rsidRDefault="00000000">
      <w:pPr>
        <w:tabs>
          <w:tab w:val="center" w:pos="4153"/>
        </w:tabs>
        <w:adjustRightInd w:val="0"/>
        <w:snapToGrid w:val="0"/>
        <w:spacing w:after="0" w:line="288" w:lineRule="auto"/>
        <w:ind w:firstLineChars="300" w:firstLine="720"/>
        <w:rPr>
          <w:rFonts w:ascii="宋体" w:hAnsi="宋体" w:cs="仿宋_GB2312" w:hint="eastAsia"/>
          <w:kern w:val="0"/>
          <w:sz w:val="24"/>
        </w:rPr>
      </w:pPr>
      <w:r w:rsidRPr="00A96C58">
        <w:rPr>
          <w:rFonts w:ascii="宋体" w:hAnsi="宋体" w:cs="仿宋_GB2312"/>
          <w:kern w:val="0"/>
          <w:sz w:val="24"/>
        </w:rPr>
        <w:t>81.1.3</w:t>
      </w:r>
      <w:r w:rsidRPr="00A96C58">
        <w:rPr>
          <w:rFonts w:ascii="宋体" w:hAnsi="宋体" w:cs="仿宋_GB2312" w:hint="eastAsia"/>
          <w:kern w:val="0"/>
          <w:sz w:val="24"/>
        </w:rPr>
        <w:t>经监理和发包人审核同意后的工程变更可按照</w:t>
      </w:r>
      <w:r w:rsidRPr="00A96C58">
        <w:rPr>
          <w:rFonts w:ascii="宋体" w:hAnsi="宋体" w:cs="仿宋_GB2312"/>
          <w:kern w:val="0"/>
          <w:sz w:val="24"/>
        </w:rPr>
        <w:t>50%</w:t>
      </w:r>
      <w:r w:rsidRPr="00A96C58">
        <w:rPr>
          <w:rFonts w:ascii="宋体" w:hAnsi="宋体" w:cs="仿宋_GB2312" w:hint="eastAsia"/>
          <w:kern w:val="0"/>
          <w:sz w:val="24"/>
        </w:rPr>
        <w:t>的比例申请办理相关支付手续，剩余工程变更款在工程结算完成后支付，工程变更款最终能否支付以及支付的最终金额均以广东省有关主管部门审定结果为准，承包人不得因此而</w:t>
      </w:r>
      <w:r w:rsidRPr="00A96C58">
        <w:rPr>
          <w:rFonts w:ascii="宋体" w:hAnsi="宋体" w:hint="eastAsia"/>
          <w:sz w:val="24"/>
        </w:rPr>
        <w:t>解除合同、延误工期、擅自停工、提起诉讼或要求支付违约金</w:t>
      </w:r>
      <w:r w:rsidRPr="00A96C58">
        <w:rPr>
          <w:rFonts w:ascii="宋体" w:hAnsi="宋体" w:cs="仿宋_GB2312" w:hint="eastAsia"/>
          <w:kern w:val="0"/>
          <w:sz w:val="24"/>
        </w:rPr>
        <w:t>。</w:t>
      </w:r>
    </w:p>
    <w:p w14:paraId="71CE44C4" w14:textId="77777777" w:rsidR="00EA74BA" w:rsidRPr="00A96C58" w:rsidRDefault="00000000">
      <w:pPr>
        <w:tabs>
          <w:tab w:val="center" w:pos="4153"/>
        </w:tabs>
        <w:adjustRightInd w:val="0"/>
        <w:snapToGrid w:val="0"/>
        <w:spacing w:after="0" w:line="288" w:lineRule="auto"/>
        <w:ind w:firstLineChars="300" w:firstLine="720"/>
        <w:rPr>
          <w:rFonts w:ascii="宋体" w:hAnsi="宋体" w:cs="仿宋_GB2312" w:hint="eastAsia"/>
          <w:kern w:val="0"/>
          <w:sz w:val="24"/>
        </w:rPr>
      </w:pPr>
      <w:r w:rsidRPr="00A96C58">
        <w:rPr>
          <w:rFonts w:ascii="宋体" w:hAnsi="宋体" w:cs="仿宋_GB2312"/>
          <w:kern w:val="0"/>
          <w:sz w:val="24"/>
        </w:rPr>
        <w:t>81.1.4</w:t>
      </w:r>
      <w:r w:rsidRPr="00A96C58">
        <w:rPr>
          <w:rFonts w:ascii="宋体" w:hAnsi="宋体" w:cs="仿宋_GB2312" w:hint="eastAsia"/>
          <w:kern w:val="0"/>
          <w:sz w:val="24"/>
        </w:rPr>
        <w:t>本项目包含财政性建设资金，工程结算须经广东省有关主管部门审定，并以其审定为准，其审核过程可能持续</w:t>
      </w:r>
      <w:r w:rsidRPr="00A96C58">
        <w:rPr>
          <w:rFonts w:ascii="宋体" w:hAnsi="宋体" w:cs="仿宋_GB2312"/>
          <w:kern w:val="0"/>
          <w:sz w:val="24"/>
        </w:rPr>
        <w:t>1</w:t>
      </w:r>
      <w:r w:rsidRPr="00A96C58">
        <w:rPr>
          <w:rFonts w:ascii="宋体" w:hAnsi="宋体" w:cs="仿宋_GB2312" w:hint="eastAsia"/>
          <w:kern w:val="0"/>
          <w:sz w:val="24"/>
        </w:rPr>
        <w:t>年以上，承包人须考虑上述因素的影响，并不得因此拖延结算、解除合同、提起诉讼、拖欠材料款和农民工工资、要求支付违约金。</w:t>
      </w:r>
    </w:p>
    <w:p w14:paraId="11311715" w14:textId="77777777" w:rsidR="00EA74BA" w:rsidRPr="00A96C58" w:rsidRDefault="00000000">
      <w:pPr>
        <w:tabs>
          <w:tab w:val="center" w:pos="4153"/>
        </w:tabs>
        <w:adjustRightInd w:val="0"/>
        <w:snapToGrid w:val="0"/>
        <w:spacing w:after="0" w:line="288" w:lineRule="auto"/>
        <w:ind w:firstLineChars="300" w:firstLine="720"/>
        <w:rPr>
          <w:rFonts w:ascii="宋体" w:hAnsi="宋体" w:cs="仿宋_GB2312" w:hint="eastAsia"/>
          <w:b/>
          <w:kern w:val="0"/>
          <w:sz w:val="24"/>
        </w:rPr>
      </w:pPr>
      <w:r w:rsidRPr="00A96C58">
        <w:rPr>
          <w:rFonts w:ascii="宋体" w:hAnsi="宋体" w:cs="仿宋_GB2312"/>
          <w:kern w:val="0"/>
          <w:sz w:val="24"/>
        </w:rPr>
        <w:t>81.1.5</w:t>
      </w:r>
      <w:r w:rsidRPr="00A96C58">
        <w:rPr>
          <w:rFonts w:ascii="宋体" w:hAnsi="宋体" w:cs="仿宋_GB2312" w:hint="eastAsia"/>
          <w:kern w:val="0"/>
          <w:sz w:val="24"/>
        </w:rPr>
        <w:t>由于本项目部分资金来源为财政性建设资金。</w:t>
      </w:r>
      <w:r w:rsidRPr="00A96C58">
        <w:rPr>
          <w:rFonts w:ascii="宋体" w:hAnsi="宋体" w:cs="仿宋_GB2312" w:hint="eastAsia"/>
          <w:b/>
          <w:kern w:val="0"/>
          <w:sz w:val="24"/>
        </w:rPr>
        <w:t>在此提醒承包人，省财政按照惯例从每年的</w:t>
      </w:r>
      <w:r w:rsidRPr="00A96C58">
        <w:rPr>
          <w:rFonts w:ascii="宋体" w:hAnsi="宋体" w:cs="仿宋_GB2312"/>
          <w:b/>
          <w:kern w:val="0"/>
          <w:sz w:val="24"/>
        </w:rPr>
        <w:t>12</w:t>
      </w:r>
      <w:r w:rsidRPr="00A96C58">
        <w:rPr>
          <w:rFonts w:ascii="宋体" w:hAnsi="宋体" w:cs="仿宋_GB2312" w:hint="eastAsia"/>
          <w:b/>
          <w:kern w:val="0"/>
          <w:sz w:val="24"/>
        </w:rPr>
        <w:t>月底至次年的</w:t>
      </w:r>
      <w:r w:rsidRPr="00A96C58">
        <w:rPr>
          <w:rFonts w:ascii="宋体" w:hAnsi="宋体" w:cs="仿宋_GB2312"/>
          <w:b/>
          <w:kern w:val="0"/>
          <w:sz w:val="24"/>
        </w:rPr>
        <w:t>4</w:t>
      </w:r>
      <w:r w:rsidRPr="00A96C58">
        <w:rPr>
          <w:rFonts w:ascii="宋体" w:hAnsi="宋体" w:cs="仿宋_GB2312" w:hint="eastAsia"/>
          <w:b/>
          <w:kern w:val="0"/>
          <w:sz w:val="24"/>
        </w:rPr>
        <w:t>月份停止办理所有工程资金拨付。</w:t>
      </w:r>
      <w:r w:rsidRPr="00A96C58">
        <w:rPr>
          <w:rFonts w:ascii="宋体" w:hAnsi="宋体" w:cs="仿宋_GB2312" w:hint="eastAsia"/>
          <w:kern w:val="0"/>
          <w:sz w:val="24"/>
        </w:rPr>
        <w:t>由于省财政等有关部门审批或者年度封账原因引起的工程价款（含变更款）支付延迟，承包人不得因此解除合同、延误工期、擅自停工、提起诉讼、拖欠农民工工资或要求支付违约金。</w:t>
      </w:r>
    </w:p>
    <w:p w14:paraId="234F281E" w14:textId="77777777" w:rsidR="00EA74BA" w:rsidRPr="00A96C58" w:rsidRDefault="00000000">
      <w:pPr>
        <w:tabs>
          <w:tab w:val="center" w:pos="4153"/>
        </w:tabs>
        <w:adjustRightInd w:val="0"/>
        <w:snapToGrid w:val="0"/>
        <w:spacing w:after="0" w:line="288" w:lineRule="auto"/>
        <w:ind w:firstLineChars="300" w:firstLine="720"/>
        <w:rPr>
          <w:rFonts w:ascii="宋体" w:hAnsi="宋体" w:cs="仿宋_GB2312" w:hint="eastAsia"/>
          <w:kern w:val="0"/>
          <w:sz w:val="24"/>
        </w:rPr>
      </w:pPr>
      <w:r w:rsidRPr="00A96C58">
        <w:rPr>
          <w:rFonts w:ascii="宋体" w:hAnsi="宋体" w:cs="仿宋_GB2312"/>
          <w:kern w:val="0"/>
          <w:sz w:val="24"/>
        </w:rPr>
        <w:t>81.1.6</w:t>
      </w:r>
      <w:r w:rsidRPr="00A96C58">
        <w:rPr>
          <w:rFonts w:ascii="宋体" w:hAnsi="宋体" w:cs="仿宋_GB2312" w:hint="eastAsia"/>
          <w:kern w:val="0"/>
          <w:sz w:val="24"/>
        </w:rPr>
        <w:t>支付进度款应具有的条件：</w:t>
      </w:r>
    </w:p>
    <w:p w14:paraId="2EC2D62D" w14:textId="77777777" w:rsidR="00EA74BA" w:rsidRPr="00A96C58" w:rsidRDefault="00000000">
      <w:pPr>
        <w:tabs>
          <w:tab w:val="center" w:pos="4153"/>
        </w:tabs>
        <w:adjustRightInd w:val="0"/>
        <w:snapToGrid w:val="0"/>
        <w:spacing w:after="0" w:line="288" w:lineRule="auto"/>
        <w:ind w:firstLineChars="300" w:firstLine="720"/>
        <w:rPr>
          <w:rFonts w:ascii="宋体" w:hAnsi="宋体" w:cs="仿宋_GB2312" w:hint="eastAsia"/>
          <w:kern w:val="0"/>
          <w:sz w:val="24"/>
        </w:rPr>
      </w:pPr>
      <w:r w:rsidRPr="00A96C58">
        <w:rPr>
          <w:rFonts w:ascii="宋体" w:hAnsi="宋体" w:cs="仿宋_GB2312" w:hint="eastAsia"/>
          <w:kern w:val="0"/>
          <w:sz w:val="24"/>
        </w:rPr>
        <w:t>(1)满足进度计划要求以及本合同规定的条件；</w:t>
      </w:r>
    </w:p>
    <w:p w14:paraId="039F3692" w14:textId="77777777" w:rsidR="00EA74BA" w:rsidRPr="00A96C58" w:rsidRDefault="00000000">
      <w:pPr>
        <w:tabs>
          <w:tab w:val="center" w:pos="4153"/>
        </w:tabs>
        <w:adjustRightInd w:val="0"/>
        <w:snapToGrid w:val="0"/>
        <w:spacing w:after="0" w:line="288" w:lineRule="auto"/>
        <w:ind w:firstLineChars="300" w:firstLine="720"/>
        <w:rPr>
          <w:rFonts w:ascii="宋体" w:hAnsi="宋体" w:cs="仿宋_GB2312" w:hint="eastAsia"/>
          <w:kern w:val="0"/>
          <w:sz w:val="24"/>
        </w:rPr>
      </w:pPr>
      <w:r w:rsidRPr="00A96C58">
        <w:rPr>
          <w:rFonts w:ascii="宋体" w:hAnsi="宋体" w:cs="仿宋_GB2312" w:hint="eastAsia"/>
          <w:kern w:val="0"/>
          <w:sz w:val="24"/>
        </w:rPr>
        <w:t>(2)质量满足要求；</w:t>
      </w:r>
    </w:p>
    <w:p w14:paraId="0DFD37B0" w14:textId="77777777" w:rsidR="00EA74BA" w:rsidRPr="00A96C58" w:rsidRDefault="00000000">
      <w:pPr>
        <w:tabs>
          <w:tab w:val="center" w:pos="4153"/>
        </w:tabs>
        <w:adjustRightInd w:val="0"/>
        <w:snapToGrid w:val="0"/>
        <w:spacing w:after="0" w:line="288" w:lineRule="auto"/>
        <w:ind w:firstLineChars="300" w:firstLine="720"/>
        <w:rPr>
          <w:rFonts w:ascii="宋体" w:hAnsi="宋体" w:cs="仿宋_GB2312" w:hint="eastAsia"/>
          <w:kern w:val="0"/>
          <w:sz w:val="24"/>
        </w:rPr>
      </w:pPr>
      <w:r w:rsidRPr="00A96C58">
        <w:rPr>
          <w:rFonts w:ascii="宋体" w:hAnsi="宋体" w:cs="仿宋_GB2312" w:hint="eastAsia"/>
          <w:kern w:val="0"/>
          <w:sz w:val="24"/>
        </w:rPr>
        <w:t>(3)资料与进度同步，当每月实际完成工程量少于经批准的施工组织设计中计划工程量的</w:t>
      </w:r>
      <w:r w:rsidRPr="00A96C58">
        <w:rPr>
          <w:rFonts w:ascii="宋体" w:hAnsi="宋体" w:cs="仿宋_GB2312"/>
          <w:kern w:val="0"/>
          <w:sz w:val="24"/>
        </w:rPr>
        <w:t>70%</w:t>
      </w:r>
      <w:r w:rsidRPr="00A96C58">
        <w:rPr>
          <w:rFonts w:ascii="宋体" w:hAnsi="宋体" w:cs="仿宋_GB2312" w:hint="eastAsia"/>
          <w:kern w:val="0"/>
          <w:sz w:val="24"/>
        </w:rPr>
        <w:t>时，本月工程进度款可不支付；</w:t>
      </w:r>
    </w:p>
    <w:p w14:paraId="464E1AB4" w14:textId="77777777" w:rsidR="00EA74BA" w:rsidRPr="00A96C58" w:rsidRDefault="00000000">
      <w:pPr>
        <w:tabs>
          <w:tab w:val="center" w:pos="4153"/>
        </w:tabs>
        <w:adjustRightInd w:val="0"/>
        <w:snapToGrid w:val="0"/>
        <w:spacing w:after="0" w:line="288" w:lineRule="auto"/>
        <w:ind w:firstLineChars="300" w:firstLine="720"/>
        <w:rPr>
          <w:rFonts w:ascii="宋体" w:hAnsi="宋体" w:cs="仿宋_GB2312" w:hint="eastAsia"/>
          <w:kern w:val="0"/>
          <w:sz w:val="24"/>
        </w:rPr>
      </w:pPr>
      <w:r w:rsidRPr="00A96C58">
        <w:rPr>
          <w:rFonts w:ascii="宋体" w:hAnsi="宋体" w:cs="仿宋_GB2312" w:hint="eastAsia"/>
          <w:kern w:val="0"/>
          <w:sz w:val="24"/>
        </w:rPr>
        <w:t>(4)提交经发包人认可的项目经理、技术负责人当月现场考勤记录；</w:t>
      </w:r>
    </w:p>
    <w:p w14:paraId="3D6334F8" w14:textId="77777777" w:rsidR="00EA74BA" w:rsidRPr="00A96C58" w:rsidRDefault="00000000">
      <w:pPr>
        <w:tabs>
          <w:tab w:val="center" w:pos="4153"/>
        </w:tabs>
        <w:adjustRightInd w:val="0"/>
        <w:snapToGrid w:val="0"/>
        <w:spacing w:after="0" w:line="288" w:lineRule="auto"/>
        <w:ind w:firstLineChars="300" w:firstLine="720"/>
        <w:rPr>
          <w:rFonts w:ascii="宋体" w:hAnsi="宋体" w:cs="仿宋_GB2312" w:hint="eastAsia"/>
          <w:kern w:val="0"/>
          <w:sz w:val="24"/>
        </w:rPr>
      </w:pPr>
      <w:r w:rsidRPr="00A96C58">
        <w:rPr>
          <w:rFonts w:ascii="宋体" w:hAnsi="宋体" w:cs="仿宋_GB2312" w:hint="eastAsia"/>
          <w:kern w:val="0"/>
          <w:sz w:val="24"/>
        </w:rPr>
        <w:t>(5)提交上期进度款流向明细表（含材料款支付情况）；</w:t>
      </w:r>
    </w:p>
    <w:p w14:paraId="21F3F62C" w14:textId="77777777" w:rsidR="00EA74BA" w:rsidRPr="00A96C58" w:rsidRDefault="00000000">
      <w:pPr>
        <w:tabs>
          <w:tab w:val="center" w:pos="4153"/>
        </w:tabs>
        <w:adjustRightInd w:val="0"/>
        <w:snapToGrid w:val="0"/>
        <w:spacing w:after="0" w:line="288" w:lineRule="auto"/>
        <w:ind w:firstLineChars="300" w:firstLine="720"/>
        <w:rPr>
          <w:rFonts w:ascii="宋体" w:hAnsi="宋体" w:cs="仿宋_GB2312" w:hint="eastAsia"/>
          <w:kern w:val="0"/>
          <w:sz w:val="24"/>
        </w:rPr>
      </w:pPr>
      <w:r w:rsidRPr="00A96C58">
        <w:rPr>
          <w:rFonts w:ascii="宋体" w:hAnsi="宋体" w:cs="仿宋_GB2312" w:hint="eastAsia"/>
          <w:kern w:val="0"/>
          <w:sz w:val="24"/>
        </w:rPr>
        <w:t>(6)提交上期进度款发票。</w:t>
      </w:r>
    </w:p>
    <w:p w14:paraId="2737B4ED" w14:textId="77777777" w:rsidR="00EA74BA" w:rsidRPr="00A96C58" w:rsidRDefault="00000000">
      <w:pPr>
        <w:tabs>
          <w:tab w:val="center" w:pos="4153"/>
        </w:tabs>
        <w:adjustRightInd w:val="0"/>
        <w:snapToGrid w:val="0"/>
        <w:spacing w:after="0" w:line="288" w:lineRule="auto"/>
        <w:ind w:firstLineChars="300" w:firstLine="720"/>
        <w:rPr>
          <w:rFonts w:ascii="宋体" w:hAnsi="宋体" w:cs="仿宋_GB2312" w:hint="eastAsia"/>
          <w:kern w:val="0"/>
          <w:sz w:val="24"/>
        </w:rPr>
      </w:pPr>
      <w:r w:rsidRPr="00A96C58">
        <w:rPr>
          <w:rFonts w:ascii="宋体" w:hAnsi="宋体" w:cs="仿宋_GB2312" w:hint="eastAsia"/>
          <w:kern w:val="0"/>
          <w:sz w:val="24"/>
        </w:rPr>
        <w:t>(7)承包人在申请每一期工程进度款时，需提交当期钢筋、模板、混凝土等所有班组工人的劳务分包协议及上一期农民工工资支付证明</w:t>
      </w:r>
      <w:r w:rsidRPr="00A96C58">
        <w:rPr>
          <w:rFonts w:ascii="宋体" w:hAnsi="宋体" w:cs="仿宋_GB2312"/>
          <w:kern w:val="0"/>
          <w:sz w:val="24"/>
        </w:rPr>
        <w:t>(</w:t>
      </w:r>
      <w:r w:rsidRPr="00A96C58">
        <w:rPr>
          <w:rFonts w:ascii="宋体" w:hAnsi="宋体" w:cs="仿宋_GB2312" w:hint="eastAsia"/>
          <w:kern w:val="0"/>
          <w:sz w:val="24"/>
        </w:rPr>
        <w:t>至少含签收凭证、工地考勤记录</w:t>
      </w:r>
      <w:r w:rsidRPr="00A96C58">
        <w:rPr>
          <w:rFonts w:ascii="宋体" w:hAnsi="宋体" w:cs="仿宋_GB2312"/>
          <w:kern w:val="0"/>
          <w:sz w:val="24"/>
        </w:rPr>
        <w:t>)</w:t>
      </w:r>
      <w:r w:rsidRPr="00A96C58">
        <w:rPr>
          <w:rFonts w:ascii="宋体" w:hAnsi="宋体" w:cs="仿宋_GB2312" w:hint="eastAsia"/>
          <w:kern w:val="0"/>
          <w:sz w:val="24"/>
        </w:rPr>
        <w:t>，并加盖项目部公章。</w:t>
      </w:r>
    </w:p>
    <w:p w14:paraId="1F24B1C1" w14:textId="77777777" w:rsidR="00EA74BA" w:rsidRPr="00A96C58" w:rsidRDefault="00000000">
      <w:pPr>
        <w:tabs>
          <w:tab w:val="center" w:pos="4153"/>
        </w:tabs>
        <w:adjustRightInd w:val="0"/>
        <w:snapToGrid w:val="0"/>
        <w:spacing w:after="0" w:line="288" w:lineRule="auto"/>
        <w:ind w:firstLineChars="300" w:firstLine="720"/>
        <w:rPr>
          <w:rFonts w:ascii="宋体" w:hAnsi="宋体" w:cs="仿宋_GB2312" w:hint="eastAsia"/>
          <w:kern w:val="0"/>
          <w:sz w:val="24"/>
        </w:rPr>
      </w:pPr>
      <w:r w:rsidRPr="00A96C58">
        <w:rPr>
          <w:rFonts w:ascii="宋体" w:hAnsi="宋体" w:cs="仿宋_GB2312" w:hint="eastAsia"/>
          <w:kern w:val="0"/>
          <w:sz w:val="24"/>
        </w:rPr>
        <w:t>(8)承包人必须按约定完成支付前期农民工工资及材料商货款。</w:t>
      </w:r>
    </w:p>
    <w:p w14:paraId="5DC401CB" w14:textId="77777777" w:rsidR="00EA74BA" w:rsidRPr="00A96C58" w:rsidRDefault="00000000">
      <w:pPr>
        <w:tabs>
          <w:tab w:val="center" w:pos="4153"/>
        </w:tabs>
        <w:adjustRightInd w:val="0"/>
        <w:snapToGrid w:val="0"/>
        <w:spacing w:after="0" w:line="288" w:lineRule="auto"/>
        <w:ind w:firstLineChars="300" w:firstLine="723"/>
        <w:rPr>
          <w:rFonts w:ascii="宋体" w:hAnsi="宋体" w:cs="仿宋_GB2312" w:hint="eastAsia"/>
          <w:b/>
          <w:kern w:val="0"/>
          <w:sz w:val="24"/>
        </w:rPr>
      </w:pPr>
      <w:r w:rsidRPr="00A96C58">
        <w:rPr>
          <w:rFonts w:ascii="宋体" w:hAnsi="宋体" w:cs="仿宋_GB2312"/>
          <w:b/>
          <w:kern w:val="0"/>
          <w:sz w:val="24"/>
        </w:rPr>
        <w:t>81.1.</w:t>
      </w:r>
      <w:r w:rsidRPr="00A96C58">
        <w:rPr>
          <w:rFonts w:ascii="宋体" w:hAnsi="宋体" w:cs="仿宋_GB2312" w:hint="eastAsia"/>
          <w:b/>
          <w:kern w:val="0"/>
          <w:sz w:val="24"/>
        </w:rPr>
        <w:t>6.1若承包人没有按约定完成支付农民工工资及材料商货款，则发包人有权在当期进度款内按发包人认定的欠款额度进行扣除后，再支付剩余进度款款项。</w:t>
      </w:r>
    </w:p>
    <w:p w14:paraId="4385A9EE" w14:textId="77777777" w:rsidR="00EA74BA" w:rsidRPr="00A96C58" w:rsidRDefault="00000000">
      <w:pPr>
        <w:tabs>
          <w:tab w:val="center" w:pos="4153"/>
        </w:tabs>
        <w:adjustRightInd w:val="0"/>
        <w:snapToGrid w:val="0"/>
        <w:spacing w:after="0" w:line="288" w:lineRule="auto"/>
        <w:ind w:firstLineChars="300" w:firstLine="723"/>
        <w:rPr>
          <w:rFonts w:ascii="宋体" w:hAnsi="宋体" w:cs="仿宋_GB2312" w:hint="eastAsia"/>
          <w:b/>
          <w:kern w:val="0"/>
          <w:sz w:val="24"/>
        </w:rPr>
      </w:pPr>
      <w:r w:rsidRPr="00A96C58">
        <w:rPr>
          <w:rFonts w:ascii="宋体" w:hAnsi="宋体" w:cs="仿宋_GB2312"/>
          <w:b/>
          <w:kern w:val="0"/>
          <w:sz w:val="24"/>
        </w:rPr>
        <w:t>81.1.</w:t>
      </w:r>
      <w:r w:rsidRPr="00A96C58">
        <w:rPr>
          <w:rFonts w:ascii="宋体" w:hAnsi="宋体" w:cs="仿宋_GB2312" w:hint="eastAsia"/>
          <w:b/>
          <w:kern w:val="0"/>
          <w:sz w:val="24"/>
        </w:rPr>
        <w:t>6.2上述扣除的进度款，承包人须在按约定完成欠款清偿后才能申请返还。若清偿后再次发生拖欠农民工工资及材料商货款的，则再执行</w:t>
      </w:r>
      <w:r w:rsidRPr="00A96C58">
        <w:rPr>
          <w:rFonts w:ascii="宋体" w:hAnsi="宋体" w:cs="仿宋_GB2312"/>
          <w:b/>
          <w:kern w:val="0"/>
          <w:sz w:val="24"/>
        </w:rPr>
        <w:t>81.1.</w:t>
      </w:r>
      <w:r w:rsidRPr="00A96C58">
        <w:rPr>
          <w:rFonts w:ascii="宋体" w:hAnsi="宋体" w:cs="仿宋_GB2312" w:hint="eastAsia"/>
          <w:b/>
          <w:kern w:val="0"/>
          <w:sz w:val="24"/>
        </w:rPr>
        <w:t>6.1条。</w:t>
      </w:r>
    </w:p>
    <w:p w14:paraId="79D4D97D" w14:textId="77777777" w:rsidR="00EA74BA" w:rsidRPr="00A96C58" w:rsidRDefault="00000000">
      <w:pPr>
        <w:tabs>
          <w:tab w:val="center" w:pos="4153"/>
        </w:tabs>
        <w:adjustRightInd w:val="0"/>
        <w:snapToGrid w:val="0"/>
        <w:spacing w:after="0" w:line="288" w:lineRule="auto"/>
        <w:ind w:firstLineChars="300" w:firstLine="720"/>
        <w:rPr>
          <w:rFonts w:ascii="宋体" w:hAnsi="宋体" w:cs="仿宋_GB2312" w:hint="eastAsia"/>
          <w:kern w:val="0"/>
          <w:sz w:val="24"/>
        </w:rPr>
      </w:pPr>
      <w:r w:rsidRPr="00A96C58">
        <w:rPr>
          <w:rFonts w:ascii="宋体" w:hAnsi="宋体" w:cs="仿宋_GB2312"/>
          <w:kern w:val="0"/>
          <w:sz w:val="24"/>
        </w:rPr>
        <w:t>81.1.7</w:t>
      </w:r>
      <w:r w:rsidRPr="00A96C58">
        <w:rPr>
          <w:rFonts w:ascii="宋体" w:hAnsi="宋体" w:cs="仿宋_GB2312" w:hint="eastAsia"/>
          <w:kern w:val="0"/>
          <w:sz w:val="24"/>
        </w:rPr>
        <w:t>施工期间，发包人在工地现场每期对工程款拨付情况进行张贴公示（含投诉电话）。承包人必须无条件配合发包人在工地现场实施工程款拨付每月公示制度及农民工工资发放每月公示制度；必须在工地现场安装指纹打卡考勤装置，对进出工地现场每个工人每天进行打卡纪录；每次农民工工资发放必须在发包人和监理人代表共同见证下进行，且须对领取工资的农民工进行全程录像见证。农民工工资发放记录、农民工指纹打卡纪录及领取工资录像资料副本要定期汇总报送发包人。另外，根据项目所在地建设主管部门要求，施工现场还须安装视频监控系统，接收建设主管部门和业主监管，相关费用由承包人负责。</w:t>
      </w:r>
    </w:p>
    <w:p w14:paraId="75A87BEE" w14:textId="77777777" w:rsidR="00EA74BA" w:rsidRPr="00A96C58" w:rsidRDefault="00000000">
      <w:pPr>
        <w:tabs>
          <w:tab w:val="center" w:pos="4153"/>
        </w:tabs>
        <w:adjustRightInd w:val="0"/>
        <w:snapToGrid w:val="0"/>
        <w:spacing w:after="0" w:line="288" w:lineRule="auto"/>
        <w:ind w:firstLineChars="300" w:firstLine="720"/>
        <w:rPr>
          <w:rFonts w:ascii="宋体" w:hAnsi="宋体" w:cs="仿宋_GB2312" w:hint="eastAsia"/>
          <w:kern w:val="0"/>
          <w:sz w:val="24"/>
        </w:rPr>
      </w:pPr>
      <w:r w:rsidRPr="00A96C58">
        <w:rPr>
          <w:rFonts w:ascii="宋体" w:hAnsi="宋体" w:cs="仿宋_GB2312"/>
          <w:kern w:val="0"/>
          <w:sz w:val="24"/>
        </w:rPr>
        <w:t>81.1.8</w:t>
      </w:r>
      <w:r w:rsidRPr="00A96C58">
        <w:rPr>
          <w:rFonts w:ascii="宋体" w:hAnsi="宋体" w:cs="仿宋_GB2312" w:hint="eastAsia"/>
          <w:kern w:val="0"/>
          <w:sz w:val="24"/>
        </w:rPr>
        <w:t>在承包人没有履行或部分履行合同约定的向分包单位、材料供应商、建筑工人按期付款的责任时，发包人有权不经承包人同意而采取收回全部或部分保函金额、从未付工程款中扣除、动用支付保险等方式，直接支付给分包单位、材料供应商、建筑工人，承包人对此清楚理解并接受且不得因此而对发包人提起索赔或诉讼。上述措施不能免除承包人的合同责任，也不能免除承包人对分包单位、材料供应商、建筑工人的其他欠款。</w:t>
      </w:r>
    </w:p>
    <w:p w14:paraId="5BA74C79" w14:textId="77777777" w:rsidR="00EA74BA" w:rsidRPr="00A96C58" w:rsidRDefault="00000000">
      <w:pPr>
        <w:tabs>
          <w:tab w:val="center" w:pos="4153"/>
        </w:tabs>
        <w:adjustRightInd w:val="0"/>
        <w:snapToGrid w:val="0"/>
        <w:spacing w:after="0" w:line="288" w:lineRule="auto"/>
        <w:ind w:firstLineChars="300" w:firstLine="720"/>
        <w:rPr>
          <w:rFonts w:ascii="宋体" w:hAnsi="宋体" w:hint="eastAsia"/>
          <w:sz w:val="24"/>
        </w:rPr>
      </w:pPr>
      <w:r w:rsidRPr="00A96C58">
        <w:rPr>
          <w:rFonts w:ascii="宋体" w:hAnsi="宋体" w:cs="仿宋_GB2312"/>
          <w:kern w:val="0"/>
          <w:sz w:val="24"/>
        </w:rPr>
        <w:t>81.1.9</w:t>
      </w:r>
      <w:r w:rsidRPr="00A96C58">
        <w:rPr>
          <w:rFonts w:ascii="宋体" w:hAnsi="宋体" w:cs="仿宋_GB2312" w:hint="eastAsia"/>
          <w:kern w:val="0"/>
          <w:sz w:val="24"/>
        </w:rPr>
        <w:t>承包人应在每月</w:t>
      </w:r>
      <w:r w:rsidRPr="00A96C58">
        <w:rPr>
          <w:rFonts w:ascii="宋体" w:hAnsi="宋体" w:cs="仿宋_GB2312"/>
          <w:kern w:val="0"/>
          <w:sz w:val="24"/>
        </w:rPr>
        <w:t>20</w:t>
      </w:r>
      <w:r w:rsidRPr="00A96C58">
        <w:rPr>
          <w:rFonts w:ascii="宋体" w:hAnsi="宋体" w:cs="仿宋_GB2312" w:hint="eastAsia"/>
          <w:kern w:val="0"/>
          <w:sz w:val="24"/>
        </w:rPr>
        <w:t>日前按照《广东省储备粮管理集团有限公司建设项目管理办法》的要求向监理提交完整的工程款申请材料，由监理在当月</w:t>
      </w:r>
      <w:r w:rsidRPr="00A96C58">
        <w:rPr>
          <w:rFonts w:ascii="宋体" w:hAnsi="宋体" w:cs="仿宋_GB2312"/>
          <w:kern w:val="0"/>
          <w:sz w:val="24"/>
        </w:rPr>
        <w:t>22</w:t>
      </w:r>
      <w:r w:rsidRPr="00A96C58">
        <w:rPr>
          <w:rFonts w:ascii="宋体" w:hAnsi="宋体" w:cs="仿宋_GB2312" w:hint="eastAsia"/>
          <w:kern w:val="0"/>
          <w:sz w:val="24"/>
        </w:rPr>
        <w:t>日前审核完成并报送发包人。</w:t>
      </w:r>
    </w:p>
    <w:p w14:paraId="3C2DB744"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hint="eastAsia"/>
          <w:sz w:val="24"/>
        </w:rPr>
        <w:t>增加条款：</w:t>
      </w:r>
    </w:p>
    <w:p w14:paraId="40DC8877" w14:textId="77777777" w:rsidR="00EA74BA" w:rsidRPr="00A96C58" w:rsidRDefault="00000000">
      <w:pPr>
        <w:tabs>
          <w:tab w:val="center" w:pos="4153"/>
        </w:tabs>
        <w:adjustRightInd w:val="0"/>
        <w:snapToGrid w:val="0"/>
        <w:spacing w:after="0" w:line="288" w:lineRule="auto"/>
        <w:ind w:firstLineChars="200" w:firstLine="480"/>
        <w:rPr>
          <w:rFonts w:ascii="宋体" w:hAnsi="宋体" w:hint="eastAsia"/>
          <w:sz w:val="24"/>
        </w:rPr>
      </w:pPr>
      <w:r w:rsidRPr="00A96C58">
        <w:rPr>
          <w:rFonts w:ascii="宋体" w:hAnsi="宋体" w:hint="eastAsia"/>
          <w:sz w:val="24"/>
        </w:rPr>
        <w:t>工程项目完成一定进度时，合同双方按如下三个阶段进行初步结算（阶段初步结算只作为工程进度款支付的比对参考，最终以主管部门审定的工程结算结论为准）</w:t>
      </w:r>
    </w:p>
    <w:p w14:paraId="676C121F" w14:textId="77777777" w:rsidR="00EA74BA" w:rsidRPr="00A96C58" w:rsidRDefault="00000000">
      <w:pPr>
        <w:tabs>
          <w:tab w:val="center" w:pos="4153"/>
        </w:tabs>
        <w:adjustRightInd w:val="0"/>
        <w:snapToGrid w:val="0"/>
        <w:spacing w:after="0" w:line="288" w:lineRule="auto"/>
        <w:ind w:firstLineChars="200" w:firstLine="480"/>
        <w:rPr>
          <w:rFonts w:ascii="宋体" w:hAnsi="宋体" w:hint="eastAsia"/>
          <w:sz w:val="24"/>
        </w:rPr>
      </w:pPr>
      <w:r w:rsidRPr="00A96C58">
        <w:rPr>
          <w:rFonts w:ascii="宋体" w:hAnsi="宋体" w:hint="eastAsia"/>
          <w:sz w:val="24"/>
        </w:rPr>
        <w:t>第一阶段：工程完成基础验收后</w:t>
      </w:r>
      <w:r w:rsidRPr="00A96C58">
        <w:rPr>
          <w:rFonts w:ascii="宋体" w:hAnsi="宋体"/>
          <w:sz w:val="24"/>
          <w:u w:val="single"/>
        </w:rPr>
        <w:t>10</w:t>
      </w:r>
      <w:r w:rsidRPr="00A96C58">
        <w:rPr>
          <w:rFonts w:ascii="宋体" w:hAnsi="宋体" w:hint="eastAsia"/>
          <w:sz w:val="24"/>
        </w:rPr>
        <w:t>个工作日内完成阶段初步结算。</w:t>
      </w:r>
    </w:p>
    <w:p w14:paraId="380027BF" w14:textId="77777777" w:rsidR="00EA74BA" w:rsidRPr="00A96C58" w:rsidRDefault="00000000">
      <w:pPr>
        <w:tabs>
          <w:tab w:val="center" w:pos="4153"/>
        </w:tabs>
        <w:adjustRightInd w:val="0"/>
        <w:snapToGrid w:val="0"/>
        <w:spacing w:after="0" w:line="288" w:lineRule="auto"/>
        <w:ind w:firstLineChars="200" w:firstLine="480"/>
        <w:rPr>
          <w:rFonts w:ascii="宋体" w:hAnsi="宋体" w:hint="eastAsia"/>
          <w:sz w:val="24"/>
        </w:rPr>
      </w:pPr>
      <w:r w:rsidRPr="00A96C58">
        <w:rPr>
          <w:rFonts w:ascii="宋体" w:hAnsi="宋体" w:hint="eastAsia"/>
          <w:sz w:val="24"/>
        </w:rPr>
        <w:t>第二阶段：工程完成主体验收后</w:t>
      </w:r>
      <w:r w:rsidRPr="00A96C58">
        <w:rPr>
          <w:rFonts w:ascii="宋体" w:hAnsi="宋体"/>
          <w:sz w:val="24"/>
          <w:u w:val="single"/>
        </w:rPr>
        <w:t>10</w:t>
      </w:r>
      <w:r w:rsidRPr="00A96C58">
        <w:rPr>
          <w:rFonts w:ascii="宋体" w:hAnsi="宋体" w:hint="eastAsia"/>
          <w:sz w:val="24"/>
        </w:rPr>
        <w:t>个工作日内完成阶段初步结算。</w:t>
      </w:r>
    </w:p>
    <w:p w14:paraId="7901A738" w14:textId="77777777" w:rsidR="00EA74BA" w:rsidRPr="00A96C58" w:rsidRDefault="00000000">
      <w:pPr>
        <w:tabs>
          <w:tab w:val="center" w:pos="4153"/>
        </w:tabs>
        <w:adjustRightInd w:val="0"/>
        <w:snapToGrid w:val="0"/>
        <w:spacing w:after="0" w:line="288" w:lineRule="auto"/>
        <w:ind w:firstLineChars="200" w:firstLine="480"/>
        <w:rPr>
          <w:rFonts w:ascii="宋体" w:hAnsi="宋体" w:hint="eastAsia"/>
          <w:sz w:val="24"/>
        </w:rPr>
      </w:pPr>
      <w:r w:rsidRPr="00A96C58">
        <w:rPr>
          <w:rFonts w:ascii="宋体" w:hAnsi="宋体" w:hint="eastAsia"/>
          <w:sz w:val="24"/>
        </w:rPr>
        <w:t>第三阶段：工程完成竣工验收后</w:t>
      </w:r>
      <w:r w:rsidRPr="00A96C58">
        <w:rPr>
          <w:rFonts w:ascii="宋体" w:hAnsi="宋体"/>
          <w:sz w:val="24"/>
          <w:u w:val="single"/>
        </w:rPr>
        <w:t>10</w:t>
      </w:r>
      <w:r w:rsidRPr="00A96C58">
        <w:rPr>
          <w:rFonts w:ascii="宋体" w:hAnsi="宋体" w:hint="eastAsia"/>
          <w:sz w:val="24"/>
        </w:rPr>
        <w:t>个工作日内完成阶段初步结算。</w:t>
      </w:r>
    </w:p>
    <w:p w14:paraId="4F791192" w14:textId="77777777" w:rsidR="00EA74BA" w:rsidRPr="00A96C58" w:rsidRDefault="00000000">
      <w:pPr>
        <w:tabs>
          <w:tab w:val="center" w:pos="4153"/>
        </w:tabs>
        <w:adjustRightInd w:val="0"/>
        <w:snapToGrid w:val="0"/>
        <w:spacing w:after="0" w:line="288" w:lineRule="auto"/>
        <w:ind w:firstLineChars="200" w:firstLine="480"/>
        <w:rPr>
          <w:rFonts w:ascii="宋体" w:hAnsi="宋体" w:hint="eastAsia"/>
          <w:sz w:val="24"/>
        </w:rPr>
      </w:pPr>
      <w:r w:rsidRPr="00A96C58">
        <w:rPr>
          <w:rFonts w:ascii="宋体" w:hAnsi="宋体" w:cs="仿宋_GB2312"/>
          <w:kern w:val="0"/>
          <w:sz w:val="24"/>
        </w:rPr>
        <w:t>81.1.10</w:t>
      </w:r>
      <w:r w:rsidRPr="00A96C58">
        <w:rPr>
          <w:rFonts w:ascii="宋体" w:hAnsi="宋体" w:cs="仿宋_GB2312" w:hint="eastAsia"/>
          <w:kern w:val="0"/>
          <w:sz w:val="24"/>
        </w:rPr>
        <w:t>承包人应在项目所在地银行开设工程款专用账户，确保工程款专款专用，不得挪作它用，并随时接受发包人和有关主管部门监督检查。如有违反，属承包人根本违约，发包人有权解除合同，并由承包人向发包人赔偿损失。</w:t>
      </w:r>
    </w:p>
    <w:p w14:paraId="72A3DC30"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94" w:name="_Toc432608992"/>
      <w:r w:rsidRPr="00A96C58">
        <w:rPr>
          <w:rFonts w:ascii="宋体" w:hAnsi="宋体"/>
          <w:b/>
          <w:sz w:val="24"/>
        </w:rPr>
        <w:t xml:space="preserve">82. </w:t>
      </w:r>
      <w:r w:rsidRPr="00A96C58">
        <w:rPr>
          <w:rFonts w:ascii="宋体" w:hAnsi="宋体" w:hint="eastAsia"/>
          <w:b/>
          <w:sz w:val="24"/>
        </w:rPr>
        <w:t>竣工结算和结算款</w:t>
      </w:r>
      <w:bookmarkEnd w:id="694"/>
    </w:p>
    <w:p w14:paraId="13430897"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82.1 </w:t>
      </w:r>
      <w:r w:rsidRPr="00A96C58">
        <w:rPr>
          <w:rFonts w:ascii="宋体" w:hAnsi="宋体" w:hint="eastAsia"/>
          <w:sz w:val="24"/>
        </w:rPr>
        <w:t>结算的程序和时限：</w:t>
      </w:r>
    </w:p>
    <w:p w14:paraId="0DAD32BE"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按合同通用条款的规定办理。</w:t>
      </w:r>
    </w:p>
    <w:p w14:paraId="48806B1B"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b/>
          <w:sz w:val="20"/>
          <w:bdr w:val="single" w:sz="4" w:space="0" w:color="auto"/>
        </w:rPr>
        <w:t>√</w:t>
      </w:r>
      <w:r w:rsidRPr="00A96C58">
        <w:rPr>
          <w:rFonts w:ascii="宋体" w:hAnsi="宋体"/>
          <w:sz w:val="24"/>
        </w:rPr>
        <w:t xml:space="preserve"> </w:t>
      </w:r>
      <w:r w:rsidRPr="00A96C58">
        <w:rPr>
          <w:rFonts w:ascii="宋体" w:hAnsi="宋体" w:hint="eastAsia"/>
          <w:sz w:val="24"/>
        </w:rPr>
        <w:t>不按合同通用条款的规定，办理结算程序和时限为：按照广东省有关主管部门要求为准。</w:t>
      </w:r>
    </w:p>
    <w:p w14:paraId="0199BA9D"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0198B74F"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95" w:name="_Toc432608993"/>
      <w:r w:rsidRPr="00A96C58">
        <w:rPr>
          <w:rFonts w:ascii="宋体" w:hAnsi="宋体"/>
          <w:b/>
          <w:sz w:val="24"/>
        </w:rPr>
        <w:t xml:space="preserve">84. </w:t>
      </w:r>
      <w:r w:rsidRPr="00A96C58">
        <w:rPr>
          <w:rFonts w:ascii="宋体" w:hAnsi="宋体" w:hint="eastAsia"/>
          <w:b/>
          <w:sz w:val="24"/>
        </w:rPr>
        <w:t>质量保证金</w:t>
      </w:r>
      <w:bookmarkEnd w:id="695"/>
    </w:p>
    <w:p w14:paraId="5ABD13DC"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84.2 </w:t>
      </w:r>
      <w:r w:rsidRPr="00A96C58">
        <w:rPr>
          <w:rFonts w:ascii="宋体" w:hAnsi="宋体" w:hint="eastAsia"/>
          <w:sz w:val="24"/>
        </w:rPr>
        <w:t>质量保证金的金额及扣留</w:t>
      </w:r>
    </w:p>
    <w:p w14:paraId="22AFD32C"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(1)</w:t>
      </w:r>
      <w:r w:rsidRPr="00A96C58">
        <w:rPr>
          <w:rFonts w:ascii="宋体" w:hAnsi="宋体" w:hint="eastAsia"/>
          <w:sz w:val="24"/>
        </w:rPr>
        <w:t>质量保证金的金额</w:t>
      </w:r>
    </w:p>
    <w:p w14:paraId="4E450DF5"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按合同价款的5</w:t>
      </w:r>
      <w:r w:rsidRPr="00A96C58">
        <w:rPr>
          <w:rFonts w:ascii="宋体" w:hAnsi="宋体"/>
          <w:sz w:val="24"/>
        </w:rPr>
        <w:t>%</w:t>
      </w:r>
      <w:r w:rsidRPr="00A96C58">
        <w:rPr>
          <w:rFonts w:ascii="宋体" w:hAnsi="宋体" w:hint="eastAsia"/>
          <w:sz w:val="24"/>
        </w:rPr>
        <w:t>。</w:t>
      </w:r>
    </w:p>
    <w:p w14:paraId="4A355B13"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b/>
          <w:sz w:val="20"/>
          <w:bdr w:val="single" w:sz="4" w:space="0" w:color="auto"/>
        </w:rPr>
        <w:t>√</w:t>
      </w:r>
      <w:r w:rsidRPr="00A96C58">
        <w:rPr>
          <w:rFonts w:ascii="宋体" w:hAnsi="宋体" w:hint="eastAsia"/>
          <w:sz w:val="24"/>
        </w:rPr>
        <w:t>按工程价款结算总额的3</w:t>
      </w:r>
      <w:r w:rsidRPr="00A96C58">
        <w:rPr>
          <w:rFonts w:ascii="宋体" w:hAnsi="宋体"/>
          <w:sz w:val="24"/>
        </w:rPr>
        <w:t>%</w:t>
      </w:r>
      <w:r w:rsidRPr="00A96C58">
        <w:rPr>
          <w:rFonts w:ascii="宋体" w:hAnsi="宋体" w:hint="eastAsia"/>
          <w:sz w:val="24"/>
        </w:rPr>
        <w:t>。</w:t>
      </w:r>
    </w:p>
    <w:p w14:paraId="7BF3D764"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(2) </w:t>
      </w:r>
      <w:r w:rsidRPr="00A96C58">
        <w:rPr>
          <w:rFonts w:ascii="宋体" w:hAnsi="宋体" w:hint="eastAsia"/>
          <w:sz w:val="24"/>
        </w:rPr>
        <w:t>质量保证金的扣留</w:t>
      </w:r>
    </w:p>
    <w:p w14:paraId="549B2252"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按合同通用条款的规定，从每次应自付给承包人的工程款（包括进度款和结算款）中扣留，扣留的比例为</w:t>
      </w:r>
      <w:r w:rsidRPr="00A96C58">
        <w:rPr>
          <w:rFonts w:ascii="宋体" w:hAnsi="宋体"/>
          <w:sz w:val="24"/>
        </w:rPr>
        <w:t>3%</w:t>
      </w:r>
      <w:r w:rsidRPr="00A96C58">
        <w:rPr>
          <w:rFonts w:ascii="宋体" w:hAnsi="宋体" w:hint="eastAsia"/>
          <w:sz w:val="24"/>
        </w:rPr>
        <w:t>。</w:t>
      </w:r>
    </w:p>
    <w:p w14:paraId="5E807B87"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b/>
          <w:sz w:val="20"/>
          <w:bdr w:val="single" w:sz="4" w:space="0" w:color="auto"/>
        </w:rPr>
        <w:t>√</w:t>
      </w:r>
      <w:r w:rsidRPr="00A96C58">
        <w:rPr>
          <w:rFonts w:ascii="宋体" w:hAnsi="宋体"/>
          <w:sz w:val="24"/>
        </w:rPr>
        <w:t xml:space="preserve"> </w:t>
      </w:r>
      <w:r w:rsidRPr="00A96C58">
        <w:rPr>
          <w:rFonts w:ascii="宋体" w:hAnsi="宋体" w:hint="eastAsia"/>
          <w:sz w:val="24"/>
        </w:rPr>
        <w:t>其他方式：</w:t>
      </w:r>
      <w:r w:rsidRPr="00A96C58">
        <w:rPr>
          <w:rFonts w:ascii="宋体" w:hAnsi="宋体" w:cs="仿宋_GB2312" w:hint="eastAsia"/>
          <w:kern w:val="0"/>
          <w:sz w:val="24"/>
        </w:rPr>
        <w:t>待完成上级主管部门竣工预验收后拨付至合同总价的90%，承包人提交全套工程结算资料并通过档案验收后后拨付至合同总价的95%，结算完成后拨付至结算总价的97%，</w:t>
      </w:r>
      <w:r w:rsidRPr="00A96C58">
        <w:rPr>
          <w:rFonts w:ascii="宋体" w:hAnsi="宋体" w:cs="宋体"/>
          <w:kern w:val="0"/>
          <w:sz w:val="24"/>
        </w:rPr>
        <w:t>（如存在核减项目，则优先抵扣核减量，再予以支付），同时无息退回履约保函</w:t>
      </w:r>
      <w:r w:rsidRPr="00A96C58">
        <w:rPr>
          <w:rFonts w:ascii="宋体" w:hAnsi="宋体" w:cs="宋体" w:hint="eastAsia"/>
          <w:kern w:val="0"/>
          <w:sz w:val="24"/>
        </w:rPr>
        <w:t>后</w:t>
      </w:r>
      <w:r w:rsidRPr="00A96C58">
        <w:rPr>
          <w:rFonts w:ascii="宋体" w:hAnsi="宋体" w:hint="eastAsia"/>
          <w:sz w:val="24"/>
        </w:rPr>
        <w:t>，承包人须提供工程价款结算总额3%等额的银行保函、工程质量保证担保或工程质量保险等其他保证方式。</w:t>
      </w:r>
    </w:p>
    <w:p w14:paraId="020FDEC9"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84.3 </w:t>
      </w:r>
      <w:r w:rsidRPr="00A96C58">
        <w:rPr>
          <w:rFonts w:ascii="宋体" w:hAnsi="宋体" w:hint="eastAsia"/>
          <w:sz w:val="24"/>
        </w:rPr>
        <w:t>质量保证金的返还时间：待工程缺陷责任期满、所有质量安全问题已按发包人要求予以修复、且按照81.1.2条约定提交全部工程款发票后60天内付清，该款不计利息。</w:t>
      </w:r>
    </w:p>
    <w:p w14:paraId="35E27859"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84.</w:t>
      </w:r>
      <w:r w:rsidRPr="00A96C58">
        <w:rPr>
          <w:rFonts w:ascii="宋体" w:hAnsi="宋体" w:hint="eastAsia"/>
          <w:sz w:val="24"/>
        </w:rPr>
        <w:t>4 若承包人负责建设的任何承包内容(包括但不限于《工程质量保修书》规定的质量保修范围)在工程缺陷责任期内发生质量安全问题（以监理单位书面结论为准）、且承包人在发包人发出书面修复通知后十五天内不予修复的，发包人可直接动用质量保证金并另行委托施工单位修复，动用质量保证金的数额按发包人提供的修复合同金额据实支付，承包人不得对此提出异议、索赔或诉讼。</w:t>
      </w:r>
    </w:p>
    <w:p w14:paraId="4C2FB212"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5CCF2ECF"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96" w:name="_Toc432608994"/>
      <w:r w:rsidRPr="00A96C58">
        <w:rPr>
          <w:rFonts w:ascii="宋体" w:hAnsi="宋体"/>
          <w:b/>
          <w:sz w:val="24"/>
        </w:rPr>
        <w:t xml:space="preserve">85. </w:t>
      </w:r>
      <w:r w:rsidRPr="00A96C58">
        <w:rPr>
          <w:rFonts w:ascii="宋体" w:hAnsi="宋体" w:hint="eastAsia"/>
          <w:b/>
          <w:sz w:val="24"/>
        </w:rPr>
        <w:t>最终清算付款</w:t>
      </w:r>
      <w:bookmarkEnd w:id="696"/>
    </w:p>
    <w:p w14:paraId="1343A5FA"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85.1 </w:t>
      </w:r>
      <w:r w:rsidRPr="00A96C58">
        <w:rPr>
          <w:rFonts w:ascii="宋体" w:hAnsi="宋体" w:hint="eastAsia"/>
          <w:sz w:val="24"/>
        </w:rPr>
        <w:t>最终结清申请</w:t>
      </w:r>
    </w:p>
    <w:p w14:paraId="25431514"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提交份数：一式五份</w:t>
      </w:r>
    </w:p>
    <w:p w14:paraId="198C6F05"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提交期限：缺陷责任期终止证书经</w:t>
      </w:r>
      <w:r w:rsidRPr="00A96C58">
        <w:rPr>
          <w:rFonts w:ascii="宋体" w:hAnsi="宋体" w:hint="eastAsia"/>
          <w:sz w:val="24"/>
          <w:u w:val="single"/>
        </w:rPr>
        <w:t>发包人</w:t>
      </w:r>
      <w:r w:rsidRPr="00A96C58">
        <w:rPr>
          <w:rFonts w:ascii="宋体" w:hAnsi="宋体" w:hint="eastAsia"/>
          <w:sz w:val="24"/>
        </w:rPr>
        <w:t>签发且工程结算完成后，承包人应在</w:t>
      </w:r>
      <w:r w:rsidRPr="00A96C58">
        <w:rPr>
          <w:rFonts w:ascii="宋体" w:hAnsi="宋体"/>
          <w:sz w:val="24"/>
        </w:rPr>
        <w:t>14</w:t>
      </w:r>
      <w:r w:rsidRPr="00A96C58">
        <w:rPr>
          <w:rFonts w:ascii="宋体" w:hAnsi="宋体" w:hint="eastAsia"/>
          <w:sz w:val="24"/>
        </w:rPr>
        <w:t>天内向监理人提交最终结清申请。</w:t>
      </w:r>
    </w:p>
    <w:p w14:paraId="3B8BC29F"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7BB62340"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97" w:name="_Toc432608995"/>
      <w:r w:rsidRPr="00A96C58">
        <w:rPr>
          <w:rFonts w:ascii="宋体" w:hAnsi="宋体"/>
          <w:b/>
          <w:sz w:val="24"/>
        </w:rPr>
        <w:t xml:space="preserve">86. </w:t>
      </w:r>
      <w:r w:rsidRPr="00A96C58">
        <w:rPr>
          <w:rFonts w:ascii="宋体" w:hAnsi="宋体" w:hint="eastAsia"/>
          <w:b/>
          <w:sz w:val="24"/>
        </w:rPr>
        <w:t>合同争议</w:t>
      </w:r>
      <w:bookmarkEnd w:id="697"/>
    </w:p>
    <w:p w14:paraId="1573581F"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86.4 </w:t>
      </w:r>
      <w:r w:rsidRPr="00A96C58">
        <w:rPr>
          <w:rFonts w:ascii="宋体" w:hAnsi="宋体" w:hint="eastAsia"/>
          <w:sz w:val="24"/>
        </w:rPr>
        <w:t>争议调解或认定机构</w:t>
      </w:r>
    </w:p>
    <w:p w14:paraId="05085922"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b/>
          <w:sz w:val="20"/>
          <w:bdr w:val="single" w:sz="4" w:space="0" w:color="auto"/>
        </w:rPr>
        <w:t>√</w:t>
      </w:r>
      <w:r w:rsidRPr="00A96C58">
        <w:rPr>
          <w:rFonts w:ascii="宋体" w:hAnsi="宋体"/>
          <w:sz w:val="24"/>
        </w:rPr>
        <w:t xml:space="preserve"> </w:t>
      </w:r>
      <w:r w:rsidRPr="00A96C58">
        <w:rPr>
          <w:rFonts w:ascii="宋体" w:hAnsi="宋体" w:hint="eastAsia"/>
          <w:sz w:val="24"/>
        </w:rPr>
        <w:t>按合同通用条款的规定。</w:t>
      </w:r>
    </w:p>
    <w:p w14:paraId="2C5025D9"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不按合同通用条款的规定，合同双方认可为：</w:t>
      </w:r>
    </w:p>
    <w:p w14:paraId="19C8CE06"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1</w:t>
      </w:r>
      <w:r w:rsidRPr="00A96C58">
        <w:rPr>
          <w:rFonts w:ascii="宋体" w:hAnsi="宋体" w:hint="eastAsia"/>
          <w:sz w:val="24"/>
        </w:rPr>
        <w:t>）</w:t>
      </w:r>
    </w:p>
    <w:p w14:paraId="47948E00"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2</w:t>
      </w:r>
      <w:r w:rsidRPr="00A96C58">
        <w:rPr>
          <w:rFonts w:ascii="宋体" w:hAnsi="宋体" w:hint="eastAsia"/>
          <w:sz w:val="24"/>
        </w:rPr>
        <w:t>）</w:t>
      </w:r>
    </w:p>
    <w:p w14:paraId="29187D54"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3</w:t>
      </w:r>
      <w:r w:rsidRPr="00A96C58">
        <w:rPr>
          <w:rFonts w:ascii="宋体" w:hAnsi="宋体" w:hint="eastAsia"/>
          <w:sz w:val="24"/>
        </w:rPr>
        <w:t>）</w:t>
      </w:r>
    </w:p>
    <w:p w14:paraId="2B8CC580"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86.6 </w:t>
      </w:r>
      <w:r w:rsidRPr="00A96C58">
        <w:rPr>
          <w:rFonts w:ascii="宋体" w:hAnsi="宋体" w:hint="eastAsia"/>
          <w:sz w:val="24"/>
        </w:rPr>
        <w:t>双方同意选择下列一种方式解决争议：</w:t>
      </w:r>
    </w:p>
    <w:p w14:paraId="52818C00"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w:t>
      </w:r>
      <w:r w:rsidRPr="00A96C58">
        <w:rPr>
          <w:rFonts w:ascii="宋体" w:hAnsi="宋体"/>
          <w:sz w:val="24"/>
        </w:rPr>
        <w:t xml:space="preserve"> </w:t>
      </w:r>
      <w:r w:rsidRPr="00A96C58">
        <w:rPr>
          <w:rFonts w:ascii="宋体" w:hAnsi="宋体" w:hint="eastAsia"/>
          <w:sz w:val="24"/>
        </w:rPr>
        <w:t>向</w:t>
      </w:r>
      <w:r w:rsidRPr="00A96C58">
        <w:rPr>
          <w:rFonts w:ascii="宋体" w:hAnsi="宋体"/>
          <w:sz w:val="24"/>
          <w:u w:val="single"/>
        </w:rPr>
        <w:t xml:space="preserve">                      </w:t>
      </w:r>
      <w:r w:rsidRPr="00A96C58">
        <w:rPr>
          <w:rFonts w:ascii="宋体" w:hAnsi="宋体" w:hint="eastAsia"/>
          <w:sz w:val="24"/>
        </w:rPr>
        <w:t>（仲裁机构）申请仲裁。</w:t>
      </w:r>
    </w:p>
    <w:p w14:paraId="4EE4C74C"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b/>
          <w:sz w:val="20"/>
          <w:bdr w:val="single" w:sz="4" w:space="0" w:color="auto"/>
        </w:rPr>
        <w:t>√</w:t>
      </w:r>
      <w:r w:rsidRPr="00A96C58">
        <w:rPr>
          <w:rFonts w:ascii="宋体" w:hAnsi="宋体"/>
          <w:sz w:val="24"/>
        </w:rPr>
        <w:t xml:space="preserve"> </w:t>
      </w:r>
      <w:r w:rsidRPr="00A96C58">
        <w:rPr>
          <w:rFonts w:ascii="宋体" w:hAnsi="宋体" w:hint="eastAsia"/>
          <w:sz w:val="24"/>
        </w:rPr>
        <w:t>向有管辖权的人民法院提起诉讼。</w:t>
      </w:r>
    </w:p>
    <w:p w14:paraId="39BE8CA5"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5E266E35"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98" w:name="_Toc432608996"/>
      <w:r w:rsidRPr="00A96C58">
        <w:rPr>
          <w:rFonts w:ascii="宋体" w:hAnsi="宋体"/>
          <w:b/>
          <w:sz w:val="24"/>
        </w:rPr>
        <w:t xml:space="preserve">91. </w:t>
      </w:r>
      <w:r w:rsidRPr="00A96C58">
        <w:rPr>
          <w:rFonts w:ascii="宋体" w:hAnsi="宋体" w:hint="eastAsia"/>
          <w:b/>
          <w:sz w:val="24"/>
        </w:rPr>
        <w:t>保密要求</w:t>
      </w:r>
      <w:bookmarkEnd w:id="698"/>
    </w:p>
    <w:p w14:paraId="035EC00C"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91.1 </w:t>
      </w:r>
      <w:r w:rsidRPr="00A96C58">
        <w:rPr>
          <w:rFonts w:ascii="宋体" w:hAnsi="宋体" w:hint="eastAsia"/>
          <w:sz w:val="24"/>
        </w:rPr>
        <w:t>提供保密信息的期限：无。</w:t>
      </w:r>
    </w:p>
    <w:p w14:paraId="64FA4933"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70D7163F"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699" w:name="_Toc432608997"/>
      <w:r w:rsidRPr="00A96C58">
        <w:rPr>
          <w:rFonts w:ascii="宋体" w:hAnsi="宋体"/>
          <w:b/>
          <w:sz w:val="24"/>
        </w:rPr>
        <w:t xml:space="preserve">94. </w:t>
      </w:r>
      <w:r w:rsidRPr="00A96C58">
        <w:rPr>
          <w:rFonts w:ascii="宋体" w:hAnsi="宋体" w:hint="eastAsia"/>
          <w:b/>
          <w:sz w:val="24"/>
        </w:rPr>
        <w:t>合同份数</w:t>
      </w:r>
      <w:bookmarkEnd w:id="699"/>
    </w:p>
    <w:p w14:paraId="067D5E3C"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94.1 </w:t>
      </w:r>
      <w:r w:rsidRPr="00A96C58">
        <w:rPr>
          <w:rFonts w:ascii="宋体" w:hAnsi="宋体" w:hint="eastAsia"/>
          <w:sz w:val="24"/>
        </w:rPr>
        <w:t>提供合同文本</w:t>
      </w:r>
    </w:p>
    <w:p w14:paraId="1294D447"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□按合同通用条款的规定，由发包人提供。</w:t>
      </w:r>
    </w:p>
    <w:p w14:paraId="72A06F46"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w:t>
      </w:r>
      <w:r w:rsidRPr="00A96C58">
        <w:rPr>
          <w:rFonts w:ascii="宋体" w:hAnsi="宋体" w:hint="eastAsia"/>
          <w:sz w:val="24"/>
        </w:rPr>
        <w:t xml:space="preserve"> </w:t>
      </w:r>
      <w:r w:rsidRPr="00A96C58">
        <w:rPr>
          <w:rFonts w:ascii="宋体" w:hAnsi="宋体" w:hint="eastAsia"/>
          <w:b/>
          <w:sz w:val="20"/>
          <w:bdr w:val="single" w:sz="4" w:space="0" w:color="auto"/>
        </w:rPr>
        <w:t>√</w:t>
      </w:r>
      <w:r w:rsidRPr="00A96C58">
        <w:rPr>
          <w:rFonts w:ascii="宋体" w:hAnsi="宋体"/>
          <w:sz w:val="24"/>
        </w:rPr>
        <w:t xml:space="preserve"> </w:t>
      </w:r>
      <w:r w:rsidRPr="00A96C58">
        <w:rPr>
          <w:rFonts w:ascii="宋体" w:hAnsi="宋体" w:hint="eastAsia"/>
          <w:sz w:val="24"/>
        </w:rPr>
        <w:t>不按合同通用条款的规定，提供方式为：</w:t>
      </w:r>
    </w:p>
    <w:p w14:paraId="0FD9B536" w14:textId="77777777" w:rsidR="00EA74BA" w:rsidRPr="00A96C58" w:rsidRDefault="00000000">
      <w:pPr>
        <w:tabs>
          <w:tab w:val="center" w:pos="4153"/>
        </w:tabs>
        <w:adjustRightInd w:val="0"/>
        <w:snapToGrid w:val="0"/>
        <w:spacing w:after="0" w:line="288" w:lineRule="auto"/>
        <w:rPr>
          <w:rFonts w:ascii="宋体" w:hAnsi="宋体" w:hint="eastAsia"/>
          <w:sz w:val="24"/>
        </w:rPr>
      </w:pPr>
      <w:r w:rsidRPr="00A96C58">
        <w:rPr>
          <w:rFonts w:ascii="宋体" w:hAnsi="宋体"/>
          <w:sz w:val="24"/>
        </w:rPr>
        <w:t xml:space="preserve">   94.2 </w:t>
      </w:r>
      <w:r w:rsidRPr="00A96C58">
        <w:rPr>
          <w:rFonts w:ascii="宋体" w:hAnsi="宋体" w:hint="eastAsia"/>
          <w:sz w:val="24"/>
        </w:rPr>
        <w:t>合同正本</w:t>
      </w:r>
      <w:r w:rsidRPr="00A96C58">
        <w:rPr>
          <w:rFonts w:ascii="宋体" w:hAnsi="宋体"/>
          <w:sz w:val="24"/>
        </w:rPr>
        <w:t>4</w:t>
      </w:r>
      <w:r w:rsidRPr="00A96C58">
        <w:rPr>
          <w:rFonts w:ascii="宋体" w:hAnsi="宋体" w:hint="eastAsia"/>
          <w:sz w:val="24"/>
        </w:rPr>
        <w:t>本，其中发包人</w:t>
      </w:r>
      <w:r w:rsidRPr="00A96C58">
        <w:rPr>
          <w:rFonts w:ascii="宋体" w:hAnsi="宋体"/>
          <w:sz w:val="24"/>
          <w:u w:val="single"/>
        </w:rPr>
        <w:t xml:space="preserve">   </w:t>
      </w:r>
      <w:r w:rsidRPr="00A96C58">
        <w:rPr>
          <w:rFonts w:ascii="宋体" w:hAnsi="宋体" w:hint="eastAsia"/>
          <w:sz w:val="24"/>
          <w:u w:val="single"/>
        </w:rPr>
        <w:t>贰</w:t>
      </w:r>
      <w:r w:rsidRPr="00A96C58">
        <w:rPr>
          <w:rFonts w:ascii="宋体" w:hAnsi="宋体"/>
          <w:sz w:val="24"/>
          <w:u w:val="single"/>
        </w:rPr>
        <w:t xml:space="preserve">   </w:t>
      </w:r>
      <w:r w:rsidRPr="00A96C58">
        <w:rPr>
          <w:rFonts w:ascii="宋体" w:hAnsi="宋体" w:hint="eastAsia"/>
          <w:sz w:val="24"/>
        </w:rPr>
        <w:t>份，承包人</w:t>
      </w:r>
      <w:r w:rsidRPr="00A96C58">
        <w:rPr>
          <w:rFonts w:ascii="宋体" w:hAnsi="宋体"/>
          <w:sz w:val="24"/>
          <w:u w:val="single"/>
        </w:rPr>
        <w:t xml:space="preserve">  </w:t>
      </w:r>
      <w:r w:rsidRPr="00A96C58">
        <w:rPr>
          <w:rFonts w:ascii="宋体" w:hAnsi="宋体" w:hint="eastAsia"/>
          <w:sz w:val="24"/>
          <w:u w:val="single"/>
        </w:rPr>
        <w:t>贰</w:t>
      </w:r>
      <w:r w:rsidRPr="00A96C58">
        <w:rPr>
          <w:rFonts w:ascii="宋体" w:hAnsi="宋体"/>
          <w:sz w:val="24"/>
          <w:u w:val="single"/>
        </w:rPr>
        <w:t xml:space="preserve">    </w:t>
      </w:r>
      <w:r w:rsidRPr="00A96C58">
        <w:rPr>
          <w:rFonts w:ascii="宋体" w:hAnsi="宋体" w:hint="eastAsia"/>
          <w:sz w:val="24"/>
        </w:rPr>
        <w:t>份。合同副本的份数</w:t>
      </w:r>
      <w:r w:rsidRPr="00A96C58">
        <w:rPr>
          <w:rFonts w:ascii="宋体" w:hAnsi="宋体"/>
          <w:sz w:val="24"/>
          <w:u w:val="single"/>
        </w:rPr>
        <w:t xml:space="preserve">   </w:t>
      </w:r>
      <w:r w:rsidRPr="00A96C58">
        <w:rPr>
          <w:rFonts w:ascii="宋体" w:hAnsi="宋体" w:hint="eastAsia"/>
          <w:sz w:val="24"/>
          <w:u w:val="single"/>
        </w:rPr>
        <w:t>拾贰</w:t>
      </w:r>
      <w:r w:rsidRPr="00A96C58">
        <w:rPr>
          <w:rFonts w:ascii="宋体" w:hAnsi="宋体"/>
          <w:sz w:val="24"/>
          <w:u w:val="single"/>
        </w:rPr>
        <w:t xml:space="preserve">   </w:t>
      </w:r>
      <w:r w:rsidRPr="00A96C58">
        <w:rPr>
          <w:rFonts w:ascii="宋体" w:hAnsi="宋体" w:hint="eastAsia"/>
          <w:sz w:val="24"/>
        </w:rPr>
        <w:t>份，其中发包人</w:t>
      </w:r>
      <w:r w:rsidRPr="00A96C58">
        <w:rPr>
          <w:rFonts w:ascii="宋体" w:hAnsi="宋体"/>
          <w:sz w:val="24"/>
          <w:u w:val="single"/>
        </w:rPr>
        <w:t xml:space="preserve">   </w:t>
      </w:r>
      <w:r w:rsidRPr="00A96C58">
        <w:rPr>
          <w:rFonts w:ascii="宋体" w:hAnsi="宋体" w:hint="eastAsia"/>
          <w:sz w:val="24"/>
          <w:u w:val="single"/>
        </w:rPr>
        <w:t>陆</w:t>
      </w:r>
      <w:r w:rsidRPr="00A96C58">
        <w:rPr>
          <w:rFonts w:ascii="宋体" w:hAnsi="宋体"/>
          <w:sz w:val="24"/>
          <w:u w:val="single"/>
        </w:rPr>
        <w:t xml:space="preserve">   </w:t>
      </w:r>
      <w:r w:rsidRPr="00A96C58">
        <w:rPr>
          <w:rFonts w:ascii="宋体" w:hAnsi="宋体" w:hint="eastAsia"/>
          <w:sz w:val="24"/>
        </w:rPr>
        <w:t>份，承包人</w:t>
      </w:r>
      <w:r w:rsidRPr="00A96C58">
        <w:rPr>
          <w:rFonts w:ascii="宋体" w:hAnsi="宋体"/>
          <w:sz w:val="24"/>
          <w:u w:val="single"/>
        </w:rPr>
        <w:t xml:space="preserve">  </w:t>
      </w:r>
      <w:r w:rsidRPr="00A96C58">
        <w:rPr>
          <w:rFonts w:ascii="宋体" w:hAnsi="宋体" w:hint="eastAsia"/>
          <w:sz w:val="24"/>
          <w:u w:val="single"/>
        </w:rPr>
        <w:t>陆</w:t>
      </w:r>
      <w:r w:rsidRPr="00A96C58">
        <w:rPr>
          <w:rFonts w:ascii="宋体" w:hAnsi="宋体"/>
          <w:sz w:val="24"/>
          <w:u w:val="single"/>
        </w:rPr>
        <w:t xml:space="preserve">    </w:t>
      </w:r>
      <w:r w:rsidRPr="00A96C58">
        <w:rPr>
          <w:rFonts w:ascii="宋体" w:hAnsi="宋体" w:hint="eastAsia"/>
          <w:sz w:val="24"/>
        </w:rPr>
        <w:t>份。合同共计拾陆份。</w:t>
      </w:r>
    </w:p>
    <w:p w14:paraId="2E0997EF" w14:textId="77777777" w:rsidR="00EA74BA" w:rsidRPr="00A96C58" w:rsidRDefault="00EA74BA">
      <w:pPr>
        <w:tabs>
          <w:tab w:val="center" w:pos="4153"/>
        </w:tabs>
        <w:adjustRightInd w:val="0"/>
        <w:snapToGrid w:val="0"/>
        <w:spacing w:after="0" w:line="288" w:lineRule="auto"/>
        <w:rPr>
          <w:rFonts w:ascii="宋体" w:hAnsi="宋体" w:hint="eastAsia"/>
          <w:sz w:val="24"/>
        </w:rPr>
      </w:pPr>
    </w:p>
    <w:p w14:paraId="411671F5"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700" w:name="_Toc432608998"/>
      <w:r w:rsidRPr="00A96C58">
        <w:rPr>
          <w:rFonts w:ascii="宋体" w:hAnsi="宋体"/>
          <w:b/>
          <w:sz w:val="24"/>
        </w:rPr>
        <w:t xml:space="preserve">95. </w:t>
      </w:r>
      <w:r w:rsidRPr="00A96C58">
        <w:rPr>
          <w:rFonts w:ascii="宋体" w:hAnsi="宋体" w:hint="eastAsia"/>
          <w:b/>
          <w:sz w:val="24"/>
        </w:rPr>
        <w:t>合同备案</w:t>
      </w:r>
      <w:bookmarkEnd w:id="700"/>
    </w:p>
    <w:p w14:paraId="151E9E72" w14:textId="77777777" w:rsidR="00EA74BA" w:rsidRPr="00A96C58" w:rsidRDefault="00000000">
      <w:pPr>
        <w:tabs>
          <w:tab w:val="center" w:pos="4153"/>
        </w:tabs>
        <w:adjustRightInd w:val="0"/>
        <w:snapToGrid w:val="0"/>
        <w:spacing w:after="0" w:line="288" w:lineRule="auto"/>
        <w:rPr>
          <w:rFonts w:ascii="宋体" w:hAnsi="宋体" w:hint="eastAsia"/>
          <w:b/>
          <w:sz w:val="24"/>
        </w:rPr>
      </w:pPr>
      <w:r w:rsidRPr="00A96C58">
        <w:rPr>
          <w:rFonts w:ascii="宋体" w:hAnsi="宋体"/>
          <w:b/>
          <w:sz w:val="24"/>
        </w:rPr>
        <w:t xml:space="preserve">   95.1 </w:t>
      </w:r>
      <w:r w:rsidRPr="00A96C58">
        <w:rPr>
          <w:rFonts w:ascii="宋体" w:hAnsi="宋体" w:hint="eastAsia"/>
          <w:b/>
          <w:sz w:val="24"/>
        </w:rPr>
        <w:t>发包人及承包人均同意按本合同约定条款（含补充条款）报建设行政主管部门备案。</w:t>
      </w:r>
    </w:p>
    <w:p w14:paraId="52B1381B" w14:textId="77777777" w:rsidR="00EA74BA" w:rsidRPr="00A96C58" w:rsidRDefault="00EA74BA">
      <w:pPr>
        <w:tabs>
          <w:tab w:val="center" w:pos="4153"/>
        </w:tabs>
        <w:adjustRightInd w:val="0"/>
        <w:snapToGrid w:val="0"/>
        <w:spacing w:after="0" w:line="288" w:lineRule="auto"/>
        <w:rPr>
          <w:rFonts w:ascii="宋体" w:hAnsi="宋体" w:hint="eastAsia"/>
          <w:sz w:val="28"/>
          <w:szCs w:val="28"/>
        </w:rPr>
      </w:pPr>
    </w:p>
    <w:p w14:paraId="73C24297" w14:textId="77777777" w:rsidR="00EA74BA" w:rsidRPr="00A96C58" w:rsidRDefault="00000000">
      <w:pPr>
        <w:tabs>
          <w:tab w:val="center" w:pos="4153"/>
        </w:tabs>
        <w:adjustRightInd w:val="0"/>
        <w:snapToGrid w:val="0"/>
        <w:spacing w:after="0" w:line="288" w:lineRule="auto"/>
        <w:rPr>
          <w:rFonts w:ascii="宋体" w:hAnsi="宋体" w:hint="eastAsia"/>
          <w:b/>
          <w:sz w:val="24"/>
        </w:rPr>
      </w:pPr>
      <w:bookmarkStart w:id="701" w:name="_Toc432608999"/>
      <w:r w:rsidRPr="00A96C58">
        <w:rPr>
          <w:rFonts w:ascii="宋体" w:hAnsi="宋体"/>
          <w:b/>
          <w:sz w:val="24"/>
        </w:rPr>
        <w:t xml:space="preserve">96. </w:t>
      </w:r>
      <w:r w:rsidRPr="00A96C58">
        <w:rPr>
          <w:rFonts w:ascii="宋体" w:hAnsi="宋体" w:hint="eastAsia"/>
          <w:b/>
          <w:sz w:val="24"/>
        </w:rPr>
        <w:t>补充条款</w:t>
      </w:r>
      <w:bookmarkEnd w:id="701"/>
    </w:p>
    <w:p w14:paraId="7E819270"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 xml:space="preserve">96.1 </w:t>
      </w:r>
      <w:r w:rsidRPr="00A96C58">
        <w:rPr>
          <w:rFonts w:ascii="宋体" w:hAnsi="宋体" w:hint="eastAsia"/>
          <w:sz w:val="24"/>
        </w:rPr>
        <w:t>关于劳务用工</w:t>
      </w:r>
    </w:p>
    <w:p w14:paraId="4BDBCEFE"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劳务用工必须由承包人直接与提供劳务用工的实体或劳务人员签订劳务合同，不得进行劳务分包与转让。同时承包人必须切实加大劳务用工的管理力度，建立健全劳务用工的管理制度，杜绝各类用工矛盾与纠纷的发生。</w:t>
      </w:r>
    </w:p>
    <w:p w14:paraId="4AA0CD4D"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①</w:t>
      </w:r>
      <w:r w:rsidRPr="00A96C58">
        <w:rPr>
          <w:rFonts w:ascii="宋体" w:hAnsi="宋体"/>
          <w:sz w:val="24"/>
        </w:rPr>
        <w:t xml:space="preserve"> </w:t>
      </w:r>
      <w:r w:rsidRPr="00A96C58">
        <w:rPr>
          <w:rFonts w:ascii="宋体" w:hAnsi="宋体" w:hint="eastAsia"/>
          <w:sz w:val="24"/>
        </w:rPr>
        <w:t>承包人必须完善劳务用工的管理制度，特别是要加强对外来劳务人员的管理，严格实行外来劳务人员就业备案制，凭真实身份证到派出所登记造册并取得由派出所核发暂住证和由发包人核发的施工人员证后，承包人才能正式用工；禁止使用未登记办证的一切外来劳务人员。对于存在未办理施工人员证而进入施工区域问题的施工单位，经发包人查实，每发现一人次，承包人应向发包人支付</w:t>
      </w:r>
      <w:r w:rsidRPr="00A96C58">
        <w:rPr>
          <w:rFonts w:ascii="宋体" w:hAnsi="宋体"/>
          <w:sz w:val="24"/>
        </w:rPr>
        <w:t>5000</w:t>
      </w:r>
      <w:r w:rsidRPr="00A96C58">
        <w:rPr>
          <w:rFonts w:ascii="宋体" w:hAnsi="宋体" w:hint="eastAsia"/>
          <w:sz w:val="24"/>
        </w:rPr>
        <w:t>元</w:t>
      </w:r>
      <w:r w:rsidRPr="00A96C58">
        <w:rPr>
          <w:rFonts w:ascii="宋体" w:hAnsi="宋体"/>
          <w:sz w:val="24"/>
        </w:rPr>
        <w:t>/</w:t>
      </w:r>
      <w:r w:rsidRPr="00A96C58">
        <w:rPr>
          <w:rFonts w:ascii="宋体" w:hAnsi="宋体" w:hint="eastAsia"/>
          <w:sz w:val="24"/>
        </w:rPr>
        <w:t>人次。</w:t>
      </w:r>
    </w:p>
    <w:p w14:paraId="15F0D373"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②</w:t>
      </w:r>
      <w:r w:rsidRPr="00A96C58">
        <w:rPr>
          <w:rFonts w:ascii="宋体" w:hAnsi="宋体"/>
          <w:sz w:val="24"/>
        </w:rPr>
        <w:t xml:space="preserve"> </w:t>
      </w:r>
      <w:r w:rsidRPr="00A96C58">
        <w:rPr>
          <w:rFonts w:ascii="宋体" w:hAnsi="宋体" w:hint="eastAsia"/>
          <w:sz w:val="24"/>
        </w:rPr>
        <w:t>为确保外来劳务人员的合法权益，承包人必须与劳务人员签订劳务用工合同；建立健全外来劳务人员的工资支付制度；承包人所支付给劳务人员的工资必须有对方确认签收的依据并存档备查。</w:t>
      </w:r>
    </w:p>
    <w:p w14:paraId="52EC9966"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承包人必须严格按照以上规定执行，否则，因用工矛盾与纠纷以致引发群体性事件乃至冲突等严重后果的，发包人将进行严肃处理，必要时提交当地公安部门执行。</w:t>
      </w:r>
    </w:p>
    <w:p w14:paraId="59C5C7DA"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cs="仿宋_GB2312" w:hint="eastAsia"/>
          <w:kern w:val="0"/>
          <w:sz w:val="24"/>
        </w:rPr>
        <w:t>③承包人同意：现场设立公告牌，每月对承包人的当期工程款使用情况及资金流向、工人工资支付情况、材料款支付情况进行现场公示。</w:t>
      </w:r>
    </w:p>
    <w:p w14:paraId="1390E252"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96.2</w:t>
      </w:r>
      <w:r w:rsidRPr="00A96C58">
        <w:rPr>
          <w:rFonts w:ascii="宋体" w:hAnsi="宋体" w:hint="eastAsia"/>
          <w:sz w:val="24"/>
        </w:rPr>
        <w:t>工程竣工验收后</w:t>
      </w:r>
      <w:r w:rsidRPr="00A96C58">
        <w:rPr>
          <w:rFonts w:ascii="宋体" w:hAnsi="宋体"/>
          <w:sz w:val="24"/>
        </w:rPr>
        <w:t>7</w:t>
      </w:r>
      <w:r w:rsidRPr="00A96C58">
        <w:rPr>
          <w:rFonts w:ascii="宋体" w:hAnsi="宋体" w:hint="eastAsia"/>
          <w:sz w:val="24"/>
        </w:rPr>
        <w:t>天内，除发包人另有要求外，承包人必须无条件拆除一切临时设施、平整场地、清除杂物、垃圾等，并撤离施工现场。否则，每延期</w:t>
      </w:r>
      <w:r w:rsidRPr="00A96C58">
        <w:rPr>
          <w:rFonts w:ascii="宋体" w:hAnsi="宋体"/>
          <w:sz w:val="24"/>
        </w:rPr>
        <w:t>1</w:t>
      </w:r>
      <w:r w:rsidRPr="00A96C58">
        <w:rPr>
          <w:rFonts w:ascii="宋体" w:hAnsi="宋体" w:hint="eastAsia"/>
          <w:sz w:val="24"/>
        </w:rPr>
        <w:t>天，承包人将支付</w:t>
      </w:r>
      <w:r w:rsidRPr="00A96C58">
        <w:rPr>
          <w:rFonts w:ascii="宋体" w:hAnsi="宋体"/>
          <w:sz w:val="24"/>
        </w:rPr>
        <w:t>20</w:t>
      </w:r>
      <w:r w:rsidRPr="00A96C58">
        <w:rPr>
          <w:rFonts w:ascii="宋体" w:hAnsi="宋体" w:hint="eastAsia"/>
          <w:sz w:val="24"/>
        </w:rPr>
        <w:t>元</w:t>
      </w:r>
      <w:r w:rsidRPr="00A96C58">
        <w:rPr>
          <w:rFonts w:ascii="宋体" w:hAnsi="宋体"/>
          <w:sz w:val="24"/>
        </w:rPr>
        <w:t>/m2</w:t>
      </w:r>
      <w:r w:rsidRPr="00A96C58">
        <w:rPr>
          <w:rFonts w:ascii="宋体" w:hAnsi="宋体" w:hint="eastAsia"/>
          <w:sz w:val="24"/>
        </w:rPr>
        <w:t>的费用给发包人，且发包人有权委托第三方进行上述清理工作。发生的费用由发包人在付给承包人的工程款中扣除。</w:t>
      </w:r>
    </w:p>
    <w:p w14:paraId="38471B63"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w:t>
      </w:r>
      <w:r w:rsidRPr="00A96C58">
        <w:rPr>
          <w:rFonts w:ascii="宋体" w:hAnsi="宋体" w:hint="eastAsia"/>
          <w:sz w:val="24"/>
        </w:rPr>
        <w:t>3关于工程保险，由承包人自行考虑。</w:t>
      </w:r>
    </w:p>
    <w:p w14:paraId="1AF27644"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w:t>
      </w:r>
      <w:r w:rsidRPr="00A96C58">
        <w:rPr>
          <w:rFonts w:ascii="宋体" w:hAnsi="宋体" w:hint="eastAsia"/>
          <w:sz w:val="24"/>
        </w:rPr>
        <w:t>4关于本标段工程与其他标段工程工序衔接可能发生的工程造价变化问题，必须无条件服从发包人的统一协调，相应的工程量计价依据对应相应合同标段的单价。</w:t>
      </w:r>
    </w:p>
    <w:p w14:paraId="62AFC540"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w:t>
      </w:r>
      <w:r w:rsidRPr="00A96C58">
        <w:rPr>
          <w:rFonts w:ascii="宋体" w:hAnsi="宋体" w:hint="eastAsia"/>
          <w:sz w:val="24"/>
        </w:rPr>
        <w:t>5</w:t>
      </w:r>
      <w:r w:rsidRPr="00A96C58">
        <w:rPr>
          <w:rFonts w:ascii="宋体" w:hAnsi="宋体"/>
          <w:sz w:val="24"/>
        </w:rPr>
        <w:t xml:space="preserve"> </w:t>
      </w:r>
      <w:r w:rsidRPr="00A96C58">
        <w:rPr>
          <w:rFonts w:ascii="宋体" w:hAnsi="宋体" w:hint="eastAsia"/>
          <w:sz w:val="24"/>
        </w:rPr>
        <w:t>项目实施过程中，承包人每更换项目经理、技术负责人一次，按本合同专用条款第</w:t>
      </w:r>
      <w:r w:rsidRPr="00A96C58">
        <w:rPr>
          <w:rFonts w:ascii="宋体" w:hAnsi="宋体"/>
          <w:sz w:val="24"/>
        </w:rPr>
        <w:t>96.1</w:t>
      </w:r>
      <w:r w:rsidRPr="00A96C58">
        <w:rPr>
          <w:rFonts w:ascii="宋体" w:hAnsi="宋体" w:hint="eastAsia"/>
          <w:sz w:val="24"/>
        </w:rPr>
        <w:t>4条款相关规定处理。</w:t>
      </w:r>
    </w:p>
    <w:p w14:paraId="0C2F0B15"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w:t>
      </w:r>
      <w:r w:rsidRPr="00A96C58">
        <w:rPr>
          <w:rFonts w:ascii="宋体" w:hAnsi="宋体" w:hint="eastAsia"/>
          <w:sz w:val="24"/>
        </w:rPr>
        <w:t>6</w:t>
      </w:r>
      <w:r w:rsidRPr="00A96C58">
        <w:rPr>
          <w:rFonts w:ascii="宋体" w:hAnsi="宋体"/>
          <w:sz w:val="24"/>
        </w:rPr>
        <w:t xml:space="preserve"> </w:t>
      </w:r>
      <w:r w:rsidRPr="00A96C58">
        <w:rPr>
          <w:rFonts w:ascii="宋体" w:hAnsi="宋体" w:hint="eastAsia"/>
          <w:sz w:val="24"/>
        </w:rPr>
        <w:t>若项目达不到设计要求，承包人除无条件返工外，发包人将根据规定对承包人扣合同价</w:t>
      </w:r>
      <w:r w:rsidRPr="00A96C58">
        <w:rPr>
          <w:rFonts w:ascii="宋体" w:hAnsi="宋体"/>
          <w:sz w:val="24"/>
        </w:rPr>
        <w:t>1%-3%</w:t>
      </w:r>
      <w:r w:rsidRPr="00A96C58">
        <w:rPr>
          <w:rFonts w:ascii="宋体" w:hAnsi="宋体" w:hint="eastAsia"/>
          <w:sz w:val="24"/>
        </w:rPr>
        <w:t>的金额作为赔偿。承包人无条件返工且实现其投标书中的质量和工期目标，其返工费用自理。因返工造成工期延误，应由承包人赔偿发包人的损失，按</w:t>
      </w:r>
      <w:r w:rsidRPr="00A96C58">
        <w:rPr>
          <w:rFonts w:ascii="宋体" w:hAnsi="宋体"/>
          <w:sz w:val="24"/>
        </w:rPr>
        <w:t>10000</w:t>
      </w:r>
      <w:r w:rsidRPr="00A96C58">
        <w:rPr>
          <w:rFonts w:ascii="宋体" w:hAnsi="宋体" w:hint="eastAsia"/>
          <w:sz w:val="24"/>
        </w:rPr>
        <w:t>元</w:t>
      </w:r>
      <w:r w:rsidRPr="00A96C58">
        <w:rPr>
          <w:rFonts w:ascii="宋体" w:hAnsi="宋体"/>
          <w:sz w:val="24"/>
        </w:rPr>
        <w:t>/</w:t>
      </w:r>
      <w:r w:rsidRPr="00A96C58">
        <w:rPr>
          <w:rFonts w:ascii="宋体" w:hAnsi="宋体" w:hint="eastAsia"/>
          <w:sz w:val="24"/>
        </w:rPr>
        <w:t>日计，非承包人原因所造成的工期延误除外。</w:t>
      </w:r>
    </w:p>
    <w:p w14:paraId="03C8EE83"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w:t>
      </w:r>
      <w:r w:rsidRPr="00A96C58">
        <w:rPr>
          <w:rFonts w:ascii="宋体" w:hAnsi="宋体" w:hint="eastAsia"/>
          <w:sz w:val="24"/>
        </w:rPr>
        <w:t>7承包人在施工过程中对发包人的合理合法管理指令不予执行或执行不力的，发包人可要求承包人每次承担</w:t>
      </w:r>
      <w:r w:rsidRPr="00A96C58">
        <w:rPr>
          <w:rFonts w:ascii="宋体" w:hAnsi="宋体"/>
          <w:sz w:val="24"/>
        </w:rPr>
        <w:t>3000</w:t>
      </w:r>
      <w:r w:rsidRPr="00A96C58">
        <w:rPr>
          <w:rFonts w:ascii="宋体" w:hAnsi="宋体" w:hint="eastAsia"/>
          <w:sz w:val="24"/>
        </w:rPr>
        <w:t>元以内的违约金，但不影响本合同其它条款的执行。若承包人的上述违约赔偿不足补偿发包人损失的，承包人仍需作出补偿。</w:t>
      </w:r>
    </w:p>
    <w:p w14:paraId="4E72CED0"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w:t>
      </w:r>
      <w:r w:rsidRPr="00A96C58">
        <w:rPr>
          <w:rFonts w:ascii="宋体" w:hAnsi="宋体" w:hint="eastAsia"/>
          <w:sz w:val="24"/>
        </w:rPr>
        <w:t>8承包人必须严格履行总包管理责任，严格按照设计图纸和发包人另行招标选定的设备安装或其他单位提供的工艺安装预留孔、预埋件图纸作相应的预留和预埋，由于没有预留预埋和预留预埋错误等施工不当造成的返工，所发生的费用和责任由承包人自行承担。</w:t>
      </w:r>
    </w:p>
    <w:p w14:paraId="2574D662"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w:t>
      </w:r>
      <w:r w:rsidRPr="00A96C58">
        <w:rPr>
          <w:rFonts w:ascii="宋体" w:hAnsi="宋体" w:hint="eastAsia"/>
          <w:sz w:val="24"/>
        </w:rPr>
        <w:t>9承包人必须按期参加监理组织的例会或工程协调会，承包人必须对在会上承诺的协调事项和会议纪要规定的事项及时落实，否则由承包人向发包人支付违约金，发包人也可以另行采取处罚措施。</w:t>
      </w:r>
    </w:p>
    <w:p w14:paraId="0E5138C2"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96.1</w:t>
      </w:r>
      <w:r w:rsidRPr="00A96C58">
        <w:rPr>
          <w:rFonts w:ascii="宋体" w:hAnsi="宋体" w:hint="eastAsia"/>
          <w:sz w:val="24"/>
        </w:rPr>
        <w:t>0承包人在合同实施过程中应切实加强安全生产管理工作，确保不发生各类型事故。若发生安全、环保责任事故，发包人按以下标准对承包人进行处罚：发生人身伤亡事故，重伤</w:t>
      </w:r>
      <w:r w:rsidRPr="00A96C58">
        <w:rPr>
          <w:rFonts w:ascii="宋体" w:hAnsi="宋体"/>
          <w:sz w:val="24"/>
        </w:rPr>
        <w:t>1</w:t>
      </w:r>
      <w:r w:rsidRPr="00A96C58">
        <w:rPr>
          <w:rFonts w:ascii="宋体" w:hAnsi="宋体" w:hint="eastAsia"/>
          <w:sz w:val="24"/>
        </w:rPr>
        <w:t>人次</w:t>
      </w:r>
      <w:r w:rsidRPr="00A96C58">
        <w:rPr>
          <w:rFonts w:ascii="宋体" w:hAnsi="宋体"/>
          <w:sz w:val="24"/>
        </w:rPr>
        <w:t>10</w:t>
      </w:r>
      <w:r w:rsidRPr="00A96C58">
        <w:rPr>
          <w:rFonts w:ascii="宋体" w:hAnsi="宋体" w:hint="eastAsia"/>
          <w:sz w:val="24"/>
        </w:rPr>
        <w:t>万元，死亡</w:t>
      </w:r>
      <w:r w:rsidRPr="00A96C58">
        <w:rPr>
          <w:rFonts w:ascii="宋体" w:hAnsi="宋体"/>
          <w:sz w:val="24"/>
        </w:rPr>
        <w:t>1</w:t>
      </w:r>
      <w:r w:rsidRPr="00A96C58">
        <w:rPr>
          <w:rFonts w:ascii="宋体" w:hAnsi="宋体" w:hint="eastAsia"/>
          <w:sz w:val="24"/>
        </w:rPr>
        <w:t>人次</w:t>
      </w:r>
      <w:r w:rsidRPr="00A96C58">
        <w:rPr>
          <w:rFonts w:ascii="宋体" w:hAnsi="宋体"/>
          <w:sz w:val="24"/>
        </w:rPr>
        <w:t>20</w:t>
      </w:r>
      <w:r w:rsidRPr="00A96C58">
        <w:rPr>
          <w:rFonts w:ascii="宋体" w:hAnsi="宋体" w:hint="eastAsia"/>
          <w:sz w:val="24"/>
        </w:rPr>
        <w:t>万元。若发生较大及以上事故或事故处理不及时，则加倍处罚。其它事故按以下标准进行处罚：较大事故</w:t>
      </w:r>
      <w:r w:rsidRPr="00A96C58">
        <w:rPr>
          <w:rFonts w:ascii="宋体" w:hAnsi="宋体"/>
          <w:sz w:val="24"/>
        </w:rPr>
        <w:t>20</w:t>
      </w:r>
      <w:r w:rsidRPr="00A96C58">
        <w:rPr>
          <w:rFonts w:ascii="宋体" w:hAnsi="宋体" w:hint="eastAsia"/>
          <w:sz w:val="24"/>
        </w:rPr>
        <w:t>万元，重大事故</w:t>
      </w:r>
      <w:r w:rsidRPr="00A96C58">
        <w:rPr>
          <w:rFonts w:ascii="宋体" w:hAnsi="宋体"/>
          <w:sz w:val="24"/>
        </w:rPr>
        <w:t>30</w:t>
      </w:r>
      <w:r w:rsidRPr="00A96C58">
        <w:rPr>
          <w:rFonts w:ascii="宋体" w:hAnsi="宋体" w:hint="eastAsia"/>
          <w:sz w:val="24"/>
        </w:rPr>
        <w:t>万元，特大及以上事故</w:t>
      </w:r>
      <w:r w:rsidRPr="00A96C58">
        <w:rPr>
          <w:rFonts w:ascii="宋体" w:hAnsi="宋体"/>
          <w:sz w:val="24"/>
        </w:rPr>
        <w:t>50</w:t>
      </w:r>
      <w:r w:rsidRPr="00A96C58">
        <w:rPr>
          <w:rFonts w:ascii="宋体" w:hAnsi="宋体" w:hint="eastAsia"/>
          <w:sz w:val="24"/>
        </w:rPr>
        <w:t>万元。</w:t>
      </w:r>
    </w:p>
    <w:p w14:paraId="5CFB2512"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96.1</w:t>
      </w:r>
      <w:r w:rsidRPr="00A96C58">
        <w:rPr>
          <w:rFonts w:ascii="宋体" w:hAnsi="宋体" w:hint="eastAsia"/>
          <w:sz w:val="24"/>
        </w:rPr>
        <w:t>1承包人必须严格按照已经确认的施工方案组织施工，并应接受建设单位委托的监理单位对工程质量、工期、安全、文明施工、环保及工地纪律的监督管理。</w:t>
      </w:r>
    </w:p>
    <w:p w14:paraId="29C9FF07"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96.1</w:t>
      </w:r>
      <w:r w:rsidRPr="00A96C58">
        <w:rPr>
          <w:rFonts w:ascii="宋体" w:hAnsi="宋体" w:hint="eastAsia"/>
          <w:sz w:val="24"/>
        </w:rPr>
        <w:t>2在投标文件中承诺确定的本工程项目经理、技术负责人、质量员、安全员、施工员等主要专业技术管理人员必须是承包人正式在册员工。承包人项目经理、技术负责人的资格证和职称证原件，在合同签订之日交由发包人保管，直至工程竣工预验收通过后交还承包人。项目经理、技术负责人应分别确保每月不少于</w:t>
      </w:r>
      <w:r w:rsidRPr="00A96C58">
        <w:rPr>
          <w:rFonts w:ascii="宋体" w:hAnsi="宋体"/>
          <w:sz w:val="24"/>
        </w:rPr>
        <w:t>20</w:t>
      </w:r>
      <w:r w:rsidRPr="00A96C58">
        <w:rPr>
          <w:rFonts w:ascii="宋体" w:hAnsi="宋体" w:hint="eastAsia"/>
          <w:sz w:val="24"/>
        </w:rPr>
        <w:t>天（每天</w:t>
      </w:r>
      <w:r w:rsidRPr="00A96C58">
        <w:rPr>
          <w:rFonts w:ascii="宋体" w:hAnsi="宋体"/>
          <w:sz w:val="24"/>
        </w:rPr>
        <w:t>8</w:t>
      </w:r>
      <w:r w:rsidRPr="00A96C58">
        <w:rPr>
          <w:rFonts w:ascii="宋体" w:hAnsi="宋体" w:hint="eastAsia"/>
          <w:sz w:val="24"/>
        </w:rPr>
        <w:t>：</w:t>
      </w:r>
      <w:r w:rsidRPr="00A96C58">
        <w:rPr>
          <w:rFonts w:ascii="宋体" w:hAnsi="宋体"/>
          <w:sz w:val="24"/>
        </w:rPr>
        <w:t>00</w:t>
      </w:r>
      <w:r w:rsidRPr="00A96C58">
        <w:rPr>
          <w:rFonts w:ascii="宋体" w:hAnsi="宋体" w:hint="eastAsia"/>
          <w:sz w:val="24"/>
        </w:rPr>
        <w:t>至</w:t>
      </w:r>
      <w:r w:rsidRPr="00A96C58">
        <w:rPr>
          <w:rFonts w:ascii="宋体" w:hAnsi="宋体"/>
          <w:sz w:val="24"/>
        </w:rPr>
        <w:t>18</w:t>
      </w:r>
      <w:r w:rsidRPr="00A96C58">
        <w:rPr>
          <w:rFonts w:ascii="宋体" w:hAnsi="宋体" w:hint="eastAsia"/>
          <w:sz w:val="24"/>
        </w:rPr>
        <w:t>：</w:t>
      </w:r>
      <w:r w:rsidRPr="00A96C58">
        <w:rPr>
          <w:rFonts w:ascii="宋体" w:hAnsi="宋体"/>
          <w:sz w:val="24"/>
        </w:rPr>
        <w:t>00</w:t>
      </w:r>
      <w:r w:rsidRPr="00A96C58">
        <w:rPr>
          <w:rFonts w:ascii="宋体" w:hAnsi="宋体" w:hint="eastAsia"/>
          <w:sz w:val="24"/>
        </w:rPr>
        <w:t>之间不少于</w:t>
      </w:r>
      <w:r w:rsidRPr="00A96C58">
        <w:rPr>
          <w:rFonts w:ascii="宋体" w:hAnsi="宋体"/>
          <w:sz w:val="24"/>
        </w:rPr>
        <w:t>8</w:t>
      </w:r>
      <w:r w:rsidRPr="00A96C58">
        <w:rPr>
          <w:rFonts w:ascii="宋体" w:hAnsi="宋体" w:hint="eastAsia"/>
          <w:sz w:val="24"/>
        </w:rPr>
        <w:t>小时计为一天）在本项目工地现场，以发包人认可的考勤记录为准。</w:t>
      </w:r>
    </w:p>
    <w:p w14:paraId="45498111"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96.1</w:t>
      </w:r>
      <w:r w:rsidRPr="00A96C58">
        <w:rPr>
          <w:rFonts w:ascii="宋体" w:hAnsi="宋体" w:hint="eastAsia"/>
          <w:sz w:val="24"/>
        </w:rPr>
        <w:t>3承包人发生下列任何情况之一的</w:t>
      </w:r>
      <w:r w:rsidRPr="00A96C58">
        <w:rPr>
          <w:rFonts w:ascii="宋体" w:hAnsi="宋体"/>
          <w:sz w:val="24"/>
        </w:rPr>
        <w:t xml:space="preserve">, </w:t>
      </w:r>
      <w:r w:rsidRPr="00A96C58">
        <w:rPr>
          <w:rFonts w:ascii="宋体" w:hAnsi="宋体" w:hint="eastAsia"/>
          <w:sz w:val="24"/>
        </w:rPr>
        <w:t>一律按承包人根本违约处理，发包人可直接单方面终止合同、没收承包人履约保证金、停止支付工程款、由承包人赔偿所有的损失，并可在送达终止合同通知后立即另行委托施工单位替代承包人，承包人不得有异议：</w:t>
      </w:r>
    </w:p>
    <w:p w14:paraId="2FE934A1"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w:t>
      </w:r>
      <w:r w:rsidRPr="00A96C58">
        <w:rPr>
          <w:rFonts w:ascii="宋体" w:hAnsi="宋体"/>
          <w:sz w:val="24"/>
        </w:rPr>
        <w:t>1</w:t>
      </w:r>
      <w:r w:rsidRPr="00A96C58">
        <w:rPr>
          <w:rFonts w:ascii="宋体" w:hAnsi="宋体" w:hint="eastAsia"/>
          <w:sz w:val="24"/>
        </w:rPr>
        <w:t>）在投标文件中承诺确定的本工程项目经理、技术负责人、质量员、安全员在合同签订</w:t>
      </w:r>
      <w:r w:rsidRPr="00A96C58">
        <w:rPr>
          <w:rFonts w:ascii="宋体" w:hAnsi="宋体"/>
          <w:sz w:val="24"/>
        </w:rPr>
        <w:t>14</w:t>
      </w:r>
      <w:r w:rsidRPr="00A96C58">
        <w:rPr>
          <w:rFonts w:ascii="宋体" w:hAnsi="宋体" w:hint="eastAsia"/>
          <w:sz w:val="24"/>
        </w:rPr>
        <w:t>个日历天内仍不能全部到施工现场（以现场发包人、监理核实意见为准）的；</w:t>
      </w:r>
      <w:r w:rsidRPr="00A96C58">
        <w:rPr>
          <w:rFonts w:ascii="宋体" w:hAnsi="宋体"/>
          <w:sz w:val="24"/>
        </w:rPr>
        <w:t xml:space="preserve"> </w:t>
      </w:r>
    </w:p>
    <w:p w14:paraId="2094DAF5"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w:t>
      </w:r>
      <w:r w:rsidRPr="00A96C58">
        <w:rPr>
          <w:rFonts w:ascii="宋体" w:hAnsi="宋体"/>
          <w:sz w:val="24"/>
        </w:rPr>
        <w:t>2</w:t>
      </w:r>
      <w:r w:rsidRPr="00A96C58">
        <w:rPr>
          <w:rFonts w:ascii="宋体" w:hAnsi="宋体" w:hint="eastAsia"/>
          <w:sz w:val="24"/>
        </w:rPr>
        <w:t>）项目经理和技术负责人在本项目实施阶段均更换的；</w:t>
      </w:r>
    </w:p>
    <w:p w14:paraId="09A0B403"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w:t>
      </w:r>
      <w:r w:rsidRPr="00A96C58">
        <w:rPr>
          <w:rFonts w:ascii="宋体" w:hAnsi="宋体"/>
          <w:sz w:val="24"/>
        </w:rPr>
        <w:t>3</w:t>
      </w:r>
      <w:r w:rsidRPr="00A96C58">
        <w:rPr>
          <w:rFonts w:ascii="宋体" w:hAnsi="宋体" w:hint="eastAsia"/>
          <w:sz w:val="24"/>
        </w:rPr>
        <w:t>）项目经理、技术负责人任何一人每月在施工现场时间累计不足</w:t>
      </w:r>
      <w:r w:rsidRPr="00A96C58">
        <w:rPr>
          <w:rFonts w:ascii="宋体" w:hAnsi="宋体"/>
          <w:sz w:val="24"/>
        </w:rPr>
        <w:t>20</w:t>
      </w:r>
      <w:r w:rsidRPr="00A96C58">
        <w:rPr>
          <w:rFonts w:ascii="宋体" w:hAnsi="宋体" w:hint="eastAsia"/>
          <w:sz w:val="24"/>
        </w:rPr>
        <w:t>天或未经发包人批准连续（或累计）三次不参加工地例会或工程协调会的；</w:t>
      </w:r>
    </w:p>
    <w:p w14:paraId="752683BF"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w:t>
      </w:r>
      <w:r w:rsidRPr="00A96C58">
        <w:rPr>
          <w:rFonts w:ascii="宋体" w:hAnsi="宋体"/>
          <w:sz w:val="24"/>
        </w:rPr>
        <w:t>4</w:t>
      </w:r>
      <w:r w:rsidRPr="00A96C58">
        <w:rPr>
          <w:rFonts w:ascii="宋体" w:hAnsi="宋体" w:hint="eastAsia"/>
          <w:sz w:val="24"/>
        </w:rPr>
        <w:t>）承包人在本工程施工期间，未经发包人批准，在投标文件中承诺确定的项目经理和技术负责人同时担任其他任何在建项目现场管理职务的。</w:t>
      </w:r>
    </w:p>
    <w:p w14:paraId="61991A1D"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w:t>
      </w:r>
      <w:r w:rsidRPr="00A96C58">
        <w:rPr>
          <w:rFonts w:ascii="宋体" w:hAnsi="宋体"/>
          <w:sz w:val="24"/>
        </w:rPr>
        <w:t>5</w:t>
      </w:r>
      <w:r w:rsidRPr="00A96C58">
        <w:rPr>
          <w:rFonts w:ascii="宋体" w:hAnsi="宋体" w:hint="eastAsia"/>
          <w:sz w:val="24"/>
        </w:rPr>
        <w:t>）承包人未能按要求提交项目经理及技术负责人的资格证和职称证原件，或在发包人（或招标人）发出书面通知后</w:t>
      </w:r>
      <w:r w:rsidRPr="00A96C58">
        <w:rPr>
          <w:rFonts w:ascii="宋体" w:hAnsi="宋体"/>
          <w:sz w:val="24"/>
        </w:rPr>
        <w:t>5</w:t>
      </w:r>
      <w:r w:rsidRPr="00A96C58">
        <w:rPr>
          <w:rFonts w:ascii="宋体" w:hAnsi="宋体" w:hint="eastAsia"/>
          <w:sz w:val="24"/>
        </w:rPr>
        <w:t>个日历天内仍不能提交，或承包人提供的上述证件存在造假行为的；</w:t>
      </w:r>
    </w:p>
    <w:p w14:paraId="498BC1BF"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w:t>
      </w:r>
      <w:r w:rsidRPr="00A96C58">
        <w:rPr>
          <w:rFonts w:ascii="宋体" w:hAnsi="宋体"/>
          <w:sz w:val="24"/>
        </w:rPr>
        <w:t>6</w:t>
      </w:r>
      <w:r w:rsidRPr="00A96C58">
        <w:rPr>
          <w:rFonts w:ascii="宋体" w:hAnsi="宋体" w:hint="eastAsia"/>
          <w:sz w:val="24"/>
        </w:rPr>
        <w:t>）承包人将本工程转包的；</w:t>
      </w:r>
    </w:p>
    <w:p w14:paraId="119495DB" w14:textId="34DC8C26"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（7）承包人在本工程施工不到3个月提出调整项目经理或技术负责人的；</w:t>
      </w:r>
    </w:p>
    <w:p w14:paraId="0C45A164" w14:textId="0BF95F1B"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（8）承包人未经发包人同意主动全面或局部停工超过一周的；</w:t>
      </w:r>
    </w:p>
    <w:p w14:paraId="664D40F5"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w:t>
      </w:r>
      <w:r w:rsidRPr="00A96C58">
        <w:rPr>
          <w:rFonts w:ascii="宋体" w:hAnsi="宋体"/>
          <w:sz w:val="24"/>
        </w:rPr>
        <w:t>9</w:t>
      </w:r>
      <w:r w:rsidRPr="00A96C58">
        <w:rPr>
          <w:rFonts w:ascii="宋体" w:hAnsi="宋体" w:hint="eastAsia"/>
          <w:sz w:val="24"/>
        </w:rPr>
        <w:t>）工程被发现重大质量隐患、或出现现场安全事故的；</w:t>
      </w:r>
    </w:p>
    <w:p w14:paraId="3CC1E9B8"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w:t>
      </w:r>
      <w:r w:rsidRPr="00A96C58">
        <w:rPr>
          <w:rFonts w:ascii="宋体" w:hAnsi="宋体"/>
          <w:sz w:val="24"/>
        </w:rPr>
        <w:t>10</w:t>
      </w:r>
      <w:r w:rsidRPr="00A96C58">
        <w:rPr>
          <w:rFonts w:ascii="宋体" w:hAnsi="宋体" w:hint="eastAsia"/>
          <w:sz w:val="24"/>
        </w:rPr>
        <w:t>）在例会或协调会召开</w:t>
      </w:r>
      <w:r w:rsidRPr="00A96C58">
        <w:rPr>
          <w:rFonts w:ascii="宋体" w:hAnsi="宋体"/>
          <w:sz w:val="24"/>
        </w:rPr>
        <w:t>5</w:t>
      </w:r>
      <w:r w:rsidRPr="00A96C58">
        <w:rPr>
          <w:rFonts w:ascii="宋体" w:hAnsi="宋体" w:hint="eastAsia"/>
          <w:sz w:val="24"/>
        </w:rPr>
        <w:t>天后，承包人仍未按会议要求开展整改或提交所需资料的；</w:t>
      </w:r>
    </w:p>
    <w:p w14:paraId="76301534"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w:t>
      </w:r>
      <w:r w:rsidRPr="00A96C58">
        <w:rPr>
          <w:rFonts w:ascii="宋体" w:hAnsi="宋体"/>
          <w:sz w:val="24"/>
        </w:rPr>
        <w:t>11</w:t>
      </w:r>
      <w:r w:rsidRPr="00A96C58">
        <w:rPr>
          <w:rFonts w:ascii="宋体" w:hAnsi="宋体" w:hint="eastAsia"/>
          <w:sz w:val="24"/>
        </w:rPr>
        <w:t>）承包人无正当理由不服从发包人或其委托的监理单位代表现场协调的；</w:t>
      </w:r>
    </w:p>
    <w:p w14:paraId="2DAA522B"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w:t>
      </w:r>
      <w:r w:rsidRPr="00A96C58">
        <w:rPr>
          <w:rFonts w:ascii="宋体" w:hAnsi="宋体"/>
          <w:sz w:val="24"/>
        </w:rPr>
        <w:t>12</w:t>
      </w:r>
      <w:r w:rsidRPr="00A96C58">
        <w:rPr>
          <w:rFonts w:ascii="宋体" w:hAnsi="宋体" w:hint="eastAsia"/>
          <w:sz w:val="24"/>
        </w:rPr>
        <w:t>）承包人不配合工程结算工作的；</w:t>
      </w:r>
    </w:p>
    <w:p w14:paraId="7A1F1336"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（13）实际施工进度对比经监理审定的施工计划进度滞后10%以上的；</w:t>
      </w:r>
    </w:p>
    <w:p w14:paraId="1530E56C"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（14）承包人挪用本项目工程款或没有专款专用的；</w:t>
      </w:r>
    </w:p>
    <w:p w14:paraId="0FDE1BCE"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（15）承包人不配合发包人要求实施工程款账户监管的；</w:t>
      </w:r>
    </w:p>
    <w:p w14:paraId="56DD70D2"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（16）承包人将本项目合同用于抵押、担保的；</w:t>
      </w:r>
    </w:p>
    <w:p w14:paraId="083E10F8" w14:textId="78C2455A"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（17）承包人不能按要求提交履约担保；</w:t>
      </w:r>
    </w:p>
    <w:p w14:paraId="501DA40E"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（18）在履约担保到期时，承包人不按发包人要求提交经展期的履约担保的；</w:t>
      </w:r>
    </w:p>
    <w:p w14:paraId="1C2B7C23"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（19）承包人因拖欠工人工资、供应商材料款等被提起诉讼、仲裁或导致群体事件，并对发包人造成不良影响的；</w:t>
      </w:r>
    </w:p>
    <w:p w14:paraId="4B461664"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（20）承包人不配合发包人要求办理地方主管部门手续的；</w:t>
      </w:r>
    </w:p>
    <w:p w14:paraId="5AD5E5B3"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（21）承包人不配合发包人要求对工程款、材料款、工人工资进行现场阳光公示的；</w:t>
      </w:r>
    </w:p>
    <w:p w14:paraId="5AD9E908"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（22）其他单位或个人挂靠承包人施工本项目的；</w:t>
      </w:r>
    </w:p>
    <w:p w14:paraId="74CDAC0C"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（23）其他违约行为的。</w:t>
      </w:r>
    </w:p>
    <w:p w14:paraId="114E47E4"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96.1</w:t>
      </w:r>
      <w:r w:rsidRPr="00A96C58">
        <w:rPr>
          <w:rFonts w:ascii="宋体" w:hAnsi="宋体" w:hint="eastAsia"/>
          <w:sz w:val="24"/>
        </w:rPr>
        <w:t>4承包人发生下列情况之一的，发包人将采取如下措施：</w:t>
      </w:r>
    </w:p>
    <w:p w14:paraId="0328AF4D"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w:t>
      </w:r>
      <w:r w:rsidRPr="00A96C58">
        <w:rPr>
          <w:rFonts w:ascii="宋体" w:hAnsi="宋体"/>
          <w:sz w:val="24"/>
        </w:rPr>
        <w:t>1</w:t>
      </w:r>
      <w:r w:rsidRPr="00A96C58">
        <w:rPr>
          <w:rFonts w:ascii="宋体" w:hAnsi="宋体" w:hint="eastAsia"/>
          <w:sz w:val="24"/>
        </w:rPr>
        <w:t>）承包人若确因工作需要调整项目经理或技术负责人，须在本工程施工至少5个月以上方可提出，经发包人书面批准同意，且向发包人支付</w:t>
      </w:r>
      <w:r w:rsidRPr="00A96C58">
        <w:rPr>
          <w:rFonts w:ascii="宋体" w:hAnsi="宋体"/>
          <w:sz w:val="24"/>
        </w:rPr>
        <w:t>100</w:t>
      </w:r>
      <w:r w:rsidRPr="00A96C58">
        <w:rPr>
          <w:rFonts w:ascii="宋体" w:hAnsi="宋体" w:hint="eastAsia"/>
          <w:sz w:val="24"/>
        </w:rPr>
        <w:t>万元违约金（或由发包人直接在工程款中扣除）后才能更换，更换后的人选不能低于招标文件确定的资质、业绩要求；</w:t>
      </w:r>
    </w:p>
    <w:p w14:paraId="4AD9DCA9"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w:t>
      </w:r>
      <w:r w:rsidRPr="00A96C58">
        <w:rPr>
          <w:rFonts w:ascii="宋体" w:hAnsi="宋体"/>
          <w:sz w:val="24"/>
        </w:rPr>
        <w:t>2</w:t>
      </w:r>
      <w:r w:rsidRPr="00A96C58">
        <w:rPr>
          <w:rFonts w:ascii="宋体" w:hAnsi="宋体" w:hint="eastAsia"/>
          <w:sz w:val="24"/>
        </w:rPr>
        <w:t>）项目经理或技术负责人分别每月在施工现场时间不足</w:t>
      </w:r>
      <w:r w:rsidRPr="00A96C58">
        <w:rPr>
          <w:rFonts w:ascii="宋体" w:hAnsi="宋体"/>
          <w:sz w:val="24"/>
        </w:rPr>
        <w:t>20</w:t>
      </w:r>
      <w:r w:rsidRPr="00A96C58">
        <w:rPr>
          <w:rFonts w:ascii="宋体" w:hAnsi="宋体" w:hint="eastAsia"/>
          <w:sz w:val="24"/>
        </w:rPr>
        <w:t>天的，承包人应按所缺天数每人每天</w:t>
      </w:r>
      <w:r w:rsidRPr="00A96C58">
        <w:rPr>
          <w:rFonts w:ascii="宋体" w:hAnsi="宋体"/>
          <w:sz w:val="24"/>
        </w:rPr>
        <w:t>10000</w:t>
      </w:r>
      <w:r w:rsidRPr="00A96C58">
        <w:rPr>
          <w:rFonts w:ascii="宋体" w:hAnsi="宋体" w:hint="eastAsia"/>
          <w:sz w:val="24"/>
        </w:rPr>
        <w:t>元标准向发包人支付违约金（或由发包人直接在工程款中扣除）。</w:t>
      </w:r>
    </w:p>
    <w:p w14:paraId="22F32860"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w:t>
      </w:r>
      <w:r w:rsidRPr="00A96C58">
        <w:rPr>
          <w:rFonts w:ascii="宋体" w:hAnsi="宋体"/>
          <w:sz w:val="24"/>
        </w:rPr>
        <w:t>3</w:t>
      </w:r>
      <w:r w:rsidRPr="00A96C58">
        <w:rPr>
          <w:rFonts w:ascii="宋体" w:hAnsi="宋体" w:hint="eastAsia"/>
          <w:sz w:val="24"/>
        </w:rPr>
        <w:t>）当承包人被有关主管部门发出整改通知时，承包人应按每次通知</w:t>
      </w:r>
      <w:r w:rsidRPr="00A96C58">
        <w:rPr>
          <w:rFonts w:ascii="宋体" w:hAnsi="宋体"/>
          <w:sz w:val="24"/>
        </w:rPr>
        <w:t>2</w:t>
      </w:r>
      <w:r w:rsidRPr="00A96C58">
        <w:rPr>
          <w:rFonts w:ascii="宋体" w:hAnsi="宋体" w:hint="eastAsia"/>
          <w:sz w:val="24"/>
        </w:rPr>
        <w:t>万元标准向发包人支付违约金（或由发包人直接在工程款中扣除）。</w:t>
      </w:r>
    </w:p>
    <w:p w14:paraId="6560A159"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w:t>
      </w:r>
      <w:r w:rsidRPr="00A96C58">
        <w:rPr>
          <w:rFonts w:ascii="宋体" w:hAnsi="宋体"/>
          <w:sz w:val="24"/>
        </w:rPr>
        <w:t>4</w:t>
      </w:r>
      <w:r w:rsidRPr="00A96C58">
        <w:rPr>
          <w:rFonts w:ascii="宋体" w:hAnsi="宋体" w:hint="eastAsia"/>
          <w:sz w:val="24"/>
        </w:rPr>
        <w:t>）当工程被发现质量问题时，承包人应按返工维修费用的</w:t>
      </w:r>
      <w:r w:rsidRPr="00A96C58">
        <w:rPr>
          <w:rFonts w:ascii="宋体" w:hAnsi="宋体"/>
          <w:sz w:val="24"/>
        </w:rPr>
        <w:t>10%</w:t>
      </w:r>
      <w:r w:rsidRPr="00A96C58">
        <w:rPr>
          <w:rFonts w:ascii="宋体" w:hAnsi="宋体" w:hint="eastAsia"/>
          <w:sz w:val="24"/>
        </w:rPr>
        <w:t>标准向发包人支付违约金（或由发包人直接在工程款中扣除）。</w:t>
      </w:r>
    </w:p>
    <w:p w14:paraId="471AAF32"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96.1</w:t>
      </w:r>
      <w:r w:rsidRPr="00A96C58">
        <w:rPr>
          <w:rFonts w:ascii="宋体" w:hAnsi="宋体" w:hint="eastAsia"/>
          <w:sz w:val="24"/>
        </w:rPr>
        <w:t>5当发包人认为承包人项目经理、技术负责人在工程管理或施工技术方面不能满足施工要求时，发包人可以要求更换人选，承包人须作相应的调整，调整后的人选不能低于招标文件确定的资质、业绩要求。</w:t>
      </w:r>
    </w:p>
    <w:p w14:paraId="65BFDF2A"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96.1</w:t>
      </w:r>
      <w:r w:rsidRPr="00A96C58">
        <w:rPr>
          <w:rFonts w:ascii="宋体" w:hAnsi="宋体" w:hint="eastAsia"/>
          <w:sz w:val="24"/>
        </w:rPr>
        <w:t>6承包人在工程施工期间，须严格遵守当地政府职能部门的各项规章制度，由于管理不善，导致政府职能部门的罚款和停工整改，由此发生的费用与损失由承包人自行承担，且建设单位保留暂缓支付工程款的权利，以确保文明施工有效实行。</w:t>
      </w:r>
    </w:p>
    <w:p w14:paraId="0CE12B79"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96.1</w:t>
      </w:r>
      <w:r w:rsidRPr="00A96C58">
        <w:rPr>
          <w:rFonts w:ascii="宋体" w:hAnsi="宋体" w:hint="eastAsia"/>
          <w:sz w:val="24"/>
        </w:rPr>
        <w:t>7承包人在工程施工期间，必须配备专职安全员，建立健全动火申请批准制度，配置一定数量的消防器材，并报送发包人核准，提交监理单位备案。承包人在施工期间，必须建立施工安全用电制度，确保施工用电设备的完好无损，并设置漏电保护装置。</w:t>
      </w:r>
    </w:p>
    <w:p w14:paraId="354D72EF" w14:textId="4FEB96E3"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96.1</w:t>
      </w:r>
      <w:r w:rsidRPr="00A96C58">
        <w:rPr>
          <w:rFonts w:ascii="宋体" w:hAnsi="宋体" w:hint="eastAsia"/>
          <w:sz w:val="24"/>
        </w:rPr>
        <w:t>8承包人在施工期间应遵守发包人的各项规章制度，自觉接受发包人的现场管理，施工区域应使用彩板或砖墙围闭。</w:t>
      </w:r>
    </w:p>
    <w:p w14:paraId="773F1A94"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w:t>
      </w:r>
      <w:r w:rsidRPr="00A96C58">
        <w:rPr>
          <w:rFonts w:ascii="宋体" w:hAnsi="宋体" w:hint="eastAsia"/>
          <w:sz w:val="24"/>
        </w:rPr>
        <w:t>19承包人对后续机电设备安装移交工作面时，每个分项的交接均须由项目发包、监理、设计、土建及机电设备安装单位共同到场签字确认；承包人负责的栈桥柱支撑点、设备预留洞、预埋件等与后续机电设备安装衔接的位置，由承包人施工完成并进行验收时，须由项目发包、监理、设计、土建及机电设备安装单位共同在场见证通过并完善书面交接手续。</w:t>
      </w:r>
    </w:p>
    <w:p w14:paraId="4AEBA536"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96.2</w:t>
      </w:r>
      <w:r w:rsidRPr="00A96C58">
        <w:rPr>
          <w:rFonts w:ascii="宋体" w:hAnsi="宋体" w:hint="eastAsia"/>
          <w:sz w:val="24"/>
        </w:rPr>
        <w:t>0承包人必须无条件配合发包人在工地现场实施工程款拨付阳光公示制度及农民工工资发放阳光公示制度；必须在工地现场安装指纹打卡考勤装置，对进出工地现场每个工人每天进行打卡纪录；每次农民工工资发放必须在发包人和监理人代表共同见证下进行，且须对领取工资的农民工进行全程录像见证。农民工工资发放记录、农民工指纹打卡纪录及领取工资录像资料副本要定期汇总报送发包人。承包人须根据当地建设主管部门要求在建筑工地现场安装视频监控系统，接受主管部门监督，相关费用包含在合同总价内。</w:t>
      </w:r>
    </w:p>
    <w:p w14:paraId="4D2DF5CA"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96.2</w:t>
      </w:r>
      <w:r w:rsidRPr="00A96C58">
        <w:rPr>
          <w:rFonts w:ascii="宋体" w:hAnsi="宋体" w:hint="eastAsia"/>
          <w:sz w:val="24"/>
        </w:rPr>
        <w:t>1在承包人没有履行或部分履行合同约定的向专业承包单位、材料供应商、建筑工人按期付款的责任时，发包人有权不经承包人同意而采取收回全部或部分付款金额、从未付工程款中扣除等方式，直接支付给专业承包单位、材料供应商、建筑工人，承包人对此清楚理解并接受且不得因此而对发包人提起索赔或诉讼。上述措施不能免除承包人的合同责任，也不能免除承包人对分包单位、材料供应商、建筑工人的其他欠款。</w:t>
      </w:r>
    </w:p>
    <w:p w14:paraId="773B12CE"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96.2</w:t>
      </w:r>
      <w:r w:rsidRPr="00A96C58">
        <w:rPr>
          <w:rFonts w:ascii="宋体" w:hAnsi="宋体" w:hint="eastAsia"/>
          <w:sz w:val="24"/>
        </w:rPr>
        <w:t>2承包人项目施工过程中，需要服从监理单位及汕头直属库管理，发现人员在生产或者施工区域不按要求佩戴安全用品、违反安全生产纪律的，罚款</w:t>
      </w:r>
      <w:r w:rsidRPr="00A96C58">
        <w:rPr>
          <w:rFonts w:ascii="宋体" w:hAnsi="宋体"/>
          <w:sz w:val="24"/>
        </w:rPr>
        <w:t>1000</w:t>
      </w:r>
      <w:r w:rsidRPr="00A96C58">
        <w:rPr>
          <w:rFonts w:ascii="宋体" w:hAnsi="宋体" w:hint="eastAsia"/>
          <w:sz w:val="24"/>
        </w:rPr>
        <w:t>元，重犯者按照违反次数累计罚款（</w:t>
      </w:r>
      <w:r w:rsidRPr="00A96C58">
        <w:rPr>
          <w:rFonts w:ascii="宋体" w:hAnsi="宋体"/>
          <w:sz w:val="24"/>
        </w:rPr>
        <w:t>M=N*1000</w:t>
      </w:r>
      <w:r w:rsidRPr="00A96C58">
        <w:rPr>
          <w:rFonts w:ascii="宋体" w:hAnsi="宋体" w:hint="eastAsia"/>
          <w:sz w:val="24"/>
        </w:rPr>
        <w:t>）</w:t>
      </w:r>
      <w:r w:rsidRPr="00A96C58">
        <w:rPr>
          <w:rFonts w:ascii="宋体" w:hAnsi="宋体"/>
          <w:sz w:val="24"/>
        </w:rPr>
        <w:t>,</w:t>
      </w:r>
      <w:r w:rsidRPr="00A96C58">
        <w:rPr>
          <w:rFonts w:ascii="宋体" w:hAnsi="宋体" w:hint="eastAsia"/>
          <w:sz w:val="24"/>
        </w:rPr>
        <w:t>上不封顶，直接从当期工程款中扣除。</w:t>
      </w:r>
    </w:p>
    <w:p w14:paraId="304D7388"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hint="eastAsia"/>
          <w:sz w:val="24"/>
        </w:rPr>
        <w:t>96.23桩长调整：施工图中有效桩长及清单桩长均为暂定桩长，工程量以实际施工有效桩长据实结算，经审定并取得发包人书面同意后，可通过签订补充合同方式相应调整合同总金额。在有关部门核发桩基础工程质量合格的检验报告之日起30 天内，承包人应按要求编制完成桩基础工程全套结算资料并提交监理单位审核(结算程序参照合同专用条款)。</w:t>
      </w:r>
    </w:p>
    <w:p w14:paraId="2655E447"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96.2</w:t>
      </w:r>
      <w:r w:rsidRPr="00A96C58">
        <w:rPr>
          <w:rFonts w:ascii="宋体" w:hAnsi="宋体" w:hint="eastAsia"/>
          <w:sz w:val="24"/>
        </w:rPr>
        <w:t>4施工图纸中出现的材料、设备、元器件等品牌或型号均包含在合同总价内，承包人应遵照执行且不得因此提出投诉，并在取得发包人书面同意后才能进场安装。</w:t>
      </w:r>
    </w:p>
    <w:p w14:paraId="4823304A" w14:textId="77777777" w:rsidR="00EA74BA" w:rsidRPr="00A96C58" w:rsidRDefault="00000000">
      <w:pPr>
        <w:tabs>
          <w:tab w:val="center" w:pos="4153"/>
        </w:tabs>
        <w:adjustRightInd w:val="0"/>
        <w:snapToGrid w:val="0"/>
        <w:spacing w:after="0" w:line="288" w:lineRule="auto"/>
        <w:ind w:firstLineChars="169" w:firstLine="406"/>
        <w:rPr>
          <w:rFonts w:ascii="宋体" w:hAnsi="宋体" w:hint="eastAsia"/>
          <w:sz w:val="24"/>
        </w:rPr>
      </w:pPr>
      <w:r w:rsidRPr="00A96C58">
        <w:rPr>
          <w:rFonts w:ascii="宋体" w:hAnsi="宋体"/>
          <w:sz w:val="24"/>
        </w:rPr>
        <w:t>96.2</w:t>
      </w:r>
      <w:r w:rsidRPr="00A96C58">
        <w:rPr>
          <w:rFonts w:ascii="宋体" w:hAnsi="宋体" w:hint="eastAsia"/>
          <w:sz w:val="24"/>
        </w:rPr>
        <w:t>5本工程所有内容最终结算的时间及金额以省有关主管部门审核结果为准，监理、发包人初步审核的结算金额并非最终支付总金额、且不作为发包人应付款项的依据。在工程结算完成前，未付工程款不属于承包人的债权，不可用于任何抵押、担保。</w:t>
      </w:r>
    </w:p>
    <w:p w14:paraId="09005F14" w14:textId="77777777" w:rsidR="00EA74BA" w:rsidRPr="00A96C58" w:rsidRDefault="00EA74BA">
      <w:pPr>
        <w:tabs>
          <w:tab w:val="center" w:pos="4153"/>
        </w:tabs>
        <w:adjustRightInd w:val="0"/>
        <w:snapToGrid w:val="0"/>
        <w:spacing w:after="0" w:line="288" w:lineRule="auto"/>
        <w:ind w:firstLineChars="169" w:firstLine="406"/>
        <w:rPr>
          <w:rFonts w:ascii="宋体" w:hAnsi="宋体" w:hint="eastAsia"/>
          <w:sz w:val="24"/>
        </w:rPr>
      </w:pPr>
    </w:p>
    <w:p w14:paraId="6E4C2DB9" w14:textId="77777777" w:rsidR="00EA74BA" w:rsidRPr="00A96C58" w:rsidRDefault="00EA74BA">
      <w:pPr>
        <w:spacing w:after="0"/>
        <w:rPr>
          <w:rFonts w:ascii="宋体" w:hAnsi="宋体" w:hint="eastAsia"/>
        </w:rPr>
      </w:pPr>
    </w:p>
    <w:p w14:paraId="7B82F988" w14:textId="77777777" w:rsidR="00EA74BA" w:rsidRPr="00A96C58" w:rsidRDefault="00000000">
      <w:pPr>
        <w:tabs>
          <w:tab w:val="center" w:pos="4153"/>
        </w:tabs>
        <w:adjustRightInd w:val="0"/>
        <w:snapToGrid w:val="0"/>
        <w:spacing w:after="0" w:line="288" w:lineRule="auto"/>
        <w:ind w:firstLineChars="169" w:firstLine="473"/>
        <w:rPr>
          <w:rFonts w:ascii="宋体" w:hAnsi="宋体" w:hint="eastAsia"/>
          <w:sz w:val="24"/>
        </w:rPr>
      </w:pPr>
      <w:r w:rsidRPr="00A96C58">
        <w:rPr>
          <w:rFonts w:ascii="宋体" w:hAnsi="宋体"/>
          <w:sz w:val="28"/>
          <w:szCs w:val="28"/>
        </w:rPr>
        <w:br w:type="page"/>
      </w:r>
    </w:p>
    <w:p w14:paraId="6AABC2D3" w14:textId="77777777" w:rsidR="00EA74BA" w:rsidRPr="00A96C58" w:rsidRDefault="00000000">
      <w:pPr>
        <w:tabs>
          <w:tab w:val="center" w:pos="4153"/>
        </w:tabs>
        <w:spacing w:after="0" w:line="380" w:lineRule="exact"/>
        <w:jc w:val="center"/>
        <w:rPr>
          <w:rFonts w:ascii="宋体" w:hAnsi="宋体" w:hint="eastAsia"/>
          <w:b/>
          <w:sz w:val="36"/>
          <w:szCs w:val="36"/>
        </w:rPr>
      </w:pPr>
      <w:bookmarkStart w:id="702" w:name="_Toc432609000"/>
      <w:r w:rsidRPr="00A96C58">
        <w:rPr>
          <w:rFonts w:ascii="宋体" w:hAnsi="宋体" w:hint="eastAsia"/>
          <w:b/>
          <w:sz w:val="36"/>
          <w:szCs w:val="36"/>
        </w:rPr>
        <w:t>第四部分</w:t>
      </w:r>
      <w:r w:rsidRPr="00A96C58">
        <w:rPr>
          <w:rFonts w:ascii="宋体" w:hAnsi="宋体"/>
          <w:b/>
          <w:sz w:val="36"/>
          <w:szCs w:val="36"/>
        </w:rPr>
        <w:t xml:space="preserve">  </w:t>
      </w:r>
      <w:r w:rsidRPr="00A96C58">
        <w:rPr>
          <w:rFonts w:ascii="宋体" w:hAnsi="宋体" w:hint="eastAsia"/>
          <w:b/>
          <w:sz w:val="36"/>
          <w:szCs w:val="36"/>
        </w:rPr>
        <w:t>附</w:t>
      </w:r>
      <w:r w:rsidRPr="00A96C58">
        <w:rPr>
          <w:rFonts w:ascii="宋体" w:hAnsi="宋体"/>
          <w:b/>
          <w:sz w:val="36"/>
          <w:szCs w:val="36"/>
        </w:rPr>
        <w:t xml:space="preserve">  </w:t>
      </w:r>
      <w:r w:rsidRPr="00A96C58">
        <w:rPr>
          <w:rFonts w:ascii="宋体" w:hAnsi="宋体" w:hint="eastAsia"/>
          <w:b/>
          <w:sz w:val="36"/>
          <w:szCs w:val="36"/>
        </w:rPr>
        <w:t>件</w:t>
      </w:r>
      <w:bookmarkEnd w:id="702"/>
    </w:p>
    <w:p w14:paraId="5A5E128F" w14:textId="77777777" w:rsidR="00EA74BA" w:rsidRPr="00A96C58" w:rsidRDefault="00000000">
      <w:pPr>
        <w:tabs>
          <w:tab w:val="center" w:pos="4153"/>
        </w:tabs>
        <w:spacing w:after="0" w:line="380" w:lineRule="exact"/>
        <w:rPr>
          <w:rFonts w:ascii="宋体" w:hAnsi="宋体" w:hint="eastAsia"/>
          <w:sz w:val="24"/>
        </w:rPr>
      </w:pPr>
      <w:r w:rsidRPr="00A96C58">
        <w:rPr>
          <w:rFonts w:ascii="宋体" w:hAnsi="宋体" w:hint="eastAsia"/>
          <w:sz w:val="24"/>
        </w:rPr>
        <w:t>附件一</w:t>
      </w:r>
    </w:p>
    <w:p w14:paraId="65FAE618" w14:textId="77777777" w:rsidR="00EA74BA" w:rsidRPr="00A96C58" w:rsidRDefault="00EA74BA">
      <w:pPr>
        <w:tabs>
          <w:tab w:val="center" w:pos="4153"/>
        </w:tabs>
        <w:spacing w:after="0" w:line="380" w:lineRule="exact"/>
        <w:rPr>
          <w:rFonts w:ascii="宋体" w:hAnsi="宋体" w:hint="eastAsia"/>
          <w:sz w:val="24"/>
        </w:rPr>
      </w:pPr>
    </w:p>
    <w:p w14:paraId="655A0101" w14:textId="77777777" w:rsidR="00EA74BA" w:rsidRPr="00A96C58" w:rsidRDefault="00000000">
      <w:pPr>
        <w:tabs>
          <w:tab w:val="center" w:pos="4153"/>
        </w:tabs>
        <w:spacing w:after="0" w:line="380" w:lineRule="exact"/>
        <w:jc w:val="center"/>
        <w:rPr>
          <w:rFonts w:ascii="宋体" w:hAnsi="宋体" w:hint="eastAsia"/>
          <w:spacing w:val="20"/>
          <w:sz w:val="24"/>
        </w:rPr>
      </w:pPr>
      <w:bookmarkStart w:id="703" w:name="_Toc432609001"/>
      <w:r w:rsidRPr="00A96C58">
        <w:rPr>
          <w:rFonts w:ascii="宋体" w:hAnsi="宋体" w:hint="eastAsia"/>
          <w:b/>
          <w:spacing w:val="20"/>
          <w:sz w:val="24"/>
        </w:rPr>
        <w:t>联合体施工协议书（</w:t>
      </w:r>
      <w:r w:rsidRPr="00A96C58">
        <w:rPr>
          <w:rFonts w:ascii="宋体" w:hAnsi="宋体" w:hint="eastAsia"/>
          <w:sz w:val="24"/>
          <w:u w:val="single"/>
        </w:rPr>
        <w:t>不适用</w:t>
      </w:r>
      <w:r w:rsidRPr="00A96C58">
        <w:rPr>
          <w:rFonts w:ascii="宋体" w:hAnsi="宋体" w:hint="eastAsia"/>
          <w:b/>
          <w:spacing w:val="20"/>
          <w:sz w:val="24"/>
        </w:rPr>
        <w:t>）</w:t>
      </w:r>
      <w:bookmarkEnd w:id="703"/>
    </w:p>
    <w:p w14:paraId="48E57ED8" w14:textId="77777777" w:rsidR="00EA74BA" w:rsidRPr="00A96C58" w:rsidRDefault="00EA74BA">
      <w:pPr>
        <w:tabs>
          <w:tab w:val="center" w:pos="4153"/>
        </w:tabs>
        <w:spacing w:after="0" w:line="300" w:lineRule="exact"/>
        <w:ind w:firstLine="570"/>
        <w:rPr>
          <w:rFonts w:ascii="宋体" w:hAnsi="宋体" w:hint="eastAsia"/>
          <w:sz w:val="24"/>
          <w:u w:val="single"/>
        </w:rPr>
      </w:pPr>
    </w:p>
    <w:p w14:paraId="27400B7F" w14:textId="77777777" w:rsidR="00EA74BA" w:rsidRPr="00A96C58" w:rsidRDefault="00EA74BA">
      <w:pPr>
        <w:tabs>
          <w:tab w:val="center" w:pos="4153"/>
        </w:tabs>
        <w:spacing w:after="0" w:line="500" w:lineRule="exact"/>
        <w:ind w:firstLine="570"/>
        <w:rPr>
          <w:rFonts w:ascii="宋体" w:hAnsi="宋体" w:hint="eastAsia"/>
          <w:sz w:val="28"/>
          <w:szCs w:val="28"/>
        </w:rPr>
      </w:pPr>
    </w:p>
    <w:p w14:paraId="5F05D79C" w14:textId="77777777" w:rsidR="00EA74BA" w:rsidRPr="00A96C58" w:rsidRDefault="00EA74BA">
      <w:pPr>
        <w:tabs>
          <w:tab w:val="center" w:pos="4153"/>
        </w:tabs>
        <w:spacing w:after="0" w:line="500" w:lineRule="exact"/>
        <w:ind w:firstLine="570"/>
        <w:rPr>
          <w:rFonts w:ascii="宋体" w:hAnsi="宋体" w:hint="eastAsia"/>
          <w:sz w:val="28"/>
          <w:szCs w:val="28"/>
        </w:rPr>
      </w:pPr>
    </w:p>
    <w:p w14:paraId="7E2D58A8" w14:textId="77777777" w:rsidR="00EA74BA" w:rsidRPr="00A96C58" w:rsidRDefault="00EA74BA">
      <w:pPr>
        <w:tabs>
          <w:tab w:val="center" w:pos="4153"/>
        </w:tabs>
        <w:spacing w:after="0" w:line="500" w:lineRule="exact"/>
        <w:ind w:firstLine="570"/>
        <w:rPr>
          <w:rFonts w:ascii="宋体" w:hAnsi="宋体" w:hint="eastAsia"/>
          <w:sz w:val="28"/>
          <w:szCs w:val="28"/>
        </w:rPr>
        <w:sectPr w:rsidR="00EA74BA" w:rsidRPr="00A96C58">
          <w:footerReference w:type="default" r:id="rId17"/>
          <w:pgSz w:w="12191" w:h="17407"/>
          <w:pgMar w:top="1134" w:right="1134" w:bottom="1134" w:left="1134" w:header="851" w:footer="851" w:gutter="0"/>
          <w:cols w:space="720"/>
          <w:docGrid w:type="lines" w:linePitch="290" w:charSpace="40133"/>
        </w:sectPr>
      </w:pPr>
    </w:p>
    <w:p w14:paraId="2CAF0ED5" w14:textId="77777777" w:rsidR="00EA74BA" w:rsidRPr="00A96C58" w:rsidRDefault="00000000">
      <w:pPr>
        <w:tabs>
          <w:tab w:val="center" w:pos="4153"/>
        </w:tabs>
        <w:spacing w:after="0" w:line="500" w:lineRule="exact"/>
        <w:ind w:firstLine="570"/>
        <w:rPr>
          <w:rFonts w:ascii="宋体" w:hAnsi="宋体" w:hint="eastAsia"/>
          <w:spacing w:val="-100"/>
          <w:sz w:val="24"/>
        </w:rPr>
      </w:pPr>
      <w:r w:rsidRPr="00A96C58">
        <w:rPr>
          <w:rFonts w:ascii="宋体" w:hAnsi="宋体" w:hint="eastAsia"/>
          <w:spacing w:val="-100"/>
          <w:sz w:val="24"/>
        </w:rPr>
        <w:t>附件二</w:t>
      </w:r>
    </w:p>
    <w:p w14:paraId="52D8C723" w14:textId="77777777" w:rsidR="00EA74BA" w:rsidRPr="00A96C58" w:rsidRDefault="00000000">
      <w:pPr>
        <w:tabs>
          <w:tab w:val="center" w:pos="4153"/>
        </w:tabs>
        <w:spacing w:after="0" w:line="380" w:lineRule="exact"/>
        <w:jc w:val="center"/>
        <w:rPr>
          <w:rFonts w:ascii="宋体" w:hAnsi="宋体" w:hint="eastAsia"/>
          <w:spacing w:val="20"/>
          <w:sz w:val="24"/>
        </w:rPr>
      </w:pPr>
      <w:bookmarkStart w:id="704" w:name="_Toc432609002"/>
      <w:r w:rsidRPr="00A96C58">
        <w:rPr>
          <w:rFonts w:ascii="宋体" w:hAnsi="宋体" w:hint="eastAsia"/>
          <w:b/>
          <w:spacing w:val="-60"/>
          <w:sz w:val="32"/>
          <w:szCs w:val="32"/>
        </w:rPr>
        <w:t>发包人供应材料和工程设备一览表</w:t>
      </w:r>
      <w:bookmarkEnd w:id="704"/>
      <w:r w:rsidRPr="00A96C58">
        <w:rPr>
          <w:rFonts w:ascii="宋体" w:hAnsi="宋体" w:hint="eastAsia"/>
          <w:b/>
          <w:spacing w:val="20"/>
          <w:sz w:val="24"/>
        </w:rPr>
        <w:t>（</w:t>
      </w:r>
      <w:r w:rsidRPr="00A96C58">
        <w:rPr>
          <w:rFonts w:ascii="宋体" w:hAnsi="宋体" w:hint="eastAsia"/>
          <w:sz w:val="24"/>
          <w:u w:val="single"/>
        </w:rPr>
        <w:t>不适用</w:t>
      </w:r>
      <w:r w:rsidRPr="00A96C58">
        <w:rPr>
          <w:rFonts w:ascii="宋体" w:hAnsi="宋体" w:hint="eastAsia"/>
          <w:b/>
          <w:spacing w:val="20"/>
          <w:sz w:val="24"/>
        </w:rPr>
        <w:t>）</w:t>
      </w:r>
    </w:p>
    <w:p w14:paraId="615C67AC" w14:textId="77777777" w:rsidR="00EA74BA" w:rsidRPr="00A96C58" w:rsidRDefault="00000000">
      <w:pPr>
        <w:tabs>
          <w:tab w:val="center" w:pos="4153"/>
        </w:tabs>
        <w:spacing w:after="0" w:line="460" w:lineRule="exact"/>
        <w:ind w:firstLine="570"/>
        <w:rPr>
          <w:rFonts w:ascii="宋体" w:hAnsi="宋体" w:hint="eastAsia"/>
          <w:spacing w:val="-100"/>
          <w:sz w:val="24"/>
        </w:rPr>
      </w:pPr>
      <w:r w:rsidRPr="00A96C58">
        <w:rPr>
          <w:rFonts w:ascii="宋体" w:hAnsi="宋体" w:hint="eastAsia"/>
          <w:spacing w:val="-100"/>
          <w:sz w:val="24"/>
        </w:rPr>
        <w:t>工程名称：</w:t>
      </w:r>
      <w:r w:rsidRPr="00A96C58">
        <w:rPr>
          <w:rFonts w:ascii="宋体" w:hAnsi="宋体"/>
          <w:spacing w:val="-100"/>
          <w:sz w:val="24"/>
        </w:rPr>
        <w:t xml:space="preserve">                                                                                        </w:t>
      </w:r>
      <w:r w:rsidRPr="00A96C58">
        <w:rPr>
          <w:rFonts w:ascii="宋体" w:hAnsi="宋体" w:hint="eastAsia"/>
          <w:spacing w:val="-100"/>
          <w:sz w:val="24"/>
        </w:rPr>
        <w:t>工程编号：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738"/>
        <w:gridCol w:w="2351"/>
        <w:gridCol w:w="1708"/>
        <w:gridCol w:w="1624"/>
        <w:gridCol w:w="1014"/>
        <w:gridCol w:w="1014"/>
        <w:gridCol w:w="1624"/>
        <w:gridCol w:w="1410"/>
        <w:gridCol w:w="1276"/>
        <w:gridCol w:w="709"/>
      </w:tblGrid>
      <w:tr w:rsidR="00A96C58" w:rsidRPr="00A96C58" w14:paraId="1B075C81" w14:textId="77777777">
        <w:trPr>
          <w:trHeight w:val="528"/>
        </w:trPr>
        <w:tc>
          <w:tcPr>
            <w:tcW w:w="808" w:type="dxa"/>
          </w:tcPr>
          <w:p w14:paraId="31022925" w14:textId="77777777" w:rsidR="00EA74BA" w:rsidRPr="00A96C58" w:rsidRDefault="00000000">
            <w:pPr>
              <w:tabs>
                <w:tab w:val="center" w:pos="4153"/>
              </w:tabs>
              <w:spacing w:after="0" w:line="460" w:lineRule="exact"/>
              <w:jc w:val="center"/>
              <w:rPr>
                <w:rFonts w:ascii="宋体" w:hAnsi="宋体" w:hint="eastAsia"/>
                <w:spacing w:val="-100"/>
                <w:sz w:val="24"/>
              </w:rPr>
            </w:pPr>
            <w:r w:rsidRPr="00A96C58">
              <w:rPr>
                <w:rFonts w:ascii="宋体" w:hAnsi="宋体" w:hint="eastAsia"/>
                <w:spacing w:val="-100"/>
                <w:sz w:val="24"/>
              </w:rPr>
              <w:t>序号</w:t>
            </w:r>
          </w:p>
        </w:tc>
        <w:tc>
          <w:tcPr>
            <w:tcW w:w="1738" w:type="dxa"/>
          </w:tcPr>
          <w:p w14:paraId="3AF14D5A" w14:textId="77777777" w:rsidR="00EA74BA" w:rsidRPr="00A96C58" w:rsidRDefault="00000000">
            <w:pPr>
              <w:tabs>
                <w:tab w:val="center" w:pos="4153"/>
              </w:tabs>
              <w:spacing w:after="0" w:line="460" w:lineRule="exact"/>
              <w:jc w:val="center"/>
              <w:rPr>
                <w:rFonts w:ascii="宋体" w:hAnsi="宋体" w:hint="eastAsia"/>
                <w:spacing w:val="-100"/>
                <w:sz w:val="24"/>
              </w:rPr>
            </w:pPr>
            <w:r w:rsidRPr="00A96C58">
              <w:rPr>
                <w:rFonts w:ascii="宋体" w:hAnsi="宋体" w:hint="eastAsia"/>
                <w:spacing w:val="-100"/>
                <w:sz w:val="24"/>
              </w:rPr>
              <w:t>编码</w:t>
            </w:r>
          </w:p>
        </w:tc>
        <w:tc>
          <w:tcPr>
            <w:tcW w:w="2351" w:type="dxa"/>
          </w:tcPr>
          <w:p w14:paraId="56315886" w14:textId="77777777" w:rsidR="00EA74BA" w:rsidRPr="00A96C58" w:rsidRDefault="00000000">
            <w:pPr>
              <w:tabs>
                <w:tab w:val="center" w:pos="4153"/>
              </w:tabs>
              <w:spacing w:after="0" w:line="460" w:lineRule="exact"/>
              <w:jc w:val="center"/>
              <w:rPr>
                <w:rFonts w:ascii="宋体" w:hAnsi="宋体" w:hint="eastAsia"/>
                <w:spacing w:val="-100"/>
                <w:sz w:val="24"/>
              </w:rPr>
            </w:pPr>
            <w:r w:rsidRPr="00A96C58">
              <w:rPr>
                <w:rFonts w:ascii="宋体" w:hAnsi="宋体"/>
                <w:spacing w:val="-100"/>
                <w:sz w:val="24"/>
              </w:rPr>
              <w:t xml:space="preserve">   </w:t>
            </w:r>
            <w:r w:rsidRPr="00A96C58">
              <w:rPr>
                <w:rFonts w:ascii="宋体" w:hAnsi="宋体" w:hint="eastAsia"/>
                <w:spacing w:val="-100"/>
                <w:sz w:val="24"/>
              </w:rPr>
              <w:t>材料、工程设备</w:t>
            </w:r>
          </w:p>
          <w:p w14:paraId="3E1DFCEC" w14:textId="77777777" w:rsidR="00EA74BA" w:rsidRPr="00A96C58" w:rsidRDefault="00000000">
            <w:pPr>
              <w:tabs>
                <w:tab w:val="center" w:pos="4153"/>
              </w:tabs>
              <w:spacing w:after="0" w:line="460" w:lineRule="exact"/>
              <w:jc w:val="center"/>
              <w:rPr>
                <w:rFonts w:ascii="宋体" w:hAnsi="宋体" w:hint="eastAsia"/>
                <w:spacing w:val="-100"/>
                <w:sz w:val="24"/>
              </w:rPr>
            </w:pPr>
            <w:r w:rsidRPr="00A96C58">
              <w:rPr>
                <w:rFonts w:ascii="宋体" w:hAnsi="宋体" w:hint="eastAsia"/>
                <w:spacing w:val="-100"/>
                <w:sz w:val="24"/>
              </w:rPr>
              <w:t>名称</w:t>
            </w:r>
          </w:p>
        </w:tc>
        <w:tc>
          <w:tcPr>
            <w:tcW w:w="1708" w:type="dxa"/>
          </w:tcPr>
          <w:p w14:paraId="1F7CC752" w14:textId="77777777" w:rsidR="00EA74BA" w:rsidRPr="00A96C58" w:rsidRDefault="00000000">
            <w:pPr>
              <w:tabs>
                <w:tab w:val="center" w:pos="4153"/>
              </w:tabs>
              <w:spacing w:after="0" w:line="460" w:lineRule="exact"/>
              <w:jc w:val="center"/>
              <w:rPr>
                <w:rFonts w:ascii="宋体" w:hAnsi="宋体" w:hint="eastAsia"/>
                <w:spacing w:val="-100"/>
                <w:sz w:val="24"/>
              </w:rPr>
            </w:pPr>
            <w:r w:rsidRPr="00A96C58">
              <w:rPr>
                <w:rFonts w:ascii="宋体" w:hAnsi="宋体" w:hint="eastAsia"/>
                <w:spacing w:val="-100"/>
                <w:sz w:val="24"/>
              </w:rPr>
              <w:t>规格</w:t>
            </w:r>
          </w:p>
        </w:tc>
        <w:tc>
          <w:tcPr>
            <w:tcW w:w="1624" w:type="dxa"/>
          </w:tcPr>
          <w:p w14:paraId="10F7699C" w14:textId="77777777" w:rsidR="00EA74BA" w:rsidRPr="00A96C58" w:rsidRDefault="00000000">
            <w:pPr>
              <w:tabs>
                <w:tab w:val="center" w:pos="4153"/>
              </w:tabs>
              <w:spacing w:after="0" w:line="460" w:lineRule="exact"/>
              <w:jc w:val="center"/>
              <w:rPr>
                <w:rFonts w:ascii="宋体" w:hAnsi="宋体" w:hint="eastAsia"/>
                <w:spacing w:val="-100"/>
                <w:sz w:val="24"/>
              </w:rPr>
            </w:pPr>
            <w:r w:rsidRPr="00A96C58">
              <w:rPr>
                <w:rFonts w:ascii="宋体" w:hAnsi="宋体" w:hint="eastAsia"/>
                <w:spacing w:val="-100"/>
                <w:sz w:val="24"/>
              </w:rPr>
              <w:t>生产厂家</w:t>
            </w:r>
          </w:p>
        </w:tc>
        <w:tc>
          <w:tcPr>
            <w:tcW w:w="1014" w:type="dxa"/>
          </w:tcPr>
          <w:p w14:paraId="7E9B50D2" w14:textId="77777777" w:rsidR="00EA74BA" w:rsidRPr="00A96C58" w:rsidRDefault="00000000">
            <w:pPr>
              <w:tabs>
                <w:tab w:val="center" w:pos="4153"/>
              </w:tabs>
              <w:spacing w:after="0" w:line="460" w:lineRule="exact"/>
              <w:jc w:val="center"/>
              <w:rPr>
                <w:rFonts w:ascii="宋体" w:hAnsi="宋体" w:hint="eastAsia"/>
                <w:spacing w:val="-100"/>
                <w:sz w:val="24"/>
              </w:rPr>
            </w:pPr>
            <w:r w:rsidRPr="00A96C58">
              <w:rPr>
                <w:rFonts w:ascii="宋体" w:hAnsi="宋体" w:hint="eastAsia"/>
                <w:spacing w:val="-100"/>
                <w:sz w:val="24"/>
              </w:rPr>
              <w:t>单位</w:t>
            </w:r>
          </w:p>
        </w:tc>
        <w:tc>
          <w:tcPr>
            <w:tcW w:w="1014" w:type="dxa"/>
          </w:tcPr>
          <w:p w14:paraId="27788F9D" w14:textId="77777777" w:rsidR="00EA74BA" w:rsidRPr="00A96C58" w:rsidRDefault="00000000">
            <w:pPr>
              <w:tabs>
                <w:tab w:val="center" w:pos="4153"/>
              </w:tabs>
              <w:spacing w:after="0" w:line="460" w:lineRule="exact"/>
              <w:jc w:val="center"/>
              <w:rPr>
                <w:rFonts w:ascii="宋体" w:hAnsi="宋体" w:hint="eastAsia"/>
                <w:spacing w:val="-100"/>
                <w:sz w:val="24"/>
              </w:rPr>
            </w:pPr>
            <w:r w:rsidRPr="00A96C58">
              <w:rPr>
                <w:rFonts w:ascii="宋体" w:hAnsi="宋体" w:hint="eastAsia"/>
                <w:spacing w:val="-100"/>
                <w:sz w:val="24"/>
              </w:rPr>
              <w:t>数量</w:t>
            </w:r>
          </w:p>
        </w:tc>
        <w:tc>
          <w:tcPr>
            <w:tcW w:w="1624" w:type="dxa"/>
          </w:tcPr>
          <w:p w14:paraId="572A2F4F" w14:textId="77777777" w:rsidR="00EA74BA" w:rsidRPr="00A96C58" w:rsidRDefault="00000000">
            <w:pPr>
              <w:tabs>
                <w:tab w:val="center" w:pos="4153"/>
              </w:tabs>
              <w:spacing w:after="0" w:line="460" w:lineRule="exact"/>
              <w:jc w:val="center"/>
              <w:rPr>
                <w:rFonts w:ascii="宋体" w:hAnsi="宋体" w:hint="eastAsia"/>
                <w:spacing w:val="-100"/>
                <w:sz w:val="24"/>
              </w:rPr>
            </w:pPr>
            <w:r w:rsidRPr="00A96C58">
              <w:rPr>
                <w:rFonts w:ascii="宋体" w:hAnsi="宋体" w:hint="eastAsia"/>
                <w:spacing w:val="-100"/>
                <w:sz w:val="24"/>
              </w:rPr>
              <w:t>单价（元）</w:t>
            </w:r>
          </w:p>
        </w:tc>
        <w:tc>
          <w:tcPr>
            <w:tcW w:w="1410" w:type="dxa"/>
          </w:tcPr>
          <w:p w14:paraId="0865C929" w14:textId="77777777" w:rsidR="00EA74BA" w:rsidRPr="00A96C58" w:rsidRDefault="00000000">
            <w:pPr>
              <w:tabs>
                <w:tab w:val="center" w:pos="4153"/>
              </w:tabs>
              <w:spacing w:after="0" w:line="460" w:lineRule="exact"/>
              <w:jc w:val="center"/>
              <w:rPr>
                <w:rFonts w:ascii="宋体" w:hAnsi="宋体" w:hint="eastAsia"/>
                <w:spacing w:val="-100"/>
                <w:sz w:val="24"/>
              </w:rPr>
            </w:pPr>
            <w:r w:rsidRPr="00A96C58">
              <w:rPr>
                <w:rFonts w:ascii="宋体" w:hAnsi="宋体" w:hint="eastAsia"/>
                <w:spacing w:val="-100"/>
                <w:sz w:val="24"/>
              </w:rPr>
              <w:t>总价（元）</w:t>
            </w:r>
          </w:p>
        </w:tc>
        <w:tc>
          <w:tcPr>
            <w:tcW w:w="1276" w:type="dxa"/>
          </w:tcPr>
          <w:p w14:paraId="43E2ED1B" w14:textId="77777777" w:rsidR="00EA74BA" w:rsidRPr="00A96C58" w:rsidRDefault="00000000">
            <w:pPr>
              <w:tabs>
                <w:tab w:val="center" w:pos="4153"/>
              </w:tabs>
              <w:spacing w:after="0" w:line="460" w:lineRule="exact"/>
              <w:jc w:val="center"/>
              <w:rPr>
                <w:rFonts w:ascii="宋体" w:hAnsi="宋体" w:hint="eastAsia"/>
                <w:spacing w:val="-100"/>
                <w:sz w:val="24"/>
              </w:rPr>
            </w:pPr>
            <w:r w:rsidRPr="00A96C58">
              <w:rPr>
                <w:rFonts w:ascii="宋体" w:hAnsi="宋体" w:hint="eastAsia"/>
                <w:spacing w:val="-100"/>
                <w:sz w:val="24"/>
              </w:rPr>
              <w:t>投产日期</w:t>
            </w:r>
          </w:p>
        </w:tc>
        <w:tc>
          <w:tcPr>
            <w:tcW w:w="709" w:type="dxa"/>
          </w:tcPr>
          <w:p w14:paraId="73AEFC06" w14:textId="77777777" w:rsidR="00EA74BA" w:rsidRPr="00A96C58" w:rsidRDefault="00000000">
            <w:pPr>
              <w:tabs>
                <w:tab w:val="center" w:pos="4153"/>
              </w:tabs>
              <w:spacing w:after="0" w:line="460" w:lineRule="exact"/>
              <w:jc w:val="center"/>
              <w:rPr>
                <w:rFonts w:ascii="宋体" w:hAnsi="宋体" w:hint="eastAsia"/>
                <w:spacing w:val="-100"/>
                <w:sz w:val="24"/>
              </w:rPr>
            </w:pPr>
            <w:r w:rsidRPr="00A96C58">
              <w:rPr>
                <w:rFonts w:ascii="宋体" w:hAnsi="宋体" w:hint="eastAsia"/>
                <w:spacing w:val="-100"/>
                <w:sz w:val="24"/>
              </w:rPr>
              <w:t>备注</w:t>
            </w:r>
          </w:p>
        </w:tc>
      </w:tr>
      <w:tr w:rsidR="00A96C58" w:rsidRPr="00A96C58" w14:paraId="6D5128A4" w14:textId="77777777">
        <w:tc>
          <w:tcPr>
            <w:tcW w:w="808" w:type="dxa"/>
          </w:tcPr>
          <w:p w14:paraId="0474911E"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38" w:type="dxa"/>
          </w:tcPr>
          <w:p w14:paraId="06EFCD9F"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2351" w:type="dxa"/>
          </w:tcPr>
          <w:p w14:paraId="38AFF633"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08" w:type="dxa"/>
          </w:tcPr>
          <w:p w14:paraId="5184C729"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6DD9586B"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4621E99F"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1E0C5035"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596DB3C1"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410" w:type="dxa"/>
          </w:tcPr>
          <w:p w14:paraId="6095DD49"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276" w:type="dxa"/>
          </w:tcPr>
          <w:p w14:paraId="7057221E"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709" w:type="dxa"/>
          </w:tcPr>
          <w:p w14:paraId="59C4C89E" w14:textId="77777777" w:rsidR="00EA74BA" w:rsidRPr="00A96C58" w:rsidRDefault="00EA74BA">
            <w:pPr>
              <w:tabs>
                <w:tab w:val="center" w:pos="4153"/>
              </w:tabs>
              <w:spacing w:after="0" w:line="460" w:lineRule="exact"/>
              <w:rPr>
                <w:rFonts w:ascii="宋体" w:hAnsi="宋体" w:hint="eastAsia"/>
                <w:spacing w:val="-100"/>
                <w:sz w:val="28"/>
                <w:szCs w:val="28"/>
              </w:rPr>
            </w:pPr>
          </w:p>
        </w:tc>
      </w:tr>
      <w:tr w:rsidR="00A96C58" w:rsidRPr="00A96C58" w14:paraId="2D39CF22" w14:textId="77777777">
        <w:tc>
          <w:tcPr>
            <w:tcW w:w="808" w:type="dxa"/>
          </w:tcPr>
          <w:p w14:paraId="5D911436"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38" w:type="dxa"/>
          </w:tcPr>
          <w:p w14:paraId="21C1468B"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2351" w:type="dxa"/>
          </w:tcPr>
          <w:p w14:paraId="0EBBFDB1"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08" w:type="dxa"/>
          </w:tcPr>
          <w:p w14:paraId="5D0035CF"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6C1D1D1D"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33F2D659"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0615F511"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136753C3"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410" w:type="dxa"/>
          </w:tcPr>
          <w:p w14:paraId="7E05175C"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276" w:type="dxa"/>
          </w:tcPr>
          <w:p w14:paraId="245E151E"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709" w:type="dxa"/>
          </w:tcPr>
          <w:p w14:paraId="485CDA91" w14:textId="77777777" w:rsidR="00EA74BA" w:rsidRPr="00A96C58" w:rsidRDefault="00EA74BA">
            <w:pPr>
              <w:tabs>
                <w:tab w:val="center" w:pos="4153"/>
              </w:tabs>
              <w:spacing w:after="0" w:line="460" w:lineRule="exact"/>
              <w:rPr>
                <w:rFonts w:ascii="宋体" w:hAnsi="宋体" w:hint="eastAsia"/>
                <w:spacing w:val="-100"/>
                <w:sz w:val="28"/>
                <w:szCs w:val="28"/>
              </w:rPr>
            </w:pPr>
          </w:p>
        </w:tc>
      </w:tr>
      <w:tr w:rsidR="00A96C58" w:rsidRPr="00A96C58" w14:paraId="1B456813" w14:textId="77777777">
        <w:tc>
          <w:tcPr>
            <w:tcW w:w="808" w:type="dxa"/>
          </w:tcPr>
          <w:p w14:paraId="1DCC18C1"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38" w:type="dxa"/>
          </w:tcPr>
          <w:p w14:paraId="39DE6FF1"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2351" w:type="dxa"/>
          </w:tcPr>
          <w:p w14:paraId="25794380"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08" w:type="dxa"/>
          </w:tcPr>
          <w:p w14:paraId="381F3BE6"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2149BB73"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24A8FCE7"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01FAE065"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107F3832"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410" w:type="dxa"/>
          </w:tcPr>
          <w:p w14:paraId="7B9B7DCD"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276" w:type="dxa"/>
          </w:tcPr>
          <w:p w14:paraId="173615B0"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709" w:type="dxa"/>
          </w:tcPr>
          <w:p w14:paraId="10EAD04A" w14:textId="77777777" w:rsidR="00EA74BA" w:rsidRPr="00A96C58" w:rsidRDefault="00EA74BA">
            <w:pPr>
              <w:tabs>
                <w:tab w:val="center" w:pos="4153"/>
              </w:tabs>
              <w:spacing w:after="0" w:line="460" w:lineRule="exact"/>
              <w:rPr>
                <w:rFonts w:ascii="宋体" w:hAnsi="宋体" w:hint="eastAsia"/>
                <w:spacing w:val="-100"/>
                <w:sz w:val="28"/>
                <w:szCs w:val="28"/>
              </w:rPr>
            </w:pPr>
          </w:p>
        </w:tc>
      </w:tr>
      <w:tr w:rsidR="00A96C58" w:rsidRPr="00A96C58" w14:paraId="4ABF009C" w14:textId="77777777">
        <w:tc>
          <w:tcPr>
            <w:tcW w:w="808" w:type="dxa"/>
          </w:tcPr>
          <w:p w14:paraId="50B6556D"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38" w:type="dxa"/>
          </w:tcPr>
          <w:p w14:paraId="7DF81D19"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2351" w:type="dxa"/>
          </w:tcPr>
          <w:p w14:paraId="32813481"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08" w:type="dxa"/>
          </w:tcPr>
          <w:p w14:paraId="21C80C69"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1290DFEE"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5AEB6163"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1303E816"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17EB54A8"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410" w:type="dxa"/>
          </w:tcPr>
          <w:p w14:paraId="3A1B8181"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276" w:type="dxa"/>
          </w:tcPr>
          <w:p w14:paraId="4C440ED9"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709" w:type="dxa"/>
          </w:tcPr>
          <w:p w14:paraId="69FA84A1" w14:textId="77777777" w:rsidR="00EA74BA" w:rsidRPr="00A96C58" w:rsidRDefault="00EA74BA">
            <w:pPr>
              <w:tabs>
                <w:tab w:val="center" w:pos="4153"/>
              </w:tabs>
              <w:spacing w:after="0" w:line="460" w:lineRule="exact"/>
              <w:rPr>
                <w:rFonts w:ascii="宋体" w:hAnsi="宋体" w:hint="eastAsia"/>
                <w:spacing w:val="-100"/>
                <w:sz w:val="28"/>
                <w:szCs w:val="28"/>
              </w:rPr>
            </w:pPr>
          </w:p>
        </w:tc>
      </w:tr>
      <w:tr w:rsidR="00A96C58" w:rsidRPr="00A96C58" w14:paraId="547B7679" w14:textId="77777777">
        <w:tc>
          <w:tcPr>
            <w:tcW w:w="808" w:type="dxa"/>
          </w:tcPr>
          <w:p w14:paraId="1C873EA2"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38" w:type="dxa"/>
          </w:tcPr>
          <w:p w14:paraId="0B7A9E27"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2351" w:type="dxa"/>
          </w:tcPr>
          <w:p w14:paraId="7A11F4B6"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08" w:type="dxa"/>
          </w:tcPr>
          <w:p w14:paraId="1DE5F350"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19B40E05"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2B8A9402"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7E5CE16C"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4C40DE20"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410" w:type="dxa"/>
          </w:tcPr>
          <w:p w14:paraId="6F964F0F"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276" w:type="dxa"/>
          </w:tcPr>
          <w:p w14:paraId="7463DFB1"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709" w:type="dxa"/>
          </w:tcPr>
          <w:p w14:paraId="36898336" w14:textId="77777777" w:rsidR="00EA74BA" w:rsidRPr="00A96C58" w:rsidRDefault="00EA74BA">
            <w:pPr>
              <w:tabs>
                <w:tab w:val="center" w:pos="4153"/>
              </w:tabs>
              <w:spacing w:after="0" w:line="460" w:lineRule="exact"/>
              <w:rPr>
                <w:rFonts w:ascii="宋体" w:hAnsi="宋体" w:hint="eastAsia"/>
                <w:spacing w:val="-100"/>
                <w:sz w:val="28"/>
                <w:szCs w:val="28"/>
              </w:rPr>
            </w:pPr>
          </w:p>
        </w:tc>
      </w:tr>
      <w:tr w:rsidR="00A96C58" w:rsidRPr="00A96C58" w14:paraId="27ECF431" w14:textId="77777777">
        <w:tc>
          <w:tcPr>
            <w:tcW w:w="808" w:type="dxa"/>
          </w:tcPr>
          <w:p w14:paraId="1F7CE137"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38" w:type="dxa"/>
          </w:tcPr>
          <w:p w14:paraId="14D8CBFB"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2351" w:type="dxa"/>
          </w:tcPr>
          <w:p w14:paraId="5C161D38"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08" w:type="dxa"/>
          </w:tcPr>
          <w:p w14:paraId="576BE0A8"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60967BC6"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0817469B"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7FFC5C75"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0F73DE88"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410" w:type="dxa"/>
          </w:tcPr>
          <w:p w14:paraId="6B2CBBC7"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276" w:type="dxa"/>
          </w:tcPr>
          <w:p w14:paraId="2E2CC039"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709" w:type="dxa"/>
          </w:tcPr>
          <w:p w14:paraId="05D71929" w14:textId="77777777" w:rsidR="00EA74BA" w:rsidRPr="00A96C58" w:rsidRDefault="00EA74BA">
            <w:pPr>
              <w:tabs>
                <w:tab w:val="center" w:pos="4153"/>
              </w:tabs>
              <w:spacing w:after="0" w:line="460" w:lineRule="exact"/>
              <w:rPr>
                <w:rFonts w:ascii="宋体" w:hAnsi="宋体" w:hint="eastAsia"/>
                <w:spacing w:val="-100"/>
                <w:sz w:val="28"/>
                <w:szCs w:val="28"/>
              </w:rPr>
            </w:pPr>
          </w:p>
        </w:tc>
      </w:tr>
      <w:tr w:rsidR="00A96C58" w:rsidRPr="00A96C58" w14:paraId="1B354CEF" w14:textId="77777777">
        <w:tc>
          <w:tcPr>
            <w:tcW w:w="808" w:type="dxa"/>
          </w:tcPr>
          <w:p w14:paraId="4860BB6A"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38" w:type="dxa"/>
          </w:tcPr>
          <w:p w14:paraId="4202B384"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2351" w:type="dxa"/>
          </w:tcPr>
          <w:p w14:paraId="7CAD98E7"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08" w:type="dxa"/>
          </w:tcPr>
          <w:p w14:paraId="2ACFE0D6"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03F14298"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59947452"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2F3F42FC"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28F9852E"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410" w:type="dxa"/>
          </w:tcPr>
          <w:p w14:paraId="07770211"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276" w:type="dxa"/>
          </w:tcPr>
          <w:p w14:paraId="7B96FD2B"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709" w:type="dxa"/>
          </w:tcPr>
          <w:p w14:paraId="6A7B6742" w14:textId="77777777" w:rsidR="00EA74BA" w:rsidRPr="00A96C58" w:rsidRDefault="00EA74BA">
            <w:pPr>
              <w:tabs>
                <w:tab w:val="center" w:pos="4153"/>
              </w:tabs>
              <w:spacing w:after="0" w:line="460" w:lineRule="exact"/>
              <w:rPr>
                <w:rFonts w:ascii="宋体" w:hAnsi="宋体" w:hint="eastAsia"/>
                <w:spacing w:val="-100"/>
                <w:sz w:val="28"/>
                <w:szCs w:val="28"/>
              </w:rPr>
            </w:pPr>
          </w:p>
        </w:tc>
      </w:tr>
      <w:tr w:rsidR="00A96C58" w:rsidRPr="00A96C58" w14:paraId="3578876F" w14:textId="77777777">
        <w:tc>
          <w:tcPr>
            <w:tcW w:w="808" w:type="dxa"/>
          </w:tcPr>
          <w:p w14:paraId="66D52D43"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38" w:type="dxa"/>
          </w:tcPr>
          <w:p w14:paraId="1B364546"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2351" w:type="dxa"/>
          </w:tcPr>
          <w:p w14:paraId="0C0C516B"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08" w:type="dxa"/>
          </w:tcPr>
          <w:p w14:paraId="4F9C382F"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37243366"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02D49F1C"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31E89A7D"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437B726C"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410" w:type="dxa"/>
          </w:tcPr>
          <w:p w14:paraId="71E16EE0"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276" w:type="dxa"/>
          </w:tcPr>
          <w:p w14:paraId="706778D0"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709" w:type="dxa"/>
          </w:tcPr>
          <w:p w14:paraId="4C92C410" w14:textId="77777777" w:rsidR="00EA74BA" w:rsidRPr="00A96C58" w:rsidRDefault="00EA74BA">
            <w:pPr>
              <w:tabs>
                <w:tab w:val="center" w:pos="4153"/>
              </w:tabs>
              <w:spacing w:after="0" w:line="460" w:lineRule="exact"/>
              <w:rPr>
                <w:rFonts w:ascii="宋体" w:hAnsi="宋体" w:hint="eastAsia"/>
                <w:spacing w:val="-100"/>
                <w:sz w:val="28"/>
                <w:szCs w:val="28"/>
              </w:rPr>
            </w:pPr>
          </w:p>
        </w:tc>
      </w:tr>
      <w:tr w:rsidR="00A96C58" w:rsidRPr="00A96C58" w14:paraId="1793AD97" w14:textId="77777777">
        <w:tc>
          <w:tcPr>
            <w:tcW w:w="808" w:type="dxa"/>
          </w:tcPr>
          <w:p w14:paraId="6BF07D32"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38" w:type="dxa"/>
          </w:tcPr>
          <w:p w14:paraId="03FFD922"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2351" w:type="dxa"/>
          </w:tcPr>
          <w:p w14:paraId="0939AB79"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08" w:type="dxa"/>
          </w:tcPr>
          <w:p w14:paraId="0473E454"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6D0B13CC"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5D037C88"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69CD5E52"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06A865BB"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410" w:type="dxa"/>
          </w:tcPr>
          <w:p w14:paraId="055366AB"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276" w:type="dxa"/>
          </w:tcPr>
          <w:p w14:paraId="6B965648"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709" w:type="dxa"/>
          </w:tcPr>
          <w:p w14:paraId="0178EFC9" w14:textId="77777777" w:rsidR="00EA74BA" w:rsidRPr="00A96C58" w:rsidRDefault="00EA74BA">
            <w:pPr>
              <w:tabs>
                <w:tab w:val="center" w:pos="4153"/>
              </w:tabs>
              <w:spacing w:after="0" w:line="460" w:lineRule="exact"/>
              <w:rPr>
                <w:rFonts w:ascii="宋体" w:hAnsi="宋体" w:hint="eastAsia"/>
                <w:spacing w:val="-100"/>
                <w:sz w:val="28"/>
                <w:szCs w:val="28"/>
              </w:rPr>
            </w:pPr>
          </w:p>
        </w:tc>
      </w:tr>
      <w:tr w:rsidR="00A96C58" w:rsidRPr="00A96C58" w14:paraId="389A4BDB" w14:textId="77777777">
        <w:tc>
          <w:tcPr>
            <w:tcW w:w="808" w:type="dxa"/>
          </w:tcPr>
          <w:p w14:paraId="17773CD8"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38" w:type="dxa"/>
          </w:tcPr>
          <w:p w14:paraId="5465F848"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2351" w:type="dxa"/>
          </w:tcPr>
          <w:p w14:paraId="66F2C120"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08" w:type="dxa"/>
          </w:tcPr>
          <w:p w14:paraId="09E7DE6A"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1F4C50AB"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4DBF6086"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41E6DB8E"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5081BF7C"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410" w:type="dxa"/>
          </w:tcPr>
          <w:p w14:paraId="1C9BDD47"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276" w:type="dxa"/>
          </w:tcPr>
          <w:p w14:paraId="2284AF7B"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709" w:type="dxa"/>
          </w:tcPr>
          <w:p w14:paraId="574CCE7C" w14:textId="77777777" w:rsidR="00EA74BA" w:rsidRPr="00A96C58" w:rsidRDefault="00EA74BA">
            <w:pPr>
              <w:tabs>
                <w:tab w:val="center" w:pos="4153"/>
              </w:tabs>
              <w:spacing w:after="0" w:line="460" w:lineRule="exact"/>
              <w:rPr>
                <w:rFonts w:ascii="宋体" w:hAnsi="宋体" w:hint="eastAsia"/>
                <w:spacing w:val="-100"/>
                <w:sz w:val="28"/>
                <w:szCs w:val="28"/>
              </w:rPr>
            </w:pPr>
          </w:p>
        </w:tc>
      </w:tr>
      <w:tr w:rsidR="00A96C58" w:rsidRPr="00A96C58" w14:paraId="6543A56E" w14:textId="77777777">
        <w:tc>
          <w:tcPr>
            <w:tcW w:w="808" w:type="dxa"/>
          </w:tcPr>
          <w:p w14:paraId="125CDE1D"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38" w:type="dxa"/>
          </w:tcPr>
          <w:p w14:paraId="0FC1B1F0"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2351" w:type="dxa"/>
          </w:tcPr>
          <w:p w14:paraId="14D40EE5"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08" w:type="dxa"/>
          </w:tcPr>
          <w:p w14:paraId="264C1E57"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5134BD75"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6F5500C7"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2B0BB2E1"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7ADA1A75"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410" w:type="dxa"/>
          </w:tcPr>
          <w:p w14:paraId="1C35E79A"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276" w:type="dxa"/>
          </w:tcPr>
          <w:p w14:paraId="5B02C467"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709" w:type="dxa"/>
          </w:tcPr>
          <w:p w14:paraId="14358BDF" w14:textId="77777777" w:rsidR="00EA74BA" w:rsidRPr="00A96C58" w:rsidRDefault="00EA74BA">
            <w:pPr>
              <w:tabs>
                <w:tab w:val="center" w:pos="4153"/>
              </w:tabs>
              <w:spacing w:after="0" w:line="460" w:lineRule="exact"/>
              <w:rPr>
                <w:rFonts w:ascii="宋体" w:hAnsi="宋体" w:hint="eastAsia"/>
                <w:spacing w:val="-100"/>
                <w:sz w:val="28"/>
                <w:szCs w:val="28"/>
              </w:rPr>
            </w:pPr>
          </w:p>
        </w:tc>
      </w:tr>
      <w:tr w:rsidR="00A96C58" w:rsidRPr="00A96C58" w14:paraId="34D89802" w14:textId="77777777">
        <w:tc>
          <w:tcPr>
            <w:tcW w:w="808" w:type="dxa"/>
          </w:tcPr>
          <w:p w14:paraId="6F2E485F"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38" w:type="dxa"/>
          </w:tcPr>
          <w:p w14:paraId="5D9B556D"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2351" w:type="dxa"/>
          </w:tcPr>
          <w:p w14:paraId="2B292C9C"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08" w:type="dxa"/>
          </w:tcPr>
          <w:p w14:paraId="65A139BB"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7530ABB3"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6737DA07"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64B41CE0"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6CC4B183"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410" w:type="dxa"/>
          </w:tcPr>
          <w:p w14:paraId="50DADD42"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276" w:type="dxa"/>
          </w:tcPr>
          <w:p w14:paraId="776711C1"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709" w:type="dxa"/>
          </w:tcPr>
          <w:p w14:paraId="4820FEB7" w14:textId="77777777" w:rsidR="00EA74BA" w:rsidRPr="00A96C58" w:rsidRDefault="00EA74BA">
            <w:pPr>
              <w:tabs>
                <w:tab w:val="center" w:pos="4153"/>
              </w:tabs>
              <w:spacing w:after="0" w:line="460" w:lineRule="exact"/>
              <w:rPr>
                <w:rFonts w:ascii="宋体" w:hAnsi="宋体" w:hint="eastAsia"/>
                <w:spacing w:val="-100"/>
                <w:sz w:val="28"/>
                <w:szCs w:val="28"/>
              </w:rPr>
            </w:pPr>
          </w:p>
        </w:tc>
      </w:tr>
      <w:tr w:rsidR="00A96C58" w:rsidRPr="00A96C58" w14:paraId="38DA8083" w14:textId="77777777">
        <w:tc>
          <w:tcPr>
            <w:tcW w:w="808" w:type="dxa"/>
          </w:tcPr>
          <w:p w14:paraId="744C6348"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38" w:type="dxa"/>
          </w:tcPr>
          <w:p w14:paraId="3189CA34"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2351" w:type="dxa"/>
          </w:tcPr>
          <w:p w14:paraId="0E1EE8E9"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708" w:type="dxa"/>
          </w:tcPr>
          <w:p w14:paraId="52D9F914"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0F354438"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0986C48E"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014" w:type="dxa"/>
          </w:tcPr>
          <w:p w14:paraId="122F3582"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624" w:type="dxa"/>
          </w:tcPr>
          <w:p w14:paraId="38247F5D"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410" w:type="dxa"/>
          </w:tcPr>
          <w:p w14:paraId="6B36E308"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1276" w:type="dxa"/>
          </w:tcPr>
          <w:p w14:paraId="33B0985A" w14:textId="77777777" w:rsidR="00EA74BA" w:rsidRPr="00A96C58" w:rsidRDefault="00EA74BA">
            <w:pPr>
              <w:tabs>
                <w:tab w:val="center" w:pos="4153"/>
              </w:tabs>
              <w:spacing w:after="0" w:line="460" w:lineRule="exact"/>
              <w:rPr>
                <w:rFonts w:ascii="宋体" w:hAnsi="宋体" w:hint="eastAsia"/>
                <w:spacing w:val="-100"/>
                <w:sz w:val="28"/>
                <w:szCs w:val="28"/>
              </w:rPr>
            </w:pPr>
          </w:p>
        </w:tc>
        <w:tc>
          <w:tcPr>
            <w:tcW w:w="709" w:type="dxa"/>
          </w:tcPr>
          <w:p w14:paraId="18D184A6" w14:textId="77777777" w:rsidR="00EA74BA" w:rsidRPr="00A96C58" w:rsidRDefault="00EA74BA">
            <w:pPr>
              <w:tabs>
                <w:tab w:val="center" w:pos="4153"/>
              </w:tabs>
              <w:spacing w:after="0" w:line="460" w:lineRule="exact"/>
              <w:rPr>
                <w:rFonts w:ascii="宋体" w:hAnsi="宋体" w:hint="eastAsia"/>
                <w:spacing w:val="-100"/>
                <w:sz w:val="28"/>
                <w:szCs w:val="28"/>
              </w:rPr>
            </w:pPr>
          </w:p>
        </w:tc>
      </w:tr>
    </w:tbl>
    <w:p w14:paraId="318101E0" w14:textId="77777777" w:rsidR="00EA74BA" w:rsidRPr="00A96C58" w:rsidRDefault="00000000">
      <w:pPr>
        <w:tabs>
          <w:tab w:val="center" w:pos="4153"/>
        </w:tabs>
        <w:spacing w:after="0" w:line="500" w:lineRule="exact"/>
        <w:rPr>
          <w:rFonts w:ascii="宋体" w:hAnsi="宋体" w:hint="eastAsia"/>
          <w:spacing w:val="-100"/>
          <w:sz w:val="24"/>
        </w:rPr>
      </w:pPr>
      <w:r w:rsidRPr="00A96C58">
        <w:rPr>
          <w:rFonts w:ascii="宋体" w:hAnsi="宋体"/>
          <w:spacing w:val="-100"/>
          <w:sz w:val="28"/>
          <w:szCs w:val="28"/>
        </w:rPr>
        <w:t xml:space="preserve"> </w:t>
      </w:r>
      <w:r w:rsidRPr="00A96C58">
        <w:rPr>
          <w:rFonts w:ascii="宋体" w:hAnsi="宋体" w:hint="eastAsia"/>
          <w:spacing w:val="-100"/>
          <w:sz w:val="24"/>
        </w:rPr>
        <w:t>填表：</w:t>
      </w:r>
      <w:r w:rsidRPr="00A96C58">
        <w:rPr>
          <w:rFonts w:ascii="宋体" w:hAnsi="宋体"/>
          <w:spacing w:val="-100"/>
          <w:sz w:val="24"/>
        </w:rPr>
        <w:t xml:space="preserve">                                                                                                                   </w:t>
      </w:r>
      <w:r w:rsidRPr="00A96C58">
        <w:rPr>
          <w:rFonts w:ascii="宋体" w:hAnsi="宋体" w:hint="eastAsia"/>
          <w:spacing w:val="-100"/>
          <w:sz w:val="24"/>
        </w:rPr>
        <w:t>复核：</w:t>
      </w:r>
      <w:r w:rsidRPr="00A96C58">
        <w:rPr>
          <w:rFonts w:ascii="宋体" w:hAnsi="宋体"/>
          <w:spacing w:val="-100"/>
          <w:sz w:val="24"/>
        </w:rPr>
        <w:t xml:space="preserve">                                                                                                             </w:t>
      </w:r>
      <w:r w:rsidRPr="00A96C58">
        <w:rPr>
          <w:rFonts w:ascii="宋体" w:hAnsi="宋体" w:hint="eastAsia"/>
          <w:spacing w:val="-100"/>
          <w:sz w:val="24"/>
        </w:rPr>
        <w:t>批准：</w:t>
      </w:r>
      <w:r w:rsidRPr="00A96C58">
        <w:rPr>
          <w:rFonts w:ascii="宋体" w:hAnsi="宋体"/>
          <w:spacing w:val="-100"/>
          <w:sz w:val="24"/>
        </w:rPr>
        <w:t xml:space="preserve">                                                                 </w:t>
      </w:r>
      <w:r w:rsidRPr="00A96C58">
        <w:rPr>
          <w:rFonts w:ascii="宋体" w:hAnsi="宋体" w:hint="eastAsia"/>
          <w:spacing w:val="-100"/>
          <w:sz w:val="24"/>
        </w:rPr>
        <w:t>单位（章）</w:t>
      </w:r>
      <w:r w:rsidRPr="00A96C58">
        <w:rPr>
          <w:rFonts w:ascii="宋体" w:hAnsi="宋体"/>
          <w:spacing w:val="-100"/>
          <w:sz w:val="24"/>
        </w:rPr>
        <w:t xml:space="preserve">                                                                                                                                   </w:t>
      </w:r>
      <w:r w:rsidRPr="00A96C58">
        <w:rPr>
          <w:rFonts w:ascii="宋体" w:hAnsi="宋体" w:hint="eastAsia"/>
          <w:spacing w:val="-100"/>
          <w:sz w:val="24"/>
        </w:rPr>
        <w:t>日期：</w:t>
      </w:r>
      <w:r w:rsidRPr="00A96C58">
        <w:rPr>
          <w:rFonts w:ascii="宋体" w:hAnsi="宋体"/>
          <w:spacing w:val="-100"/>
          <w:sz w:val="24"/>
        </w:rPr>
        <w:t xml:space="preserve">                                                 </w:t>
      </w:r>
      <w:r w:rsidRPr="00A96C58">
        <w:rPr>
          <w:rFonts w:ascii="宋体" w:hAnsi="宋体" w:hint="eastAsia"/>
          <w:spacing w:val="-100"/>
          <w:sz w:val="24"/>
        </w:rPr>
        <w:t>年</w:t>
      </w:r>
      <w:r w:rsidRPr="00A96C58">
        <w:rPr>
          <w:rFonts w:ascii="宋体" w:hAnsi="宋体"/>
          <w:spacing w:val="-100"/>
          <w:sz w:val="24"/>
        </w:rPr>
        <w:t xml:space="preserve">                                        </w:t>
      </w:r>
      <w:r w:rsidRPr="00A96C58">
        <w:rPr>
          <w:rFonts w:ascii="宋体" w:hAnsi="宋体" w:hint="eastAsia"/>
          <w:spacing w:val="-100"/>
          <w:sz w:val="24"/>
        </w:rPr>
        <w:t>月</w:t>
      </w:r>
      <w:r w:rsidRPr="00A96C58">
        <w:rPr>
          <w:rFonts w:ascii="宋体" w:hAnsi="宋体"/>
          <w:spacing w:val="-100"/>
          <w:sz w:val="24"/>
        </w:rPr>
        <w:t xml:space="preserve">                                     </w:t>
      </w:r>
      <w:r w:rsidRPr="00A96C58">
        <w:rPr>
          <w:rFonts w:ascii="宋体" w:hAnsi="宋体" w:hint="eastAsia"/>
          <w:spacing w:val="-100"/>
          <w:sz w:val="24"/>
        </w:rPr>
        <w:t>日</w:t>
      </w:r>
    </w:p>
    <w:p w14:paraId="3D31B183" w14:textId="77777777" w:rsidR="00EA74BA" w:rsidRPr="00A96C58" w:rsidRDefault="00EA74BA">
      <w:pPr>
        <w:tabs>
          <w:tab w:val="center" w:pos="4153"/>
        </w:tabs>
        <w:spacing w:after="0" w:line="500" w:lineRule="exact"/>
        <w:ind w:firstLine="570"/>
        <w:jc w:val="left"/>
        <w:rPr>
          <w:rFonts w:ascii="宋体" w:hAnsi="宋体" w:hint="eastAsia"/>
          <w:spacing w:val="-100"/>
          <w:sz w:val="28"/>
          <w:szCs w:val="28"/>
        </w:rPr>
        <w:sectPr w:rsidR="00EA74BA" w:rsidRPr="00A96C58">
          <w:pgSz w:w="17407" w:h="12474" w:orient="landscape"/>
          <w:pgMar w:top="1134" w:right="1134" w:bottom="1134" w:left="1134" w:header="851" w:footer="851" w:gutter="284"/>
          <w:cols w:space="720"/>
          <w:docGrid w:type="linesAndChars" w:linePitch="290" w:charSpace="40133"/>
        </w:sectPr>
      </w:pPr>
    </w:p>
    <w:p w14:paraId="3673BED7" w14:textId="77777777" w:rsidR="00EA74BA" w:rsidRPr="00A96C58" w:rsidRDefault="00000000">
      <w:pPr>
        <w:tabs>
          <w:tab w:val="center" w:pos="4153"/>
        </w:tabs>
        <w:spacing w:after="0" w:line="340" w:lineRule="exact"/>
        <w:ind w:firstLine="573"/>
        <w:rPr>
          <w:rFonts w:ascii="宋体" w:hAnsi="宋体" w:hint="eastAsia"/>
          <w:sz w:val="24"/>
        </w:rPr>
      </w:pPr>
      <w:r w:rsidRPr="00A96C58">
        <w:rPr>
          <w:rFonts w:ascii="宋体" w:hAnsi="宋体" w:hint="eastAsia"/>
          <w:sz w:val="24"/>
        </w:rPr>
        <w:t>附件三</w:t>
      </w:r>
    </w:p>
    <w:p w14:paraId="116D0631" w14:textId="77777777" w:rsidR="00EA74BA" w:rsidRPr="00A96C58" w:rsidRDefault="00000000">
      <w:pPr>
        <w:tabs>
          <w:tab w:val="center" w:pos="4153"/>
        </w:tabs>
        <w:spacing w:after="0" w:line="340" w:lineRule="exact"/>
        <w:ind w:firstLine="573"/>
        <w:jc w:val="center"/>
        <w:rPr>
          <w:rFonts w:ascii="宋体" w:hAnsi="宋体" w:hint="eastAsia"/>
          <w:b/>
          <w:spacing w:val="20"/>
          <w:sz w:val="32"/>
          <w:szCs w:val="32"/>
        </w:rPr>
      </w:pPr>
      <w:bookmarkStart w:id="705" w:name="_Toc432609003"/>
      <w:r w:rsidRPr="00A96C58">
        <w:rPr>
          <w:rFonts w:ascii="宋体" w:hAnsi="宋体" w:hint="eastAsia"/>
          <w:b/>
          <w:spacing w:val="20"/>
          <w:sz w:val="32"/>
          <w:szCs w:val="32"/>
        </w:rPr>
        <w:t>工程质量保修书</w:t>
      </w:r>
      <w:bookmarkEnd w:id="705"/>
    </w:p>
    <w:p w14:paraId="1E932F3D" w14:textId="77777777" w:rsidR="00EA74BA" w:rsidRPr="00A96C58" w:rsidRDefault="00EA74BA">
      <w:pPr>
        <w:tabs>
          <w:tab w:val="center" w:pos="4153"/>
        </w:tabs>
        <w:spacing w:after="0" w:line="300" w:lineRule="exact"/>
        <w:ind w:firstLine="570"/>
        <w:rPr>
          <w:rFonts w:ascii="宋体" w:hAnsi="宋体" w:hint="eastAsia"/>
          <w:sz w:val="30"/>
          <w:szCs w:val="30"/>
        </w:rPr>
      </w:pPr>
    </w:p>
    <w:p w14:paraId="0F87FBCC" w14:textId="77777777" w:rsidR="00EA74BA" w:rsidRPr="00A96C58" w:rsidRDefault="00000000">
      <w:pPr>
        <w:tabs>
          <w:tab w:val="center" w:pos="4153"/>
        </w:tabs>
        <w:spacing w:after="0" w:line="300" w:lineRule="exact"/>
        <w:ind w:firstLine="570"/>
        <w:rPr>
          <w:rFonts w:ascii="宋体" w:hAnsi="宋体" w:hint="eastAsia"/>
          <w:sz w:val="24"/>
          <w:u w:val="single"/>
        </w:rPr>
      </w:pPr>
      <w:r w:rsidRPr="00A96C58">
        <w:rPr>
          <w:rFonts w:ascii="宋体" w:hAnsi="宋体" w:hint="eastAsia"/>
          <w:sz w:val="24"/>
        </w:rPr>
        <w:t>发包人：（全称）</w:t>
      </w:r>
      <w:r w:rsidRPr="00A96C58">
        <w:rPr>
          <w:rFonts w:ascii="宋体" w:hAnsi="宋体"/>
          <w:sz w:val="24"/>
          <w:u w:val="single"/>
        </w:rPr>
        <w:t xml:space="preserve">  </w:t>
      </w:r>
      <w:r w:rsidRPr="00A96C58">
        <w:rPr>
          <w:rFonts w:ascii="宋体" w:hAnsi="宋体" w:hint="eastAsia"/>
          <w:sz w:val="24"/>
          <w:u w:val="single"/>
        </w:rPr>
        <w:t>广东省储备粮管理集团有限公司汕头直属库</w:t>
      </w:r>
      <w:r w:rsidRPr="00A96C58">
        <w:rPr>
          <w:rFonts w:ascii="宋体" w:hAnsi="宋体"/>
          <w:sz w:val="24"/>
          <w:u w:val="single"/>
        </w:rPr>
        <w:t xml:space="preserve">     </w:t>
      </w:r>
    </w:p>
    <w:p w14:paraId="6ED38345" w14:textId="77777777" w:rsidR="00EA74BA" w:rsidRPr="00A96C58" w:rsidRDefault="00000000">
      <w:pPr>
        <w:tabs>
          <w:tab w:val="center" w:pos="4153"/>
        </w:tabs>
        <w:spacing w:after="0" w:line="300" w:lineRule="exact"/>
        <w:ind w:firstLine="570"/>
        <w:rPr>
          <w:rFonts w:ascii="宋体" w:hAnsi="宋体" w:hint="eastAsia"/>
          <w:sz w:val="24"/>
          <w:u w:val="single"/>
        </w:rPr>
      </w:pPr>
      <w:r w:rsidRPr="00A96C58">
        <w:rPr>
          <w:rFonts w:ascii="宋体" w:hAnsi="宋体" w:hint="eastAsia"/>
          <w:sz w:val="24"/>
        </w:rPr>
        <w:t>承包人：（全称）</w:t>
      </w:r>
      <w:r w:rsidRPr="00A96C58">
        <w:rPr>
          <w:rFonts w:ascii="宋体" w:hAnsi="宋体" w:hint="eastAsia"/>
          <w:sz w:val="24"/>
          <w:u w:val="single"/>
        </w:rPr>
        <w:t xml:space="preserve">             公司</w:t>
      </w:r>
    </w:p>
    <w:p w14:paraId="435FD6D1"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hint="eastAsia"/>
          <w:sz w:val="24"/>
        </w:rPr>
        <w:t>为保证</w:t>
      </w:r>
      <w:r w:rsidRPr="00A96C58">
        <w:rPr>
          <w:rFonts w:ascii="宋体" w:hAnsi="宋体"/>
          <w:sz w:val="24"/>
          <w:u w:val="single"/>
        </w:rPr>
        <w:t xml:space="preserve"> </w:t>
      </w:r>
      <w:r w:rsidRPr="00A96C58">
        <w:rPr>
          <w:rFonts w:ascii="宋体" w:hAnsi="宋体" w:hint="eastAsia"/>
          <w:sz w:val="24"/>
          <w:u w:val="single"/>
        </w:rPr>
        <w:t>广东省储备粮汕头直属库二期工程土建施工</w:t>
      </w:r>
      <w:r w:rsidRPr="00A96C58">
        <w:rPr>
          <w:rFonts w:ascii="宋体" w:hAnsi="宋体"/>
          <w:sz w:val="24"/>
          <w:u w:val="single"/>
        </w:rPr>
        <w:t xml:space="preserve">  </w:t>
      </w:r>
      <w:r w:rsidRPr="00A96C58">
        <w:rPr>
          <w:rFonts w:ascii="宋体" w:hAnsi="宋体" w:hint="eastAsia"/>
          <w:sz w:val="24"/>
        </w:rPr>
        <w:t>（工程名称）在合理使用期限内正常使用，合同双方当事人根据《中华人民共和国建筑法》、《建设工程质量管理条例》和《房屋建筑工程质量保修办法》等规定，经协商一致，订立本质量保修书。</w:t>
      </w:r>
    </w:p>
    <w:p w14:paraId="4EC0E75E"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sz w:val="24"/>
        </w:rPr>
        <w:t xml:space="preserve">1. </w:t>
      </w:r>
      <w:r w:rsidRPr="00A96C58">
        <w:rPr>
          <w:rFonts w:ascii="宋体" w:hAnsi="宋体" w:hint="eastAsia"/>
          <w:sz w:val="24"/>
        </w:rPr>
        <w:t>质量保修范围</w:t>
      </w:r>
    </w:p>
    <w:p w14:paraId="5978DA03"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hint="eastAsia"/>
          <w:sz w:val="24"/>
        </w:rPr>
        <w:t>质量保修范围包括地基基础工程、主体结构工程、屋面防水工工程、有防水要求的卫生间、房间、外墙面的防渗漏工程、电气管线工程、给排水管道工程、设备安装工程、供热、供冷系统工程、装饰装修工程以及双方约定其他项目。具体质量保修范围，合同双方当事人约定如下：</w:t>
      </w:r>
    </w:p>
    <w:p w14:paraId="0C508F44" w14:textId="77777777" w:rsidR="00EA74BA" w:rsidRPr="00A96C58" w:rsidRDefault="00000000">
      <w:pPr>
        <w:tabs>
          <w:tab w:val="center" w:pos="4153"/>
        </w:tabs>
        <w:spacing w:after="0" w:line="300" w:lineRule="exact"/>
        <w:ind w:firstLineChars="253" w:firstLine="607"/>
        <w:rPr>
          <w:rFonts w:ascii="宋体" w:hAnsi="宋体" w:hint="eastAsia"/>
          <w:sz w:val="24"/>
        </w:rPr>
      </w:pPr>
      <w:r w:rsidRPr="00A96C58">
        <w:rPr>
          <w:rFonts w:ascii="宋体" w:hAnsi="宋体"/>
          <w:sz w:val="24"/>
        </w:rPr>
        <w:t>1.</w:t>
      </w:r>
    </w:p>
    <w:p w14:paraId="0994E5F2"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sz w:val="24"/>
        </w:rPr>
        <w:t xml:space="preserve">2. </w:t>
      </w:r>
      <w:r w:rsidRPr="00A96C58">
        <w:rPr>
          <w:rFonts w:ascii="宋体" w:hAnsi="宋体" w:hint="eastAsia"/>
          <w:sz w:val="24"/>
        </w:rPr>
        <w:t>质量保修期</w:t>
      </w:r>
    </w:p>
    <w:p w14:paraId="304617E8"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sz w:val="24"/>
        </w:rPr>
        <w:t xml:space="preserve">2.1 </w:t>
      </w:r>
      <w:r w:rsidRPr="00A96C58">
        <w:rPr>
          <w:rFonts w:ascii="宋体" w:hAnsi="宋体" w:hint="eastAsia"/>
          <w:sz w:val="24"/>
        </w:rPr>
        <w:t>质量保修期从合同工程实际竣工之日算起。单项竣工验收的工程，按单项工程分别计算质量保修期。</w:t>
      </w:r>
    </w:p>
    <w:p w14:paraId="0C0FF275"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sz w:val="24"/>
        </w:rPr>
        <w:t xml:space="preserve">2.2 </w:t>
      </w:r>
      <w:r w:rsidRPr="00A96C58">
        <w:rPr>
          <w:rFonts w:ascii="宋体" w:hAnsi="宋体" w:hint="eastAsia"/>
          <w:sz w:val="24"/>
        </w:rPr>
        <w:t>合同工程质量保修期，合同双方当事人约定如下：</w:t>
      </w:r>
    </w:p>
    <w:p w14:paraId="5AD51771"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sz w:val="24"/>
        </w:rPr>
        <w:t xml:space="preserve">1.  </w:t>
      </w:r>
      <w:r w:rsidRPr="00A96C58">
        <w:rPr>
          <w:rFonts w:ascii="宋体" w:hAnsi="宋体" w:hint="eastAsia"/>
          <w:sz w:val="24"/>
        </w:rPr>
        <w:t>地基基础工程、主体结构工程为设计文件规定的合理使用年限；</w:t>
      </w:r>
    </w:p>
    <w:p w14:paraId="3BF138F2"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sz w:val="24"/>
        </w:rPr>
        <w:t xml:space="preserve">2.  </w:t>
      </w:r>
      <w:r w:rsidRPr="00A96C58">
        <w:rPr>
          <w:rFonts w:ascii="宋体" w:hAnsi="宋体" w:hint="eastAsia"/>
          <w:sz w:val="24"/>
        </w:rPr>
        <w:t>屋面防水工程、由防水要求的卫生间、房建和外墙面的防渗漏工程为</w:t>
      </w:r>
      <w:r w:rsidRPr="00A96C58">
        <w:rPr>
          <w:rFonts w:ascii="宋体" w:hAnsi="宋体"/>
          <w:sz w:val="24"/>
          <w:u w:val="single"/>
        </w:rPr>
        <w:t xml:space="preserve">   5   </w:t>
      </w:r>
      <w:r w:rsidRPr="00A96C58">
        <w:rPr>
          <w:rFonts w:ascii="宋体" w:hAnsi="宋体" w:hint="eastAsia"/>
          <w:sz w:val="24"/>
        </w:rPr>
        <w:t>年；</w:t>
      </w:r>
    </w:p>
    <w:p w14:paraId="30226F29"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sz w:val="24"/>
        </w:rPr>
        <w:t xml:space="preserve">3.  </w:t>
      </w:r>
      <w:r w:rsidRPr="00A96C58">
        <w:rPr>
          <w:rFonts w:ascii="宋体" w:hAnsi="宋体" w:hint="eastAsia"/>
          <w:sz w:val="24"/>
        </w:rPr>
        <w:t>电气管线工程、给排水管道工程、设备安装工程为</w:t>
      </w:r>
      <w:r w:rsidRPr="00A96C58">
        <w:rPr>
          <w:rFonts w:ascii="宋体" w:hAnsi="宋体"/>
          <w:sz w:val="24"/>
          <w:u w:val="single"/>
        </w:rPr>
        <w:t xml:space="preserve">   2  </w:t>
      </w:r>
      <w:r w:rsidRPr="00A96C58">
        <w:rPr>
          <w:rFonts w:ascii="宋体" w:hAnsi="宋体" w:hint="eastAsia"/>
          <w:sz w:val="24"/>
        </w:rPr>
        <w:t>年；</w:t>
      </w:r>
    </w:p>
    <w:p w14:paraId="340F4A2B"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sz w:val="24"/>
        </w:rPr>
        <w:t xml:space="preserve">4.  </w:t>
      </w:r>
      <w:r w:rsidRPr="00A96C58">
        <w:rPr>
          <w:rFonts w:ascii="宋体" w:hAnsi="宋体" w:hint="eastAsia"/>
          <w:sz w:val="24"/>
        </w:rPr>
        <w:t>供热、供冷系统工程为</w:t>
      </w:r>
      <w:r w:rsidRPr="00A96C58">
        <w:rPr>
          <w:rFonts w:ascii="宋体" w:hAnsi="宋体"/>
          <w:sz w:val="24"/>
          <w:u w:val="single"/>
        </w:rPr>
        <w:t xml:space="preserve">   /   </w:t>
      </w:r>
      <w:r w:rsidRPr="00A96C58">
        <w:rPr>
          <w:rFonts w:ascii="宋体" w:hAnsi="宋体" w:hint="eastAsia"/>
          <w:sz w:val="24"/>
        </w:rPr>
        <w:t>个采暖期、供冷期；</w:t>
      </w:r>
    </w:p>
    <w:p w14:paraId="499D1808"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sz w:val="24"/>
        </w:rPr>
        <w:t xml:space="preserve">5.  </w:t>
      </w:r>
      <w:r w:rsidRPr="00A96C58">
        <w:rPr>
          <w:rFonts w:ascii="宋体" w:hAnsi="宋体" w:hint="eastAsia"/>
          <w:sz w:val="24"/>
        </w:rPr>
        <w:t>装饰装修工程为</w:t>
      </w:r>
      <w:r w:rsidRPr="00A96C58">
        <w:rPr>
          <w:rFonts w:ascii="宋体" w:hAnsi="宋体"/>
          <w:sz w:val="24"/>
          <w:u w:val="single"/>
        </w:rPr>
        <w:t xml:space="preserve">   2  </w:t>
      </w:r>
      <w:r w:rsidRPr="00A96C58">
        <w:rPr>
          <w:rFonts w:ascii="宋体" w:hAnsi="宋体" w:hint="eastAsia"/>
          <w:sz w:val="24"/>
        </w:rPr>
        <w:t>年；</w:t>
      </w:r>
    </w:p>
    <w:p w14:paraId="2AAFBE87"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sz w:val="24"/>
        </w:rPr>
        <w:t xml:space="preserve">6.  </w:t>
      </w:r>
      <w:r w:rsidRPr="00A96C58">
        <w:rPr>
          <w:rFonts w:ascii="宋体" w:hAnsi="宋体" w:hint="eastAsia"/>
          <w:sz w:val="24"/>
        </w:rPr>
        <w:t>其他项目</w:t>
      </w:r>
      <w:r w:rsidRPr="00A96C58">
        <w:rPr>
          <w:rFonts w:ascii="宋体" w:hAnsi="宋体"/>
          <w:sz w:val="24"/>
          <w:u w:val="single"/>
        </w:rPr>
        <w:t xml:space="preserve">                 </w:t>
      </w:r>
      <w:r w:rsidRPr="00A96C58">
        <w:rPr>
          <w:rFonts w:ascii="宋体" w:hAnsi="宋体" w:hint="eastAsia"/>
          <w:sz w:val="24"/>
          <w:u w:val="single"/>
        </w:rPr>
        <w:t>油漆防腐工程</w:t>
      </w:r>
      <w:r w:rsidRPr="00A96C58">
        <w:rPr>
          <w:rFonts w:ascii="宋体" w:hAnsi="宋体"/>
          <w:sz w:val="24"/>
          <w:u w:val="single"/>
        </w:rPr>
        <w:t>5</w:t>
      </w:r>
      <w:r w:rsidRPr="00A96C58">
        <w:rPr>
          <w:rFonts w:ascii="宋体" w:hAnsi="宋体" w:hint="eastAsia"/>
          <w:sz w:val="24"/>
          <w:u w:val="single"/>
        </w:rPr>
        <w:t>年</w:t>
      </w:r>
      <w:r w:rsidRPr="00A96C58">
        <w:rPr>
          <w:rFonts w:ascii="宋体" w:hAnsi="宋体"/>
          <w:sz w:val="24"/>
          <w:u w:val="single"/>
        </w:rPr>
        <w:t xml:space="preserve">      </w:t>
      </w:r>
      <w:r w:rsidRPr="00A96C58">
        <w:rPr>
          <w:rFonts w:ascii="宋体" w:hAnsi="宋体" w:hint="eastAsia"/>
          <w:sz w:val="24"/>
        </w:rPr>
        <w:t>。</w:t>
      </w:r>
    </w:p>
    <w:p w14:paraId="332D0FCB"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sz w:val="24"/>
        </w:rPr>
        <w:t xml:space="preserve">3. </w:t>
      </w:r>
      <w:r w:rsidRPr="00A96C58">
        <w:rPr>
          <w:rFonts w:ascii="宋体" w:hAnsi="宋体" w:hint="eastAsia"/>
          <w:sz w:val="24"/>
        </w:rPr>
        <w:t>质量保修责任</w:t>
      </w:r>
    </w:p>
    <w:p w14:paraId="62C3B4E9"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sz w:val="24"/>
        </w:rPr>
        <w:t xml:space="preserve">3.1 </w:t>
      </w:r>
      <w:r w:rsidRPr="00A96C58">
        <w:rPr>
          <w:rFonts w:ascii="宋体" w:hAnsi="宋体" w:hint="eastAsia"/>
          <w:sz w:val="24"/>
        </w:rPr>
        <w:t>属于保修范围的项目，承包人应在接到发包人通知后的</w:t>
      </w:r>
      <w:r w:rsidRPr="00A96C58">
        <w:rPr>
          <w:rFonts w:ascii="宋体" w:hAnsi="宋体"/>
          <w:sz w:val="24"/>
        </w:rPr>
        <w:t>7</w:t>
      </w:r>
      <w:r w:rsidRPr="00A96C58">
        <w:rPr>
          <w:rFonts w:ascii="宋体" w:hAnsi="宋体" w:hint="eastAsia"/>
          <w:sz w:val="24"/>
        </w:rPr>
        <w:t>天内派人保修。承包人未能在规定时间内派人保修的，发包人可自行或委托第三方保修。</w:t>
      </w:r>
    </w:p>
    <w:p w14:paraId="09004A81"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sz w:val="24"/>
        </w:rPr>
        <w:t xml:space="preserve">3.2 </w:t>
      </w:r>
      <w:r w:rsidRPr="00A96C58">
        <w:rPr>
          <w:rFonts w:ascii="宋体" w:hAnsi="宋体" w:hint="eastAsia"/>
          <w:sz w:val="24"/>
        </w:rPr>
        <w:t>发生紧急抢修事故的，承包人在接到通知后，应立即到达事故现场抢修。</w:t>
      </w:r>
    </w:p>
    <w:p w14:paraId="6B36F401"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sz w:val="24"/>
        </w:rPr>
        <w:t xml:space="preserve">3.3 </w:t>
      </w:r>
      <w:r w:rsidRPr="00A96C58">
        <w:rPr>
          <w:rFonts w:ascii="宋体" w:hAnsi="宋体" w:hint="eastAsia"/>
          <w:sz w:val="24"/>
        </w:rPr>
        <w:t>在国家规定的合理使用期限内，承包人应确保地基基础工程和主体结构的质量和安全。凡出现质量问题，应立即报告当地建设行政主管部门，经设计人提出保修方案后，承包人应立即实施保修。</w:t>
      </w:r>
    </w:p>
    <w:p w14:paraId="363BAC98"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sz w:val="24"/>
        </w:rPr>
        <w:t xml:space="preserve">3.4 </w:t>
      </w:r>
      <w:r w:rsidRPr="00A96C58">
        <w:rPr>
          <w:rFonts w:ascii="宋体" w:hAnsi="宋体" w:hint="eastAsia"/>
          <w:sz w:val="24"/>
        </w:rPr>
        <w:t>质量保修完成后，由发包人组织验收。</w:t>
      </w:r>
    </w:p>
    <w:p w14:paraId="2A592228"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sz w:val="24"/>
        </w:rPr>
        <w:t xml:space="preserve">4. </w:t>
      </w:r>
      <w:r w:rsidRPr="00A96C58">
        <w:rPr>
          <w:rFonts w:ascii="宋体" w:hAnsi="宋体" w:hint="eastAsia"/>
          <w:sz w:val="24"/>
        </w:rPr>
        <w:t>质量保修费用</w:t>
      </w:r>
    </w:p>
    <w:p w14:paraId="38801154"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hint="eastAsia"/>
          <w:sz w:val="24"/>
        </w:rPr>
        <w:t>质量保修等费用，由责任方承担。</w:t>
      </w:r>
    </w:p>
    <w:p w14:paraId="24259138"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sz w:val="24"/>
        </w:rPr>
        <w:t xml:space="preserve">5. </w:t>
      </w:r>
      <w:r w:rsidRPr="00A96C58">
        <w:rPr>
          <w:rFonts w:ascii="宋体" w:hAnsi="宋体" w:hint="eastAsia"/>
          <w:sz w:val="24"/>
        </w:rPr>
        <w:t>质量保证金</w:t>
      </w:r>
    </w:p>
    <w:p w14:paraId="5040D2AE"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hint="eastAsia"/>
          <w:sz w:val="24"/>
        </w:rPr>
        <w:t>质量保证金的约定、支付和使用与本合同《专用条款》相关款项的规定一致。</w:t>
      </w:r>
    </w:p>
    <w:p w14:paraId="61DF4609"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sz w:val="24"/>
        </w:rPr>
        <w:t xml:space="preserve">6. </w:t>
      </w:r>
      <w:r w:rsidRPr="00A96C58">
        <w:rPr>
          <w:rFonts w:ascii="宋体" w:hAnsi="宋体" w:hint="eastAsia"/>
          <w:sz w:val="24"/>
        </w:rPr>
        <w:t>其他</w:t>
      </w:r>
    </w:p>
    <w:p w14:paraId="4D8EA587"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sz w:val="24"/>
        </w:rPr>
        <w:t xml:space="preserve">6.1 </w:t>
      </w:r>
      <w:r w:rsidRPr="00A96C58">
        <w:rPr>
          <w:rFonts w:ascii="宋体" w:hAnsi="宋体" w:hint="eastAsia"/>
          <w:sz w:val="24"/>
        </w:rPr>
        <w:t>合同双方当事人约定的其他质量保修事项：</w:t>
      </w:r>
    </w:p>
    <w:p w14:paraId="74711936"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sz w:val="24"/>
        </w:rPr>
        <w:t xml:space="preserve">6.2 </w:t>
      </w:r>
      <w:r w:rsidRPr="00A96C58">
        <w:rPr>
          <w:rFonts w:ascii="宋体" w:hAnsi="宋体" w:hint="eastAsia"/>
          <w:sz w:val="24"/>
        </w:rPr>
        <w:t>本质量保修书，由合同双方当事人在承包人向发包人提交竣工验收申请报告时签署，作为本合同的附件。</w:t>
      </w:r>
    </w:p>
    <w:p w14:paraId="31E11F69"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sz w:val="24"/>
        </w:rPr>
        <w:t xml:space="preserve">6.3 </w:t>
      </w:r>
      <w:r w:rsidRPr="00A96C58">
        <w:rPr>
          <w:rFonts w:ascii="宋体" w:hAnsi="宋体" w:hint="eastAsia"/>
          <w:sz w:val="24"/>
        </w:rPr>
        <w:t>本质量保证书，自合同双方当事人签署之日起生效，至质量保修期满后失效。</w:t>
      </w:r>
    </w:p>
    <w:p w14:paraId="247EBD1D"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hint="eastAsia"/>
          <w:sz w:val="24"/>
        </w:rPr>
        <w:t>发</w:t>
      </w:r>
      <w:r w:rsidRPr="00A96C58">
        <w:rPr>
          <w:rFonts w:ascii="宋体" w:hAnsi="宋体"/>
          <w:sz w:val="24"/>
        </w:rPr>
        <w:t xml:space="preserve">  </w:t>
      </w:r>
      <w:r w:rsidRPr="00A96C58">
        <w:rPr>
          <w:rFonts w:ascii="宋体" w:hAnsi="宋体" w:hint="eastAsia"/>
          <w:sz w:val="24"/>
        </w:rPr>
        <w:t>包</w:t>
      </w:r>
      <w:r w:rsidRPr="00A96C58">
        <w:rPr>
          <w:rFonts w:ascii="宋体" w:hAnsi="宋体"/>
          <w:sz w:val="24"/>
        </w:rPr>
        <w:t xml:space="preserve">  </w:t>
      </w:r>
      <w:r w:rsidRPr="00A96C58">
        <w:rPr>
          <w:rFonts w:ascii="宋体" w:hAnsi="宋体" w:hint="eastAsia"/>
          <w:sz w:val="24"/>
        </w:rPr>
        <w:t>人：（公章）</w:t>
      </w:r>
      <w:r w:rsidRPr="00A96C58">
        <w:rPr>
          <w:rFonts w:ascii="宋体" w:hAnsi="宋体"/>
          <w:sz w:val="24"/>
        </w:rPr>
        <w:t xml:space="preserve">                       </w:t>
      </w:r>
      <w:r w:rsidRPr="00A96C58">
        <w:rPr>
          <w:rFonts w:ascii="宋体" w:hAnsi="宋体" w:hint="eastAsia"/>
          <w:sz w:val="24"/>
        </w:rPr>
        <w:t>承</w:t>
      </w:r>
      <w:r w:rsidRPr="00A96C58">
        <w:rPr>
          <w:rFonts w:ascii="宋体" w:hAnsi="宋体"/>
          <w:sz w:val="24"/>
        </w:rPr>
        <w:t xml:space="preserve">  </w:t>
      </w:r>
      <w:r w:rsidRPr="00A96C58">
        <w:rPr>
          <w:rFonts w:ascii="宋体" w:hAnsi="宋体" w:hint="eastAsia"/>
          <w:sz w:val="24"/>
        </w:rPr>
        <w:t>包</w:t>
      </w:r>
      <w:r w:rsidRPr="00A96C58">
        <w:rPr>
          <w:rFonts w:ascii="宋体" w:hAnsi="宋体"/>
          <w:sz w:val="24"/>
        </w:rPr>
        <w:t xml:space="preserve">  </w:t>
      </w:r>
      <w:r w:rsidRPr="00A96C58">
        <w:rPr>
          <w:rFonts w:ascii="宋体" w:hAnsi="宋体" w:hint="eastAsia"/>
          <w:sz w:val="24"/>
        </w:rPr>
        <w:t>人：（公章）</w:t>
      </w:r>
    </w:p>
    <w:p w14:paraId="2D29BD54"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hint="eastAsia"/>
          <w:sz w:val="24"/>
        </w:rPr>
        <w:t>法定代表人：（签字）</w:t>
      </w:r>
      <w:r w:rsidRPr="00A96C58">
        <w:rPr>
          <w:rFonts w:ascii="宋体" w:hAnsi="宋体"/>
          <w:sz w:val="24"/>
        </w:rPr>
        <w:t xml:space="preserve">                       </w:t>
      </w:r>
      <w:r w:rsidRPr="00A96C58">
        <w:rPr>
          <w:rFonts w:ascii="宋体" w:hAnsi="宋体" w:hint="eastAsia"/>
          <w:sz w:val="24"/>
        </w:rPr>
        <w:t>法定代表人：（签字）</w:t>
      </w:r>
    </w:p>
    <w:p w14:paraId="35511768" w14:textId="77777777" w:rsidR="00EA74BA" w:rsidRPr="00A96C58" w:rsidRDefault="00000000">
      <w:pPr>
        <w:tabs>
          <w:tab w:val="center" w:pos="4153"/>
        </w:tabs>
        <w:spacing w:after="0" w:line="300" w:lineRule="exact"/>
        <w:ind w:firstLine="570"/>
        <w:rPr>
          <w:rFonts w:ascii="宋体" w:hAnsi="宋体" w:hint="eastAsia"/>
          <w:sz w:val="24"/>
        </w:rPr>
      </w:pPr>
      <w:r w:rsidRPr="00A96C58">
        <w:rPr>
          <w:rFonts w:ascii="宋体" w:hAnsi="宋体" w:hint="eastAsia"/>
          <w:sz w:val="24"/>
        </w:rPr>
        <w:t>联系电话：</w:t>
      </w:r>
      <w:r w:rsidRPr="00A96C58">
        <w:rPr>
          <w:rFonts w:ascii="宋体" w:hAnsi="宋体"/>
          <w:sz w:val="24"/>
        </w:rPr>
        <w:t xml:space="preserve">  </w:t>
      </w:r>
      <w:r w:rsidRPr="00A96C58">
        <w:rPr>
          <w:rFonts w:ascii="宋体" w:hAnsi="宋体"/>
          <w:sz w:val="24"/>
          <w:u w:val="single"/>
        </w:rPr>
        <w:t xml:space="preserve">           </w:t>
      </w:r>
      <w:r w:rsidRPr="00A96C58">
        <w:rPr>
          <w:rFonts w:ascii="宋体" w:hAnsi="宋体"/>
          <w:sz w:val="24"/>
        </w:rPr>
        <w:t xml:space="preserve">                   </w:t>
      </w:r>
      <w:r w:rsidRPr="00A96C58">
        <w:rPr>
          <w:rFonts w:ascii="宋体" w:hAnsi="宋体" w:hint="eastAsia"/>
          <w:sz w:val="24"/>
        </w:rPr>
        <w:t>联系电话：</w:t>
      </w:r>
      <w:r w:rsidRPr="00A96C58">
        <w:rPr>
          <w:rFonts w:ascii="宋体" w:hAnsi="宋体"/>
          <w:sz w:val="24"/>
        </w:rPr>
        <w:t xml:space="preserve">  </w:t>
      </w:r>
      <w:r w:rsidRPr="00A96C58">
        <w:rPr>
          <w:rFonts w:ascii="宋体" w:hAnsi="宋体"/>
          <w:sz w:val="24"/>
          <w:u w:val="single"/>
        </w:rPr>
        <w:t xml:space="preserve">           </w:t>
      </w:r>
      <w:r w:rsidRPr="00A96C58">
        <w:rPr>
          <w:rFonts w:ascii="宋体" w:hAnsi="宋体"/>
          <w:sz w:val="24"/>
        </w:rPr>
        <w:t xml:space="preserve">   </w:t>
      </w:r>
    </w:p>
    <w:p w14:paraId="02FBCD19" w14:textId="77777777" w:rsidR="00EA74BA" w:rsidRPr="00A96C58" w:rsidRDefault="00000000">
      <w:pPr>
        <w:tabs>
          <w:tab w:val="center" w:pos="4153"/>
        </w:tabs>
        <w:spacing w:after="0" w:line="300" w:lineRule="exact"/>
        <w:ind w:firstLineChars="400" w:firstLine="960"/>
        <w:rPr>
          <w:rFonts w:ascii="宋体" w:hAnsi="宋体" w:hint="eastAsia"/>
          <w:sz w:val="24"/>
        </w:rPr>
      </w:pPr>
      <w:r w:rsidRPr="00A96C58">
        <w:rPr>
          <w:rFonts w:ascii="宋体" w:hAnsi="宋体" w:hint="eastAsia"/>
          <w:sz w:val="24"/>
        </w:rPr>
        <w:t>年</w:t>
      </w:r>
      <w:r w:rsidRPr="00A96C58">
        <w:rPr>
          <w:rFonts w:ascii="宋体" w:hAnsi="宋体"/>
          <w:sz w:val="24"/>
        </w:rPr>
        <w:t xml:space="preserve">    </w:t>
      </w:r>
      <w:r w:rsidRPr="00A96C58">
        <w:rPr>
          <w:rFonts w:ascii="宋体" w:hAnsi="宋体" w:hint="eastAsia"/>
          <w:sz w:val="24"/>
        </w:rPr>
        <w:t>月</w:t>
      </w:r>
      <w:r w:rsidRPr="00A96C58">
        <w:rPr>
          <w:rFonts w:ascii="宋体" w:hAnsi="宋体"/>
          <w:sz w:val="24"/>
        </w:rPr>
        <w:t xml:space="preserve">    </w:t>
      </w:r>
      <w:r w:rsidRPr="00A96C58">
        <w:rPr>
          <w:rFonts w:ascii="宋体" w:hAnsi="宋体" w:hint="eastAsia"/>
          <w:sz w:val="24"/>
        </w:rPr>
        <w:t>日</w:t>
      </w:r>
      <w:r w:rsidRPr="00A96C58">
        <w:rPr>
          <w:rFonts w:ascii="宋体" w:hAnsi="宋体"/>
          <w:sz w:val="24"/>
        </w:rPr>
        <w:t xml:space="preserve">                              </w:t>
      </w:r>
      <w:r w:rsidRPr="00A96C58">
        <w:rPr>
          <w:rFonts w:ascii="宋体" w:hAnsi="宋体" w:hint="eastAsia"/>
          <w:sz w:val="24"/>
        </w:rPr>
        <w:t>年</w:t>
      </w:r>
      <w:r w:rsidRPr="00A96C58">
        <w:rPr>
          <w:rFonts w:ascii="宋体" w:hAnsi="宋体"/>
          <w:sz w:val="24"/>
        </w:rPr>
        <w:t xml:space="preserve">    </w:t>
      </w:r>
      <w:r w:rsidRPr="00A96C58">
        <w:rPr>
          <w:rFonts w:ascii="宋体" w:hAnsi="宋体" w:hint="eastAsia"/>
          <w:sz w:val="24"/>
        </w:rPr>
        <w:t>月</w:t>
      </w:r>
      <w:r w:rsidRPr="00A96C58">
        <w:rPr>
          <w:rFonts w:ascii="宋体" w:hAnsi="宋体"/>
          <w:sz w:val="24"/>
        </w:rPr>
        <w:t xml:space="preserve">    </w:t>
      </w:r>
      <w:r w:rsidRPr="00A96C58">
        <w:rPr>
          <w:rFonts w:ascii="宋体" w:hAnsi="宋体" w:hint="eastAsia"/>
          <w:sz w:val="24"/>
        </w:rPr>
        <w:t>日</w:t>
      </w:r>
      <w:r w:rsidRPr="00A96C58">
        <w:rPr>
          <w:rFonts w:ascii="宋体" w:hAnsi="宋体"/>
          <w:sz w:val="24"/>
        </w:rPr>
        <w:t xml:space="preserve">  </w:t>
      </w:r>
      <w:r w:rsidRPr="00A96C58">
        <w:rPr>
          <w:rFonts w:ascii="宋体" w:hAnsi="宋体" w:hint="eastAsia"/>
          <w:sz w:val="24"/>
        </w:rPr>
        <w:br w:type="page"/>
      </w:r>
    </w:p>
    <w:p w14:paraId="10F7E32B" w14:textId="77777777" w:rsidR="00EA74BA" w:rsidRPr="00A96C58" w:rsidRDefault="00000000">
      <w:pPr>
        <w:tabs>
          <w:tab w:val="center" w:pos="4153"/>
        </w:tabs>
        <w:spacing w:after="0" w:line="300" w:lineRule="exact"/>
        <w:rPr>
          <w:rFonts w:ascii="宋体" w:hAnsi="宋体" w:hint="eastAsia"/>
          <w:sz w:val="24"/>
        </w:rPr>
      </w:pPr>
      <w:r w:rsidRPr="00A96C58">
        <w:rPr>
          <w:rFonts w:ascii="宋体" w:hAnsi="宋体" w:hint="eastAsia"/>
          <w:sz w:val="24"/>
        </w:rPr>
        <w:t>附件四</w:t>
      </w:r>
    </w:p>
    <w:p w14:paraId="10D2AD1C" w14:textId="77777777" w:rsidR="00EA74BA" w:rsidRPr="00A96C58" w:rsidRDefault="00EA74BA">
      <w:pPr>
        <w:tabs>
          <w:tab w:val="center" w:pos="4153"/>
        </w:tabs>
        <w:spacing w:after="0" w:line="300" w:lineRule="exact"/>
        <w:rPr>
          <w:rFonts w:ascii="宋体" w:hAnsi="宋体" w:hint="eastAsia"/>
          <w:sz w:val="28"/>
          <w:szCs w:val="28"/>
        </w:rPr>
      </w:pPr>
    </w:p>
    <w:p w14:paraId="7D47D665" w14:textId="77777777" w:rsidR="00EA74BA" w:rsidRPr="00A96C58" w:rsidRDefault="00000000">
      <w:pPr>
        <w:tabs>
          <w:tab w:val="center" w:pos="4153"/>
        </w:tabs>
        <w:spacing w:after="0" w:line="400" w:lineRule="exact"/>
        <w:jc w:val="center"/>
        <w:rPr>
          <w:rFonts w:ascii="宋体" w:hAnsi="宋体" w:hint="eastAsia"/>
          <w:b/>
          <w:sz w:val="32"/>
          <w:szCs w:val="32"/>
        </w:rPr>
      </w:pPr>
      <w:bookmarkStart w:id="706" w:name="_Toc432609004"/>
      <w:r w:rsidRPr="00A96C58">
        <w:rPr>
          <w:rFonts w:ascii="宋体" w:hAnsi="宋体" w:hint="eastAsia"/>
          <w:b/>
          <w:sz w:val="32"/>
          <w:szCs w:val="32"/>
        </w:rPr>
        <w:t>廉</w:t>
      </w:r>
      <w:r w:rsidRPr="00A96C58">
        <w:rPr>
          <w:rFonts w:ascii="宋体" w:hAnsi="宋体"/>
          <w:b/>
          <w:sz w:val="32"/>
          <w:szCs w:val="32"/>
        </w:rPr>
        <w:t xml:space="preserve"> </w:t>
      </w:r>
      <w:r w:rsidRPr="00A96C58">
        <w:rPr>
          <w:rFonts w:ascii="宋体" w:hAnsi="宋体" w:hint="eastAsia"/>
          <w:b/>
          <w:sz w:val="32"/>
          <w:szCs w:val="32"/>
        </w:rPr>
        <w:t>政</w:t>
      </w:r>
      <w:r w:rsidRPr="00A96C58">
        <w:rPr>
          <w:rFonts w:ascii="宋体" w:hAnsi="宋体"/>
          <w:b/>
          <w:sz w:val="32"/>
          <w:szCs w:val="32"/>
        </w:rPr>
        <w:t xml:space="preserve"> </w:t>
      </w:r>
      <w:r w:rsidRPr="00A96C58">
        <w:rPr>
          <w:rFonts w:ascii="宋体" w:hAnsi="宋体" w:hint="eastAsia"/>
          <w:b/>
          <w:sz w:val="32"/>
          <w:szCs w:val="32"/>
        </w:rPr>
        <w:t>合</w:t>
      </w:r>
      <w:r w:rsidRPr="00A96C58">
        <w:rPr>
          <w:rFonts w:ascii="宋体" w:hAnsi="宋体"/>
          <w:b/>
          <w:sz w:val="32"/>
          <w:szCs w:val="32"/>
        </w:rPr>
        <w:t xml:space="preserve"> </w:t>
      </w:r>
      <w:r w:rsidRPr="00A96C58">
        <w:rPr>
          <w:rFonts w:ascii="宋体" w:hAnsi="宋体" w:hint="eastAsia"/>
          <w:b/>
          <w:sz w:val="32"/>
          <w:szCs w:val="32"/>
        </w:rPr>
        <w:t>同</w:t>
      </w:r>
      <w:bookmarkEnd w:id="706"/>
    </w:p>
    <w:p w14:paraId="47F8EEFB" w14:textId="77777777" w:rsidR="00EA74BA" w:rsidRPr="00A96C58" w:rsidRDefault="00EA74BA">
      <w:pPr>
        <w:tabs>
          <w:tab w:val="center" w:pos="4153"/>
        </w:tabs>
        <w:spacing w:after="0" w:line="400" w:lineRule="exact"/>
        <w:rPr>
          <w:rFonts w:ascii="宋体" w:hAnsi="宋体" w:hint="eastAsia"/>
          <w:sz w:val="28"/>
          <w:szCs w:val="28"/>
        </w:rPr>
      </w:pPr>
    </w:p>
    <w:p w14:paraId="33F4EAA0" w14:textId="77777777" w:rsidR="00EA74BA" w:rsidRPr="00A96C58" w:rsidRDefault="00000000">
      <w:pPr>
        <w:tabs>
          <w:tab w:val="center" w:pos="4153"/>
        </w:tabs>
        <w:spacing w:after="0" w:line="400" w:lineRule="exact"/>
        <w:ind w:firstLine="570"/>
        <w:rPr>
          <w:rFonts w:ascii="宋体" w:hAnsi="宋体" w:hint="eastAsia"/>
          <w:sz w:val="24"/>
          <w:u w:val="single"/>
        </w:rPr>
      </w:pPr>
      <w:r w:rsidRPr="00A96C58">
        <w:rPr>
          <w:rFonts w:ascii="宋体" w:hAnsi="宋体" w:hint="eastAsia"/>
          <w:sz w:val="24"/>
        </w:rPr>
        <w:t>发包人：（全称）</w:t>
      </w:r>
      <w:r w:rsidRPr="00A96C58">
        <w:rPr>
          <w:rFonts w:ascii="宋体" w:hAnsi="宋体"/>
          <w:sz w:val="24"/>
          <w:u w:val="single"/>
        </w:rPr>
        <w:t xml:space="preserve">  </w:t>
      </w:r>
      <w:r w:rsidRPr="00A96C58">
        <w:rPr>
          <w:rFonts w:ascii="宋体" w:hAnsi="宋体" w:hint="eastAsia"/>
          <w:sz w:val="24"/>
          <w:u w:val="single"/>
        </w:rPr>
        <w:t>广东省储备粮管理集团有限公司汕头直属库</w:t>
      </w:r>
      <w:r w:rsidRPr="00A96C58">
        <w:rPr>
          <w:rFonts w:ascii="宋体" w:hAnsi="宋体"/>
          <w:sz w:val="24"/>
          <w:u w:val="single"/>
        </w:rPr>
        <w:t xml:space="preserve">     </w:t>
      </w:r>
    </w:p>
    <w:p w14:paraId="55D9D4FD" w14:textId="77777777" w:rsidR="00EA74BA" w:rsidRPr="00A96C58" w:rsidRDefault="00000000">
      <w:pPr>
        <w:tabs>
          <w:tab w:val="center" w:pos="4153"/>
        </w:tabs>
        <w:spacing w:after="0" w:line="400" w:lineRule="exact"/>
        <w:ind w:firstLine="570"/>
        <w:rPr>
          <w:rFonts w:ascii="宋体" w:hAnsi="宋体" w:hint="eastAsia"/>
          <w:sz w:val="24"/>
          <w:u w:val="single"/>
        </w:rPr>
      </w:pPr>
      <w:r w:rsidRPr="00A96C58">
        <w:rPr>
          <w:rFonts w:ascii="宋体" w:hAnsi="宋体" w:hint="eastAsia"/>
          <w:sz w:val="24"/>
        </w:rPr>
        <w:t>承包人：（全称）</w:t>
      </w:r>
      <w:r w:rsidRPr="00A96C58">
        <w:rPr>
          <w:rFonts w:ascii="宋体" w:hAnsi="宋体"/>
          <w:sz w:val="24"/>
          <w:u w:val="single"/>
        </w:rPr>
        <w:t xml:space="preserve"> </w:t>
      </w:r>
      <w:r w:rsidRPr="00A96C58">
        <w:rPr>
          <w:rFonts w:ascii="宋体" w:hAnsi="宋体" w:hint="eastAsia"/>
          <w:sz w:val="24"/>
          <w:u w:val="single"/>
        </w:rPr>
        <w:t xml:space="preserve">             公司</w:t>
      </w:r>
    </w:p>
    <w:p w14:paraId="20CCD816" w14:textId="77777777" w:rsidR="00EA74BA" w:rsidRPr="00A96C58" w:rsidRDefault="00EA74BA">
      <w:pPr>
        <w:tabs>
          <w:tab w:val="center" w:pos="4153"/>
        </w:tabs>
        <w:spacing w:after="0" w:line="400" w:lineRule="exact"/>
        <w:rPr>
          <w:rFonts w:ascii="宋体" w:hAnsi="宋体" w:hint="eastAsia"/>
          <w:sz w:val="24"/>
        </w:rPr>
      </w:pPr>
    </w:p>
    <w:p w14:paraId="6D8A863A" w14:textId="77777777" w:rsidR="00EA74BA" w:rsidRPr="00A96C58" w:rsidRDefault="00000000">
      <w:pPr>
        <w:tabs>
          <w:tab w:val="center" w:pos="4153"/>
        </w:tabs>
        <w:spacing w:after="0" w:line="400" w:lineRule="exact"/>
        <w:ind w:firstLine="573"/>
        <w:rPr>
          <w:rFonts w:ascii="宋体" w:hAnsi="宋体" w:hint="eastAsia"/>
          <w:sz w:val="28"/>
          <w:szCs w:val="28"/>
        </w:rPr>
      </w:pPr>
      <w:r w:rsidRPr="00A96C58">
        <w:rPr>
          <w:rFonts w:ascii="宋体" w:hAnsi="宋体" w:hint="eastAsia"/>
          <w:sz w:val="24"/>
        </w:rPr>
        <w:t>根据国家、省有关廉政建设的规定，为做好合同工程的廉政建设，保证工程质量与施工安全，提高建设资金的有效使用和投资效益，合同双方当事人就加强</w:t>
      </w:r>
      <w:r w:rsidRPr="00A96C58">
        <w:rPr>
          <w:rFonts w:ascii="宋体" w:hAnsi="宋体" w:hint="eastAsia"/>
          <w:sz w:val="24"/>
          <w:u w:val="single"/>
        </w:rPr>
        <w:t>广东省储备粮汕头直属库二期工程土建施工</w:t>
      </w:r>
      <w:r w:rsidRPr="00A96C58">
        <w:rPr>
          <w:rFonts w:ascii="宋体" w:hAnsi="宋体" w:hint="eastAsia"/>
          <w:sz w:val="24"/>
        </w:rPr>
        <w:t>的廉政建设，订立本合同。</w:t>
      </w:r>
    </w:p>
    <w:p w14:paraId="764C4EC9" w14:textId="77777777" w:rsidR="00EA74BA" w:rsidRPr="00A96C58" w:rsidRDefault="00000000">
      <w:pPr>
        <w:tabs>
          <w:tab w:val="center" w:pos="4153"/>
        </w:tabs>
        <w:spacing w:after="0" w:line="400" w:lineRule="exact"/>
        <w:ind w:firstLine="573"/>
        <w:rPr>
          <w:rFonts w:ascii="宋体" w:hAnsi="宋体" w:hint="eastAsia"/>
          <w:b/>
          <w:sz w:val="30"/>
          <w:szCs w:val="30"/>
        </w:rPr>
      </w:pPr>
      <w:r w:rsidRPr="00A96C58">
        <w:rPr>
          <w:rFonts w:ascii="宋体" w:hAnsi="宋体"/>
          <w:b/>
          <w:sz w:val="30"/>
          <w:szCs w:val="30"/>
        </w:rPr>
        <w:t xml:space="preserve">1  </w:t>
      </w:r>
      <w:r w:rsidRPr="00A96C58">
        <w:rPr>
          <w:rFonts w:ascii="宋体" w:hAnsi="宋体" w:hint="eastAsia"/>
          <w:b/>
          <w:sz w:val="30"/>
          <w:szCs w:val="30"/>
        </w:rPr>
        <w:t>双方权利和义务</w:t>
      </w:r>
    </w:p>
    <w:p w14:paraId="68776EA0" w14:textId="77777777" w:rsidR="00EA74BA" w:rsidRPr="00A96C58" w:rsidRDefault="00000000">
      <w:pPr>
        <w:tabs>
          <w:tab w:val="center" w:pos="4153"/>
        </w:tabs>
        <w:spacing w:after="0" w:line="400" w:lineRule="exact"/>
        <w:ind w:firstLine="573"/>
        <w:rPr>
          <w:rFonts w:ascii="宋体" w:hAnsi="宋体" w:hint="eastAsia"/>
          <w:sz w:val="24"/>
        </w:rPr>
      </w:pPr>
      <w:r w:rsidRPr="00A96C58">
        <w:rPr>
          <w:rFonts w:ascii="宋体" w:hAnsi="宋体"/>
          <w:sz w:val="24"/>
        </w:rPr>
        <w:t xml:space="preserve">1.1 </w:t>
      </w:r>
      <w:r w:rsidRPr="00A96C58">
        <w:rPr>
          <w:rFonts w:ascii="宋体" w:hAnsi="宋体" w:hint="eastAsia"/>
          <w:sz w:val="24"/>
        </w:rPr>
        <w:t>严格遵守国家、省有关法律法规的规定。</w:t>
      </w:r>
    </w:p>
    <w:p w14:paraId="48DBE8D6" w14:textId="77777777" w:rsidR="00EA74BA" w:rsidRPr="00A96C58" w:rsidRDefault="00000000">
      <w:pPr>
        <w:tabs>
          <w:tab w:val="center" w:pos="4153"/>
        </w:tabs>
        <w:spacing w:after="0" w:line="400" w:lineRule="exact"/>
        <w:ind w:firstLine="573"/>
        <w:rPr>
          <w:rFonts w:ascii="宋体" w:hAnsi="宋体" w:hint="eastAsia"/>
          <w:sz w:val="24"/>
        </w:rPr>
      </w:pPr>
      <w:r w:rsidRPr="00A96C58">
        <w:rPr>
          <w:rFonts w:ascii="宋体" w:hAnsi="宋体"/>
          <w:sz w:val="24"/>
        </w:rPr>
        <w:t xml:space="preserve">1.2 </w:t>
      </w:r>
      <w:r w:rsidRPr="00A96C58">
        <w:rPr>
          <w:rFonts w:ascii="宋体" w:hAnsi="宋体" w:hint="eastAsia"/>
          <w:sz w:val="24"/>
        </w:rPr>
        <w:t>严格执行合同工程的一切合同文件，自觉按合同办事。</w:t>
      </w:r>
    </w:p>
    <w:p w14:paraId="3780251F" w14:textId="77777777" w:rsidR="00EA74BA" w:rsidRPr="00A96C58" w:rsidRDefault="00000000">
      <w:pPr>
        <w:tabs>
          <w:tab w:val="center" w:pos="4153"/>
        </w:tabs>
        <w:spacing w:after="0" w:line="400" w:lineRule="exact"/>
        <w:ind w:firstLine="573"/>
        <w:rPr>
          <w:rFonts w:ascii="宋体" w:hAnsi="宋体" w:hint="eastAsia"/>
          <w:sz w:val="24"/>
        </w:rPr>
      </w:pPr>
      <w:r w:rsidRPr="00A96C58">
        <w:rPr>
          <w:rFonts w:ascii="宋体" w:hAnsi="宋体"/>
          <w:sz w:val="24"/>
        </w:rPr>
        <w:t xml:space="preserve">1.3 </w:t>
      </w:r>
      <w:r w:rsidRPr="00A96C58">
        <w:rPr>
          <w:rFonts w:ascii="宋体" w:hAnsi="宋体" w:hint="eastAsia"/>
          <w:sz w:val="24"/>
        </w:rPr>
        <w:t>合同双方当事人的业务活动应坚持公平、公开、公正和诚信的原则（法律认定的商业秘密和合同文件另有规定除外），不得损害国家和集体利益，不得违反工程建设管理规章制度。</w:t>
      </w:r>
    </w:p>
    <w:p w14:paraId="4A1CE5C3" w14:textId="77777777" w:rsidR="00EA74BA" w:rsidRPr="00A96C58" w:rsidRDefault="00000000">
      <w:pPr>
        <w:tabs>
          <w:tab w:val="center" w:pos="4153"/>
        </w:tabs>
        <w:spacing w:after="0" w:line="400" w:lineRule="exact"/>
        <w:ind w:firstLine="573"/>
        <w:rPr>
          <w:rFonts w:ascii="宋体" w:hAnsi="宋体" w:hint="eastAsia"/>
          <w:sz w:val="24"/>
        </w:rPr>
      </w:pPr>
      <w:r w:rsidRPr="00A96C58">
        <w:rPr>
          <w:rFonts w:ascii="宋体" w:hAnsi="宋体"/>
          <w:sz w:val="24"/>
        </w:rPr>
        <w:t xml:space="preserve">1.4 </w:t>
      </w:r>
      <w:r w:rsidRPr="00A96C58">
        <w:rPr>
          <w:rFonts w:ascii="宋体" w:hAnsi="宋体" w:hint="eastAsia"/>
          <w:sz w:val="24"/>
        </w:rPr>
        <w:t>建立健全廉政制度，开展廉政教育，设立廉政告示牌，公布举报电话，监督并认真查处违法违纪行为。</w:t>
      </w:r>
    </w:p>
    <w:p w14:paraId="51A738F7" w14:textId="77777777" w:rsidR="00EA74BA" w:rsidRPr="00A96C58" w:rsidRDefault="00000000">
      <w:pPr>
        <w:tabs>
          <w:tab w:val="center" w:pos="4153"/>
        </w:tabs>
        <w:spacing w:after="0" w:line="400" w:lineRule="exact"/>
        <w:ind w:firstLine="573"/>
        <w:rPr>
          <w:rFonts w:ascii="宋体" w:hAnsi="宋体" w:hint="eastAsia"/>
          <w:sz w:val="24"/>
        </w:rPr>
      </w:pPr>
      <w:r w:rsidRPr="00A96C58">
        <w:rPr>
          <w:rFonts w:ascii="宋体" w:hAnsi="宋体"/>
          <w:sz w:val="24"/>
        </w:rPr>
        <w:t xml:space="preserve">1.5 </w:t>
      </w:r>
      <w:r w:rsidRPr="00A96C58">
        <w:rPr>
          <w:rFonts w:ascii="宋体" w:hAnsi="宋体" w:hint="eastAsia"/>
          <w:sz w:val="24"/>
        </w:rPr>
        <w:t>发现对方在业务活动中有违反廉政建设规定的行为，应及时给予提醒和纠正。</w:t>
      </w:r>
    </w:p>
    <w:p w14:paraId="17412E61" w14:textId="77777777" w:rsidR="00EA74BA" w:rsidRPr="00A96C58" w:rsidRDefault="00000000">
      <w:pPr>
        <w:tabs>
          <w:tab w:val="center" w:pos="4153"/>
        </w:tabs>
        <w:spacing w:after="0" w:line="400" w:lineRule="exact"/>
        <w:ind w:firstLine="573"/>
        <w:rPr>
          <w:rFonts w:ascii="宋体" w:hAnsi="宋体" w:hint="eastAsia"/>
          <w:sz w:val="24"/>
        </w:rPr>
      </w:pPr>
      <w:r w:rsidRPr="00A96C58">
        <w:rPr>
          <w:rFonts w:ascii="宋体" w:hAnsi="宋体"/>
          <w:sz w:val="24"/>
        </w:rPr>
        <w:t xml:space="preserve">1.6 </w:t>
      </w:r>
      <w:r w:rsidRPr="00A96C58">
        <w:rPr>
          <w:rFonts w:ascii="宋体" w:hAnsi="宋体" w:hint="eastAsia"/>
          <w:sz w:val="24"/>
        </w:rPr>
        <w:t>发现对方严重违反合同的行为，有向其上级部门举报、建议给予处理并要求告知处理结果的权利。没有上级部门的，可按本合同第二部分《通用条款》第</w:t>
      </w:r>
      <w:r w:rsidRPr="00A96C58">
        <w:rPr>
          <w:rFonts w:ascii="宋体" w:hAnsi="宋体"/>
          <w:sz w:val="24"/>
        </w:rPr>
        <w:t>87</w:t>
      </w:r>
      <w:r w:rsidRPr="00A96C58">
        <w:rPr>
          <w:rFonts w:ascii="宋体" w:hAnsi="宋体" w:hint="eastAsia"/>
          <w:sz w:val="24"/>
        </w:rPr>
        <w:t>条规定处理。</w:t>
      </w:r>
    </w:p>
    <w:p w14:paraId="3A9D0020" w14:textId="77777777" w:rsidR="00EA74BA" w:rsidRPr="00A96C58" w:rsidRDefault="00000000">
      <w:pPr>
        <w:tabs>
          <w:tab w:val="center" w:pos="4153"/>
        </w:tabs>
        <w:spacing w:after="0" w:line="400" w:lineRule="exact"/>
        <w:ind w:firstLine="573"/>
        <w:rPr>
          <w:rFonts w:ascii="宋体" w:hAnsi="宋体" w:hint="eastAsia"/>
          <w:b/>
          <w:sz w:val="30"/>
          <w:szCs w:val="30"/>
        </w:rPr>
      </w:pPr>
      <w:r w:rsidRPr="00A96C58">
        <w:rPr>
          <w:rFonts w:ascii="宋体" w:hAnsi="宋体"/>
          <w:b/>
          <w:sz w:val="30"/>
          <w:szCs w:val="30"/>
        </w:rPr>
        <w:t xml:space="preserve">2  </w:t>
      </w:r>
      <w:r w:rsidRPr="00A96C58">
        <w:rPr>
          <w:rFonts w:ascii="宋体" w:hAnsi="宋体" w:hint="eastAsia"/>
          <w:b/>
          <w:sz w:val="30"/>
          <w:szCs w:val="30"/>
        </w:rPr>
        <w:t>发包人义务</w:t>
      </w:r>
    </w:p>
    <w:p w14:paraId="341AB101" w14:textId="77777777" w:rsidR="00EA74BA" w:rsidRPr="00A96C58" w:rsidRDefault="00000000">
      <w:pPr>
        <w:tabs>
          <w:tab w:val="center" w:pos="4153"/>
        </w:tabs>
        <w:spacing w:after="0" w:line="400" w:lineRule="exact"/>
        <w:ind w:firstLine="573"/>
        <w:rPr>
          <w:rFonts w:ascii="宋体" w:hAnsi="宋体" w:hint="eastAsia"/>
          <w:sz w:val="24"/>
        </w:rPr>
      </w:pPr>
      <w:r w:rsidRPr="00A96C58">
        <w:rPr>
          <w:rFonts w:ascii="宋体" w:hAnsi="宋体"/>
          <w:sz w:val="24"/>
        </w:rPr>
        <w:t xml:space="preserve">2.1 </w:t>
      </w:r>
      <w:r w:rsidRPr="00A96C58">
        <w:rPr>
          <w:rFonts w:ascii="宋体" w:hAnsi="宋体" w:hint="eastAsia"/>
          <w:sz w:val="24"/>
        </w:rPr>
        <w:t>发包人及其工作人员不得索取或接受承包人的礼金、有价证券和贵重物品，不得在承包人报销任何应由发包人或其工作人员个人支付的费用。</w:t>
      </w:r>
    </w:p>
    <w:p w14:paraId="7F0543FC" w14:textId="77777777" w:rsidR="00EA74BA" w:rsidRPr="00A96C58" w:rsidRDefault="00000000">
      <w:pPr>
        <w:tabs>
          <w:tab w:val="center" w:pos="4153"/>
        </w:tabs>
        <w:spacing w:after="0" w:line="400" w:lineRule="exact"/>
        <w:ind w:firstLine="573"/>
        <w:rPr>
          <w:rFonts w:ascii="宋体" w:hAnsi="宋体" w:hint="eastAsia"/>
          <w:sz w:val="24"/>
        </w:rPr>
      </w:pPr>
      <w:r w:rsidRPr="00A96C58">
        <w:rPr>
          <w:rFonts w:ascii="宋体" w:hAnsi="宋体"/>
          <w:sz w:val="24"/>
        </w:rPr>
        <w:t>2.2</w:t>
      </w:r>
      <w:r w:rsidRPr="00A96C58">
        <w:rPr>
          <w:rFonts w:ascii="宋体" w:hAnsi="宋体" w:hint="eastAsia"/>
          <w:sz w:val="24"/>
        </w:rPr>
        <w:t>发包人及其工作人员不得参加承包人安排的宴请（工作餐除外）和娱乐活动，不得接受承包人提供的通讯、交通工具和高档办公用品等物品。</w:t>
      </w:r>
    </w:p>
    <w:p w14:paraId="080E0579" w14:textId="77777777" w:rsidR="00EA74BA" w:rsidRPr="00A96C58" w:rsidRDefault="00EA74BA">
      <w:pPr>
        <w:tabs>
          <w:tab w:val="center" w:pos="4153"/>
        </w:tabs>
        <w:spacing w:after="0" w:line="400" w:lineRule="exact"/>
        <w:rPr>
          <w:rFonts w:ascii="宋体" w:hAnsi="宋体" w:hint="eastAsia"/>
          <w:sz w:val="24"/>
        </w:rPr>
      </w:pPr>
    </w:p>
    <w:p w14:paraId="1CF4AE3A" w14:textId="77777777" w:rsidR="00EA74BA" w:rsidRPr="00A96C58" w:rsidRDefault="00000000">
      <w:pPr>
        <w:tabs>
          <w:tab w:val="center" w:pos="4153"/>
        </w:tabs>
        <w:spacing w:after="0" w:line="400" w:lineRule="exact"/>
        <w:ind w:firstLine="573"/>
        <w:rPr>
          <w:rFonts w:ascii="宋体" w:hAnsi="宋体" w:hint="eastAsia"/>
          <w:sz w:val="24"/>
        </w:rPr>
      </w:pPr>
      <w:r w:rsidRPr="00A96C58">
        <w:rPr>
          <w:rFonts w:ascii="宋体" w:hAnsi="宋体"/>
          <w:sz w:val="24"/>
        </w:rPr>
        <w:t xml:space="preserve">2.3 </w:t>
      </w:r>
      <w:r w:rsidRPr="00A96C58">
        <w:rPr>
          <w:rFonts w:ascii="宋体" w:hAnsi="宋体" w:hint="eastAsia"/>
          <w:sz w:val="24"/>
        </w:rPr>
        <w:t>发包人及其工作人员不得要求或者接受承包人为其住房装修、婚丧嫁娶活动、配偶子女在安排以及出国出境、旅游等提供方便。</w:t>
      </w:r>
    </w:p>
    <w:p w14:paraId="71CCB48B" w14:textId="77777777" w:rsidR="00EA74BA" w:rsidRPr="00A96C58" w:rsidRDefault="00000000">
      <w:pPr>
        <w:tabs>
          <w:tab w:val="center" w:pos="4153"/>
        </w:tabs>
        <w:spacing w:after="0" w:line="400" w:lineRule="exact"/>
        <w:ind w:firstLine="573"/>
        <w:rPr>
          <w:rFonts w:ascii="宋体" w:hAnsi="宋体" w:hint="eastAsia"/>
          <w:sz w:val="24"/>
        </w:rPr>
      </w:pPr>
      <w:r w:rsidRPr="00A96C58">
        <w:rPr>
          <w:rFonts w:ascii="宋体" w:hAnsi="宋体"/>
          <w:sz w:val="24"/>
        </w:rPr>
        <w:t xml:space="preserve">2.4 </w:t>
      </w:r>
      <w:r w:rsidRPr="00A96C58">
        <w:rPr>
          <w:rFonts w:ascii="宋体" w:hAnsi="宋体" w:hint="eastAsia"/>
          <w:sz w:val="24"/>
        </w:rPr>
        <w:t>发包人及其工作人员不得已任何理由向承包人推荐分包人、推销材料和工程设备，不得要求承包人购买合同以外的材料和工程设备。</w:t>
      </w:r>
    </w:p>
    <w:p w14:paraId="553731A7" w14:textId="77777777" w:rsidR="00EA74BA" w:rsidRPr="00A96C58" w:rsidRDefault="00000000">
      <w:pPr>
        <w:tabs>
          <w:tab w:val="center" w:pos="4153"/>
        </w:tabs>
        <w:spacing w:after="0" w:line="400" w:lineRule="exact"/>
        <w:ind w:firstLine="573"/>
        <w:rPr>
          <w:rFonts w:ascii="宋体" w:hAnsi="宋体" w:hint="eastAsia"/>
          <w:sz w:val="24"/>
        </w:rPr>
      </w:pPr>
      <w:r w:rsidRPr="00A96C58">
        <w:rPr>
          <w:rFonts w:ascii="宋体" w:hAnsi="宋体"/>
          <w:sz w:val="24"/>
        </w:rPr>
        <w:t xml:space="preserve">2.5 </w:t>
      </w:r>
      <w:r w:rsidRPr="00A96C58">
        <w:rPr>
          <w:rFonts w:ascii="宋体" w:hAnsi="宋体" w:hint="eastAsia"/>
          <w:sz w:val="24"/>
        </w:rPr>
        <w:t>发包人及其工作人员要并，秉公办事，不准营私舞弊，不准利用职权私自为合同工程安排施工队伍，也不得从事与合同工程有关的各种有偿中介活动。</w:t>
      </w:r>
    </w:p>
    <w:p w14:paraId="4178C8EE" w14:textId="77777777" w:rsidR="00EA74BA" w:rsidRPr="00A96C58" w:rsidRDefault="00000000">
      <w:pPr>
        <w:tabs>
          <w:tab w:val="center" w:pos="4153"/>
        </w:tabs>
        <w:spacing w:after="0" w:line="400" w:lineRule="exact"/>
        <w:ind w:firstLine="573"/>
        <w:rPr>
          <w:rFonts w:ascii="宋体" w:hAnsi="宋体" w:hint="eastAsia"/>
          <w:sz w:val="24"/>
        </w:rPr>
      </w:pPr>
      <w:r w:rsidRPr="00A96C58">
        <w:rPr>
          <w:rFonts w:ascii="宋体" w:hAnsi="宋体"/>
          <w:sz w:val="24"/>
        </w:rPr>
        <w:t xml:space="preserve">2.6 </w:t>
      </w:r>
      <w:r w:rsidRPr="00A96C58">
        <w:rPr>
          <w:rFonts w:ascii="宋体" w:hAnsi="宋体" w:hint="eastAsia"/>
          <w:sz w:val="24"/>
        </w:rPr>
        <w:t>发包人及其工作人员（含其配偶、子女）不得从事与合同工程有关的材料和工程设备供应、工程分包、劳务等经济活动。</w:t>
      </w:r>
    </w:p>
    <w:p w14:paraId="51C13690" w14:textId="77777777" w:rsidR="00EA74BA" w:rsidRPr="00A96C58" w:rsidRDefault="00000000">
      <w:pPr>
        <w:tabs>
          <w:tab w:val="center" w:pos="4153"/>
        </w:tabs>
        <w:spacing w:after="0" w:line="400" w:lineRule="exact"/>
        <w:ind w:firstLine="573"/>
        <w:rPr>
          <w:rFonts w:ascii="宋体" w:hAnsi="宋体" w:hint="eastAsia"/>
          <w:sz w:val="28"/>
          <w:szCs w:val="28"/>
        </w:rPr>
      </w:pPr>
      <w:r w:rsidRPr="00A96C58">
        <w:rPr>
          <w:rFonts w:ascii="宋体" w:hAnsi="宋体"/>
          <w:b/>
          <w:sz w:val="30"/>
          <w:szCs w:val="30"/>
        </w:rPr>
        <w:t xml:space="preserve">3 </w:t>
      </w:r>
      <w:r w:rsidRPr="00A96C58">
        <w:rPr>
          <w:rFonts w:ascii="宋体" w:hAnsi="宋体" w:hint="eastAsia"/>
          <w:b/>
          <w:sz w:val="30"/>
          <w:szCs w:val="30"/>
        </w:rPr>
        <w:t>承包人义务</w:t>
      </w:r>
    </w:p>
    <w:p w14:paraId="7C5725EC" w14:textId="77777777" w:rsidR="00EA74BA" w:rsidRPr="00A96C58" w:rsidRDefault="00000000">
      <w:pPr>
        <w:tabs>
          <w:tab w:val="center" w:pos="4153"/>
        </w:tabs>
        <w:spacing w:after="0" w:line="400" w:lineRule="exact"/>
        <w:ind w:firstLine="573"/>
        <w:rPr>
          <w:rFonts w:ascii="宋体" w:hAnsi="宋体" w:hint="eastAsia"/>
          <w:sz w:val="24"/>
        </w:rPr>
      </w:pPr>
      <w:r w:rsidRPr="00A96C58">
        <w:rPr>
          <w:rFonts w:ascii="宋体" w:hAnsi="宋体"/>
          <w:sz w:val="24"/>
        </w:rPr>
        <w:t xml:space="preserve">3.1 </w:t>
      </w:r>
      <w:r w:rsidRPr="00A96C58">
        <w:rPr>
          <w:rFonts w:ascii="宋体" w:hAnsi="宋体" w:hint="eastAsia"/>
          <w:sz w:val="24"/>
        </w:rPr>
        <w:t>承包人不得以任何理由向发包人及其工作人员行贿或馈赠礼金、有价证券、贵重物品。</w:t>
      </w:r>
    </w:p>
    <w:p w14:paraId="3656D95A" w14:textId="77777777" w:rsidR="00EA74BA" w:rsidRPr="00A96C58" w:rsidRDefault="00000000">
      <w:pPr>
        <w:tabs>
          <w:tab w:val="center" w:pos="4153"/>
        </w:tabs>
        <w:spacing w:after="0" w:line="400" w:lineRule="exact"/>
        <w:ind w:firstLine="573"/>
        <w:rPr>
          <w:rFonts w:ascii="宋体" w:hAnsi="宋体" w:hint="eastAsia"/>
          <w:sz w:val="24"/>
        </w:rPr>
      </w:pPr>
      <w:r w:rsidRPr="00A96C58">
        <w:rPr>
          <w:rFonts w:ascii="宋体" w:hAnsi="宋体"/>
          <w:sz w:val="24"/>
        </w:rPr>
        <w:t xml:space="preserve">3.2 </w:t>
      </w:r>
      <w:r w:rsidRPr="00A96C58">
        <w:rPr>
          <w:rFonts w:ascii="宋体" w:hAnsi="宋体" w:hint="eastAsia"/>
          <w:sz w:val="24"/>
        </w:rPr>
        <w:t>承包人不得以任何名义为发包人及其工作人员报销应由发包人或其工作人员个人支付的任何费用。</w:t>
      </w:r>
    </w:p>
    <w:p w14:paraId="3CDD2D09" w14:textId="77777777" w:rsidR="00EA74BA" w:rsidRPr="00A96C58" w:rsidRDefault="00000000">
      <w:pPr>
        <w:tabs>
          <w:tab w:val="center" w:pos="4153"/>
        </w:tabs>
        <w:spacing w:after="0" w:line="400" w:lineRule="exact"/>
        <w:ind w:firstLine="573"/>
        <w:rPr>
          <w:rFonts w:ascii="宋体" w:hAnsi="宋体" w:hint="eastAsia"/>
          <w:sz w:val="24"/>
        </w:rPr>
      </w:pPr>
      <w:r w:rsidRPr="00A96C58">
        <w:rPr>
          <w:rFonts w:ascii="宋体" w:hAnsi="宋体"/>
          <w:sz w:val="24"/>
        </w:rPr>
        <w:t xml:space="preserve">3.3 </w:t>
      </w:r>
      <w:r w:rsidRPr="00A96C58">
        <w:rPr>
          <w:rFonts w:ascii="宋体" w:hAnsi="宋体" w:hint="eastAsia"/>
          <w:sz w:val="24"/>
        </w:rPr>
        <w:t>承包人不得以任何理由安排分包人及其工作人员参加宴请（工作餐除外）及娱乐活动。</w:t>
      </w:r>
    </w:p>
    <w:p w14:paraId="0C1575DC" w14:textId="77777777" w:rsidR="00EA74BA" w:rsidRPr="00A96C58" w:rsidRDefault="00000000">
      <w:pPr>
        <w:tabs>
          <w:tab w:val="center" w:pos="4153"/>
        </w:tabs>
        <w:spacing w:after="0" w:line="400" w:lineRule="exact"/>
        <w:ind w:firstLine="573"/>
        <w:rPr>
          <w:rFonts w:ascii="宋体" w:hAnsi="宋体" w:hint="eastAsia"/>
          <w:sz w:val="24"/>
        </w:rPr>
      </w:pPr>
      <w:r w:rsidRPr="00A96C58">
        <w:rPr>
          <w:rFonts w:ascii="宋体" w:hAnsi="宋体"/>
          <w:sz w:val="24"/>
        </w:rPr>
        <w:t xml:space="preserve">3.4 </w:t>
      </w:r>
      <w:r w:rsidRPr="00A96C58">
        <w:rPr>
          <w:rFonts w:ascii="宋体" w:hAnsi="宋体" w:hint="eastAsia"/>
          <w:sz w:val="24"/>
        </w:rPr>
        <w:t>承包人不得为发包人和个人购置或提供通讯、交通工具和高档办公用品等物品。</w:t>
      </w:r>
    </w:p>
    <w:p w14:paraId="2E572641" w14:textId="77777777" w:rsidR="00EA74BA" w:rsidRPr="00A96C58" w:rsidRDefault="00000000">
      <w:pPr>
        <w:tabs>
          <w:tab w:val="center" w:pos="4153"/>
        </w:tabs>
        <w:spacing w:after="0" w:line="400" w:lineRule="exact"/>
        <w:ind w:firstLine="573"/>
        <w:rPr>
          <w:rFonts w:ascii="宋体" w:hAnsi="宋体" w:hint="eastAsia"/>
          <w:sz w:val="24"/>
        </w:rPr>
      </w:pPr>
      <w:r w:rsidRPr="00A96C58">
        <w:rPr>
          <w:rFonts w:ascii="宋体" w:hAnsi="宋体"/>
          <w:sz w:val="24"/>
        </w:rPr>
        <w:t xml:space="preserve">3.5 </w:t>
      </w:r>
      <w:r w:rsidRPr="00A96C58">
        <w:rPr>
          <w:rFonts w:ascii="宋体" w:hAnsi="宋体" w:hint="eastAsia"/>
          <w:sz w:val="24"/>
        </w:rPr>
        <w:t>承包人不得为发包人及其工作人员的住房装修、婚丧嫁娶活动、配偶子女工作安排以及出国出境、旅游等提供方便。</w:t>
      </w:r>
    </w:p>
    <w:p w14:paraId="60636154" w14:textId="77777777" w:rsidR="00EA74BA" w:rsidRPr="00A96C58" w:rsidRDefault="00000000">
      <w:pPr>
        <w:tabs>
          <w:tab w:val="center" w:pos="4153"/>
        </w:tabs>
        <w:spacing w:after="0" w:line="400" w:lineRule="exact"/>
        <w:ind w:firstLine="573"/>
        <w:rPr>
          <w:rFonts w:ascii="宋体" w:hAnsi="宋体" w:hint="eastAsia"/>
          <w:sz w:val="28"/>
          <w:szCs w:val="28"/>
        </w:rPr>
      </w:pPr>
      <w:r w:rsidRPr="00A96C58">
        <w:rPr>
          <w:rFonts w:ascii="宋体" w:hAnsi="宋体"/>
          <w:sz w:val="28"/>
          <w:szCs w:val="28"/>
        </w:rPr>
        <w:t xml:space="preserve">4 </w:t>
      </w:r>
      <w:r w:rsidRPr="00A96C58">
        <w:rPr>
          <w:rFonts w:ascii="宋体" w:hAnsi="宋体" w:hint="eastAsia"/>
          <w:b/>
          <w:sz w:val="30"/>
          <w:szCs w:val="30"/>
        </w:rPr>
        <w:t>违约责任</w:t>
      </w:r>
    </w:p>
    <w:p w14:paraId="5F99CBEC" w14:textId="77777777" w:rsidR="00EA74BA" w:rsidRPr="00A96C58" w:rsidRDefault="00000000">
      <w:pPr>
        <w:tabs>
          <w:tab w:val="center" w:pos="4153"/>
        </w:tabs>
        <w:spacing w:after="0" w:line="400" w:lineRule="exact"/>
        <w:ind w:firstLine="573"/>
        <w:rPr>
          <w:rFonts w:ascii="宋体" w:hAnsi="宋体" w:hint="eastAsia"/>
          <w:sz w:val="24"/>
        </w:rPr>
      </w:pPr>
      <w:r w:rsidRPr="00A96C58">
        <w:rPr>
          <w:rFonts w:ascii="宋体" w:hAnsi="宋体"/>
          <w:sz w:val="24"/>
        </w:rPr>
        <w:t xml:space="preserve">4.1 </w:t>
      </w:r>
      <w:r w:rsidRPr="00A96C58">
        <w:rPr>
          <w:rFonts w:ascii="宋体" w:hAnsi="宋体" w:hint="eastAsia"/>
          <w:sz w:val="24"/>
        </w:rPr>
        <w:t>发包人及其工作人员违反本合同第</w:t>
      </w:r>
      <w:r w:rsidRPr="00A96C58">
        <w:rPr>
          <w:rFonts w:ascii="宋体" w:hAnsi="宋体"/>
          <w:sz w:val="24"/>
        </w:rPr>
        <w:t>1</w:t>
      </w:r>
      <w:r w:rsidRPr="00A96C58">
        <w:rPr>
          <w:rFonts w:ascii="宋体" w:hAnsi="宋体" w:hint="eastAsia"/>
          <w:sz w:val="24"/>
        </w:rPr>
        <w:t>条和第</w:t>
      </w:r>
      <w:r w:rsidRPr="00A96C58">
        <w:rPr>
          <w:rFonts w:ascii="宋体" w:hAnsi="宋体"/>
          <w:sz w:val="24"/>
        </w:rPr>
        <w:t>2</w:t>
      </w:r>
      <w:r w:rsidRPr="00A96C58">
        <w:rPr>
          <w:rFonts w:ascii="宋体" w:hAnsi="宋体" w:hint="eastAsia"/>
          <w:sz w:val="24"/>
        </w:rPr>
        <w:t>条规定，应按照廉政建设的有关规定给予处分；涉嫌犯罪，移交司法机关追究刑事责任；给承包人造成损失的，应予赔偿。</w:t>
      </w:r>
    </w:p>
    <w:p w14:paraId="2A3118F8" w14:textId="77777777" w:rsidR="00EA74BA" w:rsidRPr="00A96C58" w:rsidRDefault="00000000">
      <w:pPr>
        <w:tabs>
          <w:tab w:val="center" w:pos="4153"/>
        </w:tabs>
        <w:spacing w:after="0" w:line="400" w:lineRule="exact"/>
        <w:ind w:firstLine="573"/>
        <w:rPr>
          <w:rFonts w:ascii="宋体" w:hAnsi="宋体" w:hint="eastAsia"/>
          <w:sz w:val="24"/>
        </w:rPr>
      </w:pPr>
      <w:r w:rsidRPr="00A96C58">
        <w:rPr>
          <w:rFonts w:ascii="宋体" w:hAnsi="宋体"/>
          <w:sz w:val="24"/>
        </w:rPr>
        <w:t xml:space="preserve">4.2 </w:t>
      </w:r>
      <w:r w:rsidRPr="00A96C58">
        <w:rPr>
          <w:rFonts w:ascii="宋体" w:hAnsi="宋体" w:hint="eastAsia"/>
          <w:sz w:val="24"/>
        </w:rPr>
        <w:t>承包人及其工作人员违反本合同第</w:t>
      </w:r>
      <w:r w:rsidRPr="00A96C58">
        <w:rPr>
          <w:rFonts w:ascii="宋体" w:hAnsi="宋体"/>
          <w:sz w:val="24"/>
        </w:rPr>
        <w:t>1</w:t>
      </w:r>
      <w:r w:rsidRPr="00A96C58">
        <w:rPr>
          <w:rFonts w:ascii="宋体" w:hAnsi="宋体" w:hint="eastAsia"/>
          <w:sz w:val="24"/>
        </w:rPr>
        <w:t>条和第</w:t>
      </w:r>
      <w:r w:rsidRPr="00A96C58">
        <w:rPr>
          <w:rFonts w:ascii="宋体" w:hAnsi="宋体"/>
          <w:sz w:val="24"/>
        </w:rPr>
        <w:t>3</w:t>
      </w:r>
      <w:r w:rsidRPr="00A96C58">
        <w:rPr>
          <w:rFonts w:ascii="宋体" w:hAnsi="宋体" w:hint="eastAsia"/>
          <w:sz w:val="24"/>
        </w:rPr>
        <w:t>条规定，应按照廉政建设的有关规定给</w:t>
      </w:r>
      <w:r w:rsidRPr="00A96C58">
        <w:rPr>
          <w:rFonts w:ascii="宋体" w:hAnsi="宋体" w:hint="eastAsia"/>
          <w:spacing w:val="-4"/>
          <w:sz w:val="24"/>
        </w:rPr>
        <w:t>予处分；情节严重的，给予承包人</w:t>
      </w:r>
      <w:r w:rsidRPr="00A96C58">
        <w:rPr>
          <w:rFonts w:ascii="宋体" w:hAnsi="宋体"/>
          <w:spacing w:val="-4"/>
          <w:sz w:val="24"/>
        </w:rPr>
        <w:t>1</w:t>
      </w:r>
      <w:r w:rsidRPr="00A96C58">
        <w:rPr>
          <w:rFonts w:ascii="宋体" w:hAnsi="宋体" w:hint="eastAsia"/>
          <w:spacing w:val="-4"/>
          <w:sz w:val="24"/>
        </w:rPr>
        <w:t>～</w:t>
      </w:r>
      <w:r w:rsidRPr="00A96C58">
        <w:rPr>
          <w:rFonts w:ascii="宋体" w:hAnsi="宋体"/>
          <w:spacing w:val="-4"/>
          <w:sz w:val="24"/>
        </w:rPr>
        <w:t>3</w:t>
      </w:r>
      <w:r w:rsidRPr="00A96C58">
        <w:rPr>
          <w:rFonts w:ascii="宋体" w:hAnsi="宋体" w:hint="eastAsia"/>
          <w:spacing w:val="-4"/>
          <w:sz w:val="24"/>
        </w:rPr>
        <w:t>年内不得进入工程建设市场的处罚；涉嫌犯罪的，移</w:t>
      </w:r>
      <w:r w:rsidRPr="00A96C58">
        <w:rPr>
          <w:rFonts w:ascii="宋体" w:hAnsi="宋体" w:hint="eastAsia"/>
          <w:sz w:val="24"/>
        </w:rPr>
        <w:t>交司法机关追究刑事责任；给发包人造成损失的，应予赔偿。</w:t>
      </w:r>
    </w:p>
    <w:p w14:paraId="38979BB7" w14:textId="77777777" w:rsidR="00EA74BA" w:rsidRPr="00A96C58" w:rsidRDefault="00000000">
      <w:pPr>
        <w:tabs>
          <w:tab w:val="center" w:pos="4153"/>
        </w:tabs>
        <w:spacing w:after="0" w:line="400" w:lineRule="exact"/>
        <w:ind w:firstLine="573"/>
        <w:rPr>
          <w:rFonts w:ascii="宋体" w:hAnsi="宋体" w:hint="eastAsia"/>
          <w:b/>
          <w:sz w:val="30"/>
          <w:szCs w:val="30"/>
        </w:rPr>
      </w:pPr>
      <w:r w:rsidRPr="00A96C58">
        <w:rPr>
          <w:rFonts w:ascii="宋体" w:hAnsi="宋体"/>
          <w:b/>
          <w:sz w:val="30"/>
          <w:szCs w:val="30"/>
        </w:rPr>
        <w:t xml:space="preserve">5 </w:t>
      </w:r>
      <w:r w:rsidRPr="00A96C58">
        <w:rPr>
          <w:rFonts w:ascii="宋体" w:hAnsi="宋体" w:hint="eastAsia"/>
          <w:b/>
          <w:sz w:val="30"/>
          <w:szCs w:val="30"/>
        </w:rPr>
        <w:t>双方约定</w:t>
      </w:r>
    </w:p>
    <w:p w14:paraId="2B3D891C" w14:textId="77777777" w:rsidR="00EA74BA" w:rsidRPr="00A96C58" w:rsidRDefault="00000000">
      <w:pPr>
        <w:tabs>
          <w:tab w:val="center" w:pos="4153"/>
        </w:tabs>
        <w:spacing w:after="0" w:line="400" w:lineRule="exact"/>
        <w:ind w:firstLine="573"/>
        <w:rPr>
          <w:rFonts w:ascii="宋体" w:hAnsi="宋体" w:hint="eastAsia"/>
          <w:sz w:val="24"/>
        </w:rPr>
      </w:pPr>
      <w:r w:rsidRPr="00A96C58">
        <w:rPr>
          <w:rFonts w:ascii="宋体" w:hAnsi="宋体" w:hint="eastAsia"/>
          <w:sz w:val="24"/>
        </w:rPr>
        <w:t>本合同由合同双方当事人或其上级部门负责监督执行，并由合同双方当事人或其上级部门相互约请对本合同执行情况进行检查。</w:t>
      </w:r>
    </w:p>
    <w:p w14:paraId="72C1B18A" w14:textId="77777777" w:rsidR="00EA74BA" w:rsidRPr="00A96C58" w:rsidRDefault="00000000">
      <w:pPr>
        <w:tabs>
          <w:tab w:val="center" w:pos="4153"/>
        </w:tabs>
        <w:spacing w:after="0" w:line="400" w:lineRule="exact"/>
        <w:ind w:firstLine="573"/>
        <w:rPr>
          <w:rFonts w:ascii="宋体" w:hAnsi="宋体" w:hint="eastAsia"/>
          <w:b/>
          <w:sz w:val="30"/>
          <w:szCs w:val="30"/>
        </w:rPr>
      </w:pPr>
      <w:r w:rsidRPr="00A96C58">
        <w:rPr>
          <w:rFonts w:ascii="宋体" w:hAnsi="宋体"/>
          <w:b/>
          <w:sz w:val="30"/>
          <w:szCs w:val="30"/>
        </w:rPr>
        <w:t>6</w:t>
      </w:r>
      <w:r w:rsidRPr="00A96C58">
        <w:rPr>
          <w:rFonts w:ascii="宋体" w:hAnsi="宋体" w:hint="eastAsia"/>
          <w:b/>
          <w:sz w:val="30"/>
          <w:szCs w:val="30"/>
        </w:rPr>
        <w:t>合同法律效力</w:t>
      </w:r>
    </w:p>
    <w:p w14:paraId="0BC4E815" w14:textId="77777777" w:rsidR="00EA74BA" w:rsidRPr="00A96C58" w:rsidRDefault="00000000">
      <w:pPr>
        <w:tabs>
          <w:tab w:val="center" w:pos="4153"/>
        </w:tabs>
        <w:spacing w:after="0" w:line="400" w:lineRule="exact"/>
        <w:ind w:firstLine="615"/>
        <w:rPr>
          <w:rFonts w:ascii="宋体" w:hAnsi="宋体" w:hint="eastAsia"/>
          <w:sz w:val="24"/>
        </w:rPr>
      </w:pPr>
      <w:r w:rsidRPr="00A96C58">
        <w:rPr>
          <w:rFonts w:ascii="宋体" w:hAnsi="宋体" w:hint="eastAsia"/>
          <w:sz w:val="24"/>
        </w:rPr>
        <w:t>本合同作为</w:t>
      </w:r>
      <w:r w:rsidRPr="00A96C58">
        <w:rPr>
          <w:rFonts w:ascii="宋体" w:hAnsi="宋体" w:hint="eastAsia"/>
          <w:sz w:val="24"/>
          <w:u w:val="single"/>
        </w:rPr>
        <w:t>广东省储备粮汕头直属库二期工程土建施工</w:t>
      </w:r>
      <w:r w:rsidRPr="00A96C58">
        <w:rPr>
          <w:rFonts w:ascii="宋体" w:hAnsi="宋体" w:hint="eastAsia"/>
          <w:sz w:val="24"/>
        </w:rPr>
        <w:t>（工程名称）工程施工合同的附件，与施工合同具有同等的法律效力。</w:t>
      </w:r>
    </w:p>
    <w:p w14:paraId="1C08254E" w14:textId="77777777" w:rsidR="00EA74BA" w:rsidRPr="00A96C58" w:rsidRDefault="00000000">
      <w:pPr>
        <w:tabs>
          <w:tab w:val="center" w:pos="4153"/>
        </w:tabs>
        <w:spacing w:after="0" w:line="400" w:lineRule="exact"/>
        <w:ind w:firstLine="573"/>
        <w:rPr>
          <w:rFonts w:ascii="宋体" w:hAnsi="宋体" w:hint="eastAsia"/>
          <w:b/>
          <w:sz w:val="30"/>
          <w:szCs w:val="30"/>
        </w:rPr>
      </w:pPr>
      <w:r w:rsidRPr="00A96C58">
        <w:rPr>
          <w:rFonts w:ascii="宋体" w:hAnsi="宋体"/>
          <w:b/>
          <w:sz w:val="30"/>
          <w:szCs w:val="30"/>
        </w:rPr>
        <w:t xml:space="preserve">7 </w:t>
      </w:r>
      <w:r w:rsidRPr="00A96C58">
        <w:rPr>
          <w:rFonts w:ascii="宋体" w:hAnsi="宋体" w:hint="eastAsia"/>
          <w:b/>
          <w:sz w:val="30"/>
          <w:szCs w:val="30"/>
        </w:rPr>
        <w:t>合同生效</w:t>
      </w:r>
    </w:p>
    <w:p w14:paraId="7F8BD33C" w14:textId="77777777" w:rsidR="00EA74BA" w:rsidRPr="00A96C58" w:rsidRDefault="00000000">
      <w:pPr>
        <w:tabs>
          <w:tab w:val="center" w:pos="4153"/>
        </w:tabs>
        <w:spacing w:after="0" w:line="400" w:lineRule="exact"/>
        <w:ind w:firstLine="615"/>
        <w:rPr>
          <w:rFonts w:ascii="宋体" w:hAnsi="宋体" w:hint="eastAsia"/>
          <w:sz w:val="24"/>
        </w:rPr>
      </w:pPr>
      <w:r w:rsidRPr="00A96C58">
        <w:rPr>
          <w:rFonts w:ascii="宋体" w:hAnsi="宋体" w:hint="eastAsia"/>
          <w:sz w:val="24"/>
        </w:rPr>
        <w:t>本合同自合同双方当事人签署之日起生效，至合同工程竣工验收合格之日后失效。</w:t>
      </w:r>
    </w:p>
    <w:p w14:paraId="3233A3F4" w14:textId="77777777" w:rsidR="00EA74BA" w:rsidRPr="00A96C58" w:rsidRDefault="00000000">
      <w:pPr>
        <w:tabs>
          <w:tab w:val="center" w:pos="4153"/>
        </w:tabs>
        <w:spacing w:after="0" w:line="400" w:lineRule="exact"/>
        <w:ind w:firstLine="573"/>
        <w:rPr>
          <w:rFonts w:ascii="宋体" w:hAnsi="宋体" w:hint="eastAsia"/>
          <w:sz w:val="28"/>
          <w:szCs w:val="28"/>
        </w:rPr>
      </w:pPr>
      <w:r w:rsidRPr="00A96C58">
        <w:rPr>
          <w:rFonts w:ascii="宋体" w:hAnsi="宋体"/>
          <w:b/>
          <w:sz w:val="30"/>
          <w:szCs w:val="30"/>
        </w:rPr>
        <w:t xml:space="preserve">8 </w:t>
      </w:r>
      <w:r w:rsidRPr="00A96C58">
        <w:rPr>
          <w:rFonts w:ascii="宋体" w:hAnsi="宋体" w:hint="eastAsia"/>
          <w:b/>
          <w:sz w:val="30"/>
          <w:szCs w:val="30"/>
        </w:rPr>
        <w:t>合同份数</w:t>
      </w:r>
    </w:p>
    <w:p w14:paraId="02258490" w14:textId="77777777" w:rsidR="00EA74BA" w:rsidRPr="00A96C58" w:rsidRDefault="00000000">
      <w:pPr>
        <w:tabs>
          <w:tab w:val="center" w:pos="4153"/>
        </w:tabs>
        <w:spacing w:after="0" w:line="400" w:lineRule="exact"/>
        <w:ind w:firstLine="615"/>
        <w:rPr>
          <w:rFonts w:ascii="宋体" w:hAnsi="宋体" w:hint="eastAsia"/>
          <w:sz w:val="28"/>
          <w:szCs w:val="28"/>
        </w:rPr>
      </w:pPr>
      <w:r w:rsidRPr="00A96C58">
        <w:rPr>
          <w:rFonts w:ascii="宋体" w:hAnsi="宋体" w:hint="eastAsia"/>
          <w:sz w:val="24"/>
        </w:rPr>
        <w:t>本合同一式</w:t>
      </w:r>
      <w:r w:rsidRPr="00A96C58">
        <w:rPr>
          <w:rFonts w:ascii="宋体" w:hAnsi="宋体"/>
          <w:sz w:val="24"/>
          <w:u w:val="single"/>
        </w:rPr>
        <w:t xml:space="preserve">  </w:t>
      </w:r>
      <w:r w:rsidRPr="00A96C58">
        <w:rPr>
          <w:rFonts w:ascii="宋体" w:hAnsi="宋体" w:hint="eastAsia"/>
          <w:sz w:val="24"/>
          <w:u w:val="single"/>
        </w:rPr>
        <w:t>拾陆</w:t>
      </w:r>
      <w:r w:rsidRPr="00A96C58">
        <w:rPr>
          <w:rFonts w:ascii="宋体" w:hAnsi="宋体"/>
          <w:sz w:val="24"/>
          <w:u w:val="single"/>
        </w:rPr>
        <w:t xml:space="preserve"> </w:t>
      </w:r>
      <w:r w:rsidRPr="00A96C58">
        <w:rPr>
          <w:rFonts w:ascii="宋体" w:hAnsi="宋体" w:hint="eastAsia"/>
          <w:sz w:val="24"/>
        </w:rPr>
        <w:t>份，合同双方当事人各执</w:t>
      </w:r>
      <w:r w:rsidRPr="00A96C58">
        <w:rPr>
          <w:rFonts w:ascii="宋体" w:hAnsi="宋体"/>
          <w:sz w:val="24"/>
          <w:u w:val="single"/>
        </w:rPr>
        <w:t xml:space="preserve"> </w:t>
      </w:r>
      <w:r w:rsidRPr="00A96C58">
        <w:rPr>
          <w:rFonts w:ascii="宋体" w:hAnsi="宋体" w:hint="eastAsia"/>
          <w:sz w:val="24"/>
          <w:u w:val="single"/>
        </w:rPr>
        <w:t>捌</w:t>
      </w:r>
      <w:r w:rsidRPr="00A96C58">
        <w:rPr>
          <w:rFonts w:ascii="宋体" w:hAnsi="宋体"/>
          <w:sz w:val="24"/>
          <w:u w:val="single"/>
        </w:rPr>
        <w:t xml:space="preserve">  </w:t>
      </w:r>
      <w:r w:rsidRPr="00A96C58">
        <w:rPr>
          <w:rFonts w:ascii="宋体" w:hAnsi="宋体" w:hint="eastAsia"/>
          <w:sz w:val="24"/>
        </w:rPr>
        <w:t>份。有上级部门的，合同双方当事人应各送交其上级部门一份。</w:t>
      </w:r>
    </w:p>
    <w:p w14:paraId="745B2F46" w14:textId="77777777" w:rsidR="00EA74BA" w:rsidRPr="00A96C58" w:rsidRDefault="00EA74BA">
      <w:pPr>
        <w:tabs>
          <w:tab w:val="center" w:pos="4153"/>
        </w:tabs>
        <w:spacing w:after="0" w:line="400" w:lineRule="exact"/>
        <w:ind w:firstLine="570"/>
        <w:rPr>
          <w:rFonts w:ascii="宋体" w:hAnsi="宋体" w:hint="eastAsia"/>
          <w:sz w:val="28"/>
          <w:szCs w:val="28"/>
        </w:rPr>
      </w:pPr>
    </w:p>
    <w:p w14:paraId="69317BA7" w14:textId="77777777" w:rsidR="00EA74BA" w:rsidRPr="00A96C58" w:rsidRDefault="00000000">
      <w:pPr>
        <w:tabs>
          <w:tab w:val="center" w:pos="4153"/>
        </w:tabs>
        <w:spacing w:after="0" w:line="400" w:lineRule="exact"/>
        <w:ind w:firstLine="570"/>
        <w:rPr>
          <w:rFonts w:ascii="宋体" w:hAnsi="宋体" w:hint="eastAsia"/>
          <w:sz w:val="24"/>
        </w:rPr>
      </w:pPr>
      <w:r w:rsidRPr="00A96C58">
        <w:rPr>
          <w:rFonts w:ascii="宋体" w:hAnsi="宋体" w:hint="eastAsia"/>
          <w:sz w:val="24"/>
        </w:rPr>
        <w:t>发</w:t>
      </w:r>
      <w:r w:rsidRPr="00A96C58">
        <w:rPr>
          <w:rFonts w:ascii="宋体" w:hAnsi="宋体"/>
          <w:sz w:val="24"/>
        </w:rPr>
        <w:t xml:space="preserve"> </w:t>
      </w:r>
      <w:r w:rsidRPr="00A96C58">
        <w:rPr>
          <w:rFonts w:ascii="宋体" w:hAnsi="宋体" w:hint="eastAsia"/>
          <w:sz w:val="24"/>
        </w:rPr>
        <w:t>包</w:t>
      </w:r>
      <w:r w:rsidRPr="00A96C58">
        <w:rPr>
          <w:rFonts w:ascii="宋体" w:hAnsi="宋体"/>
          <w:sz w:val="24"/>
        </w:rPr>
        <w:t xml:space="preserve"> </w:t>
      </w:r>
      <w:r w:rsidRPr="00A96C58">
        <w:rPr>
          <w:rFonts w:ascii="宋体" w:hAnsi="宋体" w:hint="eastAsia"/>
          <w:sz w:val="24"/>
        </w:rPr>
        <w:t>人：（公章）</w:t>
      </w:r>
      <w:r w:rsidRPr="00A96C58">
        <w:rPr>
          <w:rFonts w:ascii="宋体" w:hAnsi="宋体"/>
          <w:sz w:val="24"/>
        </w:rPr>
        <w:t xml:space="preserve">                         </w:t>
      </w:r>
      <w:r w:rsidRPr="00A96C58">
        <w:rPr>
          <w:rFonts w:ascii="宋体" w:hAnsi="宋体" w:hint="eastAsia"/>
          <w:sz w:val="24"/>
        </w:rPr>
        <w:t>承</w:t>
      </w:r>
      <w:r w:rsidRPr="00A96C58">
        <w:rPr>
          <w:rFonts w:ascii="宋体" w:hAnsi="宋体"/>
          <w:sz w:val="24"/>
        </w:rPr>
        <w:t xml:space="preserve"> </w:t>
      </w:r>
      <w:r w:rsidRPr="00A96C58">
        <w:rPr>
          <w:rFonts w:ascii="宋体" w:hAnsi="宋体" w:hint="eastAsia"/>
          <w:sz w:val="24"/>
        </w:rPr>
        <w:t>包</w:t>
      </w:r>
      <w:r w:rsidRPr="00A96C58">
        <w:rPr>
          <w:rFonts w:ascii="宋体" w:hAnsi="宋体"/>
          <w:sz w:val="24"/>
        </w:rPr>
        <w:t xml:space="preserve"> </w:t>
      </w:r>
      <w:r w:rsidRPr="00A96C58">
        <w:rPr>
          <w:rFonts w:ascii="宋体" w:hAnsi="宋体" w:hint="eastAsia"/>
          <w:sz w:val="24"/>
        </w:rPr>
        <w:t>人：（公章）</w:t>
      </w:r>
    </w:p>
    <w:p w14:paraId="2A61A3BD" w14:textId="77777777" w:rsidR="00EA74BA" w:rsidRPr="00A96C58" w:rsidRDefault="00000000">
      <w:pPr>
        <w:tabs>
          <w:tab w:val="center" w:pos="4153"/>
        </w:tabs>
        <w:spacing w:after="0" w:line="400" w:lineRule="exact"/>
        <w:ind w:firstLine="570"/>
        <w:rPr>
          <w:rFonts w:ascii="宋体" w:hAnsi="宋体" w:hint="eastAsia"/>
          <w:sz w:val="24"/>
        </w:rPr>
      </w:pPr>
      <w:r w:rsidRPr="00A96C58">
        <w:rPr>
          <w:rFonts w:ascii="宋体" w:hAnsi="宋体" w:hint="eastAsia"/>
          <w:sz w:val="24"/>
        </w:rPr>
        <w:t>法定代表人：（签字）</w:t>
      </w:r>
      <w:r w:rsidRPr="00A96C58">
        <w:rPr>
          <w:rFonts w:ascii="宋体" w:hAnsi="宋体"/>
          <w:sz w:val="24"/>
        </w:rPr>
        <w:t xml:space="preserve">                       </w:t>
      </w:r>
      <w:r w:rsidRPr="00A96C58">
        <w:rPr>
          <w:rFonts w:ascii="宋体" w:hAnsi="宋体" w:hint="eastAsia"/>
          <w:sz w:val="24"/>
        </w:rPr>
        <w:t>法定代表人：（签字）</w:t>
      </w:r>
    </w:p>
    <w:p w14:paraId="7ED35CFA" w14:textId="77777777" w:rsidR="00EA74BA" w:rsidRPr="00A96C58" w:rsidRDefault="00000000">
      <w:pPr>
        <w:tabs>
          <w:tab w:val="center" w:pos="4153"/>
        </w:tabs>
        <w:spacing w:after="0" w:line="400" w:lineRule="exact"/>
        <w:ind w:firstLine="570"/>
        <w:rPr>
          <w:rFonts w:ascii="宋体" w:hAnsi="宋体" w:hint="eastAsia"/>
          <w:sz w:val="24"/>
        </w:rPr>
      </w:pPr>
      <w:r w:rsidRPr="00A96C58">
        <w:rPr>
          <w:rFonts w:ascii="宋体" w:hAnsi="宋体" w:hint="eastAsia"/>
          <w:sz w:val="24"/>
        </w:rPr>
        <w:t>联系电话：</w:t>
      </w:r>
      <w:r w:rsidRPr="00A96C58">
        <w:rPr>
          <w:rFonts w:ascii="宋体" w:hAnsi="宋体"/>
          <w:sz w:val="24"/>
        </w:rPr>
        <w:t xml:space="preserve">  </w:t>
      </w:r>
      <w:r w:rsidRPr="00A96C58">
        <w:rPr>
          <w:rFonts w:ascii="宋体" w:hAnsi="宋体"/>
          <w:sz w:val="24"/>
          <w:u w:val="single"/>
        </w:rPr>
        <w:t xml:space="preserve">           </w:t>
      </w:r>
      <w:r w:rsidRPr="00A96C58">
        <w:rPr>
          <w:rFonts w:ascii="宋体" w:hAnsi="宋体"/>
          <w:sz w:val="24"/>
        </w:rPr>
        <w:t xml:space="preserve">                   </w:t>
      </w:r>
      <w:r w:rsidRPr="00A96C58">
        <w:rPr>
          <w:rFonts w:ascii="宋体" w:hAnsi="宋体" w:hint="eastAsia"/>
          <w:sz w:val="24"/>
        </w:rPr>
        <w:t>联系电话：</w:t>
      </w:r>
      <w:r w:rsidRPr="00A96C58">
        <w:rPr>
          <w:rFonts w:ascii="宋体" w:hAnsi="宋体"/>
          <w:sz w:val="24"/>
        </w:rPr>
        <w:t xml:space="preserve">  </w:t>
      </w:r>
      <w:r w:rsidRPr="00A96C58">
        <w:rPr>
          <w:rFonts w:ascii="宋体" w:hAnsi="宋体"/>
          <w:sz w:val="24"/>
          <w:u w:val="single"/>
        </w:rPr>
        <w:t xml:space="preserve">           </w:t>
      </w:r>
      <w:r w:rsidRPr="00A96C58">
        <w:rPr>
          <w:rFonts w:ascii="宋体" w:hAnsi="宋体"/>
          <w:sz w:val="24"/>
        </w:rPr>
        <w:t xml:space="preserve">   </w:t>
      </w:r>
    </w:p>
    <w:p w14:paraId="0DA2E26D" w14:textId="77777777" w:rsidR="00EA74BA" w:rsidRPr="00A96C58" w:rsidRDefault="00EA74BA">
      <w:pPr>
        <w:tabs>
          <w:tab w:val="center" w:pos="4153"/>
        </w:tabs>
        <w:spacing w:after="0" w:line="300" w:lineRule="exact"/>
        <w:ind w:firstLine="570"/>
        <w:rPr>
          <w:rFonts w:ascii="宋体" w:hAnsi="宋体" w:hint="eastAsia"/>
          <w:sz w:val="24"/>
        </w:rPr>
      </w:pPr>
    </w:p>
    <w:p w14:paraId="3CD52FF6" w14:textId="77777777" w:rsidR="00EA74BA" w:rsidRPr="00A96C58" w:rsidRDefault="00EA74BA">
      <w:pPr>
        <w:tabs>
          <w:tab w:val="center" w:pos="4153"/>
        </w:tabs>
        <w:spacing w:after="0" w:line="300" w:lineRule="exact"/>
        <w:ind w:firstLine="570"/>
        <w:rPr>
          <w:rFonts w:ascii="宋体" w:hAnsi="宋体" w:hint="eastAsia"/>
          <w:sz w:val="24"/>
        </w:rPr>
      </w:pPr>
    </w:p>
    <w:p w14:paraId="599DCB54" w14:textId="77777777" w:rsidR="00EA74BA" w:rsidRPr="00A96C58" w:rsidRDefault="00000000">
      <w:pPr>
        <w:tabs>
          <w:tab w:val="center" w:pos="4153"/>
        </w:tabs>
        <w:spacing w:after="0" w:line="300" w:lineRule="exact"/>
        <w:ind w:firstLineChars="400" w:firstLine="960"/>
        <w:rPr>
          <w:rFonts w:ascii="宋体" w:hAnsi="宋体" w:hint="eastAsia"/>
          <w:sz w:val="24"/>
        </w:rPr>
      </w:pPr>
      <w:r w:rsidRPr="00A96C58">
        <w:rPr>
          <w:rFonts w:ascii="宋体" w:hAnsi="宋体" w:hint="eastAsia"/>
          <w:sz w:val="24"/>
        </w:rPr>
        <w:t>年</w:t>
      </w:r>
      <w:r w:rsidRPr="00A96C58">
        <w:rPr>
          <w:rFonts w:ascii="宋体" w:hAnsi="宋体"/>
          <w:sz w:val="24"/>
        </w:rPr>
        <w:t xml:space="preserve">    </w:t>
      </w:r>
      <w:r w:rsidRPr="00A96C58">
        <w:rPr>
          <w:rFonts w:ascii="宋体" w:hAnsi="宋体" w:hint="eastAsia"/>
          <w:sz w:val="24"/>
        </w:rPr>
        <w:t>月</w:t>
      </w:r>
      <w:r w:rsidRPr="00A96C58">
        <w:rPr>
          <w:rFonts w:ascii="宋体" w:hAnsi="宋体"/>
          <w:sz w:val="24"/>
        </w:rPr>
        <w:t xml:space="preserve">    </w:t>
      </w:r>
      <w:r w:rsidRPr="00A96C58">
        <w:rPr>
          <w:rFonts w:ascii="宋体" w:hAnsi="宋体" w:hint="eastAsia"/>
          <w:sz w:val="24"/>
        </w:rPr>
        <w:t>日</w:t>
      </w:r>
      <w:r w:rsidRPr="00A96C58">
        <w:rPr>
          <w:rFonts w:ascii="宋体" w:hAnsi="宋体"/>
          <w:sz w:val="24"/>
        </w:rPr>
        <w:t xml:space="preserve">                              </w:t>
      </w:r>
      <w:r w:rsidRPr="00A96C58">
        <w:rPr>
          <w:rFonts w:ascii="宋体" w:hAnsi="宋体" w:hint="eastAsia"/>
          <w:sz w:val="24"/>
        </w:rPr>
        <w:t>年</w:t>
      </w:r>
      <w:r w:rsidRPr="00A96C58">
        <w:rPr>
          <w:rFonts w:ascii="宋体" w:hAnsi="宋体"/>
          <w:sz w:val="24"/>
        </w:rPr>
        <w:t xml:space="preserve">    </w:t>
      </w:r>
      <w:r w:rsidRPr="00A96C58">
        <w:rPr>
          <w:rFonts w:ascii="宋体" w:hAnsi="宋体" w:hint="eastAsia"/>
          <w:sz w:val="24"/>
        </w:rPr>
        <w:t>月</w:t>
      </w:r>
      <w:r w:rsidRPr="00A96C58">
        <w:rPr>
          <w:rFonts w:ascii="宋体" w:hAnsi="宋体"/>
          <w:sz w:val="24"/>
        </w:rPr>
        <w:t xml:space="preserve">    </w:t>
      </w:r>
      <w:r w:rsidRPr="00A96C58">
        <w:rPr>
          <w:rFonts w:ascii="宋体" w:hAnsi="宋体" w:hint="eastAsia"/>
          <w:sz w:val="24"/>
        </w:rPr>
        <w:t>日</w:t>
      </w:r>
      <w:r w:rsidRPr="00A96C58">
        <w:rPr>
          <w:rFonts w:ascii="宋体" w:hAnsi="宋体" w:hint="eastAsia"/>
          <w:sz w:val="24"/>
        </w:rPr>
        <w:br w:type="page"/>
      </w:r>
    </w:p>
    <w:p w14:paraId="158E42FD" w14:textId="77777777" w:rsidR="00EA74BA" w:rsidRPr="00A96C58" w:rsidRDefault="00000000">
      <w:pPr>
        <w:tabs>
          <w:tab w:val="center" w:pos="4153"/>
        </w:tabs>
        <w:spacing w:after="0" w:line="300" w:lineRule="exact"/>
        <w:rPr>
          <w:rFonts w:ascii="宋体" w:hAnsi="宋体" w:hint="eastAsia"/>
          <w:sz w:val="24"/>
        </w:rPr>
      </w:pPr>
      <w:r w:rsidRPr="00A96C58">
        <w:rPr>
          <w:rFonts w:ascii="宋体" w:hAnsi="宋体" w:hint="eastAsia"/>
          <w:sz w:val="24"/>
        </w:rPr>
        <w:t>附件五</w:t>
      </w:r>
    </w:p>
    <w:p w14:paraId="0DACA5DA" w14:textId="77777777" w:rsidR="00EA74BA" w:rsidRPr="00A96C58" w:rsidRDefault="00EA74BA">
      <w:pPr>
        <w:tabs>
          <w:tab w:val="center" w:pos="4153"/>
        </w:tabs>
        <w:spacing w:after="0" w:line="300" w:lineRule="exact"/>
        <w:ind w:firstLine="570"/>
        <w:rPr>
          <w:rFonts w:ascii="宋体" w:hAnsi="宋体" w:hint="eastAsia"/>
          <w:sz w:val="28"/>
          <w:szCs w:val="28"/>
        </w:rPr>
      </w:pPr>
    </w:p>
    <w:p w14:paraId="336349AE" w14:textId="77777777" w:rsidR="00EA74BA" w:rsidRPr="00A96C58" w:rsidRDefault="00000000">
      <w:pPr>
        <w:spacing w:after="0"/>
        <w:jc w:val="center"/>
        <w:rPr>
          <w:rFonts w:ascii="宋体" w:hAnsi="宋体" w:hint="eastAsia"/>
          <w:b/>
          <w:sz w:val="32"/>
          <w:szCs w:val="32"/>
        </w:rPr>
      </w:pPr>
      <w:bookmarkStart w:id="707" w:name="_Toc432609005"/>
      <w:r w:rsidRPr="00A96C58">
        <w:rPr>
          <w:rFonts w:ascii="宋体" w:hAnsi="宋体" w:hint="eastAsia"/>
          <w:b/>
          <w:sz w:val="32"/>
          <w:szCs w:val="32"/>
        </w:rPr>
        <w:t>环保承诺书</w:t>
      </w:r>
      <w:bookmarkEnd w:id="707"/>
    </w:p>
    <w:p w14:paraId="030E5582" w14:textId="77777777" w:rsidR="00EA74BA" w:rsidRPr="00A96C58" w:rsidRDefault="00EA74BA">
      <w:pPr>
        <w:spacing w:after="0" w:line="360" w:lineRule="auto"/>
        <w:rPr>
          <w:rFonts w:ascii="宋体" w:hAnsi="宋体" w:hint="eastAsia"/>
          <w:szCs w:val="21"/>
        </w:rPr>
      </w:pPr>
    </w:p>
    <w:p w14:paraId="57F2FFAB" w14:textId="77777777" w:rsidR="00EA74BA" w:rsidRPr="00A96C58" w:rsidRDefault="00000000">
      <w:pPr>
        <w:spacing w:after="0" w:line="360" w:lineRule="auto"/>
        <w:rPr>
          <w:rFonts w:ascii="宋体" w:hAnsi="宋体" w:cs="宋体" w:hint="eastAsia"/>
          <w:sz w:val="24"/>
        </w:rPr>
      </w:pPr>
      <w:r w:rsidRPr="00A96C58">
        <w:rPr>
          <w:rFonts w:ascii="宋体" w:hAnsi="宋体" w:hint="eastAsia"/>
          <w:sz w:val="24"/>
        </w:rPr>
        <w:t>项目名称：</w:t>
      </w:r>
      <w:r w:rsidRPr="00A96C58">
        <w:rPr>
          <w:rFonts w:ascii="宋体" w:hAnsi="宋体" w:cs="宋体" w:hint="eastAsia"/>
          <w:sz w:val="24"/>
          <w:u w:val="single"/>
        </w:rPr>
        <w:t>广东省储备粮汕头直属库二期工程土建施工</w:t>
      </w:r>
    </w:p>
    <w:p w14:paraId="204719BE" w14:textId="77777777" w:rsidR="00EA74BA" w:rsidRPr="00A96C58" w:rsidRDefault="00000000">
      <w:pPr>
        <w:spacing w:after="0" w:line="360" w:lineRule="auto"/>
        <w:rPr>
          <w:rFonts w:ascii="宋体" w:hAnsi="宋体" w:hint="eastAsia"/>
          <w:sz w:val="24"/>
        </w:rPr>
      </w:pPr>
      <w:r w:rsidRPr="00A96C58">
        <w:rPr>
          <w:rFonts w:ascii="宋体" w:hAnsi="宋体" w:cs="宋体" w:hint="eastAsia"/>
          <w:sz w:val="24"/>
        </w:rPr>
        <w:t>致：</w:t>
      </w:r>
      <w:r w:rsidRPr="00A96C58">
        <w:rPr>
          <w:rFonts w:ascii="宋体" w:hAnsi="宋体" w:cs="宋体" w:hint="eastAsia"/>
          <w:sz w:val="24"/>
          <w:u w:val="single"/>
        </w:rPr>
        <w:t>广东省储备粮管理集团有限公司汕头直属库</w:t>
      </w:r>
    </w:p>
    <w:p w14:paraId="62B3579A" w14:textId="77777777" w:rsidR="00EA74BA" w:rsidRPr="00A96C58" w:rsidRDefault="00EA74BA">
      <w:pPr>
        <w:spacing w:after="0" w:line="360" w:lineRule="auto"/>
        <w:ind w:firstLine="540"/>
        <w:rPr>
          <w:rFonts w:ascii="宋体" w:hAnsi="宋体" w:hint="eastAsia"/>
          <w:sz w:val="24"/>
        </w:rPr>
      </w:pPr>
    </w:p>
    <w:p w14:paraId="15349706" w14:textId="77777777" w:rsidR="00EA74BA" w:rsidRPr="00A96C58" w:rsidRDefault="00000000">
      <w:pPr>
        <w:spacing w:after="0" w:line="360" w:lineRule="auto"/>
        <w:ind w:firstLine="540"/>
        <w:rPr>
          <w:rFonts w:ascii="宋体" w:hAnsi="宋体" w:hint="eastAsia"/>
          <w:sz w:val="24"/>
        </w:rPr>
      </w:pPr>
      <w:r w:rsidRPr="00A96C58">
        <w:rPr>
          <w:rFonts w:ascii="宋体" w:hAnsi="宋体" w:hint="eastAsia"/>
          <w:sz w:val="24"/>
        </w:rPr>
        <w:t>我方同意如违反国家、省、市有关环保规定，由此发生的一切责任由我方全部承担。如有他方直接向发包人索赔，发包人因此支付的赔款和可能产生的诉讼费用和律师费我方应全部返还发包人，发包人可在合同价款中直接扣除。</w:t>
      </w:r>
    </w:p>
    <w:p w14:paraId="1D92801F" w14:textId="77777777" w:rsidR="00EA74BA" w:rsidRPr="00A96C58" w:rsidRDefault="00EA74BA">
      <w:pPr>
        <w:spacing w:after="0" w:line="360" w:lineRule="auto"/>
        <w:ind w:firstLine="540"/>
        <w:rPr>
          <w:rFonts w:ascii="宋体" w:hAnsi="宋体" w:hint="eastAsia"/>
          <w:sz w:val="24"/>
        </w:rPr>
      </w:pPr>
    </w:p>
    <w:p w14:paraId="1849EEEB" w14:textId="77777777" w:rsidR="00EA74BA" w:rsidRPr="00A96C58" w:rsidRDefault="00EA74BA">
      <w:pPr>
        <w:spacing w:after="0" w:line="360" w:lineRule="auto"/>
        <w:ind w:firstLine="540"/>
        <w:rPr>
          <w:rFonts w:ascii="宋体" w:hAnsi="宋体" w:hint="eastAsia"/>
          <w:sz w:val="24"/>
        </w:rPr>
      </w:pPr>
    </w:p>
    <w:p w14:paraId="675F760D" w14:textId="77777777" w:rsidR="00EA74BA" w:rsidRPr="00A96C58" w:rsidRDefault="00EA74BA">
      <w:pPr>
        <w:spacing w:after="0" w:line="360" w:lineRule="auto"/>
        <w:ind w:firstLine="540"/>
        <w:rPr>
          <w:rFonts w:ascii="宋体" w:hAnsi="宋体" w:hint="eastAsia"/>
          <w:sz w:val="24"/>
        </w:rPr>
      </w:pPr>
    </w:p>
    <w:p w14:paraId="5440B1E7" w14:textId="77777777" w:rsidR="00EA74BA" w:rsidRPr="00A96C58" w:rsidRDefault="00EA74BA">
      <w:pPr>
        <w:spacing w:after="0" w:line="360" w:lineRule="auto"/>
        <w:ind w:firstLine="540"/>
        <w:rPr>
          <w:rFonts w:ascii="宋体" w:hAnsi="宋体" w:hint="eastAsia"/>
          <w:sz w:val="24"/>
        </w:rPr>
      </w:pPr>
    </w:p>
    <w:p w14:paraId="50F5DB4F" w14:textId="77777777" w:rsidR="00EA74BA" w:rsidRPr="00A96C58" w:rsidRDefault="00000000">
      <w:pPr>
        <w:spacing w:after="0" w:line="480" w:lineRule="auto"/>
        <w:ind w:firstLineChars="2008" w:firstLine="4819"/>
        <w:rPr>
          <w:rFonts w:ascii="宋体" w:hAnsi="宋体" w:hint="eastAsia"/>
          <w:sz w:val="24"/>
        </w:rPr>
      </w:pPr>
      <w:r w:rsidRPr="00A96C58">
        <w:rPr>
          <w:rFonts w:ascii="宋体" w:hAnsi="宋体" w:hint="eastAsia"/>
          <w:sz w:val="24"/>
        </w:rPr>
        <w:t>承包人：（盖单位章）</w:t>
      </w:r>
      <w:r w:rsidRPr="00A96C58">
        <w:rPr>
          <w:rFonts w:ascii="宋体" w:hAnsi="宋体"/>
          <w:sz w:val="24"/>
          <w:u w:val="single"/>
        </w:rPr>
        <w:t xml:space="preserve">                      </w:t>
      </w:r>
    </w:p>
    <w:p w14:paraId="02EB513A" w14:textId="77777777" w:rsidR="00EA74BA" w:rsidRPr="00A96C58" w:rsidRDefault="00000000">
      <w:pPr>
        <w:spacing w:after="0" w:line="480" w:lineRule="auto"/>
        <w:ind w:firstLineChars="2008" w:firstLine="4819"/>
        <w:rPr>
          <w:rFonts w:ascii="宋体" w:hAnsi="宋体" w:hint="eastAsia"/>
          <w:sz w:val="24"/>
        </w:rPr>
      </w:pPr>
      <w:r w:rsidRPr="00A96C58">
        <w:rPr>
          <w:rFonts w:ascii="宋体" w:hAnsi="宋体" w:hint="eastAsia"/>
          <w:sz w:val="24"/>
        </w:rPr>
        <w:t>法定代表人或委托代理人：</w:t>
      </w:r>
      <w:r w:rsidRPr="00A96C58">
        <w:rPr>
          <w:rFonts w:ascii="宋体" w:hAnsi="宋体"/>
          <w:sz w:val="24"/>
          <w:u w:val="single"/>
        </w:rPr>
        <w:t xml:space="preserve">          </w:t>
      </w:r>
      <w:r w:rsidRPr="00A96C58">
        <w:rPr>
          <w:rFonts w:ascii="宋体" w:hAnsi="宋体" w:hint="eastAsia"/>
          <w:sz w:val="24"/>
        </w:rPr>
        <w:t>（签字）</w:t>
      </w:r>
      <w:r w:rsidRPr="00A96C58">
        <w:rPr>
          <w:rFonts w:ascii="宋体" w:hAnsi="宋体"/>
          <w:sz w:val="24"/>
        </w:rPr>
        <w:t xml:space="preserve">  </w:t>
      </w:r>
    </w:p>
    <w:p w14:paraId="1897C449" w14:textId="77777777" w:rsidR="00EA74BA" w:rsidRPr="00A96C58" w:rsidRDefault="00000000">
      <w:pPr>
        <w:spacing w:after="0" w:line="480" w:lineRule="auto"/>
        <w:ind w:firstLineChars="2008" w:firstLine="4819"/>
        <w:rPr>
          <w:rFonts w:ascii="宋体" w:hAnsi="宋体" w:hint="eastAsia"/>
          <w:sz w:val="24"/>
        </w:rPr>
      </w:pPr>
      <w:r w:rsidRPr="00A96C58">
        <w:rPr>
          <w:rFonts w:ascii="宋体" w:hAnsi="宋体" w:hint="eastAsia"/>
          <w:sz w:val="24"/>
        </w:rPr>
        <w:t>日期：</w:t>
      </w:r>
      <w:r w:rsidRPr="00A96C58">
        <w:rPr>
          <w:rFonts w:ascii="宋体" w:hAnsi="宋体"/>
          <w:sz w:val="24"/>
          <w:u w:val="single"/>
        </w:rPr>
        <w:t xml:space="preserve">     </w:t>
      </w:r>
      <w:r w:rsidRPr="00A96C58">
        <w:rPr>
          <w:rFonts w:ascii="宋体" w:hAnsi="宋体" w:hint="eastAsia"/>
          <w:sz w:val="24"/>
        </w:rPr>
        <w:t>年</w:t>
      </w:r>
      <w:r w:rsidRPr="00A96C58">
        <w:rPr>
          <w:rFonts w:ascii="宋体" w:hAnsi="宋体"/>
          <w:sz w:val="24"/>
          <w:u w:val="single"/>
        </w:rPr>
        <w:t xml:space="preserve">     </w:t>
      </w:r>
      <w:r w:rsidRPr="00A96C58">
        <w:rPr>
          <w:rFonts w:ascii="宋体" w:hAnsi="宋体" w:hint="eastAsia"/>
          <w:sz w:val="24"/>
        </w:rPr>
        <w:t>月</w:t>
      </w:r>
      <w:r w:rsidRPr="00A96C58">
        <w:rPr>
          <w:rFonts w:ascii="宋体" w:hAnsi="宋体"/>
          <w:sz w:val="24"/>
          <w:u w:val="single"/>
        </w:rPr>
        <w:t xml:space="preserve">     </w:t>
      </w:r>
      <w:r w:rsidRPr="00A96C58">
        <w:rPr>
          <w:rFonts w:ascii="宋体" w:hAnsi="宋体" w:hint="eastAsia"/>
          <w:sz w:val="24"/>
        </w:rPr>
        <w:t>日</w:t>
      </w:r>
    </w:p>
    <w:p w14:paraId="1151F06D" w14:textId="77777777" w:rsidR="00EA74BA" w:rsidRPr="00A96C58" w:rsidRDefault="00EA74BA">
      <w:pPr>
        <w:tabs>
          <w:tab w:val="center" w:pos="4153"/>
        </w:tabs>
        <w:spacing w:after="0" w:line="300" w:lineRule="exact"/>
        <w:ind w:firstLine="570"/>
        <w:rPr>
          <w:rFonts w:ascii="宋体" w:hAnsi="宋体" w:hint="eastAsia"/>
          <w:sz w:val="28"/>
          <w:szCs w:val="28"/>
        </w:rPr>
      </w:pPr>
    </w:p>
    <w:p w14:paraId="0F815028" w14:textId="77777777" w:rsidR="00EA74BA" w:rsidRPr="00A96C58" w:rsidRDefault="00EA74BA">
      <w:pPr>
        <w:tabs>
          <w:tab w:val="center" w:pos="4153"/>
        </w:tabs>
        <w:spacing w:after="0" w:line="300" w:lineRule="exact"/>
        <w:ind w:firstLine="570"/>
        <w:rPr>
          <w:rFonts w:ascii="宋体" w:hAnsi="宋体" w:hint="eastAsia"/>
          <w:sz w:val="28"/>
          <w:szCs w:val="28"/>
        </w:rPr>
      </w:pPr>
    </w:p>
    <w:p w14:paraId="6EECB7BD" w14:textId="77777777" w:rsidR="00EA74BA" w:rsidRPr="00A96C58" w:rsidRDefault="00EA74BA">
      <w:pPr>
        <w:tabs>
          <w:tab w:val="center" w:pos="4153"/>
        </w:tabs>
        <w:spacing w:after="0" w:line="300" w:lineRule="exact"/>
        <w:ind w:firstLine="570"/>
        <w:rPr>
          <w:rFonts w:ascii="宋体" w:hAnsi="宋体" w:hint="eastAsia"/>
          <w:sz w:val="28"/>
          <w:szCs w:val="28"/>
        </w:rPr>
      </w:pPr>
    </w:p>
    <w:p w14:paraId="0A51CA1F" w14:textId="77777777" w:rsidR="00EA74BA" w:rsidRPr="00A96C58" w:rsidRDefault="00EA74BA">
      <w:pPr>
        <w:tabs>
          <w:tab w:val="center" w:pos="4153"/>
        </w:tabs>
        <w:spacing w:after="0" w:line="300" w:lineRule="exact"/>
        <w:ind w:firstLine="570"/>
        <w:rPr>
          <w:rFonts w:ascii="宋体" w:hAnsi="宋体" w:hint="eastAsia"/>
          <w:sz w:val="28"/>
          <w:szCs w:val="28"/>
        </w:rPr>
      </w:pPr>
    </w:p>
    <w:p w14:paraId="7EC3AF7F" w14:textId="77777777" w:rsidR="00EA74BA" w:rsidRPr="00A96C58" w:rsidRDefault="00EA74BA">
      <w:pPr>
        <w:spacing w:after="0"/>
        <w:rPr>
          <w:rFonts w:ascii="宋体" w:hAnsi="宋体" w:hint="eastAsia"/>
        </w:rPr>
      </w:pPr>
    </w:p>
    <w:p w14:paraId="343089BB" w14:textId="77777777" w:rsidR="00EA74BA" w:rsidRPr="00A96C58" w:rsidRDefault="00EA74BA">
      <w:pPr>
        <w:autoSpaceDE w:val="0"/>
        <w:autoSpaceDN w:val="0"/>
        <w:spacing w:after="0" w:line="380" w:lineRule="exact"/>
        <w:ind w:firstLineChars="199" w:firstLine="418"/>
        <w:jc w:val="left"/>
        <w:rPr>
          <w:rFonts w:ascii="宋体" w:hAnsi="宋体" w:cs="仿宋_GB2312" w:hint="eastAsia"/>
          <w:kern w:val="0"/>
          <w:szCs w:val="21"/>
        </w:rPr>
      </w:pPr>
    </w:p>
    <w:p w14:paraId="4520A8AB" w14:textId="77777777" w:rsidR="00EA74BA" w:rsidRPr="00A96C58" w:rsidRDefault="00000000">
      <w:pPr>
        <w:pStyle w:val="CM84"/>
        <w:spacing w:after="0" w:line="406" w:lineRule="atLeast"/>
        <w:rPr>
          <w:rFonts w:ascii="宋体" w:eastAsia="宋体" w:hAnsi="宋体" w:cs="Times New Roman" w:hint="eastAsia"/>
          <w:sz w:val="21"/>
          <w:szCs w:val="21"/>
        </w:rPr>
      </w:pPr>
      <w:r w:rsidRPr="00A96C58">
        <w:rPr>
          <w:rFonts w:ascii="宋体" w:eastAsia="宋体" w:hAnsi="宋体"/>
          <w:szCs w:val="21"/>
        </w:rPr>
        <w:br w:type="page"/>
      </w:r>
      <w:r w:rsidRPr="00A96C58">
        <w:rPr>
          <w:rFonts w:ascii="宋体" w:eastAsia="宋体" w:hAnsi="宋体" w:hint="eastAsia"/>
        </w:rPr>
        <w:t>附件六：安全生产合同</w:t>
      </w:r>
    </w:p>
    <w:p w14:paraId="10F38AE1" w14:textId="77777777" w:rsidR="00EA74BA" w:rsidRPr="00A96C58" w:rsidRDefault="00000000">
      <w:pPr>
        <w:spacing w:after="0"/>
        <w:jc w:val="center"/>
        <w:rPr>
          <w:rFonts w:ascii="宋体" w:hAnsi="宋体" w:hint="eastAsia"/>
          <w:b/>
          <w:bCs/>
          <w:sz w:val="32"/>
          <w:szCs w:val="32"/>
        </w:rPr>
      </w:pPr>
      <w:r w:rsidRPr="00A96C58">
        <w:rPr>
          <w:rFonts w:ascii="宋体" w:hAnsi="宋体" w:cs="黑体" w:hint="eastAsia"/>
          <w:b/>
          <w:bCs/>
          <w:sz w:val="32"/>
          <w:szCs w:val="32"/>
        </w:rPr>
        <w:t>安全生产合同</w:t>
      </w:r>
    </w:p>
    <w:p w14:paraId="6A239CA6"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hint="eastAsia"/>
          <w:szCs w:val="21"/>
        </w:rPr>
        <w:t>为在</w:t>
      </w:r>
      <w:r w:rsidRPr="00A96C58">
        <w:rPr>
          <w:rFonts w:ascii="宋体" w:hAnsi="宋体" w:cs="宋体" w:hint="eastAsia"/>
          <w:szCs w:val="21"/>
          <w:u w:val="single"/>
        </w:rPr>
        <w:t>广东省储备粮汕头直属库二期工程土建施工</w:t>
      </w:r>
      <w:r w:rsidRPr="00A96C58">
        <w:rPr>
          <w:rFonts w:ascii="宋体" w:hAnsi="宋体" w:cs="宋体" w:hint="eastAsia"/>
          <w:szCs w:val="21"/>
        </w:rPr>
        <w:t>合同的实施过程中创造安全、高效的施工环境，切实搞好本项目的安全管理工作，本项目发包人</w:t>
      </w:r>
      <w:r w:rsidRPr="00A96C58">
        <w:rPr>
          <w:rFonts w:ascii="宋体" w:hAnsi="宋体" w:cs="宋体" w:hint="eastAsia"/>
          <w:szCs w:val="21"/>
          <w:u w:val="single"/>
        </w:rPr>
        <w:t>广东省储备粮管理集团有限公司汕头直属库</w:t>
      </w:r>
      <w:r w:rsidRPr="00A96C58">
        <w:rPr>
          <w:rFonts w:ascii="宋体" w:hAnsi="宋体" w:cs="宋体" w:hint="eastAsia"/>
          <w:szCs w:val="21"/>
        </w:rPr>
        <w:t>（发包人名称，以下简称“发包人”）与承包人</w:t>
      </w:r>
      <w:r w:rsidRPr="00A96C58">
        <w:rPr>
          <w:rFonts w:ascii="宋体" w:hAnsi="宋体" w:cs="宋体" w:hint="eastAsia"/>
          <w:szCs w:val="21"/>
          <w:u w:val="single"/>
        </w:rPr>
        <w:t xml:space="preserve">             公司</w:t>
      </w:r>
      <w:r w:rsidRPr="00A96C58">
        <w:rPr>
          <w:rFonts w:ascii="宋体" w:hAnsi="宋体" w:cs="宋体" w:hint="eastAsia"/>
          <w:szCs w:val="21"/>
        </w:rPr>
        <w:t>（承包人名称，以下简称“承包人”）特此签订安全生产合同：</w:t>
      </w:r>
    </w:p>
    <w:p w14:paraId="733D6E02"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szCs w:val="21"/>
        </w:rPr>
        <w:t>1.</w:t>
      </w:r>
      <w:r w:rsidRPr="00A96C58">
        <w:rPr>
          <w:rFonts w:ascii="宋体" w:hAnsi="宋体" w:cs="宋体" w:hint="eastAsia"/>
          <w:szCs w:val="21"/>
        </w:rPr>
        <w:t>发包人职责</w:t>
      </w:r>
    </w:p>
    <w:p w14:paraId="16B23D89"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hint="eastAsia"/>
          <w:szCs w:val="21"/>
        </w:rPr>
        <w:t>（</w:t>
      </w:r>
      <w:r w:rsidRPr="00A96C58">
        <w:rPr>
          <w:rFonts w:ascii="宋体" w:hAnsi="宋体" w:cs="宋体"/>
          <w:szCs w:val="21"/>
        </w:rPr>
        <w:t>1</w:t>
      </w:r>
      <w:r w:rsidRPr="00A96C58">
        <w:rPr>
          <w:rFonts w:ascii="宋体" w:hAnsi="宋体" w:cs="宋体" w:hint="eastAsia"/>
          <w:szCs w:val="21"/>
        </w:rPr>
        <w:t>）严格遵守国家有关安全生产的法律法规，认真执行工程承包合同中的有关安全要求。</w:t>
      </w:r>
    </w:p>
    <w:p w14:paraId="4EEF7F85"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hint="eastAsia"/>
          <w:szCs w:val="21"/>
        </w:rPr>
        <w:t>（</w:t>
      </w:r>
      <w:r w:rsidRPr="00A96C58">
        <w:rPr>
          <w:rFonts w:ascii="宋体" w:hAnsi="宋体" w:cs="宋体"/>
          <w:szCs w:val="21"/>
        </w:rPr>
        <w:t>2</w:t>
      </w:r>
      <w:r w:rsidRPr="00A96C58">
        <w:rPr>
          <w:rFonts w:ascii="宋体" w:hAnsi="宋体" w:cs="宋体" w:hint="eastAsia"/>
          <w:szCs w:val="21"/>
        </w:rPr>
        <w:t>）按照“安全第一、预防为主”和坚持“管生产必须管安全”的原则进行安全生产管理，做到生产与安全工作同时计划、布置、检查、总结和评比。</w:t>
      </w:r>
    </w:p>
    <w:p w14:paraId="54FBE77C"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hint="eastAsia"/>
          <w:szCs w:val="21"/>
        </w:rPr>
        <w:t>（</w:t>
      </w:r>
      <w:r w:rsidRPr="00A96C58">
        <w:rPr>
          <w:rFonts w:ascii="宋体" w:hAnsi="宋体" w:cs="宋体"/>
          <w:szCs w:val="21"/>
        </w:rPr>
        <w:t>3</w:t>
      </w:r>
      <w:r w:rsidRPr="00A96C58">
        <w:rPr>
          <w:rFonts w:ascii="宋体" w:hAnsi="宋体" w:cs="宋体" w:hint="eastAsia"/>
          <w:szCs w:val="21"/>
        </w:rPr>
        <w:t>）重要的安全设施必须坚持与主体工程“三同时”的原则，即：同时设计、审批，同时施工，同时验收，投入使用。</w:t>
      </w:r>
    </w:p>
    <w:p w14:paraId="5EEC558A"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hint="eastAsia"/>
          <w:szCs w:val="21"/>
        </w:rPr>
        <w:t>（</w:t>
      </w:r>
      <w:r w:rsidRPr="00A96C58">
        <w:rPr>
          <w:rFonts w:ascii="宋体" w:hAnsi="宋体" w:cs="宋体"/>
          <w:szCs w:val="21"/>
        </w:rPr>
        <w:t>4</w:t>
      </w:r>
      <w:r w:rsidRPr="00A96C58">
        <w:rPr>
          <w:rFonts w:ascii="宋体" w:hAnsi="宋体" w:cs="宋体" w:hint="eastAsia"/>
          <w:szCs w:val="21"/>
        </w:rPr>
        <w:t>）定期召开安全生产调度会，及时传达中央及地方有关安全生产的精神。</w:t>
      </w:r>
    </w:p>
    <w:p w14:paraId="2B9A72A4"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hint="eastAsia"/>
          <w:szCs w:val="21"/>
        </w:rPr>
        <w:t>（</w:t>
      </w:r>
      <w:r w:rsidRPr="00A96C58">
        <w:rPr>
          <w:rFonts w:ascii="宋体" w:hAnsi="宋体" w:cs="宋体"/>
          <w:szCs w:val="21"/>
        </w:rPr>
        <w:t>5</w:t>
      </w:r>
      <w:r w:rsidRPr="00A96C58">
        <w:rPr>
          <w:rFonts w:ascii="宋体" w:hAnsi="宋体" w:cs="宋体" w:hint="eastAsia"/>
          <w:szCs w:val="21"/>
        </w:rPr>
        <w:t>）组织对承包人施工现场安全生产检查，监督承包人及时处理发现的各种安全隐患。</w:t>
      </w:r>
    </w:p>
    <w:p w14:paraId="5F2CB972"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szCs w:val="21"/>
        </w:rPr>
        <w:t>2.</w:t>
      </w:r>
      <w:r w:rsidRPr="00A96C58">
        <w:rPr>
          <w:rFonts w:ascii="宋体" w:hAnsi="宋体" w:cs="宋体" w:hint="eastAsia"/>
          <w:szCs w:val="21"/>
        </w:rPr>
        <w:t>承包人职责</w:t>
      </w:r>
    </w:p>
    <w:p w14:paraId="51D32946"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hint="eastAsia"/>
          <w:szCs w:val="21"/>
        </w:rPr>
        <w:t>（</w:t>
      </w:r>
      <w:r w:rsidRPr="00A96C58">
        <w:rPr>
          <w:rFonts w:ascii="宋体" w:hAnsi="宋体" w:cs="宋体"/>
          <w:szCs w:val="21"/>
        </w:rPr>
        <w:t>1</w:t>
      </w:r>
      <w:r w:rsidRPr="00A96C58">
        <w:rPr>
          <w:rFonts w:ascii="宋体" w:hAnsi="宋体" w:cs="宋体" w:hint="eastAsia"/>
          <w:szCs w:val="21"/>
        </w:rPr>
        <w:t>）严格遵守《中华人民共和国安全生产法》、《建设工程安全生产管理条例》等国家有关安全生产的法律法规、《公路水运工程安全生产监督管理办法》等有关安全生产的规定。认真执行工程承包合同中的有关安全要求。</w:t>
      </w:r>
    </w:p>
    <w:p w14:paraId="2CE33A9F"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hint="eastAsia"/>
          <w:szCs w:val="21"/>
        </w:rPr>
        <w:t>（</w:t>
      </w:r>
      <w:r w:rsidRPr="00A96C58">
        <w:rPr>
          <w:rFonts w:ascii="宋体" w:hAnsi="宋体" w:cs="宋体"/>
          <w:szCs w:val="21"/>
        </w:rPr>
        <w:t>2</w:t>
      </w:r>
      <w:r w:rsidRPr="00A96C58">
        <w:rPr>
          <w:rFonts w:ascii="宋体" w:hAnsi="宋体" w:cs="宋体" w:hint="eastAsia"/>
          <w:szCs w:val="21"/>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44CB796"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hint="eastAsia"/>
          <w:szCs w:val="21"/>
        </w:rPr>
        <w:t>（</w:t>
      </w:r>
      <w:r w:rsidRPr="00A96C58">
        <w:rPr>
          <w:rFonts w:ascii="宋体" w:hAnsi="宋体" w:cs="宋体"/>
          <w:szCs w:val="21"/>
        </w:rPr>
        <w:t>3</w:t>
      </w:r>
      <w:r w:rsidRPr="00A96C58">
        <w:rPr>
          <w:rFonts w:ascii="宋体" w:hAnsi="宋体" w:cs="宋体" w:hint="eastAsia"/>
          <w:szCs w:val="21"/>
        </w:rPr>
        <w:t>）建立健全安全生产责任制。从派往项目实施的项目经理到生产工人（包括临时雇请的民工）的安全生产管理系统必须做到纵向到底，</w:t>
      </w:r>
      <w:r w:rsidRPr="00A96C58">
        <w:rPr>
          <w:rFonts w:ascii="宋体" w:hAnsi="宋体" w:cs="宋体"/>
          <w:szCs w:val="21"/>
        </w:rPr>
        <w:t>—</w:t>
      </w:r>
      <w:r w:rsidRPr="00A96C58">
        <w:rPr>
          <w:rFonts w:ascii="宋体" w:hAnsi="宋体" w:cs="宋体" w:hint="eastAsia"/>
          <w:szCs w:val="21"/>
        </w:rPr>
        <w:t>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2E2BB675"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hint="eastAsia"/>
          <w:szCs w:val="21"/>
        </w:rPr>
        <w:t>（</w:t>
      </w:r>
      <w:r w:rsidRPr="00A96C58">
        <w:rPr>
          <w:rFonts w:ascii="宋体" w:hAnsi="宋体" w:cs="宋体"/>
          <w:szCs w:val="21"/>
        </w:rPr>
        <w:t>4</w:t>
      </w:r>
      <w:r w:rsidRPr="00A96C58">
        <w:rPr>
          <w:rFonts w:ascii="宋体" w:hAnsi="宋体" w:cs="宋体" w:hint="eastAsia"/>
          <w:szCs w:val="21"/>
        </w:rPr>
        <w:t>）承包人在任何时候都应采取各种合理的预防措施，防止其员工发生任何违法、违禁、暴力或妨碍治安的行为。</w:t>
      </w:r>
    </w:p>
    <w:p w14:paraId="5E036C7C"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hint="eastAsia"/>
          <w:szCs w:val="21"/>
        </w:rPr>
        <w:t>（</w:t>
      </w:r>
      <w:r w:rsidRPr="00A96C58">
        <w:rPr>
          <w:rFonts w:ascii="宋体" w:hAnsi="宋体" w:cs="宋体"/>
          <w:szCs w:val="21"/>
        </w:rPr>
        <w:t>5</w:t>
      </w:r>
      <w:r w:rsidRPr="00A96C58">
        <w:rPr>
          <w:rFonts w:ascii="宋体" w:hAnsi="宋体" w:cs="宋体" w:hint="eastAsia"/>
          <w:szCs w:val="21"/>
        </w:rPr>
        <w:t>）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465C3E9"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hint="eastAsia"/>
          <w:szCs w:val="21"/>
        </w:rPr>
        <w:t>（</w:t>
      </w:r>
      <w:r w:rsidRPr="00A96C58">
        <w:rPr>
          <w:rFonts w:ascii="宋体" w:hAnsi="宋体" w:cs="宋体"/>
          <w:szCs w:val="21"/>
        </w:rPr>
        <w:t>6</w:t>
      </w:r>
      <w:r w:rsidRPr="00A96C58">
        <w:rPr>
          <w:rFonts w:ascii="宋体" w:hAnsi="宋体" w:cs="宋体" w:hint="eastAsia"/>
          <w:szCs w:val="21"/>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F19ACF2"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hint="eastAsia"/>
          <w:szCs w:val="21"/>
        </w:rPr>
        <w:t>（</w:t>
      </w:r>
      <w:r w:rsidRPr="00A96C58">
        <w:rPr>
          <w:rFonts w:ascii="宋体" w:hAnsi="宋体" w:cs="宋体"/>
          <w:szCs w:val="21"/>
        </w:rPr>
        <w:t>7</w:t>
      </w:r>
      <w:r w:rsidRPr="00A96C58">
        <w:rPr>
          <w:rFonts w:ascii="宋体" w:hAnsi="宋体" w:cs="宋体" w:hint="eastAsia"/>
          <w:szCs w:val="21"/>
        </w:rPr>
        <w:t>）操作人员上岗，必须按规定穿戴防护用品。施工负责人和安全检查员应随时检查劳动防护用品的穿戴情况，不按规定穿戴防护用品的人员不得上岗。</w:t>
      </w:r>
    </w:p>
    <w:p w14:paraId="670C7795"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hint="eastAsia"/>
          <w:szCs w:val="21"/>
        </w:rPr>
        <w:t>（</w:t>
      </w:r>
      <w:r w:rsidRPr="00A96C58">
        <w:rPr>
          <w:rFonts w:ascii="宋体" w:hAnsi="宋体" w:cs="宋体"/>
          <w:szCs w:val="21"/>
        </w:rPr>
        <w:t>8</w:t>
      </w:r>
      <w:r w:rsidRPr="00A96C58">
        <w:rPr>
          <w:rFonts w:ascii="宋体" w:hAnsi="宋体" w:cs="宋体" w:hint="eastAsia"/>
          <w:szCs w:val="21"/>
        </w:rPr>
        <w:t>）所有施工机具设备和高空作业的设备均应定期检查，并有安全员的签字记录，保证其经常处于完好状态；不合格的机具、设备和劳动保护用品严禁使用：</w:t>
      </w:r>
    </w:p>
    <w:p w14:paraId="64548DC1"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hint="eastAsia"/>
          <w:szCs w:val="21"/>
        </w:rPr>
        <w:t>（</w:t>
      </w:r>
      <w:r w:rsidRPr="00A96C58">
        <w:rPr>
          <w:rFonts w:ascii="宋体" w:hAnsi="宋体" w:cs="宋体"/>
          <w:szCs w:val="21"/>
        </w:rPr>
        <w:t>9</w:t>
      </w:r>
      <w:r w:rsidRPr="00A96C58">
        <w:rPr>
          <w:rFonts w:ascii="宋体" w:hAnsi="宋体" w:cs="宋体" w:hint="eastAsia"/>
          <w:szCs w:val="21"/>
        </w:rPr>
        <w:t>）施工中采用新技术、新工艺、新设备、新材料时，必须制定相应的安全技术措施，施工现场必须具有相关的安全标志牌。</w:t>
      </w:r>
    </w:p>
    <w:p w14:paraId="1ACF2445"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hint="eastAsia"/>
          <w:szCs w:val="21"/>
        </w:rPr>
        <w:t>（</w:t>
      </w:r>
      <w:r w:rsidRPr="00A96C58">
        <w:rPr>
          <w:rFonts w:ascii="宋体" w:hAnsi="宋体" w:cs="宋体"/>
          <w:szCs w:val="21"/>
        </w:rPr>
        <w:t>10</w:t>
      </w:r>
      <w:r w:rsidRPr="00A96C58">
        <w:rPr>
          <w:rFonts w:ascii="宋体" w:hAnsi="宋体" w:cs="宋体" w:hint="eastAsia"/>
          <w:szCs w:val="21"/>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7AF27E9"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hint="eastAsia"/>
          <w:szCs w:val="21"/>
        </w:rPr>
        <w:t>（</w:t>
      </w:r>
      <w:r w:rsidRPr="00A96C58">
        <w:rPr>
          <w:rFonts w:ascii="宋体" w:hAnsi="宋体" w:cs="宋体"/>
          <w:szCs w:val="21"/>
        </w:rPr>
        <w:t>11</w:t>
      </w:r>
      <w:r w:rsidRPr="00A96C58">
        <w:rPr>
          <w:rFonts w:ascii="宋体" w:hAnsi="宋体" w:cs="宋体" w:hint="eastAsia"/>
          <w:szCs w:val="21"/>
        </w:rPr>
        <w:t>）安全生产费用按照《公路水运工程安全生产监督管理办法》的相关规定使用和管理。</w:t>
      </w:r>
    </w:p>
    <w:p w14:paraId="359ADC01"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szCs w:val="21"/>
        </w:rPr>
        <w:t>3.</w:t>
      </w:r>
      <w:r w:rsidRPr="00A96C58">
        <w:rPr>
          <w:rFonts w:ascii="宋体" w:hAnsi="宋体" w:cs="宋体" w:hint="eastAsia"/>
          <w:szCs w:val="21"/>
        </w:rPr>
        <w:t>违约责任</w:t>
      </w:r>
    </w:p>
    <w:p w14:paraId="10F6DB59"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hint="eastAsia"/>
          <w:szCs w:val="21"/>
        </w:rPr>
        <w:t>如因发包人或承包人违约造成安全事故，将依法追究责任。</w:t>
      </w:r>
    </w:p>
    <w:p w14:paraId="694995A9"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szCs w:val="21"/>
        </w:rPr>
        <w:t>4.</w:t>
      </w:r>
      <w:r w:rsidRPr="00A96C58">
        <w:rPr>
          <w:rFonts w:ascii="宋体" w:hAnsi="宋体" w:cs="宋体" w:hint="eastAsia"/>
          <w:szCs w:val="21"/>
        </w:rPr>
        <w:t>本合同由双方法定代表人或其授权的代理人签署并加盖单位章后生效，全部工程竣工验收后失效。</w:t>
      </w:r>
    </w:p>
    <w:p w14:paraId="46FF544D" w14:textId="77777777" w:rsidR="00EA74BA" w:rsidRPr="00A96C58" w:rsidRDefault="00000000">
      <w:pPr>
        <w:spacing w:after="0" w:line="400" w:lineRule="exact"/>
        <w:ind w:firstLineChars="200" w:firstLine="420"/>
        <w:rPr>
          <w:rFonts w:ascii="宋体" w:hAnsi="宋体" w:hint="eastAsia"/>
          <w:szCs w:val="21"/>
        </w:rPr>
      </w:pPr>
      <w:r w:rsidRPr="00A96C58">
        <w:rPr>
          <w:rFonts w:ascii="宋体" w:hAnsi="宋体" w:cs="宋体"/>
          <w:szCs w:val="21"/>
        </w:rPr>
        <w:t>5.</w:t>
      </w:r>
      <w:r w:rsidRPr="00A96C58">
        <w:rPr>
          <w:rFonts w:ascii="宋体" w:hAnsi="宋体" w:cs="宋体" w:hint="eastAsia"/>
          <w:szCs w:val="21"/>
        </w:rPr>
        <w:t>本合同正本</w:t>
      </w:r>
      <w:r w:rsidRPr="00A96C58">
        <w:rPr>
          <w:rFonts w:ascii="宋体" w:hAnsi="宋体" w:cs="宋体"/>
          <w:szCs w:val="21"/>
        </w:rPr>
        <w:t>—</w:t>
      </w:r>
      <w:r w:rsidRPr="00A96C58">
        <w:rPr>
          <w:rFonts w:ascii="宋体" w:hAnsi="宋体" w:cs="宋体" w:hint="eastAsia"/>
          <w:szCs w:val="21"/>
        </w:rPr>
        <w:t>式肆份，副本</w:t>
      </w:r>
      <w:r w:rsidRPr="00A96C58">
        <w:rPr>
          <w:rFonts w:ascii="宋体" w:hAnsi="宋体" w:cs="宋体"/>
          <w:szCs w:val="21"/>
          <w:u w:val="single"/>
        </w:rPr>
        <w:t xml:space="preserve"> </w:t>
      </w:r>
      <w:r w:rsidRPr="00A96C58">
        <w:rPr>
          <w:rFonts w:ascii="宋体" w:hAnsi="宋体" w:cs="宋体" w:hint="eastAsia"/>
          <w:szCs w:val="21"/>
          <w:u w:val="single"/>
        </w:rPr>
        <w:t>拾贰</w:t>
      </w:r>
      <w:r w:rsidRPr="00A96C58">
        <w:rPr>
          <w:rFonts w:ascii="宋体" w:hAnsi="宋体" w:cs="宋体"/>
          <w:szCs w:val="21"/>
          <w:u w:val="single"/>
        </w:rPr>
        <w:t xml:space="preserve"> </w:t>
      </w:r>
      <w:r w:rsidRPr="00A96C58">
        <w:rPr>
          <w:rFonts w:ascii="宋体" w:hAnsi="宋体" w:cs="宋体" w:hint="eastAsia"/>
          <w:szCs w:val="21"/>
        </w:rPr>
        <w:t>份，合同双方各执正本贰份，副本</w:t>
      </w:r>
      <w:r w:rsidRPr="00A96C58">
        <w:rPr>
          <w:rFonts w:ascii="宋体" w:hAnsi="宋体" w:cs="宋体"/>
          <w:szCs w:val="21"/>
          <w:u w:val="single"/>
        </w:rPr>
        <w:t xml:space="preserve"> </w:t>
      </w:r>
      <w:r w:rsidRPr="00A96C58">
        <w:rPr>
          <w:rFonts w:ascii="宋体" w:hAnsi="宋体" w:cs="宋体" w:hint="eastAsia"/>
          <w:szCs w:val="21"/>
          <w:u w:val="single"/>
        </w:rPr>
        <w:t>陆</w:t>
      </w:r>
      <w:r w:rsidRPr="00A96C58">
        <w:rPr>
          <w:rFonts w:ascii="宋体" w:hAnsi="宋体" w:cs="宋体"/>
          <w:szCs w:val="21"/>
          <w:u w:val="single"/>
        </w:rPr>
        <w:t xml:space="preserve"> </w:t>
      </w:r>
      <w:r w:rsidRPr="00A96C58">
        <w:rPr>
          <w:rFonts w:ascii="宋体" w:hAnsi="宋体" w:cs="宋体" w:hint="eastAsia"/>
          <w:szCs w:val="21"/>
        </w:rPr>
        <w:t>份，当正本与副本的内容不一致时，以正本为准。</w:t>
      </w:r>
    </w:p>
    <w:p w14:paraId="4C51FAFE" w14:textId="77777777" w:rsidR="00EA74BA" w:rsidRPr="00A96C58" w:rsidRDefault="00EA74BA">
      <w:pPr>
        <w:spacing w:after="0"/>
        <w:rPr>
          <w:rFonts w:ascii="宋体" w:hAnsi="宋体" w:hint="eastAsia"/>
          <w:szCs w:val="21"/>
        </w:rPr>
      </w:pPr>
    </w:p>
    <w:p w14:paraId="0016C722" w14:textId="77777777" w:rsidR="00EA74BA" w:rsidRPr="00A96C58" w:rsidRDefault="00000000">
      <w:pPr>
        <w:spacing w:after="0" w:line="400" w:lineRule="exact"/>
        <w:ind w:firstLineChars="432" w:firstLine="907"/>
        <w:rPr>
          <w:rFonts w:ascii="宋体" w:hAnsi="宋体" w:hint="eastAsia"/>
          <w:szCs w:val="21"/>
        </w:rPr>
      </w:pPr>
      <w:r w:rsidRPr="00A96C58">
        <w:rPr>
          <w:rFonts w:ascii="宋体" w:hAnsi="宋体" w:cs="宋体" w:hint="eastAsia"/>
          <w:szCs w:val="21"/>
        </w:rPr>
        <w:t>发包人：</w:t>
      </w:r>
      <w:r w:rsidRPr="00A96C58">
        <w:rPr>
          <w:rFonts w:ascii="宋体" w:hAnsi="宋体" w:cs="宋体"/>
          <w:szCs w:val="21"/>
          <w:u w:val="single"/>
        </w:rPr>
        <w:t xml:space="preserve">                </w:t>
      </w:r>
      <w:r w:rsidRPr="00A96C58">
        <w:rPr>
          <w:rFonts w:ascii="宋体" w:hAnsi="宋体" w:cs="宋体" w:hint="eastAsia"/>
          <w:szCs w:val="21"/>
        </w:rPr>
        <w:t>（盖单位章）</w:t>
      </w:r>
      <w:r w:rsidRPr="00A96C58">
        <w:rPr>
          <w:rFonts w:ascii="宋体" w:hAnsi="宋体" w:cs="宋体"/>
          <w:szCs w:val="21"/>
        </w:rPr>
        <w:t xml:space="preserve">       </w:t>
      </w:r>
      <w:r w:rsidRPr="00A96C58">
        <w:rPr>
          <w:rFonts w:ascii="宋体" w:hAnsi="宋体" w:cs="宋体" w:hint="eastAsia"/>
          <w:szCs w:val="21"/>
        </w:rPr>
        <w:t>承包人：</w:t>
      </w:r>
      <w:r w:rsidRPr="00A96C58">
        <w:rPr>
          <w:rFonts w:ascii="宋体" w:hAnsi="宋体" w:cs="宋体"/>
          <w:szCs w:val="21"/>
          <w:u w:val="single"/>
        </w:rPr>
        <w:t xml:space="preserve">                </w:t>
      </w:r>
      <w:r w:rsidRPr="00A96C58">
        <w:rPr>
          <w:rFonts w:ascii="宋体" w:hAnsi="宋体" w:cs="宋体" w:hint="eastAsia"/>
          <w:szCs w:val="21"/>
        </w:rPr>
        <w:t>（盖单位章）</w:t>
      </w:r>
      <w:r w:rsidRPr="00A96C58">
        <w:rPr>
          <w:rFonts w:ascii="宋体" w:hAnsi="宋体" w:cs="宋体"/>
          <w:szCs w:val="21"/>
        </w:rPr>
        <w:t xml:space="preserve"> </w:t>
      </w:r>
    </w:p>
    <w:p w14:paraId="04E20333" w14:textId="77777777" w:rsidR="00EA74BA" w:rsidRPr="00A96C58" w:rsidRDefault="00000000">
      <w:pPr>
        <w:spacing w:after="0" w:line="400" w:lineRule="exact"/>
        <w:ind w:firstLineChars="432" w:firstLine="907"/>
        <w:rPr>
          <w:rFonts w:ascii="宋体" w:hAnsi="宋体" w:hint="eastAsia"/>
          <w:szCs w:val="21"/>
        </w:rPr>
      </w:pPr>
      <w:r w:rsidRPr="00A96C58">
        <w:rPr>
          <w:rFonts w:ascii="宋体" w:hAnsi="宋体" w:cs="宋体" w:hint="eastAsia"/>
          <w:szCs w:val="21"/>
        </w:rPr>
        <w:t>法定代表人或其委托代理人：</w:t>
      </w:r>
      <w:r w:rsidRPr="00A96C58">
        <w:rPr>
          <w:rFonts w:ascii="宋体" w:hAnsi="宋体" w:cs="宋体"/>
          <w:szCs w:val="21"/>
          <w:u w:val="single"/>
        </w:rPr>
        <w:t xml:space="preserve">  </w:t>
      </w:r>
      <w:r w:rsidRPr="00A96C58">
        <w:rPr>
          <w:rFonts w:ascii="宋体" w:hAnsi="宋体" w:cs="宋体" w:hint="eastAsia"/>
          <w:szCs w:val="21"/>
        </w:rPr>
        <w:t>（签字）</w:t>
      </w:r>
      <w:r w:rsidRPr="00A96C58">
        <w:rPr>
          <w:rFonts w:ascii="宋体" w:hAnsi="宋体" w:cs="宋体"/>
          <w:szCs w:val="21"/>
        </w:rPr>
        <w:t xml:space="preserve">       </w:t>
      </w:r>
      <w:r w:rsidRPr="00A96C58">
        <w:rPr>
          <w:rFonts w:ascii="宋体" w:hAnsi="宋体" w:cs="宋体" w:hint="eastAsia"/>
          <w:szCs w:val="21"/>
        </w:rPr>
        <w:t>法定代表人或其委托代理人：</w:t>
      </w:r>
      <w:r w:rsidRPr="00A96C58">
        <w:rPr>
          <w:rFonts w:ascii="宋体" w:hAnsi="宋体" w:cs="宋体"/>
          <w:szCs w:val="21"/>
          <w:u w:val="single"/>
        </w:rPr>
        <w:t xml:space="preserve">  </w:t>
      </w:r>
      <w:r w:rsidRPr="00A96C58">
        <w:rPr>
          <w:rFonts w:ascii="宋体" w:hAnsi="宋体" w:cs="宋体" w:hint="eastAsia"/>
          <w:szCs w:val="21"/>
        </w:rPr>
        <w:t>（签字）</w:t>
      </w:r>
    </w:p>
    <w:p w14:paraId="6DA17692" w14:textId="77777777" w:rsidR="00EA74BA" w:rsidRPr="00A96C58" w:rsidRDefault="00000000">
      <w:pPr>
        <w:pStyle w:val="CM96"/>
        <w:spacing w:after="0" w:line="396" w:lineRule="atLeast"/>
        <w:ind w:firstLineChars="432" w:firstLine="907"/>
        <w:rPr>
          <w:rFonts w:ascii="宋体" w:eastAsia="宋体" w:hAnsi="宋体" w:cs="Times New Roman" w:hint="eastAsia"/>
          <w:sz w:val="21"/>
          <w:szCs w:val="21"/>
        </w:rPr>
      </w:pPr>
      <w:r w:rsidRPr="00A96C58">
        <w:rPr>
          <w:rFonts w:ascii="宋体" w:eastAsia="宋体" w:hAnsi="宋体" w:cs="宋体"/>
          <w:sz w:val="21"/>
          <w:szCs w:val="21"/>
        </w:rPr>
        <w:t xml:space="preserve">   </w:t>
      </w:r>
      <w:r w:rsidRPr="00A96C58">
        <w:rPr>
          <w:rFonts w:ascii="宋体" w:eastAsia="宋体" w:hAnsi="宋体" w:cs="宋体"/>
          <w:sz w:val="21"/>
          <w:szCs w:val="21"/>
          <w:u w:val="single"/>
        </w:rPr>
        <w:t xml:space="preserve">      </w:t>
      </w:r>
      <w:r w:rsidRPr="00A96C58">
        <w:rPr>
          <w:rFonts w:ascii="宋体" w:eastAsia="宋体" w:hAnsi="宋体" w:cs="宋体" w:hint="eastAsia"/>
          <w:sz w:val="21"/>
          <w:szCs w:val="21"/>
        </w:rPr>
        <w:t>年</w:t>
      </w:r>
      <w:r w:rsidRPr="00A96C58">
        <w:rPr>
          <w:rFonts w:ascii="宋体" w:eastAsia="宋体" w:hAnsi="宋体" w:cs="宋体"/>
          <w:sz w:val="21"/>
          <w:szCs w:val="21"/>
          <w:u w:val="single"/>
        </w:rPr>
        <w:t xml:space="preserve">    </w:t>
      </w:r>
      <w:r w:rsidRPr="00A96C58">
        <w:rPr>
          <w:rFonts w:ascii="宋体" w:eastAsia="宋体" w:hAnsi="宋体" w:cs="宋体" w:hint="eastAsia"/>
          <w:sz w:val="21"/>
          <w:szCs w:val="21"/>
        </w:rPr>
        <w:t>月</w:t>
      </w:r>
      <w:r w:rsidRPr="00A96C58">
        <w:rPr>
          <w:rFonts w:ascii="宋体" w:eastAsia="宋体" w:hAnsi="宋体" w:cs="宋体"/>
          <w:sz w:val="21"/>
          <w:szCs w:val="21"/>
          <w:u w:val="single"/>
        </w:rPr>
        <w:t xml:space="preserve">    </w:t>
      </w:r>
      <w:r w:rsidRPr="00A96C58">
        <w:rPr>
          <w:rFonts w:ascii="宋体" w:eastAsia="宋体" w:hAnsi="宋体" w:cs="宋体" w:hint="eastAsia"/>
          <w:sz w:val="21"/>
          <w:szCs w:val="21"/>
        </w:rPr>
        <w:t>日</w:t>
      </w:r>
      <w:r w:rsidRPr="00A96C58">
        <w:rPr>
          <w:rFonts w:ascii="宋体" w:eastAsia="宋体" w:hAnsi="宋体" w:cs="宋体"/>
          <w:sz w:val="21"/>
          <w:szCs w:val="21"/>
        </w:rPr>
        <w:t xml:space="preserve">                       </w:t>
      </w:r>
      <w:r w:rsidRPr="00A96C58">
        <w:rPr>
          <w:rFonts w:ascii="宋体" w:eastAsia="宋体" w:hAnsi="宋体" w:cs="宋体"/>
          <w:sz w:val="21"/>
          <w:szCs w:val="21"/>
          <w:u w:val="single"/>
        </w:rPr>
        <w:t xml:space="preserve">      </w:t>
      </w:r>
      <w:r w:rsidRPr="00A96C58">
        <w:rPr>
          <w:rFonts w:ascii="宋体" w:eastAsia="宋体" w:hAnsi="宋体" w:cs="宋体" w:hint="eastAsia"/>
          <w:sz w:val="21"/>
          <w:szCs w:val="21"/>
        </w:rPr>
        <w:t>年</w:t>
      </w:r>
      <w:r w:rsidRPr="00A96C58">
        <w:rPr>
          <w:rFonts w:ascii="宋体" w:eastAsia="宋体" w:hAnsi="宋体" w:cs="宋体"/>
          <w:sz w:val="21"/>
          <w:szCs w:val="21"/>
          <w:u w:val="single"/>
        </w:rPr>
        <w:t xml:space="preserve">    </w:t>
      </w:r>
      <w:r w:rsidRPr="00A96C58">
        <w:rPr>
          <w:rFonts w:ascii="宋体" w:eastAsia="宋体" w:hAnsi="宋体" w:cs="宋体" w:hint="eastAsia"/>
          <w:sz w:val="21"/>
          <w:szCs w:val="21"/>
        </w:rPr>
        <w:t>月</w:t>
      </w:r>
      <w:r w:rsidRPr="00A96C58">
        <w:rPr>
          <w:rFonts w:ascii="宋体" w:eastAsia="宋体" w:hAnsi="宋体" w:cs="宋体"/>
          <w:sz w:val="21"/>
          <w:szCs w:val="21"/>
          <w:u w:val="single"/>
        </w:rPr>
        <w:t xml:space="preserve">    </w:t>
      </w:r>
      <w:r w:rsidRPr="00A96C58">
        <w:rPr>
          <w:rFonts w:ascii="宋体" w:eastAsia="宋体" w:hAnsi="宋体" w:cs="宋体" w:hint="eastAsia"/>
          <w:sz w:val="21"/>
          <w:szCs w:val="21"/>
        </w:rPr>
        <w:t>日</w:t>
      </w:r>
    </w:p>
    <w:p w14:paraId="664EABA0" w14:textId="77777777" w:rsidR="00EA74BA" w:rsidRPr="00A96C58" w:rsidRDefault="00EA74BA">
      <w:pPr>
        <w:pStyle w:val="CM96"/>
        <w:spacing w:after="0" w:line="396" w:lineRule="atLeast"/>
        <w:rPr>
          <w:rFonts w:ascii="宋体" w:eastAsia="宋体" w:hAnsi="宋体" w:cs="Times New Roman" w:hint="eastAsia"/>
          <w:sz w:val="21"/>
          <w:szCs w:val="21"/>
        </w:rPr>
      </w:pPr>
    </w:p>
    <w:p w14:paraId="731B192D" w14:textId="77777777" w:rsidR="00EA74BA" w:rsidRPr="00A96C58" w:rsidRDefault="00EA74BA">
      <w:pPr>
        <w:pStyle w:val="CM14"/>
        <w:spacing w:after="0"/>
        <w:rPr>
          <w:rFonts w:ascii="宋体" w:eastAsia="宋体" w:hAnsi="宋体" w:cs="Times New Roman" w:hint="eastAsia"/>
          <w:sz w:val="21"/>
          <w:szCs w:val="21"/>
        </w:rPr>
      </w:pPr>
    </w:p>
    <w:p w14:paraId="71A1BD72" w14:textId="77777777" w:rsidR="00EA74BA" w:rsidRPr="00A96C58" w:rsidRDefault="00EA74BA">
      <w:pPr>
        <w:pStyle w:val="CM96"/>
        <w:spacing w:after="0" w:line="396" w:lineRule="atLeast"/>
        <w:rPr>
          <w:rFonts w:ascii="宋体" w:eastAsia="宋体" w:hAnsi="宋体" w:cs="Times New Roman" w:hint="eastAsia"/>
          <w:sz w:val="21"/>
          <w:szCs w:val="21"/>
        </w:rPr>
      </w:pPr>
    </w:p>
    <w:p w14:paraId="64EDA00B" w14:textId="77777777" w:rsidR="00EA74BA" w:rsidRPr="00A96C58" w:rsidRDefault="00EA74BA">
      <w:pPr>
        <w:pStyle w:val="CM84"/>
        <w:spacing w:after="0" w:line="400" w:lineRule="atLeast"/>
        <w:rPr>
          <w:rFonts w:ascii="宋体" w:eastAsia="宋体" w:hAnsi="宋体" w:cs="Times New Roman" w:hint="eastAsia"/>
          <w:sz w:val="21"/>
          <w:szCs w:val="21"/>
        </w:rPr>
      </w:pPr>
    </w:p>
    <w:p w14:paraId="0B21B9EA" w14:textId="77777777" w:rsidR="00EA74BA" w:rsidRPr="00A96C58" w:rsidRDefault="00000000">
      <w:pPr>
        <w:pStyle w:val="CM84"/>
        <w:spacing w:after="0" w:line="400" w:lineRule="atLeast"/>
        <w:rPr>
          <w:rFonts w:ascii="宋体" w:eastAsia="宋体" w:hAnsi="宋体" w:cs="Times New Roman" w:hint="eastAsia"/>
          <w:sz w:val="21"/>
          <w:szCs w:val="21"/>
        </w:rPr>
      </w:pPr>
      <w:r w:rsidRPr="00A96C58">
        <w:rPr>
          <w:rFonts w:ascii="宋体" w:eastAsia="宋体" w:hAnsi="宋体" w:cs="Times New Roman"/>
          <w:sz w:val="21"/>
          <w:szCs w:val="21"/>
        </w:rPr>
        <w:br w:type="page"/>
      </w:r>
      <w:r w:rsidRPr="00A96C58">
        <w:rPr>
          <w:rFonts w:ascii="宋体" w:eastAsia="宋体" w:hAnsi="宋体" w:hint="eastAsia"/>
        </w:rPr>
        <w:t>附件七：项目经理委任书</w:t>
      </w:r>
    </w:p>
    <w:p w14:paraId="27E5F969" w14:textId="77777777" w:rsidR="00EA74BA" w:rsidRPr="00A96C58" w:rsidRDefault="00000000">
      <w:pPr>
        <w:spacing w:after="0" w:line="360" w:lineRule="auto"/>
        <w:jc w:val="center"/>
        <w:rPr>
          <w:rFonts w:ascii="宋体" w:hAnsi="宋体" w:hint="eastAsia"/>
          <w:sz w:val="28"/>
          <w:szCs w:val="28"/>
          <w:u w:val="single"/>
        </w:rPr>
      </w:pPr>
      <w:r w:rsidRPr="00A96C58">
        <w:rPr>
          <w:rFonts w:ascii="宋体" w:hAnsi="宋体" w:cs="黑体" w:hint="eastAsia"/>
          <w:sz w:val="28"/>
          <w:szCs w:val="28"/>
          <w:u w:val="single"/>
        </w:rPr>
        <w:t xml:space="preserve">             公司</w:t>
      </w:r>
    </w:p>
    <w:p w14:paraId="3C9DFBD9" w14:textId="77777777" w:rsidR="00EA74BA" w:rsidRPr="00A96C58" w:rsidRDefault="00000000">
      <w:pPr>
        <w:spacing w:after="0" w:line="360" w:lineRule="auto"/>
        <w:jc w:val="center"/>
        <w:rPr>
          <w:rFonts w:ascii="宋体" w:hAnsi="宋体" w:hint="eastAsia"/>
          <w:szCs w:val="21"/>
          <w:u w:val="single"/>
        </w:rPr>
      </w:pPr>
      <w:r w:rsidRPr="00A96C58">
        <w:rPr>
          <w:rFonts w:ascii="宋体" w:hAnsi="宋体" w:cs="黑体" w:hint="eastAsia"/>
          <w:sz w:val="28"/>
          <w:szCs w:val="28"/>
          <w:u w:val="single"/>
        </w:rPr>
        <w:t>广东省储备粮汕头直属库二期工程土建施工</w:t>
      </w:r>
    </w:p>
    <w:p w14:paraId="13D39158" w14:textId="77777777" w:rsidR="00EA74BA" w:rsidRPr="00A96C58" w:rsidRDefault="00000000">
      <w:pPr>
        <w:spacing w:after="0" w:line="360" w:lineRule="auto"/>
        <w:jc w:val="center"/>
        <w:rPr>
          <w:rFonts w:ascii="宋体" w:hAnsi="宋体" w:hint="eastAsia"/>
          <w:sz w:val="28"/>
          <w:szCs w:val="28"/>
          <w:u w:val="single"/>
        </w:rPr>
      </w:pPr>
      <w:r w:rsidRPr="00A96C58">
        <w:rPr>
          <w:rFonts w:ascii="宋体" w:hAnsi="宋体" w:cs="黑体" w:hint="eastAsia"/>
          <w:sz w:val="28"/>
          <w:szCs w:val="28"/>
          <w:u w:val="single"/>
        </w:rPr>
        <w:t>项目经理委任书</w:t>
      </w:r>
    </w:p>
    <w:p w14:paraId="367BAAD2" w14:textId="77777777" w:rsidR="00EA74BA" w:rsidRPr="00A96C58" w:rsidRDefault="00EA74BA">
      <w:pPr>
        <w:spacing w:after="0" w:line="360" w:lineRule="auto"/>
        <w:rPr>
          <w:rFonts w:ascii="宋体" w:hAnsi="宋体" w:hint="eastAsia"/>
          <w:szCs w:val="21"/>
        </w:rPr>
      </w:pPr>
    </w:p>
    <w:p w14:paraId="41550990" w14:textId="77777777" w:rsidR="00EA74BA" w:rsidRPr="00A96C58" w:rsidRDefault="00000000">
      <w:pPr>
        <w:spacing w:after="0" w:line="360" w:lineRule="auto"/>
        <w:rPr>
          <w:rFonts w:ascii="宋体" w:hAnsi="宋体" w:hint="eastAsia"/>
          <w:szCs w:val="21"/>
        </w:rPr>
      </w:pPr>
      <w:r w:rsidRPr="00A96C58">
        <w:rPr>
          <w:rFonts w:ascii="宋体" w:hAnsi="宋体" w:cs="宋体" w:hint="eastAsia"/>
          <w:szCs w:val="21"/>
        </w:rPr>
        <w:t>致：</w:t>
      </w:r>
      <w:r w:rsidRPr="00A96C58">
        <w:rPr>
          <w:rFonts w:ascii="宋体" w:hAnsi="宋体" w:cs="宋体" w:hint="eastAsia"/>
          <w:szCs w:val="21"/>
          <w:u w:val="single"/>
        </w:rPr>
        <w:t>广东省储备粮管理集团有限公司汕头直属库</w:t>
      </w:r>
    </w:p>
    <w:p w14:paraId="765CB9E4"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cs="宋体" w:hint="eastAsia"/>
          <w:szCs w:val="21"/>
          <w:u w:val="single"/>
        </w:rPr>
        <w:t xml:space="preserve">             公司</w:t>
      </w:r>
      <w:r w:rsidRPr="00A96C58">
        <w:rPr>
          <w:rFonts w:ascii="宋体" w:hAnsi="宋体" w:cs="宋体"/>
          <w:szCs w:val="21"/>
        </w:rPr>
        <w:t xml:space="preserve"> </w:t>
      </w:r>
      <w:r w:rsidRPr="00A96C58">
        <w:rPr>
          <w:rFonts w:ascii="宋体" w:hAnsi="宋体" w:cs="宋体" w:hint="eastAsia"/>
          <w:szCs w:val="21"/>
        </w:rPr>
        <w:t>法定代表人</w:t>
      </w:r>
      <w:r w:rsidRPr="00A96C58">
        <w:rPr>
          <w:rFonts w:ascii="宋体" w:hAnsi="宋体" w:cs="宋体"/>
          <w:szCs w:val="21"/>
          <w:u w:val="single"/>
        </w:rPr>
        <w:t xml:space="preserve"> </w:t>
      </w:r>
      <w:r w:rsidRPr="00A96C58">
        <w:rPr>
          <w:rFonts w:ascii="宋体" w:hAnsi="宋体" w:cs="宋体" w:hint="eastAsia"/>
          <w:szCs w:val="21"/>
          <w:u w:val="single"/>
        </w:rPr>
        <w:t xml:space="preserve"> </w:t>
      </w:r>
      <w:r w:rsidRPr="00A96C58">
        <w:rPr>
          <w:rFonts w:ascii="宋体" w:hAnsi="宋体" w:cs="宋体"/>
          <w:szCs w:val="21"/>
          <w:u w:val="single"/>
        </w:rPr>
        <w:t xml:space="preserve">     </w:t>
      </w:r>
      <w:r w:rsidRPr="00A96C58">
        <w:rPr>
          <w:rFonts w:ascii="宋体" w:hAnsi="宋体" w:cs="宋体" w:hint="eastAsia"/>
          <w:szCs w:val="21"/>
          <w:u w:val="single"/>
        </w:rPr>
        <w:t xml:space="preserve"> </w:t>
      </w:r>
      <w:r w:rsidRPr="00A96C58">
        <w:rPr>
          <w:rFonts w:ascii="宋体" w:hAnsi="宋体" w:cs="宋体"/>
          <w:szCs w:val="21"/>
        </w:rPr>
        <w:t xml:space="preserve"> </w:t>
      </w:r>
      <w:r w:rsidRPr="00A96C58">
        <w:rPr>
          <w:rFonts w:ascii="宋体" w:hAnsi="宋体" w:cs="宋体" w:hint="eastAsia"/>
          <w:szCs w:val="21"/>
        </w:rPr>
        <w:t>代表本单位委任</w:t>
      </w:r>
      <w:r w:rsidRPr="00A96C58">
        <w:rPr>
          <w:rFonts w:ascii="宋体" w:hAnsi="宋体" w:cs="宋体"/>
          <w:szCs w:val="21"/>
        </w:rPr>
        <w:t xml:space="preserve"> </w:t>
      </w:r>
      <w:r w:rsidRPr="00A96C58">
        <w:rPr>
          <w:rFonts w:ascii="宋体" w:hAnsi="宋体" w:cs="宋体" w:hint="eastAsia"/>
          <w:szCs w:val="21"/>
          <w:u w:val="single"/>
        </w:rPr>
        <w:t xml:space="preserve"> </w:t>
      </w:r>
      <w:r w:rsidRPr="00A96C58">
        <w:rPr>
          <w:rFonts w:ascii="宋体" w:hAnsi="宋体" w:cs="宋体"/>
          <w:szCs w:val="21"/>
          <w:u w:val="single"/>
        </w:rPr>
        <w:t xml:space="preserve">      </w:t>
      </w:r>
      <w:r w:rsidRPr="00A96C58">
        <w:rPr>
          <w:rFonts w:ascii="宋体" w:hAnsi="宋体" w:cs="宋体"/>
          <w:szCs w:val="21"/>
        </w:rPr>
        <w:t xml:space="preserve"> </w:t>
      </w:r>
      <w:r w:rsidRPr="00A96C58">
        <w:rPr>
          <w:rFonts w:ascii="宋体" w:hAnsi="宋体" w:cs="宋体" w:hint="eastAsia"/>
          <w:szCs w:val="21"/>
        </w:rPr>
        <w:t>为</w:t>
      </w:r>
      <w:r w:rsidRPr="00A96C58">
        <w:rPr>
          <w:rFonts w:ascii="宋体" w:hAnsi="宋体" w:cs="宋体" w:hint="eastAsia"/>
          <w:szCs w:val="21"/>
          <w:u w:val="single"/>
        </w:rPr>
        <w:t>广东省储备粮汕头直属库二期工程土建施工</w:t>
      </w:r>
      <w:r w:rsidRPr="00A96C58">
        <w:rPr>
          <w:rFonts w:ascii="宋体" w:hAnsi="宋体" w:cs="宋体"/>
          <w:szCs w:val="21"/>
          <w:u w:val="single"/>
        </w:rPr>
        <w:t xml:space="preserve"> </w:t>
      </w:r>
      <w:r w:rsidRPr="00A96C58">
        <w:rPr>
          <w:rFonts w:ascii="宋体" w:hAnsi="宋体" w:cs="宋体" w:hint="eastAsia"/>
          <w:szCs w:val="21"/>
        </w:rPr>
        <w:t>的项目经理（项目负责人）。凡本合同执行中的有关技术、工程进度、现场管理、质量检验、结算与支付等方面工作，由</w:t>
      </w:r>
      <w:r w:rsidRPr="00A96C58">
        <w:rPr>
          <w:rFonts w:ascii="宋体" w:hAnsi="宋体" w:cs="宋体"/>
          <w:szCs w:val="21"/>
          <w:u w:val="single"/>
        </w:rPr>
        <w:t xml:space="preserve"> </w:t>
      </w:r>
      <w:r w:rsidRPr="00A96C58">
        <w:rPr>
          <w:rFonts w:ascii="宋体" w:hAnsi="宋体" w:cs="宋体" w:hint="eastAsia"/>
          <w:szCs w:val="21"/>
          <w:u w:val="single"/>
        </w:rPr>
        <w:t xml:space="preserve"> </w:t>
      </w:r>
      <w:r w:rsidRPr="00A96C58">
        <w:rPr>
          <w:rFonts w:ascii="宋体" w:hAnsi="宋体" w:cs="宋体"/>
          <w:szCs w:val="21"/>
          <w:u w:val="single"/>
        </w:rPr>
        <w:t xml:space="preserve">     </w:t>
      </w:r>
      <w:r w:rsidRPr="00A96C58">
        <w:rPr>
          <w:rFonts w:ascii="宋体" w:hAnsi="宋体" w:cs="宋体" w:hint="eastAsia"/>
          <w:szCs w:val="21"/>
        </w:rPr>
        <w:t>代表本单位全面负责。</w:t>
      </w:r>
    </w:p>
    <w:p w14:paraId="5E546533" w14:textId="77777777" w:rsidR="00EA74BA" w:rsidRPr="00A96C58" w:rsidRDefault="00EA74BA">
      <w:pPr>
        <w:spacing w:after="0" w:line="360" w:lineRule="auto"/>
        <w:rPr>
          <w:rFonts w:ascii="宋体" w:hAnsi="宋体" w:hint="eastAsia"/>
          <w:szCs w:val="21"/>
        </w:rPr>
      </w:pPr>
    </w:p>
    <w:p w14:paraId="66BB3BA7" w14:textId="77777777" w:rsidR="00EA74BA" w:rsidRPr="00A96C58" w:rsidRDefault="00000000">
      <w:pPr>
        <w:spacing w:after="0" w:line="360" w:lineRule="auto"/>
        <w:jc w:val="right"/>
        <w:rPr>
          <w:rFonts w:ascii="宋体" w:hAnsi="宋体" w:hint="eastAsia"/>
          <w:szCs w:val="21"/>
        </w:rPr>
      </w:pPr>
      <w:r w:rsidRPr="00A96C58">
        <w:rPr>
          <w:rFonts w:ascii="宋体" w:hAnsi="宋体" w:cs="宋体" w:hint="eastAsia"/>
          <w:szCs w:val="21"/>
        </w:rPr>
        <w:t>承包人：</w:t>
      </w:r>
      <w:r w:rsidRPr="00A96C58">
        <w:rPr>
          <w:rFonts w:ascii="宋体" w:hAnsi="宋体" w:cs="宋体"/>
          <w:szCs w:val="21"/>
          <w:u w:val="single"/>
        </w:rPr>
        <w:t xml:space="preserve">            </w:t>
      </w:r>
      <w:r w:rsidRPr="00A96C58">
        <w:rPr>
          <w:rFonts w:ascii="宋体" w:hAnsi="宋体" w:cs="宋体" w:hint="eastAsia"/>
          <w:szCs w:val="21"/>
        </w:rPr>
        <w:t>（盖单位章）</w:t>
      </w:r>
    </w:p>
    <w:p w14:paraId="37EC659D" w14:textId="77777777" w:rsidR="00EA74BA" w:rsidRPr="00A96C58" w:rsidRDefault="00000000">
      <w:pPr>
        <w:spacing w:after="0" w:line="360" w:lineRule="auto"/>
        <w:jc w:val="right"/>
        <w:rPr>
          <w:rFonts w:ascii="宋体" w:hAnsi="宋体" w:cs="宋体" w:hint="eastAsia"/>
          <w:szCs w:val="21"/>
          <w:u w:val="single"/>
        </w:rPr>
      </w:pPr>
      <w:r w:rsidRPr="00A96C58">
        <w:rPr>
          <w:rFonts w:ascii="宋体" w:hAnsi="宋体" w:cs="宋体" w:hint="eastAsia"/>
          <w:szCs w:val="21"/>
        </w:rPr>
        <w:t>法定代表人：</w:t>
      </w:r>
      <w:r w:rsidRPr="00A96C58">
        <w:rPr>
          <w:rFonts w:ascii="宋体" w:hAnsi="宋体" w:cs="宋体"/>
          <w:szCs w:val="21"/>
          <w:u w:val="single"/>
        </w:rPr>
        <w:t xml:space="preserve">  </w:t>
      </w:r>
      <w:r w:rsidRPr="00A96C58">
        <w:rPr>
          <w:rFonts w:ascii="宋体" w:hAnsi="宋体" w:cs="宋体" w:hint="eastAsia"/>
          <w:szCs w:val="21"/>
          <w:u w:val="single"/>
        </w:rPr>
        <w:t xml:space="preserve"> </w:t>
      </w:r>
      <w:r w:rsidRPr="00A96C58">
        <w:rPr>
          <w:rFonts w:ascii="宋体" w:hAnsi="宋体" w:cs="宋体"/>
          <w:szCs w:val="21"/>
          <w:u w:val="single"/>
        </w:rPr>
        <w:t xml:space="preserve"> </w:t>
      </w:r>
      <w:r w:rsidRPr="00A96C58">
        <w:rPr>
          <w:rFonts w:ascii="宋体" w:hAnsi="宋体" w:cs="宋体" w:hint="eastAsia"/>
          <w:szCs w:val="21"/>
          <w:u w:val="single"/>
        </w:rPr>
        <w:t>（职务）</w:t>
      </w:r>
      <w:r w:rsidRPr="00A96C58">
        <w:rPr>
          <w:rFonts w:ascii="宋体" w:hAnsi="宋体" w:cs="宋体"/>
          <w:szCs w:val="21"/>
          <w:u w:val="single"/>
        </w:rPr>
        <w:t xml:space="preserve"> </w:t>
      </w:r>
    </w:p>
    <w:p w14:paraId="0302F9C0" w14:textId="77777777" w:rsidR="00EA74BA" w:rsidRPr="00A96C58" w:rsidRDefault="00000000">
      <w:pPr>
        <w:spacing w:after="0" w:line="360" w:lineRule="auto"/>
        <w:ind w:firstLineChars="750" w:firstLine="1575"/>
        <w:jc w:val="right"/>
        <w:rPr>
          <w:rFonts w:ascii="宋体" w:hAnsi="宋体" w:cs="宋体" w:hint="eastAsia"/>
          <w:szCs w:val="21"/>
          <w:u w:val="single"/>
        </w:rPr>
      </w:pPr>
      <w:r w:rsidRPr="00A96C58">
        <w:rPr>
          <w:rFonts w:ascii="宋体" w:hAnsi="宋体" w:cs="宋体"/>
          <w:szCs w:val="21"/>
          <w:u w:val="single"/>
        </w:rPr>
        <w:t xml:space="preserve"> </w:t>
      </w:r>
      <w:r w:rsidRPr="00A96C58">
        <w:rPr>
          <w:rFonts w:ascii="宋体" w:hAnsi="宋体" w:cs="宋体" w:hint="eastAsia"/>
          <w:szCs w:val="21"/>
          <w:u w:val="single"/>
        </w:rPr>
        <w:t>（姓名）</w:t>
      </w:r>
      <w:r w:rsidRPr="00A96C58">
        <w:rPr>
          <w:rFonts w:ascii="宋体" w:hAnsi="宋体" w:cs="宋体"/>
          <w:szCs w:val="21"/>
          <w:u w:val="single"/>
        </w:rPr>
        <w:t xml:space="preserve"> </w:t>
      </w:r>
    </w:p>
    <w:p w14:paraId="2433F9B1" w14:textId="77777777" w:rsidR="00EA74BA" w:rsidRPr="00A96C58" w:rsidRDefault="00000000">
      <w:pPr>
        <w:spacing w:after="0" w:line="360" w:lineRule="auto"/>
        <w:ind w:firstLineChars="750" w:firstLine="1575"/>
        <w:jc w:val="right"/>
        <w:rPr>
          <w:rFonts w:ascii="宋体" w:hAnsi="宋体" w:cs="宋体" w:hint="eastAsia"/>
          <w:szCs w:val="21"/>
          <w:u w:val="single"/>
        </w:rPr>
      </w:pPr>
      <w:r w:rsidRPr="00A96C58">
        <w:rPr>
          <w:rFonts w:ascii="宋体" w:hAnsi="宋体" w:cs="宋体"/>
          <w:szCs w:val="21"/>
          <w:u w:val="single"/>
        </w:rPr>
        <w:t xml:space="preserve">  </w:t>
      </w:r>
      <w:r w:rsidRPr="00A96C58">
        <w:rPr>
          <w:rFonts w:ascii="宋体" w:hAnsi="宋体" w:cs="宋体" w:hint="eastAsia"/>
          <w:szCs w:val="21"/>
          <w:u w:val="single"/>
        </w:rPr>
        <w:t>（签字）</w:t>
      </w:r>
      <w:r w:rsidRPr="00A96C58">
        <w:rPr>
          <w:rFonts w:ascii="宋体" w:hAnsi="宋体" w:cs="宋体"/>
          <w:szCs w:val="21"/>
          <w:u w:val="single"/>
        </w:rPr>
        <w:t xml:space="preserve"> </w:t>
      </w:r>
    </w:p>
    <w:p w14:paraId="78FEC4F4" w14:textId="77777777" w:rsidR="00EA74BA" w:rsidRPr="00A96C58" w:rsidRDefault="00EA74BA">
      <w:pPr>
        <w:spacing w:after="0" w:line="360" w:lineRule="auto"/>
        <w:rPr>
          <w:rFonts w:ascii="宋体" w:hAnsi="宋体" w:hint="eastAsia"/>
          <w:szCs w:val="21"/>
        </w:rPr>
      </w:pPr>
    </w:p>
    <w:p w14:paraId="60D6CAB0" w14:textId="77777777" w:rsidR="00EA74BA" w:rsidRPr="00A96C58" w:rsidRDefault="00000000">
      <w:pPr>
        <w:spacing w:after="0" w:line="360" w:lineRule="auto"/>
        <w:jc w:val="right"/>
        <w:rPr>
          <w:rFonts w:ascii="宋体" w:hAnsi="宋体" w:hint="eastAsia"/>
          <w:szCs w:val="21"/>
        </w:rPr>
      </w:pPr>
      <w:r w:rsidRPr="00A96C58">
        <w:rPr>
          <w:rFonts w:ascii="宋体" w:hAnsi="宋体" w:cs="宋体"/>
          <w:szCs w:val="21"/>
          <w:u w:val="single"/>
        </w:rPr>
        <w:t xml:space="preserve">     </w:t>
      </w:r>
      <w:r w:rsidRPr="00A96C58">
        <w:rPr>
          <w:rFonts w:ascii="宋体" w:hAnsi="宋体" w:cs="宋体" w:hint="eastAsia"/>
          <w:szCs w:val="21"/>
        </w:rPr>
        <w:t>年</w:t>
      </w:r>
      <w:r w:rsidRPr="00A96C58">
        <w:rPr>
          <w:rFonts w:ascii="宋体" w:hAnsi="宋体" w:cs="宋体"/>
          <w:szCs w:val="21"/>
          <w:u w:val="single"/>
        </w:rPr>
        <w:t xml:space="preserve">    </w:t>
      </w:r>
      <w:r w:rsidRPr="00A96C58">
        <w:rPr>
          <w:rFonts w:ascii="宋体" w:hAnsi="宋体" w:cs="宋体" w:hint="eastAsia"/>
          <w:szCs w:val="21"/>
        </w:rPr>
        <w:t>月</w:t>
      </w:r>
      <w:r w:rsidRPr="00A96C58">
        <w:rPr>
          <w:rFonts w:ascii="宋体" w:hAnsi="宋体" w:cs="宋体"/>
          <w:szCs w:val="21"/>
          <w:u w:val="single"/>
        </w:rPr>
        <w:t xml:space="preserve">     </w:t>
      </w:r>
      <w:r w:rsidRPr="00A96C58">
        <w:rPr>
          <w:rFonts w:ascii="宋体" w:hAnsi="宋体" w:cs="宋体"/>
          <w:szCs w:val="21"/>
        </w:rPr>
        <w:t xml:space="preserve"> </w:t>
      </w:r>
      <w:r w:rsidRPr="00A96C58">
        <w:rPr>
          <w:rFonts w:ascii="宋体" w:hAnsi="宋体" w:cs="宋体" w:hint="eastAsia"/>
          <w:szCs w:val="21"/>
        </w:rPr>
        <w:t>日</w:t>
      </w:r>
    </w:p>
    <w:p w14:paraId="2B2A9A21" w14:textId="77777777" w:rsidR="00EA74BA" w:rsidRPr="00A96C58" w:rsidRDefault="00EA74BA">
      <w:pPr>
        <w:spacing w:after="0" w:line="400" w:lineRule="exact"/>
        <w:rPr>
          <w:rFonts w:ascii="宋体" w:hAnsi="宋体" w:hint="eastAsia"/>
          <w:szCs w:val="21"/>
        </w:rPr>
      </w:pPr>
    </w:p>
    <w:p w14:paraId="1C67B5D0" w14:textId="77777777" w:rsidR="00EA74BA" w:rsidRPr="00A96C58" w:rsidRDefault="00000000">
      <w:pPr>
        <w:pStyle w:val="CM84"/>
        <w:spacing w:after="0" w:line="400" w:lineRule="atLeast"/>
        <w:rPr>
          <w:rFonts w:ascii="宋体" w:eastAsia="宋体" w:hAnsi="宋体" w:cs="Times New Roman" w:hint="eastAsia"/>
          <w:sz w:val="21"/>
          <w:szCs w:val="21"/>
        </w:rPr>
      </w:pPr>
      <w:r w:rsidRPr="00A96C58">
        <w:rPr>
          <w:rFonts w:ascii="宋体" w:eastAsia="宋体" w:hAnsi="宋体" w:hint="eastAsia"/>
          <w:sz w:val="21"/>
          <w:szCs w:val="21"/>
        </w:rPr>
        <w:t>抄送：</w:t>
      </w:r>
      <w:r w:rsidRPr="00A96C58">
        <w:rPr>
          <w:rFonts w:ascii="宋体" w:eastAsia="宋体" w:hAnsi="宋体" w:cs="宋体"/>
          <w:sz w:val="21"/>
          <w:szCs w:val="21"/>
          <w:u w:val="single"/>
        </w:rPr>
        <w:t xml:space="preserve">  </w:t>
      </w:r>
      <w:r w:rsidRPr="00A96C58">
        <w:rPr>
          <w:rFonts w:ascii="宋体" w:eastAsia="宋体" w:hAnsi="宋体" w:hint="eastAsia"/>
          <w:sz w:val="21"/>
          <w:szCs w:val="21"/>
          <w:u w:val="single"/>
        </w:rPr>
        <w:t>（监理人）</w:t>
      </w:r>
    </w:p>
    <w:p w14:paraId="51B6AD86" w14:textId="77777777" w:rsidR="00EA74BA" w:rsidRPr="00A96C58" w:rsidRDefault="00EA74BA">
      <w:pPr>
        <w:pStyle w:val="CM84"/>
        <w:spacing w:after="0" w:line="400" w:lineRule="atLeast"/>
        <w:rPr>
          <w:rFonts w:ascii="宋体" w:eastAsia="宋体" w:hAnsi="宋体" w:cs="Times New Roman" w:hint="eastAsia"/>
          <w:sz w:val="21"/>
          <w:szCs w:val="21"/>
        </w:rPr>
      </w:pPr>
    </w:p>
    <w:p w14:paraId="682BDA06" w14:textId="77777777" w:rsidR="00EA74BA" w:rsidRPr="00A96C58" w:rsidRDefault="00EA74BA">
      <w:pPr>
        <w:pStyle w:val="CM84"/>
        <w:spacing w:after="0" w:line="400" w:lineRule="atLeast"/>
        <w:rPr>
          <w:rFonts w:ascii="宋体" w:eastAsia="宋体" w:hAnsi="宋体" w:cs="Times New Roman" w:hint="eastAsia"/>
          <w:sz w:val="21"/>
          <w:szCs w:val="21"/>
        </w:rPr>
      </w:pPr>
    </w:p>
    <w:p w14:paraId="75580B0B" w14:textId="77777777" w:rsidR="00EA74BA" w:rsidRPr="00A96C58" w:rsidRDefault="00EA74BA">
      <w:pPr>
        <w:spacing w:after="0"/>
        <w:rPr>
          <w:rFonts w:ascii="宋体" w:hAnsi="宋体" w:hint="eastAsia"/>
        </w:rPr>
      </w:pPr>
    </w:p>
    <w:p w14:paraId="4DAC904B" w14:textId="77777777" w:rsidR="00EA74BA" w:rsidRPr="00A96C58" w:rsidRDefault="00EA74BA">
      <w:pPr>
        <w:spacing w:after="0"/>
        <w:rPr>
          <w:rFonts w:ascii="宋体" w:hAnsi="宋体" w:hint="eastAsia"/>
          <w:szCs w:val="21"/>
        </w:rPr>
      </w:pPr>
    </w:p>
    <w:p w14:paraId="70286B47" w14:textId="77777777" w:rsidR="00EA74BA" w:rsidRPr="00A96C58" w:rsidRDefault="00000000">
      <w:pPr>
        <w:pStyle w:val="CM84"/>
        <w:spacing w:after="0" w:line="400" w:lineRule="atLeast"/>
        <w:rPr>
          <w:rFonts w:ascii="宋体" w:eastAsia="宋体" w:hAnsi="宋体" w:hint="eastAsia"/>
        </w:rPr>
      </w:pPr>
      <w:r w:rsidRPr="00A96C58">
        <w:rPr>
          <w:rFonts w:ascii="宋体" w:eastAsia="宋体" w:hAnsi="宋体" w:cs="Times New Roman"/>
        </w:rPr>
        <w:br w:type="page"/>
      </w:r>
      <w:bookmarkStart w:id="708" w:name="_Toc330262047"/>
      <w:bookmarkStart w:id="709" w:name="_Toc152045769"/>
      <w:bookmarkStart w:id="710" w:name="_Toc330260088"/>
      <w:bookmarkStart w:id="711" w:name="_Toc410252881"/>
      <w:bookmarkStart w:id="712" w:name="_Toc152042551"/>
      <w:bookmarkStart w:id="713" w:name="_Toc410150070"/>
      <w:bookmarkStart w:id="714" w:name="_Toc409054726"/>
      <w:r w:rsidRPr="00A96C58">
        <w:rPr>
          <w:rFonts w:ascii="宋体" w:eastAsia="宋体" w:hAnsi="宋体" w:hint="eastAsia"/>
        </w:rPr>
        <w:t>附件八：履约担保</w:t>
      </w:r>
      <w:bookmarkEnd w:id="625"/>
      <w:bookmarkEnd w:id="708"/>
      <w:bookmarkEnd w:id="709"/>
      <w:bookmarkEnd w:id="710"/>
      <w:bookmarkEnd w:id="711"/>
      <w:bookmarkEnd w:id="712"/>
      <w:bookmarkEnd w:id="713"/>
      <w:bookmarkEnd w:id="714"/>
    </w:p>
    <w:p w14:paraId="59A8816C" w14:textId="77777777" w:rsidR="00EA74BA" w:rsidRPr="00A96C58" w:rsidRDefault="00EA74BA">
      <w:pPr>
        <w:spacing w:after="0" w:line="400" w:lineRule="exact"/>
        <w:rPr>
          <w:rFonts w:ascii="宋体" w:hAnsi="宋体" w:hint="eastAsia"/>
          <w:szCs w:val="21"/>
        </w:rPr>
      </w:pPr>
    </w:p>
    <w:p w14:paraId="3079E52D" w14:textId="77777777" w:rsidR="00EA74BA" w:rsidRPr="00A96C58" w:rsidRDefault="00000000">
      <w:pPr>
        <w:spacing w:after="0" w:line="440" w:lineRule="exact"/>
        <w:jc w:val="center"/>
        <w:rPr>
          <w:rFonts w:ascii="宋体" w:hAnsi="宋体" w:hint="eastAsia"/>
          <w:sz w:val="32"/>
          <w:szCs w:val="32"/>
        </w:rPr>
      </w:pPr>
      <w:r w:rsidRPr="00A96C58">
        <w:rPr>
          <w:rFonts w:ascii="宋体" w:hAnsi="宋体"/>
          <w:sz w:val="32"/>
          <w:szCs w:val="32"/>
        </w:rPr>
        <w:t>履约担保</w:t>
      </w:r>
    </w:p>
    <w:p w14:paraId="4F59BA20" w14:textId="77777777" w:rsidR="00EA74BA" w:rsidRPr="00A96C58" w:rsidRDefault="00EA74BA">
      <w:pPr>
        <w:spacing w:after="0" w:line="440" w:lineRule="exact"/>
        <w:rPr>
          <w:rFonts w:ascii="宋体" w:hAnsi="宋体" w:hint="eastAsia"/>
          <w:szCs w:val="21"/>
        </w:rPr>
      </w:pPr>
    </w:p>
    <w:p w14:paraId="4046421B" w14:textId="77777777" w:rsidR="00EA74BA" w:rsidRPr="00A96C58" w:rsidRDefault="00000000">
      <w:pPr>
        <w:spacing w:after="0" w:line="440" w:lineRule="exact"/>
        <w:rPr>
          <w:rFonts w:ascii="宋体" w:hAnsi="宋体" w:hint="eastAsia"/>
          <w:szCs w:val="21"/>
        </w:rPr>
      </w:pPr>
      <w:r w:rsidRPr="00A96C58">
        <w:rPr>
          <w:rFonts w:ascii="宋体" w:hAnsi="宋体" w:cs="宋体" w:hint="eastAsia"/>
          <w:szCs w:val="21"/>
        </w:rPr>
        <w:t>致：</w:t>
      </w:r>
      <w:r w:rsidRPr="00A96C58">
        <w:rPr>
          <w:rFonts w:ascii="宋体" w:hAnsi="宋体" w:cs="宋体" w:hint="eastAsia"/>
          <w:szCs w:val="21"/>
          <w:u w:val="single"/>
        </w:rPr>
        <w:t>广东省储备粮管理集团有限公司汕头直属库</w:t>
      </w:r>
    </w:p>
    <w:p w14:paraId="6262CF89" w14:textId="77777777" w:rsidR="00EA74BA" w:rsidRPr="00A96C58" w:rsidRDefault="00EA74BA">
      <w:pPr>
        <w:spacing w:after="0" w:line="440" w:lineRule="exact"/>
        <w:rPr>
          <w:rFonts w:ascii="宋体" w:hAnsi="宋体" w:hint="eastAsia"/>
          <w:szCs w:val="21"/>
        </w:rPr>
      </w:pPr>
    </w:p>
    <w:p w14:paraId="03C0B0C9" w14:textId="77777777" w:rsidR="00EA74BA" w:rsidRPr="00A96C58" w:rsidRDefault="00000000">
      <w:pPr>
        <w:spacing w:after="0" w:line="440" w:lineRule="exact"/>
        <w:ind w:firstLineChars="200" w:firstLine="420"/>
        <w:rPr>
          <w:rFonts w:ascii="宋体" w:hAnsi="宋体" w:hint="eastAsia"/>
          <w:szCs w:val="21"/>
        </w:rPr>
      </w:pPr>
      <w:r w:rsidRPr="00A96C58">
        <w:rPr>
          <w:rFonts w:ascii="宋体" w:hAnsi="宋体"/>
          <w:szCs w:val="21"/>
        </w:rPr>
        <w:t>鉴于</w:t>
      </w:r>
      <w:r w:rsidRPr="00A96C58">
        <w:rPr>
          <w:rFonts w:ascii="宋体" w:hAnsi="宋体" w:cs="宋体" w:hint="eastAsia"/>
          <w:szCs w:val="21"/>
          <w:u w:val="single"/>
        </w:rPr>
        <w:t>广东省储备粮管理集团有限公司汕头直属库</w:t>
      </w:r>
      <w:r w:rsidRPr="00A96C58">
        <w:rPr>
          <w:rFonts w:ascii="宋体" w:hAnsi="宋体"/>
          <w:szCs w:val="21"/>
        </w:rPr>
        <w:t xml:space="preserve">（发包人名称，以下简称“发包人”）接受 </w:t>
      </w:r>
      <w:r w:rsidRPr="00A96C58">
        <w:rPr>
          <w:rFonts w:ascii="宋体" w:hAnsi="宋体"/>
          <w:szCs w:val="21"/>
          <w:u w:val="single"/>
        </w:rPr>
        <w:t xml:space="preserve">      </w:t>
      </w:r>
      <w:r w:rsidRPr="00A96C58">
        <w:rPr>
          <w:rFonts w:ascii="宋体" w:hAnsi="宋体"/>
          <w:szCs w:val="21"/>
        </w:rPr>
        <w:t>（承包人名称）（以下称“承包人”）于</w:t>
      </w:r>
      <w:r w:rsidRPr="00A96C58">
        <w:rPr>
          <w:rFonts w:ascii="宋体" w:hAnsi="宋体"/>
          <w:szCs w:val="21"/>
          <w:u w:val="single"/>
        </w:rPr>
        <w:t xml:space="preserve">    </w:t>
      </w:r>
      <w:r w:rsidRPr="00A96C58">
        <w:rPr>
          <w:rFonts w:ascii="宋体" w:hAnsi="宋体"/>
          <w:szCs w:val="21"/>
        </w:rPr>
        <w:t>年</w:t>
      </w:r>
      <w:r w:rsidRPr="00A96C58">
        <w:rPr>
          <w:rFonts w:ascii="宋体" w:hAnsi="宋体"/>
          <w:szCs w:val="21"/>
          <w:u w:val="single"/>
        </w:rPr>
        <w:t xml:space="preserve">   </w:t>
      </w:r>
      <w:r w:rsidRPr="00A96C58">
        <w:rPr>
          <w:rFonts w:ascii="宋体" w:hAnsi="宋体"/>
          <w:szCs w:val="21"/>
        </w:rPr>
        <w:t>月</w:t>
      </w:r>
      <w:r w:rsidRPr="00A96C58">
        <w:rPr>
          <w:rFonts w:ascii="宋体" w:hAnsi="宋体"/>
          <w:szCs w:val="21"/>
          <w:u w:val="single"/>
        </w:rPr>
        <w:t xml:space="preserve">   </w:t>
      </w:r>
      <w:r w:rsidRPr="00A96C58">
        <w:rPr>
          <w:rFonts w:ascii="宋体" w:hAnsi="宋体"/>
          <w:szCs w:val="21"/>
        </w:rPr>
        <w:t>日参加</w:t>
      </w:r>
      <w:r w:rsidRPr="00A96C58">
        <w:rPr>
          <w:rFonts w:ascii="宋体" w:hAnsi="宋体" w:cs="宋体" w:hint="eastAsia"/>
          <w:szCs w:val="21"/>
          <w:u w:val="single"/>
        </w:rPr>
        <w:t>广东省储备粮汕头直属库二期工程土建施工</w:t>
      </w:r>
      <w:r w:rsidRPr="00A96C58">
        <w:rPr>
          <w:rFonts w:ascii="宋体" w:hAnsi="宋体" w:hint="eastAsia"/>
          <w:szCs w:val="21"/>
        </w:rPr>
        <w:t>投</w:t>
      </w:r>
      <w:r w:rsidRPr="00A96C58">
        <w:rPr>
          <w:rFonts w:ascii="宋体" w:hAnsi="宋体"/>
          <w:szCs w:val="21"/>
        </w:rPr>
        <w:t xml:space="preserve">标。我方愿意无条件地、不可撤销地就承包人履行与你方订立的合同，向你方提供担保。 </w:t>
      </w:r>
    </w:p>
    <w:p w14:paraId="124AC5B8" w14:textId="77777777" w:rsidR="00EA74BA" w:rsidRPr="00A96C58" w:rsidRDefault="00000000">
      <w:pPr>
        <w:spacing w:after="0" w:line="440" w:lineRule="exact"/>
        <w:ind w:firstLineChars="200" w:firstLine="420"/>
        <w:rPr>
          <w:rFonts w:ascii="宋体" w:hAnsi="宋体" w:hint="eastAsia"/>
          <w:szCs w:val="21"/>
        </w:rPr>
      </w:pPr>
      <w:r w:rsidRPr="00A96C58">
        <w:rPr>
          <w:rFonts w:ascii="宋体" w:hAnsi="宋体"/>
          <w:szCs w:val="21"/>
        </w:rPr>
        <w:t>1. 担保金额人民币（大写）</w:t>
      </w:r>
      <w:r w:rsidRPr="00A96C58">
        <w:rPr>
          <w:rFonts w:ascii="宋体" w:hAnsi="宋体"/>
          <w:szCs w:val="21"/>
          <w:u w:val="single"/>
        </w:rPr>
        <w:t xml:space="preserve">                 </w:t>
      </w:r>
      <w:r w:rsidRPr="00A96C58">
        <w:rPr>
          <w:rFonts w:ascii="宋体" w:hAnsi="宋体"/>
          <w:szCs w:val="21"/>
        </w:rPr>
        <w:t>元（¥</w:t>
      </w:r>
      <w:r w:rsidRPr="00A96C58">
        <w:rPr>
          <w:rFonts w:ascii="宋体" w:hAnsi="宋体"/>
          <w:szCs w:val="21"/>
          <w:u w:val="single"/>
        </w:rPr>
        <w:t xml:space="preserve">             </w:t>
      </w:r>
      <w:r w:rsidRPr="00A96C58">
        <w:rPr>
          <w:rFonts w:ascii="宋体" w:hAnsi="宋体"/>
          <w:szCs w:val="21"/>
        </w:rPr>
        <w:t>）。</w:t>
      </w:r>
    </w:p>
    <w:p w14:paraId="598FEE3F" w14:textId="77777777" w:rsidR="00EA74BA" w:rsidRPr="00A96C58" w:rsidRDefault="00000000">
      <w:pPr>
        <w:spacing w:after="0" w:line="440" w:lineRule="exact"/>
        <w:ind w:firstLineChars="200" w:firstLine="420"/>
        <w:rPr>
          <w:rFonts w:ascii="宋体" w:hAnsi="宋体" w:hint="eastAsia"/>
          <w:szCs w:val="21"/>
        </w:rPr>
      </w:pPr>
      <w:r w:rsidRPr="00A96C58">
        <w:rPr>
          <w:rFonts w:ascii="宋体" w:hAnsi="宋体"/>
          <w:szCs w:val="21"/>
        </w:rPr>
        <w:t>2. 担保有效期自发包人与承包人签订的合同生效之日起至发包人签发工程接收证书</w:t>
      </w:r>
      <w:r w:rsidRPr="00A96C58">
        <w:rPr>
          <w:rFonts w:ascii="宋体" w:hAnsi="宋体" w:hint="eastAsia"/>
          <w:szCs w:val="21"/>
        </w:rPr>
        <w:t>之日</w:t>
      </w:r>
      <w:r w:rsidRPr="00A96C58">
        <w:rPr>
          <w:rFonts w:ascii="宋体" w:hAnsi="宋体"/>
          <w:szCs w:val="21"/>
        </w:rPr>
        <w:t>止</w:t>
      </w:r>
      <w:r w:rsidRPr="00A96C58">
        <w:rPr>
          <w:rFonts w:ascii="宋体" w:hAnsi="宋体" w:hint="eastAsia"/>
          <w:szCs w:val="21"/>
        </w:rPr>
        <w:t>、且不低于24个月</w:t>
      </w:r>
      <w:r w:rsidRPr="00A96C58">
        <w:rPr>
          <w:rFonts w:ascii="宋体" w:hAnsi="宋体"/>
          <w:szCs w:val="21"/>
        </w:rPr>
        <w:t>。</w:t>
      </w:r>
    </w:p>
    <w:p w14:paraId="01B3CEE4" w14:textId="77777777" w:rsidR="00EA74BA" w:rsidRPr="00A96C58" w:rsidRDefault="00000000">
      <w:pPr>
        <w:spacing w:after="0" w:line="440" w:lineRule="exact"/>
        <w:ind w:firstLineChars="200" w:firstLine="420"/>
        <w:rPr>
          <w:rFonts w:ascii="宋体" w:hAnsi="宋体" w:hint="eastAsia"/>
          <w:szCs w:val="21"/>
        </w:rPr>
      </w:pPr>
      <w:r w:rsidRPr="00A96C58">
        <w:rPr>
          <w:rFonts w:ascii="宋体" w:hAnsi="宋体"/>
          <w:szCs w:val="21"/>
        </w:rPr>
        <w:t>3. 在本担保有效期内，因承包人违反合同约定的义务给你方造成经济损失时，我方在收到你方以书面形式提出的在担保金额内的赔偿要求后，在7天内无条件支付。</w:t>
      </w:r>
    </w:p>
    <w:p w14:paraId="6A14B8CC" w14:textId="77777777" w:rsidR="00EA74BA" w:rsidRPr="00A96C58" w:rsidRDefault="00000000">
      <w:pPr>
        <w:spacing w:after="0" w:line="440" w:lineRule="exact"/>
        <w:ind w:firstLineChars="200" w:firstLine="420"/>
        <w:rPr>
          <w:rFonts w:ascii="宋体" w:hAnsi="宋体" w:hint="eastAsia"/>
          <w:szCs w:val="21"/>
        </w:rPr>
      </w:pPr>
      <w:r w:rsidRPr="00A96C58">
        <w:rPr>
          <w:rFonts w:ascii="宋体" w:hAnsi="宋体"/>
          <w:szCs w:val="21"/>
        </w:rPr>
        <w:t>4. 发包人和承包人按《通用合同条款》第15条变更合同时，我</w:t>
      </w:r>
      <w:r w:rsidRPr="00A96C58">
        <w:rPr>
          <w:rFonts w:ascii="宋体" w:hAnsi="宋体" w:hint="eastAsia"/>
          <w:szCs w:val="21"/>
        </w:rPr>
        <w:t>方</w:t>
      </w:r>
      <w:r w:rsidRPr="00A96C58">
        <w:rPr>
          <w:rFonts w:ascii="宋体" w:hAnsi="宋体"/>
          <w:szCs w:val="21"/>
        </w:rPr>
        <w:t>承担本</w:t>
      </w:r>
      <w:r w:rsidRPr="00A96C58">
        <w:rPr>
          <w:rFonts w:ascii="宋体" w:hAnsi="宋体" w:hint="eastAsia"/>
          <w:szCs w:val="21"/>
        </w:rPr>
        <w:t>担保</w:t>
      </w:r>
      <w:r w:rsidRPr="00A96C58">
        <w:rPr>
          <w:rFonts w:ascii="宋体" w:hAnsi="宋体"/>
          <w:szCs w:val="21"/>
        </w:rPr>
        <w:t>规定的义务不变。</w:t>
      </w:r>
    </w:p>
    <w:p w14:paraId="38025E40" w14:textId="77777777" w:rsidR="00EA74BA" w:rsidRPr="00A96C58" w:rsidRDefault="00EA74BA">
      <w:pPr>
        <w:spacing w:after="0" w:line="440" w:lineRule="exact"/>
        <w:rPr>
          <w:rFonts w:ascii="宋体" w:hAnsi="宋体" w:hint="eastAsia"/>
          <w:szCs w:val="21"/>
        </w:rPr>
      </w:pPr>
    </w:p>
    <w:p w14:paraId="4DE69C8F" w14:textId="77777777" w:rsidR="00EA74BA" w:rsidRPr="00A96C58" w:rsidRDefault="00000000">
      <w:pPr>
        <w:spacing w:after="0" w:line="600" w:lineRule="exact"/>
        <w:ind w:firstLineChars="1628" w:firstLine="3419"/>
        <w:rPr>
          <w:rFonts w:ascii="宋体" w:hAnsi="宋体" w:hint="eastAsia"/>
          <w:szCs w:val="21"/>
        </w:rPr>
      </w:pPr>
      <w:r w:rsidRPr="00A96C58">
        <w:rPr>
          <w:rFonts w:ascii="宋体" w:hAnsi="宋体" w:hint="eastAsia"/>
          <w:szCs w:val="21"/>
        </w:rPr>
        <w:t>担 保</w:t>
      </w:r>
      <w:r w:rsidRPr="00A96C58">
        <w:rPr>
          <w:rFonts w:ascii="宋体" w:hAnsi="宋体"/>
          <w:szCs w:val="21"/>
        </w:rPr>
        <w:t xml:space="preserve"> 人：</w:t>
      </w:r>
      <w:r w:rsidRPr="00A96C58">
        <w:rPr>
          <w:rFonts w:ascii="宋体" w:hAnsi="宋体"/>
          <w:szCs w:val="21"/>
          <w:u w:val="single"/>
        </w:rPr>
        <w:t xml:space="preserve">                  </w:t>
      </w:r>
      <w:r w:rsidRPr="00A96C58">
        <w:rPr>
          <w:rFonts w:ascii="宋体" w:hAnsi="宋体" w:hint="eastAsia"/>
          <w:szCs w:val="21"/>
          <w:u w:val="single"/>
        </w:rPr>
        <w:t xml:space="preserve">   </w:t>
      </w:r>
      <w:r w:rsidRPr="00A96C58">
        <w:rPr>
          <w:rFonts w:ascii="宋体" w:hAnsi="宋体"/>
          <w:szCs w:val="21"/>
          <w:u w:val="single"/>
        </w:rPr>
        <w:t xml:space="preserve">   </w:t>
      </w:r>
      <w:r w:rsidRPr="00A96C58">
        <w:rPr>
          <w:rFonts w:ascii="宋体" w:hAnsi="宋体" w:hint="eastAsia"/>
          <w:szCs w:val="21"/>
          <w:u w:val="single"/>
        </w:rPr>
        <w:t xml:space="preserve">  </w:t>
      </w:r>
      <w:r w:rsidRPr="00A96C58">
        <w:rPr>
          <w:rFonts w:ascii="宋体" w:hAnsi="宋体"/>
          <w:szCs w:val="21"/>
        </w:rPr>
        <w:t>（盖</w:t>
      </w:r>
      <w:r w:rsidRPr="00A96C58">
        <w:rPr>
          <w:rFonts w:ascii="宋体" w:hAnsi="宋体" w:hint="eastAsia"/>
          <w:szCs w:val="21"/>
        </w:rPr>
        <w:t>单位</w:t>
      </w:r>
      <w:r w:rsidRPr="00A96C58">
        <w:rPr>
          <w:rFonts w:ascii="宋体" w:hAnsi="宋体"/>
          <w:szCs w:val="21"/>
        </w:rPr>
        <w:t>章）</w:t>
      </w:r>
    </w:p>
    <w:p w14:paraId="2310F597" w14:textId="77777777" w:rsidR="00EA74BA" w:rsidRPr="00A96C58" w:rsidRDefault="00000000">
      <w:pPr>
        <w:spacing w:after="0" w:line="600" w:lineRule="exact"/>
        <w:ind w:firstLineChars="1628" w:firstLine="3419"/>
        <w:rPr>
          <w:rFonts w:ascii="宋体" w:hAnsi="宋体" w:hint="eastAsia"/>
          <w:szCs w:val="21"/>
        </w:rPr>
      </w:pPr>
      <w:r w:rsidRPr="00A96C58">
        <w:rPr>
          <w:rFonts w:ascii="宋体" w:hAnsi="宋体"/>
          <w:szCs w:val="21"/>
        </w:rPr>
        <w:t>法定代表人或其委托代理人：</w:t>
      </w:r>
      <w:r w:rsidRPr="00A96C58">
        <w:rPr>
          <w:rFonts w:ascii="宋体" w:hAnsi="宋体"/>
          <w:szCs w:val="21"/>
          <w:u w:val="single"/>
        </w:rPr>
        <w:t xml:space="preserve">            </w:t>
      </w:r>
      <w:r w:rsidRPr="00A96C58">
        <w:rPr>
          <w:rFonts w:ascii="宋体" w:hAnsi="宋体"/>
          <w:szCs w:val="21"/>
        </w:rPr>
        <w:t>（签字）</w:t>
      </w:r>
    </w:p>
    <w:p w14:paraId="5CAA5AF3" w14:textId="77777777" w:rsidR="00EA74BA" w:rsidRPr="00A96C58" w:rsidRDefault="00000000">
      <w:pPr>
        <w:spacing w:after="0" w:line="600" w:lineRule="exact"/>
        <w:ind w:firstLineChars="1628" w:firstLine="3419"/>
        <w:rPr>
          <w:rFonts w:ascii="宋体" w:hAnsi="宋体" w:hint="eastAsia"/>
          <w:szCs w:val="21"/>
        </w:rPr>
      </w:pPr>
      <w:r w:rsidRPr="00A96C58">
        <w:rPr>
          <w:rFonts w:ascii="宋体" w:hAnsi="宋体"/>
          <w:szCs w:val="21"/>
        </w:rPr>
        <w:t>地    址：</w:t>
      </w:r>
      <w:r w:rsidRPr="00A96C58">
        <w:rPr>
          <w:rFonts w:ascii="宋体" w:hAnsi="宋体"/>
          <w:szCs w:val="21"/>
          <w:u w:val="single"/>
        </w:rPr>
        <w:t xml:space="preserve">                                    </w:t>
      </w:r>
    </w:p>
    <w:p w14:paraId="0E7005DB" w14:textId="77777777" w:rsidR="00EA74BA" w:rsidRPr="00A96C58" w:rsidRDefault="00000000">
      <w:pPr>
        <w:spacing w:after="0" w:line="600" w:lineRule="exact"/>
        <w:ind w:firstLineChars="1628" w:firstLine="3419"/>
        <w:rPr>
          <w:rFonts w:ascii="宋体" w:hAnsi="宋体" w:hint="eastAsia"/>
          <w:szCs w:val="21"/>
        </w:rPr>
      </w:pPr>
      <w:r w:rsidRPr="00A96C58">
        <w:rPr>
          <w:rFonts w:ascii="宋体" w:hAnsi="宋体"/>
          <w:szCs w:val="21"/>
        </w:rPr>
        <w:t>邮政编码：</w:t>
      </w:r>
      <w:r w:rsidRPr="00A96C58">
        <w:rPr>
          <w:rFonts w:ascii="宋体" w:hAnsi="宋体"/>
          <w:szCs w:val="21"/>
          <w:u w:val="single"/>
        </w:rPr>
        <w:tab/>
      </w:r>
      <w:r w:rsidRPr="00A96C58">
        <w:rPr>
          <w:rFonts w:ascii="宋体" w:hAnsi="宋体"/>
          <w:szCs w:val="21"/>
          <w:u w:val="single"/>
        </w:rPr>
        <w:tab/>
      </w:r>
      <w:r w:rsidRPr="00A96C58">
        <w:rPr>
          <w:rFonts w:ascii="宋体" w:hAnsi="宋体"/>
          <w:szCs w:val="21"/>
          <w:u w:val="single"/>
        </w:rPr>
        <w:tab/>
      </w:r>
      <w:r w:rsidRPr="00A96C58">
        <w:rPr>
          <w:rFonts w:ascii="宋体" w:hAnsi="宋体"/>
          <w:szCs w:val="21"/>
          <w:u w:val="single"/>
        </w:rPr>
        <w:tab/>
      </w:r>
      <w:r w:rsidRPr="00A96C58">
        <w:rPr>
          <w:rFonts w:ascii="宋体" w:hAnsi="宋体"/>
          <w:szCs w:val="21"/>
          <w:u w:val="single"/>
        </w:rPr>
        <w:tab/>
        <w:t xml:space="preserve">    </w:t>
      </w:r>
      <w:r w:rsidRPr="00A96C58">
        <w:rPr>
          <w:rFonts w:ascii="宋体" w:hAnsi="宋体" w:hint="eastAsia"/>
          <w:szCs w:val="21"/>
          <w:u w:val="single"/>
        </w:rPr>
        <w:t xml:space="preserve"> </w:t>
      </w:r>
      <w:r w:rsidRPr="00A96C58">
        <w:rPr>
          <w:rFonts w:ascii="宋体" w:hAnsi="宋体"/>
          <w:szCs w:val="21"/>
          <w:u w:val="single"/>
        </w:rPr>
        <w:t xml:space="preserve">   </w:t>
      </w:r>
      <w:r w:rsidRPr="00A96C58">
        <w:rPr>
          <w:rFonts w:ascii="宋体" w:hAnsi="宋体"/>
          <w:szCs w:val="21"/>
          <w:u w:val="single"/>
        </w:rPr>
        <w:tab/>
      </w:r>
      <w:r w:rsidRPr="00A96C58">
        <w:rPr>
          <w:rFonts w:ascii="宋体" w:hAnsi="宋体"/>
          <w:szCs w:val="21"/>
          <w:u w:val="single"/>
        </w:rPr>
        <w:tab/>
      </w:r>
      <w:r w:rsidRPr="00A96C58">
        <w:rPr>
          <w:rFonts w:ascii="宋体" w:hAnsi="宋体" w:hint="eastAsia"/>
          <w:szCs w:val="21"/>
          <w:u w:val="single"/>
        </w:rPr>
        <w:t xml:space="preserve">  </w:t>
      </w:r>
    </w:p>
    <w:p w14:paraId="7A9D5369" w14:textId="77777777" w:rsidR="00EA74BA" w:rsidRPr="00A96C58" w:rsidRDefault="00000000">
      <w:pPr>
        <w:spacing w:after="0" w:line="600" w:lineRule="exact"/>
        <w:ind w:firstLineChars="1628" w:firstLine="3419"/>
        <w:rPr>
          <w:rFonts w:ascii="宋体" w:hAnsi="宋体" w:hint="eastAsia"/>
          <w:szCs w:val="21"/>
          <w:u w:val="single"/>
        </w:rPr>
      </w:pPr>
      <w:r w:rsidRPr="00A96C58">
        <w:rPr>
          <w:rFonts w:ascii="宋体" w:hAnsi="宋体"/>
          <w:szCs w:val="21"/>
        </w:rPr>
        <w:t>电    话：</w:t>
      </w:r>
      <w:r w:rsidRPr="00A96C58">
        <w:rPr>
          <w:rFonts w:ascii="宋体" w:hAnsi="宋体"/>
          <w:szCs w:val="21"/>
          <w:u w:val="single"/>
        </w:rPr>
        <w:t xml:space="preserve">                                  </w:t>
      </w:r>
      <w:r w:rsidRPr="00A96C58">
        <w:rPr>
          <w:rFonts w:ascii="宋体" w:hAnsi="宋体" w:hint="eastAsia"/>
          <w:szCs w:val="21"/>
          <w:u w:val="single"/>
        </w:rPr>
        <w:t xml:space="preserve"> </w:t>
      </w:r>
    </w:p>
    <w:p w14:paraId="0095CD79" w14:textId="77777777" w:rsidR="00EA74BA" w:rsidRPr="00A96C58" w:rsidRDefault="00000000">
      <w:pPr>
        <w:spacing w:after="0" w:line="600" w:lineRule="exact"/>
        <w:ind w:firstLineChars="1628" w:firstLine="3419"/>
        <w:rPr>
          <w:rFonts w:ascii="宋体" w:hAnsi="宋体" w:hint="eastAsia"/>
          <w:szCs w:val="21"/>
        </w:rPr>
      </w:pPr>
      <w:r w:rsidRPr="00A96C58">
        <w:rPr>
          <w:rFonts w:ascii="宋体" w:hAnsi="宋体" w:hint="eastAsia"/>
          <w:szCs w:val="21"/>
        </w:rPr>
        <w:t>传    真：</w:t>
      </w:r>
      <w:r w:rsidRPr="00A96C58">
        <w:rPr>
          <w:rFonts w:ascii="宋体" w:hAnsi="宋体"/>
          <w:szCs w:val="21"/>
          <w:u w:val="single"/>
        </w:rPr>
        <w:t xml:space="preserve">                                  </w:t>
      </w:r>
      <w:r w:rsidRPr="00A96C58">
        <w:rPr>
          <w:rFonts w:ascii="宋体" w:hAnsi="宋体" w:hint="eastAsia"/>
          <w:szCs w:val="21"/>
          <w:u w:val="single"/>
        </w:rPr>
        <w:t xml:space="preserve"> </w:t>
      </w:r>
    </w:p>
    <w:p w14:paraId="0DF844D8" w14:textId="77777777" w:rsidR="00EA74BA" w:rsidRPr="00A96C58" w:rsidRDefault="00000000">
      <w:pPr>
        <w:spacing w:after="0" w:line="600" w:lineRule="exact"/>
        <w:ind w:firstLineChars="2228" w:firstLine="4679"/>
        <w:rPr>
          <w:rFonts w:ascii="宋体" w:hAnsi="宋体" w:hint="eastAsia"/>
          <w:szCs w:val="21"/>
        </w:rPr>
      </w:pPr>
      <w:r w:rsidRPr="00A96C58">
        <w:rPr>
          <w:rFonts w:ascii="宋体" w:hAnsi="宋体"/>
          <w:szCs w:val="21"/>
        </w:rPr>
        <w:t xml:space="preserve"> </w:t>
      </w:r>
      <w:r w:rsidRPr="00A96C58">
        <w:rPr>
          <w:rFonts w:ascii="宋体" w:hAnsi="宋体"/>
          <w:szCs w:val="21"/>
          <w:u w:val="single"/>
        </w:rPr>
        <w:t xml:space="preserve">          </w:t>
      </w:r>
      <w:r w:rsidRPr="00A96C58">
        <w:rPr>
          <w:rFonts w:ascii="宋体" w:hAnsi="宋体"/>
          <w:szCs w:val="21"/>
        </w:rPr>
        <w:t>年</w:t>
      </w:r>
      <w:r w:rsidRPr="00A96C58">
        <w:rPr>
          <w:rFonts w:ascii="宋体" w:hAnsi="宋体"/>
          <w:szCs w:val="21"/>
          <w:u w:val="single"/>
        </w:rPr>
        <w:t xml:space="preserve">        </w:t>
      </w:r>
      <w:r w:rsidRPr="00A96C58">
        <w:rPr>
          <w:rFonts w:ascii="宋体" w:hAnsi="宋体"/>
          <w:szCs w:val="21"/>
        </w:rPr>
        <w:t>月</w:t>
      </w:r>
      <w:r w:rsidRPr="00A96C58">
        <w:rPr>
          <w:rFonts w:ascii="宋体" w:hAnsi="宋体"/>
          <w:szCs w:val="21"/>
          <w:u w:val="single"/>
        </w:rPr>
        <w:t xml:space="preserve">        </w:t>
      </w:r>
      <w:r w:rsidRPr="00A96C58">
        <w:rPr>
          <w:rFonts w:ascii="宋体" w:hAnsi="宋体"/>
          <w:szCs w:val="21"/>
        </w:rPr>
        <w:t>日</w:t>
      </w:r>
    </w:p>
    <w:p w14:paraId="0875DA8E" w14:textId="77777777" w:rsidR="00EA74BA" w:rsidRPr="00A96C58" w:rsidRDefault="00000000">
      <w:pPr>
        <w:spacing w:after="0" w:line="600" w:lineRule="exact"/>
        <w:rPr>
          <w:rFonts w:ascii="宋体" w:hAnsi="宋体" w:hint="eastAsia"/>
          <w:szCs w:val="21"/>
        </w:rPr>
      </w:pPr>
      <w:r w:rsidRPr="00A96C58">
        <w:rPr>
          <w:rFonts w:ascii="宋体" w:hAnsi="宋体" w:hint="eastAsia"/>
          <w:szCs w:val="21"/>
        </w:rPr>
        <w:t xml:space="preserve">   </w:t>
      </w:r>
    </w:p>
    <w:p w14:paraId="2C4E2E86" w14:textId="77777777" w:rsidR="00EA74BA" w:rsidRPr="00A96C58" w:rsidRDefault="00000000">
      <w:pPr>
        <w:widowControl/>
        <w:jc w:val="left"/>
        <w:rPr>
          <w:rFonts w:ascii="宋体" w:hAnsi="宋体" w:hint="eastAsia"/>
          <w:b/>
          <w:bCs/>
          <w:kern w:val="44"/>
          <w:sz w:val="32"/>
          <w:szCs w:val="32"/>
        </w:rPr>
      </w:pPr>
      <w:bookmarkStart w:id="715" w:name="_Toc152042554"/>
      <w:bookmarkStart w:id="716" w:name="_Toc152045772"/>
      <w:bookmarkStart w:id="717" w:name="_Toc144974834"/>
      <w:r w:rsidRPr="00A96C58">
        <w:rPr>
          <w:rFonts w:ascii="宋体" w:hAnsi="宋体" w:hint="eastAsia"/>
          <w:sz w:val="32"/>
          <w:szCs w:val="32"/>
        </w:rPr>
        <w:br w:type="page"/>
      </w:r>
    </w:p>
    <w:p w14:paraId="4E5B9DF6" w14:textId="77777777" w:rsidR="00EA74BA" w:rsidRPr="00A96C58" w:rsidRDefault="00000000">
      <w:pPr>
        <w:pStyle w:val="1"/>
        <w:spacing w:before="0" w:after="0" w:line="360" w:lineRule="auto"/>
        <w:jc w:val="center"/>
        <w:rPr>
          <w:rFonts w:ascii="宋体" w:hAnsi="宋体" w:hint="eastAsia"/>
          <w:sz w:val="32"/>
          <w:szCs w:val="32"/>
        </w:rPr>
      </w:pPr>
      <w:bookmarkStart w:id="718" w:name="_Toc180067441"/>
      <w:r w:rsidRPr="00A96C58">
        <w:rPr>
          <w:rFonts w:ascii="宋体" w:hAnsi="宋体" w:hint="eastAsia"/>
          <w:sz w:val="32"/>
          <w:szCs w:val="32"/>
        </w:rPr>
        <w:t>第五章  工程量清单</w:t>
      </w:r>
      <w:bookmarkEnd w:id="715"/>
      <w:bookmarkEnd w:id="716"/>
      <w:bookmarkEnd w:id="717"/>
      <w:bookmarkEnd w:id="718"/>
    </w:p>
    <w:p w14:paraId="2BC7CF4E" w14:textId="77777777" w:rsidR="00EA74BA" w:rsidRPr="00A96C58" w:rsidRDefault="00000000">
      <w:pPr>
        <w:spacing w:after="0" w:line="360" w:lineRule="auto"/>
        <w:jc w:val="center"/>
        <w:rPr>
          <w:rFonts w:ascii="宋体" w:hAnsi="宋体" w:hint="eastAsia"/>
          <w:b/>
          <w:sz w:val="32"/>
          <w:szCs w:val="32"/>
        </w:rPr>
      </w:pPr>
      <w:bookmarkStart w:id="719" w:name="_Toc152045775"/>
      <w:bookmarkStart w:id="720" w:name="_Toc152042557"/>
      <w:bookmarkStart w:id="721" w:name="_Toc144974837"/>
      <w:r w:rsidRPr="00A96C58">
        <w:rPr>
          <w:rFonts w:ascii="宋体" w:hAnsi="宋体" w:hint="eastAsia"/>
          <w:b/>
          <w:sz w:val="32"/>
          <w:szCs w:val="32"/>
        </w:rPr>
        <w:t>（另册提供）</w:t>
      </w:r>
    </w:p>
    <w:p w14:paraId="2B68B8E8" w14:textId="77777777" w:rsidR="00EA74BA" w:rsidRPr="00A96C58" w:rsidRDefault="00000000">
      <w:pPr>
        <w:spacing w:after="0" w:line="440" w:lineRule="exact"/>
        <w:rPr>
          <w:rFonts w:ascii="宋体" w:hAnsi="宋体" w:hint="eastAsia"/>
          <w:b/>
          <w:szCs w:val="21"/>
        </w:rPr>
      </w:pPr>
      <w:r w:rsidRPr="00A96C58">
        <w:rPr>
          <w:rFonts w:ascii="宋体" w:hAnsi="宋体" w:hint="eastAsia"/>
          <w:b/>
          <w:szCs w:val="21"/>
        </w:rPr>
        <w:t>招标人提醒：</w:t>
      </w:r>
    </w:p>
    <w:p w14:paraId="6B8A6064" w14:textId="77777777" w:rsidR="00EA74BA" w:rsidRPr="00A96C58" w:rsidRDefault="00000000">
      <w:pPr>
        <w:spacing w:after="0" w:line="440" w:lineRule="exact"/>
        <w:ind w:firstLineChars="200" w:firstLine="422"/>
        <w:rPr>
          <w:rFonts w:ascii="宋体" w:hAnsi="宋体" w:hint="eastAsia"/>
          <w:b/>
          <w:szCs w:val="21"/>
        </w:rPr>
      </w:pPr>
      <w:r w:rsidRPr="00A96C58">
        <w:rPr>
          <w:rFonts w:ascii="宋体" w:hAnsi="宋体" w:hint="eastAsia"/>
          <w:b/>
          <w:szCs w:val="21"/>
        </w:rPr>
        <w:t>1、本次招标采用施工图纸固定总价总包方式，中标人须完成招标人提供的全套纸质施工图和招标文件(含技术规格书)要求的全部内容，招标文件中提供的工程量清单仅供参考。投标人应根据招标人提供的施工图纸自行进行复核，若发现工程量清单出现漏项或工程量计算出现偏差，投标人不得对上述工程量清单中的项目及工程量等内容进行修改，而必须以增补工程量清单的方式进行报价，但无论是否增补，均视同包含在投标总价内。</w:t>
      </w:r>
    </w:p>
    <w:p w14:paraId="36A0BA70" w14:textId="77777777" w:rsidR="00EA74BA" w:rsidRPr="00A96C58" w:rsidRDefault="00000000">
      <w:pPr>
        <w:spacing w:after="0" w:line="440" w:lineRule="exact"/>
        <w:ind w:firstLineChars="200" w:firstLine="422"/>
        <w:rPr>
          <w:rFonts w:ascii="宋体" w:hAnsi="宋体" w:hint="eastAsia"/>
          <w:b/>
        </w:rPr>
      </w:pPr>
      <w:r w:rsidRPr="00A96C58">
        <w:rPr>
          <w:rFonts w:ascii="宋体" w:hAnsi="宋体" w:hint="eastAsia"/>
          <w:b/>
        </w:rPr>
        <w:t>2、投标报价表中不必标注编制人员信息。</w:t>
      </w:r>
    </w:p>
    <w:p w14:paraId="4F1D39EC" w14:textId="77777777" w:rsidR="00EA74BA" w:rsidRPr="00A96C58" w:rsidRDefault="00000000">
      <w:pPr>
        <w:pStyle w:val="1"/>
        <w:spacing w:before="0" w:after="0" w:line="360" w:lineRule="auto"/>
        <w:jc w:val="center"/>
        <w:rPr>
          <w:rFonts w:ascii="宋体" w:hAnsi="宋体" w:hint="eastAsia"/>
          <w:b w:val="0"/>
          <w:bCs w:val="0"/>
          <w:sz w:val="32"/>
          <w:szCs w:val="32"/>
        </w:rPr>
      </w:pPr>
      <w:r w:rsidRPr="00A96C58">
        <w:rPr>
          <w:rFonts w:ascii="宋体" w:hAnsi="宋体"/>
          <w:szCs w:val="21"/>
        </w:rPr>
        <w:br w:type="page"/>
      </w:r>
      <w:bookmarkStart w:id="722" w:name="_Toc180067442"/>
      <w:r w:rsidRPr="00A96C58">
        <w:rPr>
          <w:rFonts w:ascii="宋体" w:hAnsi="宋体"/>
          <w:sz w:val="32"/>
          <w:szCs w:val="32"/>
        </w:rPr>
        <w:t>第六章  图  纸</w:t>
      </w:r>
      <w:bookmarkEnd w:id="722"/>
    </w:p>
    <w:bookmarkEnd w:id="719"/>
    <w:bookmarkEnd w:id="720"/>
    <w:bookmarkEnd w:id="721"/>
    <w:p w14:paraId="2F43E768" w14:textId="77777777" w:rsidR="00EA74BA" w:rsidRPr="00A96C58" w:rsidRDefault="00000000">
      <w:pPr>
        <w:spacing w:after="0" w:line="360" w:lineRule="auto"/>
        <w:jc w:val="center"/>
        <w:rPr>
          <w:rFonts w:ascii="宋体" w:hAnsi="宋体" w:hint="eastAsia"/>
          <w:b/>
          <w:sz w:val="32"/>
          <w:szCs w:val="32"/>
        </w:rPr>
      </w:pPr>
      <w:r w:rsidRPr="00A96C58">
        <w:rPr>
          <w:rFonts w:ascii="宋体" w:hAnsi="宋体" w:hint="eastAsia"/>
          <w:b/>
          <w:sz w:val="32"/>
          <w:szCs w:val="32"/>
        </w:rPr>
        <w:t>（另册提供）</w:t>
      </w:r>
    </w:p>
    <w:p w14:paraId="5B113DFF" w14:textId="77777777" w:rsidR="00EA74BA" w:rsidRPr="00A96C58" w:rsidRDefault="00000000">
      <w:pPr>
        <w:spacing w:after="0" w:line="400" w:lineRule="exact"/>
        <w:jc w:val="center"/>
        <w:rPr>
          <w:rFonts w:ascii="宋体" w:hAnsi="宋体" w:hint="eastAsia"/>
          <w:szCs w:val="21"/>
        </w:rPr>
      </w:pPr>
      <w:bookmarkStart w:id="723" w:name="_Toc152042574"/>
      <w:bookmarkStart w:id="724" w:name="_Toc152045785"/>
      <w:bookmarkStart w:id="725" w:name="_Toc144974854"/>
      <w:r w:rsidRPr="00A96C58">
        <w:rPr>
          <w:rFonts w:ascii="宋体" w:hAnsi="宋体" w:hint="eastAsia"/>
          <w:szCs w:val="21"/>
        </w:rPr>
        <w:t>招标人提醒：中标人须完成招标人提供的全套施工图及招标文件要求的全部内容。</w:t>
      </w:r>
    </w:p>
    <w:p w14:paraId="3F8448D6" w14:textId="77777777" w:rsidR="00EA74BA" w:rsidRPr="00A96C58" w:rsidRDefault="00EA74BA">
      <w:pPr>
        <w:spacing w:after="0" w:line="400" w:lineRule="exact"/>
        <w:jc w:val="center"/>
        <w:rPr>
          <w:rFonts w:ascii="宋体" w:hAnsi="宋体" w:hint="eastAsia"/>
          <w:szCs w:val="21"/>
        </w:rPr>
      </w:pPr>
    </w:p>
    <w:p w14:paraId="50EB147B" w14:textId="77777777" w:rsidR="00EA74BA" w:rsidRPr="00A96C58" w:rsidRDefault="00EA74BA">
      <w:pPr>
        <w:spacing w:after="0" w:line="400" w:lineRule="exact"/>
        <w:jc w:val="center"/>
        <w:rPr>
          <w:rFonts w:ascii="宋体" w:hAnsi="宋体" w:hint="eastAsia"/>
          <w:szCs w:val="21"/>
        </w:rPr>
      </w:pPr>
    </w:p>
    <w:p w14:paraId="657D8B3F" w14:textId="77777777" w:rsidR="00EA74BA" w:rsidRPr="00A96C58" w:rsidRDefault="00EA74BA">
      <w:pPr>
        <w:spacing w:after="0" w:line="400" w:lineRule="exact"/>
        <w:jc w:val="center"/>
        <w:rPr>
          <w:rFonts w:ascii="宋体" w:hAnsi="宋体" w:hint="eastAsia"/>
          <w:szCs w:val="21"/>
        </w:rPr>
      </w:pPr>
    </w:p>
    <w:p w14:paraId="1C53E48D" w14:textId="77777777" w:rsidR="00EA74BA" w:rsidRPr="00A96C58" w:rsidRDefault="00EA74BA">
      <w:pPr>
        <w:spacing w:after="0" w:line="400" w:lineRule="exact"/>
        <w:jc w:val="center"/>
        <w:rPr>
          <w:rFonts w:ascii="宋体" w:hAnsi="宋体" w:hint="eastAsia"/>
          <w:szCs w:val="21"/>
        </w:rPr>
      </w:pPr>
    </w:p>
    <w:p w14:paraId="5973C7F1" w14:textId="77777777" w:rsidR="00EA74BA" w:rsidRPr="00A96C58" w:rsidRDefault="00EA74BA">
      <w:pPr>
        <w:spacing w:after="0" w:line="400" w:lineRule="exact"/>
        <w:jc w:val="center"/>
        <w:rPr>
          <w:rFonts w:ascii="宋体" w:hAnsi="宋体" w:hint="eastAsia"/>
          <w:szCs w:val="21"/>
        </w:rPr>
      </w:pPr>
    </w:p>
    <w:p w14:paraId="49CA56C5" w14:textId="77777777" w:rsidR="00EA74BA" w:rsidRPr="00A96C58" w:rsidRDefault="00EA74BA">
      <w:pPr>
        <w:spacing w:after="0" w:line="400" w:lineRule="exact"/>
        <w:jc w:val="center"/>
        <w:rPr>
          <w:rFonts w:ascii="宋体" w:hAnsi="宋体" w:hint="eastAsia"/>
          <w:szCs w:val="21"/>
        </w:rPr>
      </w:pPr>
    </w:p>
    <w:p w14:paraId="726FA4D2" w14:textId="77777777" w:rsidR="00EA74BA" w:rsidRPr="00A96C58" w:rsidRDefault="00EA74BA">
      <w:pPr>
        <w:spacing w:after="0" w:line="400" w:lineRule="exact"/>
        <w:jc w:val="center"/>
        <w:rPr>
          <w:rFonts w:ascii="宋体" w:hAnsi="宋体" w:hint="eastAsia"/>
          <w:szCs w:val="21"/>
        </w:rPr>
      </w:pPr>
    </w:p>
    <w:p w14:paraId="401303A6" w14:textId="77777777" w:rsidR="00EA74BA" w:rsidRPr="00A96C58" w:rsidRDefault="00EA74BA">
      <w:pPr>
        <w:spacing w:after="0" w:line="400" w:lineRule="exact"/>
        <w:jc w:val="center"/>
        <w:rPr>
          <w:rFonts w:ascii="宋体" w:hAnsi="宋体" w:hint="eastAsia"/>
          <w:szCs w:val="21"/>
        </w:rPr>
      </w:pPr>
    </w:p>
    <w:p w14:paraId="347FDEC8" w14:textId="77777777" w:rsidR="00EA74BA" w:rsidRPr="00A96C58" w:rsidRDefault="00EA74BA">
      <w:pPr>
        <w:spacing w:after="0" w:line="400" w:lineRule="exact"/>
        <w:jc w:val="center"/>
        <w:rPr>
          <w:rFonts w:ascii="宋体" w:hAnsi="宋体" w:hint="eastAsia"/>
          <w:szCs w:val="21"/>
        </w:rPr>
      </w:pPr>
    </w:p>
    <w:p w14:paraId="28927294" w14:textId="77777777" w:rsidR="00EA74BA" w:rsidRPr="00A96C58" w:rsidRDefault="00EA74BA">
      <w:pPr>
        <w:pStyle w:val="a5"/>
        <w:spacing w:after="0"/>
        <w:rPr>
          <w:rFonts w:ascii="宋体" w:hAnsi="宋体" w:hint="eastAsia"/>
          <w:szCs w:val="21"/>
        </w:rPr>
      </w:pPr>
    </w:p>
    <w:p w14:paraId="15425C07" w14:textId="77777777" w:rsidR="00EA74BA" w:rsidRPr="00A96C58" w:rsidRDefault="00EA74BA">
      <w:pPr>
        <w:spacing w:after="0"/>
        <w:rPr>
          <w:rFonts w:ascii="宋体" w:hAnsi="宋体" w:hint="eastAsia"/>
          <w:szCs w:val="21"/>
        </w:rPr>
      </w:pPr>
    </w:p>
    <w:p w14:paraId="2DD13E3A" w14:textId="77777777" w:rsidR="00EA74BA" w:rsidRPr="00A96C58" w:rsidRDefault="00EA74BA">
      <w:pPr>
        <w:pStyle w:val="a5"/>
        <w:spacing w:after="0"/>
        <w:rPr>
          <w:rFonts w:ascii="宋体" w:hAnsi="宋体" w:hint="eastAsia"/>
        </w:rPr>
      </w:pPr>
    </w:p>
    <w:p w14:paraId="4F4D0E10" w14:textId="77777777" w:rsidR="00EA74BA" w:rsidRPr="00A96C58" w:rsidRDefault="00EA74BA">
      <w:pPr>
        <w:spacing w:after="0" w:line="400" w:lineRule="exact"/>
        <w:jc w:val="center"/>
        <w:rPr>
          <w:rFonts w:ascii="宋体" w:hAnsi="宋体" w:hint="eastAsia"/>
          <w:szCs w:val="21"/>
        </w:rPr>
      </w:pPr>
    </w:p>
    <w:p w14:paraId="5A21513B" w14:textId="77777777" w:rsidR="00EA74BA" w:rsidRPr="00A96C58" w:rsidRDefault="00EA74BA">
      <w:pPr>
        <w:spacing w:after="0" w:line="400" w:lineRule="exact"/>
        <w:jc w:val="center"/>
        <w:rPr>
          <w:rFonts w:ascii="宋体" w:hAnsi="宋体" w:hint="eastAsia"/>
          <w:szCs w:val="21"/>
        </w:rPr>
      </w:pPr>
    </w:p>
    <w:p w14:paraId="4B3620F8" w14:textId="77777777" w:rsidR="00EA74BA" w:rsidRPr="00A96C58" w:rsidRDefault="00EA74BA">
      <w:pPr>
        <w:spacing w:after="0" w:line="400" w:lineRule="exact"/>
        <w:jc w:val="center"/>
        <w:rPr>
          <w:rFonts w:ascii="宋体" w:hAnsi="宋体" w:hint="eastAsia"/>
          <w:szCs w:val="21"/>
        </w:rPr>
      </w:pPr>
    </w:p>
    <w:p w14:paraId="769BB071" w14:textId="77777777" w:rsidR="00EA74BA" w:rsidRPr="00A96C58" w:rsidRDefault="00EA74BA">
      <w:pPr>
        <w:spacing w:after="0" w:line="400" w:lineRule="exact"/>
        <w:jc w:val="center"/>
        <w:rPr>
          <w:rFonts w:ascii="宋体" w:hAnsi="宋体" w:hint="eastAsia"/>
          <w:szCs w:val="21"/>
        </w:rPr>
      </w:pPr>
    </w:p>
    <w:p w14:paraId="4DCCE3E6" w14:textId="77777777" w:rsidR="00EA74BA" w:rsidRPr="00A96C58" w:rsidRDefault="00EA74BA">
      <w:pPr>
        <w:spacing w:after="0" w:line="400" w:lineRule="exact"/>
        <w:jc w:val="center"/>
        <w:rPr>
          <w:rFonts w:ascii="宋体" w:hAnsi="宋体" w:hint="eastAsia"/>
          <w:szCs w:val="21"/>
        </w:rPr>
      </w:pPr>
    </w:p>
    <w:p w14:paraId="484FCA57" w14:textId="77777777" w:rsidR="00EA74BA" w:rsidRPr="00A96C58" w:rsidRDefault="00EA74BA">
      <w:pPr>
        <w:pStyle w:val="a5"/>
        <w:spacing w:after="0"/>
        <w:rPr>
          <w:rFonts w:ascii="宋体" w:hAnsi="宋体" w:hint="eastAsia"/>
          <w:szCs w:val="21"/>
        </w:rPr>
      </w:pPr>
    </w:p>
    <w:p w14:paraId="38125900" w14:textId="77777777" w:rsidR="00EA74BA" w:rsidRPr="00A96C58" w:rsidRDefault="00EA74BA">
      <w:pPr>
        <w:spacing w:after="0"/>
        <w:rPr>
          <w:rFonts w:ascii="宋体" w:hAnsi="宋体" w:hint="eastAsia"/>
          <w:szCs w:val="21"/>
        </w:rPr>
      </w:pPr>
    </w:p>
    <w:p w14:paraId="32ED3655" w14:textId="77777777" w:rsidR="00EA74BA" w:rsidRPr="00A96C58" w:rsidRDefault="00EA74BA">
      <w:pPr>
        <w:pStyle w:val="a5"/>
        <w:spacing w:after="0"/>
        <w:rPr>
          <w:rFonts w:ascii="宋体" w:hAnsi="宋体" w:hint="eastAsia"/>
          <w:szCs w:val="21"/>
        </w:rPr>
      </w:pPr>
    </w:p>
    <w:p w14:paraId="514A32D8" w14:textId="77777777" w:rsidR="00EA74BA" w:rsidRPr="00A96C58" w:rsidRDefault="00EA74BA">
      <w:pPr>
        <w:spacing w:after="0"/>
        <w:rPr>
          <w:rFonts w:ascii="宋体" w:hAnsi="宋体" w:hint="eastAsia"/>
          <w:szCs w:val="21"/>
        </w:rPr>
      </w:pPr>
    </w:p>
    <w:p w14:paraId="268D6BC0" w14:textId="77777777" w:rsidR="00EA74BA" w:rsidRPr="00A96C58" w:rsidRDefault="00EA74BA">
      <w:pPr>
        <w:pStyle w:val="a5"/>
        <w:spacing w:after="0"/>
        <w:rPr>
          <w:rFonts w:ascii="宋体" w:hAnsi="宋体" w:hint="eastAsia"/>
          <w:szCs w:val="21"/>
        </w:rPr>
      </w:pPr>
    </w:p>
    <w:p w14:paraId="1A6B7214" w14:textId="77777777" w:rsidR="00EA74BA" w:rsidRPr="00A96C58" w:rsidRDefault="00EA74BA">
      <w:pPr>
        <w:spacing w:after="0"/>
        <w:rPr>
          <w:rFonts w:ascii="宋体" w:hAnsi="宋体" w:hint="eastAsia"/>
          <w:szCs w:val="21"/>
        </w:rPr>
      </w:pPr>
    </w:p>
    <w:p w14:paraId="27042E20" w14:textId="77777777" w:rsidR="00EA74BA" w:rsidRPr="00A96C58" w:rsidRDefault="00EA74BA">
      <w:pPr>
        <w:pStyle w:val="a5"/>
        <w:spacing w:after="0"/>
        <w:rPr>
          <w:rFonts w:ascii="宋体" w:hAnsi="宋体" w:hint="eastAsia"/>
          <w:szCs w:val="21"/>
        </w:rPr>
      </w:pPr>
    </w:p>
    <w:p w14:paraId="666A58B1" w14:textId="77777777" w:rsidR="00EA74BA" w:rsidRPr="00A96C58" w:rsidRDefault="00EA74BA">
      <w:pPr>
        <w:spacing w:after="0"/>
        <w:rPr>
          <w:rFonts w:ascii="宋体" w:hAnsi="宋体" w:hint="eastAsia"/>
          <w:szCs w:val="21"/>
        </w:rPr>
      </w:pPr>
    </w:p>
    <w:p w14:paraId="18D95AB1" w14:textId="77777777" w:rsidR="00EA74BA" w:rsidRPr="00A96C58" w:rsidRDefault="00EA74BA">
      <w:pPr>
        <w:pStyle w:val="a5"/>
        <w:spacing w:after="0"/>
        <w:rPr>
          <w:rFonts w:ascii="宋体" w:hAnsi="宋体" w:hint="eastAsia"/>
          <w:szCs w:val="21"/>
        </w:rPr>
      </w:pPr>
    </w:p>
    <w:p w14:paraId="6578EA5A" w14:textId="77777777" w:rsidR="00EA74BA" w:rsidRPr="00A96C58" w:rsidRDefault="00EA74BA">
      <w:pPr>
        <w:spacing w:after="0"/>
        <w:rPr>
          <w:rFonts w:ascii="宋体" w:hAnsi="宋体" w:hint="eastAsia"/>
          <w:szCs w:val="21"/>
        </w:rPr>
      </w:pPr>
    </w:p>
    <w:p w14:paraId="6AC3656B" w14:textId="77777777" w:rsidR="00EA74BA" w:rsidRPr="00A96C58" w:rsidRDefault="00EA74BA">
      <w:pPr>
        <w:pStyle w:val="a5"/>
        <w:spacing w:after="0"/>
        <w:rPr>
          <w:rFonts w:ascii="宋体" w:hAnsi="宋体" w:hint="eastAsia"/>
          <w:szCs w:val="21"/>
        </w:rPr>
      </w:pPr>
    </w:p>
    <w:p w14:paraId="6516BB32" w14:textId="77777777" w:rsidR="00EA74BA" w:rsidRPr="00A96C58" w:rsidRDefault="00EA74BA">
      <w:pPr>
        <w:spacing w:after="0"/>
        <w:rPr>
          <w:rFonts w:ascii="宋体" w:hAnsi="宋体" w:hint="eastAsia"/>
          <w:szCs w:val="21"/>
        </w:rPr>
      </w:pPr>
    </w:p>
    <w:p w14:paraId="34185AA3" w14:textId="77777777" w:rsidR="00EA74BA" w:rsidRPr="00A96C58" w:rsidRDefault="00EA74BA">
      <w:pPr>
        <w:pStyle w:val="a5"/>
        <w:spacing w:after="0"/>
        <w:rPr>
          <w:rFonts w:ascii="宋体" w:hAnsi="宋体" w:hint="eastAsia"/>
        </w:rPr>
      </w:pPr>
    </w:p>
    <w:p w14:paraId="2559E127" w14:textId="77777777" w:rsidR="00EA74BA" w:rsidRPr="00A96C58" w:rsidRDefault="00EA74BA">
      <w:pPr>
        <w:spacing w:after="0"/>
        <w:rPr>
          <w:rFonts w:ascii="宋体" w:hAnsi="宋体" w:hint="eastAsia"/>
          <w:szCs w:val="21"/>
        </w:rPr>
      </w:pPr>
    </w:p>
    <w:p w14:paraId="041F6904" w14:textId="77777777" w:rsidR="00EA74BA" w:rsidRPr="00A96C58" w:rsidRDefault="00EA74BA">
      <w:pPr>
        <w:pStyle w:val="a5"/>
        <w:spacing w:after="0"/>
        <w:rPr>
          <w:rFonts w:ascii="宋体" w:hAnsi="宋体" w:hint="eastAsia"/>
        </w:rPr>
      </w:pPr>
    </w:p>
    <w:p w14:paraId="440C7BBF" w14:textId="77777777" w:rsidR="00EA74BA" w:rsidRPr="00A96C58" w:rsidRDefault="00EA74BA">
      <w:pPr>
        <w:spacing w:after="0" w:line="400" w:lineRule="exact"/>
        <w:jc w:val="center"/>
        <w:rPr>
          <w:rFonts w:ascii="宋体" w:hAnsi="宋体" w:hint="eastAsia"/>
          <w:szCs w:val="21"/>
        </w:rPr>
      </w:pPr>
    </w:p>
    <w:p w14:paraId="2DF41831" w14:textId="77777777" w:rsidR="00EA74BA" w:rsidRPr="00A96C58" w:rsidRDefault="00EA74BA">
      <w:pPr>
        <w:spacing w:after="0" w:line="400" w:lineRule="exact"/>
        <w:jc w:val="center"/>
        <w:rPr>
          <w:rFonts w:ascii="宋体" w:hAnsi="宋体" w:hint="eastAsia"/>
          <w:szCs w:val="21"/>
        </w:rPr>
      </w:pPr>
    </w:p>
    <w:p w14:paraId="0850E66C" w14:textId="77777777" w:rsidR="00EA74BA" w:rsidRPr="00A96C58" w:rsidRDefault="00000000">
      <w:pPr>
        <w:pStyle w:val="1"/>
        <w:spacing w:before="0" w:after="0" w:line="360" w:lineRule="auto"/>
        <w:jc w:val="center"/>
        <w:rPr>
          <w:rFonts w:ascii="宋体" w:hAnsi="宋体" w:hint="eastAsia"/>
          <w:sz w:val="32"/>
          <w:szCs w:val="32"/>
        </w:rPr>
      </w:pPr>
      <w:bookmarkStart w:id="726" w:name="_Toc180067443"/>
      <w:r w:rsidRPr="00A96C58">
        <w:rPr>
          <w:rFonts w:ascii="宋体" w:hAnsi="宋体" w:hint="eastAsia"/>
          <w:sz w:val="32"/>
          <w:szCs w:val="32"/>
        </w:rPr>
        <w:t>第七章  技术总标准和要求</w:t>
      </w:r>
      <w:bookmarkEnd w:id="723"/>
      <w:bookmarkEnd w:id="724"/>
      <w:bookmarkEnd w:id="725"/>
      <w:bookmarkEnd w:id="726"/>
    </w:p>
    <w:p w14:paraId="22A46FD0" w14:textId="77777777" w:rsidR="00EA74BA" w:rsidRPr="00A96C58" w:rsidRDefault="00EA74BA">
      <w:pPr>
        <w:adjustRightInd w:val="0"/>
        <w:snapToGrid w:val="0"/>
        <w:spacing w:after="0"/>
        <w:rPr>
          <w:rFonts w:ascii="宋体" w:hAnsi="宋体" w:hint="eastAsia"/>
          <w:b/>
          <w:bCs/>
          <w:szCs w:val="21"/>
        </w:rPr>
      </w:pPr>
    </w:p>
    <w:p w14:paraId="19624958" w14:textId="77777777" w:rsidR="00EA74BA" w:rsidRPr="00A96C58" w:rsidRDefault="00000000">
      <w:pPr>
        <w:pStyle w:val="2"/>
        <w:spacing w:before="0" w:after="0" w:line="360" w:lineRule="auto"/>
        <w:jc w:val="left"/>
        <w:rPr>
          <w:rFonts w:ascii="宋体" w:eastAsia="宋体" w:hAnsi="宋体" w:hint="eastAsia"/>
          <w:sz w:val="28"/>
          <w:szCs w:val="28"/>
        </w:rPr>
      </w:pPr>
      <w:bookmarkStart w:id="727" w:name="_Toc180067444"/>
      <w:r w:rsidRPr="00A96C58">
        <w:rPr>
          <w:rFonts w:ascii="宋体" w:eastAsia="宋体" w:hAnsi="宋体" w:hint="eastAsia"/>
          <w:sz w:val="28"/>
          <w:szCs w:val="28"/>
        </w:rPr>
        <w:t>7.1 技术标准和要求</w:t>
      </w:r>
      <w:bookmarkEnd w:id="727"/>
    </w:p>
    <w:p w14:paraId="6AA47315" w14:textId="77777777" w:rsidR="00EA74BA" w:rsidRPr="00A96C58" w:rsidRDefault="00EA74BA">
      <w:pPr>
        <w:adjustRightInd w:val="0"/>
        <w:snapToGrid w:val="0"/>
        <w:spacing w:after="0"/>
        <w:ind w:leftChars="288" w:left="605" w:rightChars="290" w:right="609"/>
        <w:jc w:val="center"/>
        <w:rPr>
          <w:rFonts w:ascii="宋体" w:hAnsi="宋体" w:hint="eastAsia"/>
          <w:b/>
          <w:szCs w:val="21"/>
        </w:rPr>
      </w:pPr>
    </w:p>
    <w:p w14:paraId="41DFDCB9" w14:textId="77777777" w:rsidR="00EA74BA" w:rsidRPr="00A96C58" w:rsidRDefault="00000000">
      <w:pPr>
        <w:adjustRightInd w:val="0"/>
        <w:snapToGrid w:val="0"/>
        <w:spacing w:after="0" w:line="400" w:lineRule="exact"/>
        <w:ind w:leftChars="288" w:left="605" w:rightChars="290" w:right="609"/>
        <w:rPr>
          <w:rFonts w:ascii="宋体" w:hAnsi="宋体" w:hint="eastAsia"/>
          <w:b/>
          <w:szCs w:val="21"/>
        </w:rPr>
      </w:pPr>
      <w:r w:rsidRPr="00A96C58">
        <w:rPr>
          <w:rFonts w:ascii="宋体" w:hAnsi="宋体" w:hint="eastAsia"/>
          <w:b/>
          <w:szCs w:val="21"/>
        </w:rPr>
        <w:t xml:space="preserve"> (1)依据设计文件的要求，本招标工程项目的材料、设备、施工须达到下列现行中华人民共和国以及省、自治区、直辖市或行业的工程建设标准、规范的要求。</w:t>
      </w:r>
    </w:p>
    <w:p w14:paraId="442374DB" w14:textId="77777777" w:rsidR="00EA74BA" w:rsidRPr="00A96C58" w:rsidRDefault="00000000">
      <w:pPr>
        <w:adjustRightInd w:val="0"/>
        <w:snapToGrid w:val="0"/>
        <w:spacing w:after="0" w:line="400" w:lineRule="exact"/>
        <w:ind w:leftChars="288" w:left="605" w:rightChars="290" w:right="609"/>
        <w:rPr>
          <w:rFonts w:ascii="宋体" w:hAnsi="宋体" w:hint="eastAsia"/>
          <w:szCs w:val="21"/>
        </w:rPr>
      </w:pPr>
      <w:r w:rsidRPr="00A96C58">
        <w:rPr>
          <w:rFonts w:ascii="宋体" w:hAnsi="宋体" w:hint="eastAsia"/>
          <w:szCs w:val="21"/>
        </w:rPr>
        <w:t>(1) 《建筑结构荷载规范》                                     GB50009-2001</w:t>
      </w:r>
    </w:p>
    <w:p w14:paraId="1F46D29F" w14:textId="77777777" w:rsidR="00EA74BA" w:rsidRPr="00A96C58" w:rsidRDefault="00000000">
      <w:pPr>
        <w:adjustRightInd w:val="0"/>
        <w:snapToGrid w:val="0"/>
        <w:spacing w:after="0" w:line="400" w:lineRule="exact"/>
        <w:ind w:leftChars="288" w:left="605" w:rightChars="290" w:right="609"/>
        <w:rPr>
          <w:rFonts w:ascii="宋体" w:hAnsi="宋体" w:hint="eastAsia"/>
          <w:szCs w:val="21"/>
        </w:rPr>
      </w:pPr>
      <w:r w:rsidRPr="00A96C58">
        <w:rPr>
          <w:rFonts w:ascii="宋体" w:hAnsi="宋体" w:hint="eastAsia"/>
          <w:szCs w:val="21"/>
        </w:rPr>
        <w:t>(2) 《混凝土结构设计规范》                                   GB50010-2002</w:t>
      </w:r>
    </w:p>
    <w:p w14:paraId="7B0AE82A" w14:textId="77777777" w:rsidR="00EA74BA" w:rsidRPr="00A96C58" w:rsidRDefault="00000000">
      <w:pPr>
        <w:adjustRightInd w:val="0"/>
        <w:snapToGrid w:val="0"/>
        <w:spacing w:after="0" w:line="400" w:lineRule="exact"/>
        <w:ind w:leftChars="288" w:left="605" w:rightChars="290" w:right="609"/>
        <w:rPr>
          <w:rFonts w:ascii="宋体" w:hAnsi="宋体" w:hint="eastAsia"/>
          <w:szCs w:val="21"/>
        </w:rPr>
      </w:pPr>
      <w:r w:rsidRPr="00A96C58">
        <w:rPr>
          <w:rFonts w:ascii="宋体" w:hAnsi="宋体" w:hint="eastAsia"/>
          <w:szCs w:val="21"/>
        </w:rPr>
        <w:t>(3) 《建筑抗震设计规范》                                     GB50011-2001</w:t>
      </w:r>
    </w:p>
    <w:p w14:paraId="6C797B42" w14:textId="77777777" w:rsidR="00EA74BA" w:rsidRPr="00A96C58" w:rsidRDefault="00000000">
      <w:pPr>
        <w:adjustRightInd w:val="0"/>
        <w:snapToGrid w:val="0"/>
        <w:spacing w:after="0" w:line="400" w:lineRule="exact"/>
        <w:ind w:leftChars="288" w:left="605" w:rightChars="290" w:right="609"/>
        <w:rPr>
          <w:rFonts w:ascii="宋体" w:hAnsi="宋体" w:hint="eastAsia"/>
          <w:szCs w:val="21"/>
        </w:rPr>
      </w:pPr>
      <w:r w:rsidRPr="00A96C58">
        <w:rPr>
          <w:rFonts w:ascii="宋体" w:hAnsi="宋体" w:hint="eastAsia"/>
          <w:szCs w:val="21"/>
        </w:rPr>
        <w:t>(4) 《建筑结构地基基础设计规范》                             GB50007-2002</w:t>
      </w:r>
    </w:p>
    <w:p w14:paraId="0B7A7151" w14:textId="77777777" w:rsidR="00EA74BA" w:rsidRPr="00A96C58" w:rsidRDefault="00000000">
      <w:pPr>
        <w:adjustRightInd w:val="0"/>
        <w:snapToGrid w:val="0"/>
        <w:spacing w:after="0" w:line="400" w:lineRule="exact"/>
        <w:ind w:leftChars="288" w:left="605" w:rightChars="290" w:right="609"/>
        <w:rPr>
          <w:rFonts w:ascii="宋体" w:hAnsi="宋体" w:hint="eastAsia"/>
          <w:szCs w:val="21"/>
        </w:rPr>
      </w:pPr>
      <w:r w:rsidRPr="00A96C58">
        <w:rPr>
          <w:rFonts w:ascii="宋体" w:hAnsi="宋体" w:hint="eastAsia"/>
          <w:szCs w:val="21"/>
        </w:rPr>
        <w:t>(5) 《钢结构设计规范》                                       GB50017-2003</w:t>
      </w:r>
    </w:p>
    <w:p w14:paraId="7359D7E9" w14:textId="77777777" w:rsidR="00EA74BA" w:rsidRPr="00A96C58" w:rsidRDefault="00000000">
      <w:pPr>
        <w:adjustRightInd w:val="0"/>
        <w:snapToGrid w:val="0"/>
        <w:spacing w:after="0" w:line="400" w:lineRule="exact"/>
        <w:ind w:leftChars="288" w:left="605" w:rightChars="290" w:right="609"/>
        <w:rPr>
          <w:rFonts w:ascii="宋体" w:hAnsi="宋体" w:hint="eastAsia"/>
          <w:szCs w:val="21"/>
        </w:rPr>
      </w:pPr>
      <w:r w:rsidRPr="00A96C58">
        <w:rPr>
          <w:rFonts w:ascii="宋体" w:hAnsi="宋体" w:hint="eastAsia"/>
          <w:szCs w:val="21"/>
        </w:rPr>
        <w:t>(6) 《冷弯薄壁型钢结构技术规范》                             GB50018-2002</w:t>
      </w:r>
    </w:p>
    <w:p w14:paraId="58BCFB48" w14:textId="77777777" w:rsidR="00EA74BA" w:rsidRPr="00A96C58" w:rsidRDefault="00000000">
      <w:pPr>
        <w:adjustRightInd w:val="0"/>
        <w:snapToGrid w:val="0"/>
        <w:spacing w:after="0" w:line="400" w:lineRule="exact"/>
        <w:ind w:leftChars="288" w:left="605" w:rightChars="290" w:right="609"/>
        <w:rPr>
          <w:rFonts w:ascii="宋体" w:hAnsi="宋体" w:hint="eastAsia"/>
          <w:szCs w:val="21"/>
        </w:rPr>
      </w:pPr>
      <w:r w:rsidRPr="00A96C58">
        <w:rPr>
          <w:rFonts w:ascii="宋体" w:hAnsi="宋体" w:hint="eastAsia"/>
          <w:szCs w:val="21"/>
        </w:rPr>
        <w:t>(7) 《建筑抗震设防分类标准》                                 GB50223-1995</w:t>
      </w:r>
    </w:p>
    <w:p w14:paraId="6500D9E3" w14:textId="77777777" w:rsidR="00EA74BA" w:rsidRPr="00A96C58" w:rsidRDefault="00000000">
      <w:pPr>
        <w:adjustRightInd w:val="0"/>
        <w:snapToGrid w:val="0"/>
        <w:spacing w:after="0" w:line="400" w:lineRule="exact"/>
        <w:ind w:leftChars="288" w:left="605" w:rightChars="290" w:right="609"/>
        <w:rPr>
          <w:rFonts w:ascii="宋体" w:hAnsi="宋体" w:hint="eastAsia"/>
          <w:szCs w:val="21"/>
        </w:rPr>
      </w:pPr>
      <w:r w:rsidRPr="00A96C58">
        <w:rPr>
          <w:rFonts w:ascii="宋体" w:hAnsi="宋体" w:hint="eastAsia"/>
          <w:szCs w:val="21"/>
        </w:rPr>
        <w:t>(8) 《粮食仓库建设标准》                                    建标[2001]58号</w:t>
      </w:r>
    </w:p>
    <w:p w14:paraId="6CB3C668" w14:textId="77777777" w:rsidR="00EA74BA" w:rsidRPr="00A96C58" w:rsidRDefault="00000000">
      <w:pPr>
        <w:adjustRightInd w:val="0"/>
        <w:snapToGrid w:val="0"/>
        <w:spacing w:after="0" w:line="400" w:lineRule="exact"/>
        <w:ind w:leftChars="288" w:left="605" w:rightChars="290" w:right="609"/>
        <w:rPr>
          <w:rFonts w:ascii="宋体" w:hAnsi="宋体" w:hint="eastAsia"/>
          <w:szCs w:val="21"/>
        </w:rPr>
      </w:pPr>
      <w:r w:rsidRPr="00A96C58">
        <w:rPr>
          <w:rFonts w:ascii="宋体" w:hAnsi="宋体" w:hint="eastAsia"/>
          <w:szCs w:val="21"/>
        </w:rPr>
        <w:t xml:space="preserve">(9) 《广东省直属粮库建设项目钢筋混凝土浅圆仓建筑工程统一技术措施》 </w:t>
      </w:r>
    </w:p>
    <w:p w14:paraId="47CF8808" w14:textId="77777777" w:rsidR="00EA74BA" w:rsidRPr="00A96C58" w:rsidRDefault="00000000">
      <w:pPr>
        <w:adjustRightInd w:val="0"/>
        <w:snapToGrid w:val="0"/>
        <w:spacing w:after="0" w:line="400" w:lineRule="exact"/>
        <w:ind w:leftChars="288" w:left="605" w:rightChars="290" w:right="609"/>
        <w:rPr>
          <w:rFonts w:ascii="宋体" w:hAnsi="宋体" w:hint="eastAsia"/>
          <w:szCs w:val="21"/>
        </w:rPr>
      </w:pPr>
      <w:r w:rsidRPr="00A96C58">
        <w:rPr>
          <w:rFonts w:ascii="宋体" w:hAnsi="宋体" w:hint="eastAsia"/>
          <w:szCs w:val="21"/>
        </w:rPr>
        <w:t>(10)《建筑物防雷设计规范》                                      GB50057</w:t>
      </w:r>
    </w:p>
    <w:p w14:paraId="7FA2654E" w14:textId="77777777" w:rsidR="00EA74BA" w:rsidRPr="00A96C58" w:rsidRDefault="00000000">
      <w:pPr>
        <w:adjustRightInd w:val="0"/>
        <w:snapToGrid w:val="0"/>
        <w:spacing w:after="0" w:line="400" w:lineRule="exact"/>
        <w:ind w:leftChars="288" w:left="605" w:rightChars="290" w:right="609"/>
        <w:rPr>
          <w:rFonts w:ascii="宋体" w:hAnsi="宋体" w:hint="eastAsia"/>
          <w:szCs w:val="21"/>
        </w:rPr>
      </w:pPr>
      <w:r w:rsidRPr="00A96C58">
        <w:rPr>
          <w:rFonts w:ascii="宋体" w:hAnsi="宋体" w:hint="eastAsia"/>
          <w:szCs w:val="21"/>
        </w:rPr>
        <w:t>(11)《建筑物电子信息系统防雷技术规范》                          GB50343</w:t>
      </w:r>
    </w:p>
    <w:p w14:paraId="14156FB4" w14:textId="77777777" w:rsidR="00EA74BA" w:rsidRPr="00A96C58" w:rsidRDefault="00000000">
      <w:pPr>
        <w:adjustRightInd w:val="0"/>
        <w:snapToGrid w:val="0"/>
        <w:spacing w:after="0" w:line="400" w:lineRule="exact"/>
        <w:ind w:leftChars="288" w:left="605" w:rightChars="290" w:right="609"/>
        <w:rPr>
          <w:rFonts w:ascii="宋体" w:hAnsi="宋体" w:hint="eastAsia"/>
          <w:szCs w:val="21"/>
        </w:rPr>
      </w:pPr>
      <w:r w:rsidRPr="00A96C58">
        <w:rPr>
          <w:rFonts w:ascii="宋体" w:hAnsi="宋体" w:hint="eastAsia"/>
          <w:szCs w:val="21"/>
        </w:rPr>
        <w:t>(12)《建筑设计防火规范》                                        GB50016</w:t>
      </w:r>
    </w:p>
    <w:p w14:paraId="156B045D" w14:textId="77777777" w:rsidR="00EA74BA" w:rsidRPr="00A96C58" w:rsidRDefault="00000000">
      <w:pPr>
        <w:adjustRightInd w:val="0"/>
        <w:snapToGrid w:val="0"/>
        <w:spacing w:after="0" w:line="400" w:lineRule="exact"/>
        <w:ind w:leftChars="288" w:left="605" w:rightChars="290" w:right="609"/>
        <w:rPr>
          <w:rFonts w:ascii="宋体" w:hAnsi="宋体" w:hint="eastAsia"/>
          <w:szCs w:val="21"/>
        </w:rPr>
      </w:pPr>
      <w:r w:rsidRPr="00A96C58">
        <w:rPr>
          <w:rFonts w:ascii="宋体" w:hAnsi="宋体" w:hint="eastAsia"/>
          <w:szCs w:val="21"/>
        </w:rPr>
        <w:t>(13)《防雷接地与安装》国家建筑标准设计图集              D501-1-4  2003年合订本</w:t>
      </w:r>
    </w:p>
    <w:p w14:paraId="45933190" w14:textId="77777777" w:rsidR="00EA74BA" w:rsidRPr="00A96C58" w:rsidRDefault="00000000">
      <w:pPr>
        <w:adjustRightInd w:val="0"/>
        <w:snapToGrid w:val="0"/>
        <w:spacing w:after="0" w:line="400" w:lineRule="exact"/>
        <w:ind w:leftChars="288" w:left="605" w:rightChars="290" w:right="609"/>
        <w:rPr>
          <w:rFonts w:ascii="宋体" w:hAnsi="宋体" w:hint="eastAsia"/>
          <w:szCs w:val="21"/>
        </w:rPr>
      </w:pPr>
      <w:r w:rsidRPr="00A96C58">
        <w:rPr>
          <w:rFonts w:ascii="宋体" w:hAnsi="宋体" w:hint="eastAsia"/>
          <w:szCs w:val="21"/>
        </w:rPr>
        <w:t>(14)《广东电网公司配网工程施工作业指导书》</w:t>
      </w:r>
    </w:p>
    <w:p w14:paraId="3AE1299E" w14:textId="77777777" w:rsidR="00EA74BA" w:rsidRPr="00A96C58" w:rsidRDefault="00000000">
      <w:pPr>
        <w:adjustRightInd w:val="0"/>
        <w:snapToGrid w:val="0"/>
        <w:spacing w:after="0" w:line="400" w:lineRule="exact"/>
        <w:ind w:leftChars="288" w:left="605" w:rightChars="290" w:right="609"/>
        <w:rPr>
          <w:rFonts w:ascii="宋体" w:hAnsi="宋体" w:hint="eastAsia"/>
          <w:szCs w:val="21"/>
        </w:rPr>
      </w:pPr>
      <w:r w:rsidRPr="00A96C58">
        <w:rPr>
          <w:rFonts w:ascii="宋体" w:hAnsi="宋体" w:hint="eastAsia"/>
          <w:szCs w:val="21"/>
        </w:rPr>
        <w:t>(15)《电网建设施工作业指导书》</w:t>
      </w:r>
    </w:p>
    <w:p w14:paraId="6B06771A" w14:textId="77777777" w:rsidR="00EA74BA" w:rsidRPr="00A96C58" w:rsidRDefault="00000000">
      <w:pPr>
        <w:adjustRightInd w:val="0"/>
        <w:snapToGrid w:val="0"/>
        <w:spacing w:after="0" w:line="400" w:lineRule="exact"/>
        <w:ind w:leftChars="288" w:left="605" w:rightChars="290" w:right="609"/>
        <w:rPr>
          <w:rFonts w:ascii="宋体" w:hAnsi="宋体" w:hint="eastAsia"/>
          <w:szCs w:val="21"/>
        </w:rPr>
      </w:pPr>
      <w:r w:rsidRPr="00A96C58">
        <w:rPr>
          <w:rFonts w:ascii="宋体" w:hAnsi="宋体" w:hint="eastAsia"/>
          <w:szCs w:val="21"/>
        </w:rPr>
        <w:t>(16)《建设工程文件归档整理规范》                               GB/T 50328</w:t>
      </w:r>
    </w:p>
    <w:p w14:paraId="7213FF14" w14:textId="77777777" w:rsidR="00EA74BA" w:rsidRPr="00A96C58" w:rsidRDefault="00000000">
      <w:pPr>
        <w:adjustRightInd w:val="0"/>
        <w:snapToGrid w:val="0"/>
        <w:spacing w:after="0" w:line="400" w:lineRule="exact"/>
        <w:ind w:leftChars="288" w:left="605" w:rightChars="290" w:right="609"/>
        <w:rPr>
          <w:rFonts w:ascii="宋体" w:hAnsi="宋体" w:hint="eastAsia"/>
          <w:szCs w:val="21"/>
        </w:rPr>
      </w:pPr>
      <w:r w:rsidRPr="00A96C58">
        <w:rPr>
          <w:rFonts w:ascii="宋体" w:hAnsi="宋体" w:hint="eastAsia"/>
          <w:szCs w:val="21"/>
        </w:rPr>
        <w:t>(17)《电子文档管理规范》                                       GB/T 11894</w:t>
      </w:r>
    </w:p>
    <w:p w14:paraId="042D8BFE" w14:textId="77777777" w:rsidR="00EA74BA" w:rsidRPr="00A96C58" w:rsidRDefault="00000000">
      <w:pPr>
        <w:adjustRightInd w:val="0"/>
        <w:snapToGrid w:val="0"/>
        <w:spacing w:after="0" w:line="400" w:lineRule="exact"/>
        <w:ind w:leftChars="288" w:left="605" w:rightChars="290" w:right="609"/>
        <w:rPr>
          <w:rFonts w:ascii="宋体" w:hAnsi="宋体" w:hint="eastAsia"/>
          <w:szCs w:val="21"/>
        </w:rPr>
      </w:pPr>
      <w:r w:rsidRPr="00A96C58">
        <w:rPr>
          <w:rFonts w:ascii="宋体" w:hAnsi="宋体" w:hint="eastAsia"/>
          <w:szCs w:val="21"/>
        </w:rPr>
        <w:t>(18)《照片档案管理规范》                                       GB/T 11821</w:t>
      </w:r>
    </w:p>
    <w:p w14:paraId="62604E23" w14:textId="77777777" w:rsidR="00EA74BA" w:rsidRPr="00A96C58" w:rsidRDefault="00000000">
      <w:pPr>
        <w:adjustRightInd w:val="0"/>
        <w:snapToGrid w:val="0"/>
        <w:spacing w:after="0" w:line="400" w:lineRule="exact"/>
        <w:ind w:leftChars="288" w:left="605" w:rightChars="290" w:right="609"/>
        <w:rPr>
          <w:rFonts w:ascii="宋体" w:hAnsi="宋体" w:hint="eastAsia"/>
          <w:szCs w:val="21"/>
        </w:rPr>
      </w:pPr>
      <w:r w:rsidRPr="00A96C58">
        <w:rPr>
          <w:rFonts w:ascii="宋体" w:hAnsi="宋体" w:hint="eastAsia"/>
          <w:szCs w:val="21"/>
        </w:rPr>
        <w:t>(19)《现场施工临时用电安全技术规范》                           JGJ46</w:t>
      </w:r>
    </w:p>
    <w:p w14:paraId="23A27DC4" w14:textId="77777777" w:rsidR="00EA74BA" w:rsidRPr="00A96C58" w:rsidRDefault="00000000">
      <w:pPr>
        <w:adjustRightInd w:val="0"/>
        <w:snapToGrid w:val="0"/>
        <w:spacing w:after="0" w:line="400" w:lineRule="exact"/>
        <w:ind w:rightChars="290" w:right="609"/>
        <w:rPr>
          <w:rFonts w:ascii="宋体" w:hAnsi="宋体" w:hint="eastAsia"/>
          <w:szCs w:val="21"/>
        </w:rPr>
      </w:pPr>
      <w:r w:rsidRPr="00A96C58">
        <w:rPr>
          <w:rFonts w:ascii="宋体" w:hAnsi="宋体" w:hint="eastAsia"/>
          <w:szCs w:val="21"/>
        </w:rPr>
        <w:t xml:space="preserve">                       </w:t>
      </w:r>
    </w:p>
    <w:p w14:paraId="2BBF9502" w14:textId="77777777" w:rsidR="00EA74BA" w:rsidRPr="00A96C58" w:rsidRDefault="00000000">
      <w:pPr>
        <w:adjustRightInd w:val="0"/>
        <w:snapToGrid w:val="0"/>
        <w:spacing w:after="0" w:line="400" w:lineRule="exact"/>
        <w:ind w:leftChars="288" w:left="605" w:rightChars="290" w:right="609"/>
        <w:rPr>
          <w:rFonts w:ascii="宋体" w:hAnsi="宋体" w:hint="eastAsia"/>
          <w:b/>
          <w:szCs w:val="21"/>
        </w:rPr>
      </w:pPr>
      <w:r w:rsidRPr="00A96C58">
        <w:rPr>
          <w:rFonts w:ascii="宋体" w:hAnsi="宋体" w:hint="eastAsia"/>
          <w:b/>
          <w:szCs w:val="21"/>
        </w:rPr>
        <w:t>(2)声明：</w:t>
      </w:r>
    </w:p>
    <w:p w14:paraId="6FC4282B" w14:textId="77777777" w:rsidR="00EA74BA" w:rsidRPr="00A96C58" w:rsidRDefault="00000000">
      <w:pPr>
        <w:spacing w:after="0" w:line="400" w:lineRule="exact"/>
        <w:ind w:leftChars="288" w:left="605" w:rightChars="290" w:right="609" w:firstLineChars="200" w:firstLine="420"/>
        <w:rPr>
          <w:rFonts w:ascii="宋体" w:hAnsi="宋体" w:hint="eastAsia"/>
          <w:szCs w:val="21"/>
        </w:rPr>
      </w:pPr>
      <w:r w:rsidRPr="00A96C58">
        <w:rPr>
          <w:rFonts w:ascii="宋体" w:hAnsi="宋体" w:hint="eastAsia"/>
          <w:szCs w:val="21"/>
        </w:rPr>
        <w:t>上述标准、规范及规程、图纸仅是本工程建筑安装工程施工的最基本依据，并未包括实施中所涉及到的所有标准、规范和规程。实施中所用的所有标准和技术规范均应为合同签订之日为止的最新版本。</w:t>
      </w:r>
    </w:p>
    <w:p w14:paraId="5345ED89" w14:textId="77777777" w:rsidR="00EA74BA" w:rsidRPr="00A96C58" w:rsidRDefault="00EA74BA">
      <w:pPr>
        <w:spacing w:after="0"/>
        <w:rPr>
          <w:rFonts w:ascii="宋体" w:hAnsi="宋体" w:hint="eastAsia"/>
        </w:rPr>
      </w:pPr>
    </w:p>
    <w:p w14:paraId="3CB67A9C" w14:textId="77777777" w:rsidR="00EA74BA" w:rsidRPr="00A96C58" w:rsidRDefault="00000000">
      <w:pPr>
        <w:pStyle w:val="2"/>
        <w:spacing w:before="0" w:after="0" w:line="360" w:lineRule="auto"/>
        <w:jc w:val="left"/>
        <w:rPr>
          <w:rFonts w:ascii="宋体" w:eastAsia="宋体" w:hAnsi="宋体" w:hint="eastAsia"/>
          <w:b w:val="0"/>
          <w:bCs w:val="0"/>
          <w:kern w:val="44"/>
        </w:rPr>
      </w:pPr>
      <w:r w:rsidRPr="00A96C58">
        <w:rPr>
          <w:rFonts w:ascii="宋体" w:eastAsia="宋体" w:hAnsi="宋体" w:hint="eastAsia"/>
          <w:b w:val="0"/>
          <w:bCs w:val="0"/>
          <w:kern w:val="44"/>
        </w:rPr>
        <w:br w:type="page"/>
      </w:r>
      <w:bookmarkStart w:id="728" w:name="_Toc180067445"/>
      <w:r w:rsidRPr="00A96C58">
        <w:rPr>
          <w:rFonts w:ascii="宋体" w:eastAsia="宋体" w:hAnsi="宋体" w:hint="eastAsia"/>
          <w:sz w:val="28"/>
          <w:szCs w:val="28"/>
        </w:rPr>
        <w:t>7.2 电力增容标准和要求</w:t>
      </w:r>
      <w:bookmarkEnd w:id="728"/>
    </w:p>
    <w:p w14:paraId="3F8A8458" w14:textId="77777777" w:rsidR="00EA74BA" w:rsidRPr="00A96C58" w:rsidRDefault="00EA74BA">
      <w:pPr>
        <w:pStyle w:val="a5"/>
        <w:spacing w:after="0"/>
        <w:rPr>
          <w:rFonts w:ascii="宋体" w:hAnsi="宋体" w:hint="eastAsia"/>
          <w:b/>
          <w:bCs/>
        </w:rPr>
      </w:pPr>
    </w:p>
    <w:p w14:paraId="4003FD5C" w14:textId="77777777" w:rsidR="00EA74BA" w:rsidRPr="00A96C58" w:rsidRDefault="00000000">
      <w:pPr>
        <w:pStyle w:val="afb"/>
        <w:spacing w:after="0"/>
        <w:jc w:val="center"/>
        <w:rPr>
          <w:rFonts w:hAnsi="宋体" w:hint="eastAsia"/>
          <w:b/>
          <w:bCs/>
          <w:sz w:val="28"/>
          <w:szCs w:val="28"/>
        </w:rPr>
      </w:pPr>
      <w:r w:rsidRPr="00A96C58">
        <w:rPr>
          <w:rFonts w:hAnsi="宋体" w:hint="eastAsia"/>
          <w:b/>
          <w:bCs/>
          <w:sz w:val="28"/>
          <w:szCs w:val="28"/>
        </w:rPr>
        <w:t>电力增容技术标准要求</w:t>
      </w:r>
    </w:p>
    <w:p w14:paraId="741B80A5" w14:textId="77777777" w:rsidR="00EA74BA" w:rsidRPr="00A96C58" w:rsidRDefault="00EA74BA">
      <w:pPr>
        <w:pStyle w:val="afb"/>
        <w:spacing w:after="0"/>
        <w:jc w:val="center"/>
        <w:rPr>
          <w:rFonts w:hAnsi="宋体" w:hint="eastAsia"/>
          <w:b/>
          <w:bCs/>
        </w:rPr>
      </w:pPr>
    </w:p>
    <w:p w14:paraId="5E232C0E" w14:textId="77777777" w:rsidR="00EA74BA" w:rsidRPr="00A96C58" w:rsidRDefault="00000000">
      <w:pPr>
        <w:pStyle w:val="3"/>
        <w:spacing w:before="0" w:after="0" w:line="360" w:lineRule="auto"/>
        <w:rPr>
          <w:rFonts w:ascii="宋体" w:hAnsi="宋体" w:hint="eastAsia"/>
          <w:w w:val="90"/>
          <w:sz w:val="24"/>
          <w:szCs w:val="24"/>
        </w:rPr>
      </w:pPr>
      <w:bookmarkStart w:id="729" w:name="_Toc180067446"/>
      <w:r w:rsidRPr="00A96C58">
        <w:rPr>
          <w:rFonts w:ascii="宋体" w:hAnsi="宋体" w:hint="eastAsia"/>
          <w:w w:val="90"/>
          <w:sz w:val="24"/>
          <w:szCs w:val="24"/>
        </w:rPr>
        <w:t>1.电力增容总要求</w:t>
      </w:r>
      <w:bookmarkEnd w:id="729"/>
    </w:p>
    <w:p w14:paraId="065E0781" w14:textId="77777777" w:rsidR="00EA74BA" w:rsidRPr="00A96C58" w:rsidRDefault="00000000">
      <w:pPr>
        <w:adjustRightInd w:val="0"/>
        <w:spacing w:after="0" w:line="440" w:lineRule="atLeast"/>
        <w:ind w:firstLineChars="200" w:firstLine="480"/>
        <w:jc w:val="left"/>
        <w:textAlignment w:val="baseline"/>
        <w:rPr>
          <w:rFonts w:ascii="宋体" w:hAnsi="宋体" w:hint="eastAsia"/>
          <w:kern w:val="0"/>
          <w:sz w:val="24"/>
        </w:rPr>
      </w:pPr>
      <w:r w:rsidRPr="00A96C58">
        <w:rPr>
          <w:rFonts w:ascii="宋体" w:hAnsi="宋体" w:hint="eastAsia"/>
          <w:kern w:val="0"/>
          <w:sz w:val="24"/>
        </w:rPr>
        <w:t>需要将现有配电房内的变配电设备拆除，并根据业主要求进行处置。包含：建设用地红线外至供电局提供的电源接入点的高压电缆、保护管、电缆井等；新建提升塔变配电间内高压柜、2*1000KVA变压器、高压电缆；新增户外变配电装置，包含：1座户外高压开关站、1座630KVA箱式变电站（永久）、1座500kW永久发电机（机械库内），1座800KVA箱式变电站（施工用，含开关柜），1台150kW临时发电机（含开关柜），功能上要实现发电机与箱式变电站的联络。按照业主智能化要求在变压器、高压柜、低压配电柜预留通讯接口，并按照业主要求将通讯信号接到综合控制室，开放通讯协议，配合业主进行智能化控制或监控改造。</w:t>
      </w:r>
    </w:p>
    <w:p w14:paraId="6052A159" w14:textId="77777777" w:rsidR="00EA74BA" w:rsidRPr="00A96C58" w:rsidRDefault="00000000">
      <w:pPr>
        <w:pStyle w:val="3"/>
        <w:spacing w:before="0" w:after="0" w:line="360" w:lineRule="auto"/>
        <w:rPr>
          <w:rFonts w:ascii="宋体" w:hAnsi="宋体" w:hint="eastAsia"/>
          <w:w w:val="90"/>
          <w:sz w:val="24"/>
          <w:szCs w:val="24"/>
        </w:rPr>
      </w:pPr>
      <w:bookmarkStart w:id="730" w:name="_Toc180067447"/>
      <w:r w:rsidRPr="00A96C58">
        <w:rPr>
          <w:rFonts w:ascii="宋体" w:hAnsi="宋体" w:hint="eastAsia"/>
          <w:w w:val="90"/>
          <w:sz w:val="24"/>
          <w:szCs w:val="24"/>
        </w:rPr>
        <w:t>2.主要设备</w:t>
      </w:r>
      <w:r w:rsidRPr="00A96C58">
        <w:rPr>
          <w:rFonts w:ascii="宋体" w:hAnsi="宋体"/>
          <w:w w:val="90"/>
          <w:sz w:val="24"/>
          <w:szCs w:val="24"/>
        </w:rPr>
        <w:t>及服务</w:t>
      </w:r>
      <w:bookmarkEnd w:id="730"/>
    </w:p>
    <w:p w14:paraId="5D04CA18" w14:textId="77777777" w:rsidR="00EA74BA" w:rsidRPr="00A96C58" w:rsidRDefault="00000000">
      <w:pPr>
        <w:keepNext/>
        <w:keepLines/>
        <w:numPr>
          <w:ilvl w:val="2"/>
          <w:numId w:val="0"/>
        </w:numPr>
        <w:tabs>
          <w:tab w:val="left" w:pos="-1833"/>
          <w:tab w:val="left" w:pos="851"/>
        </w:tabs>
        <w:adjustRightInd w:val="0"/>
        <w:spacing w:after="0"/>
        <w:jc w:val="left"/>
        <w:textAlignment w:val="baseline"/>
        <w:outlineLvl w:val="2"/>
        <w:rPr>
          <w:rFonts w:ascii="宋体" w:hAnsi="宋体" w:hint="eastAsia"/>
          <w:kern w:val="0"/>
          <w:sz w:val="24"/>
        </w:rPr>
      </w:pPr>
      <w:bookmarkStart w:id="731" w:name="_Toc180067448"/>
      <w:r w:rsidRPr="00A96C58">
        <w:rPr>
          <w:rFonts w:ascii="宋体" w:hAnsi="宋体" w:hint="eastAsia"/>
          <w:kern w:val="0"/>
          <w:sz w:val="24"/>
        </w:rPr>
        <w:t>2.1</w:t>
      </w:r>
      <w:r w:rsidRPr="00A96C58">
        <w:rPr>
          <w:rFonts w:ascii="宋体" w:hAnsi="宋体"/>
          <w:kern w:val="0"/>
          <w:sz w:val="24"/>
        </w:rPr>
        <w:t xml:space="preserve"> </w:t>
      </w:r>
      <w:r w:rsidRPr="00A96C58">
        <w:rPr>
          <w:rFonts w:ascii="宋体" w:hAnsi="宋体" w:hint="eastAsia"/>
          <w:kern w:val="0"/>
          <w:sz w:val="24"/>
        </w:rPr>
        <w:t>变配电工程</w:t>
      </w:r>
      <w:bookmarkEnd w:id="731"/>
    </w:p>
    <w:p w14:paraId="1BC9D0BD" w14:textId="77777777" w:rsidR="00EA74BA" w:rsidRPr="00A96C58" w:rsidRDefault="00000000">
      <w:pPr>
        <w:numPr>
          <w:ilvl w:val="0"/>
          <w:numId w:val="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本工程所有变配电系统及相应设备防雷接地、工作接地、保护接地、重复接地系统等的采购、供货、安装、检测、调试、验收、培训。包括虽然在本规格书中未提到，但在本规格书中叙述的用于变配电系统正常工作和作业需要的电气设备、材料和服务。若图纸项目与技术规格书不符时，以招标文件及相应的技术规格书的解读为依据，若图纸与招标文件有遗漏的部分，以实现本系统功能为前提，中标方需无条件接受。</w:t>
      </w:r>
    </w:p>
    <w:p w14:paraId="2859AA38" w14:textId="77777777" w:rsidR="00EA74BA" w:rsidRPr="00A96C58" w:rsidRDefault="00000000">
      <w:pPr>
        <w:numPr>
          <w:ilvl w:val="0"/>
          <w:numId w:val="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本合同包括的主要设备及服务</w:t>
      </w:r>
    </w:p>
    <w:p w14:paraId="12E3EBBB" w14:textId="77777777" w:rsidR="00EA74BA" w:rsidRPr="00A96C58" w:rsidRDefault="00000000">
      <w:pPr>
        <w:numPr>
          <w:ilvl w:val="0"/>
          <w:numId w:val="10"/>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包括但</w:t>
      </w:r>
      <w:r w:rsidRPr="00A96C58">
        <w:rPr>
          <w:rFonts w:ascii="宋体" w:hAnsi="宋体"/>
          <w:kern w:val="0"/>
          <w:sz w:val="24"/>
        </w:rPr>
        <w:t>不限于</w:t>
      </w:r>
      <w:r w:rsidRPr="00A96C58">
        <w:rPr>
          <w:rFonts w:ascii="宋体" w:hAnsi="宋体" w:hint="eastAsia"/>
          <w:kern w:val="0"/>
          <w:sz w:val="24"/>
        </w:rPr>
        <w:t>从供电局提供的电源接入点至本工程高压总进线柜间的高压电缆、保护管及电缆井等。建设用地红线内的所有高压电缆，包含施工期间临时高压线路、保护管及电缆井等；</w:t>
      </w:r>
    </w:p>
    <w:p w14:paraId="4CD7200D" w14:textId="77777777" w:rsidR="00EA74BA" w:rsidRPr="00A96C58" w:rsidRDefault="00000000">
      <w:pPr>
        <w:numPr>
          <w:ilvl w:val="0"/>
          <w:numId w:val="10"/>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包括但不限于新建提升塔变配电间内高压柜4台（含进线柜、PT柜、出线柜），1000KVA变压器2台，直流屏1台，及连接电缆。包含现有变配电间内原有设施的拆除及清运。变压器应提供低压密集母线的连接接口；</w:t>
      </w:r>
    </w:p>
    <w:p w14:paraId="73F5789F" w14:textId="77777777" w:rsidR="00EA74BA" w:rsidRPr="00A96C58" w:rsidRDefault="00000000">
      <w:pPr>
        <w:numPr>
          <w:ilvl w:val="0"/>
          <w:numId w:val="10"/>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包括但不限于1座户外高压开关站，含6台高压柜（含进线柜、计量柜、PT柜、出线柜）、UPS、负控装置、高压电缆等；</w:t>
      </w:r>
    </w:p>
    <w:p w14:paraId="2B216D2A" w14:textId="77777777" w:rsidR="00EA74BA" w:rsidRPr="00A96C58" w:rsidRDefault="00000000">
      <w:pPr>
        <w:numPr>
          <w:ilvl w:val="0"/>
          <w:numId w:val="10"/>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1座630KVA箱式变电站（永久），含1台630KVA变压器（SCB14，2级能效）、5台低压柜）（含进线柜、电容柜、出线柜、联络柜等）；</w:t>
      </w:r>
    </w:p>
    <w:p w14:paraId="3C65B269" w14:textId="77777777" w:rsidR="00EA74BA" w:rsidRPr="00A96C58" w:rsidRDefault="00000000">
      <w:pPr>
        <w:numPr>
          <w:ilvl w:val="0"/>
          <w:numId w:val="10"/>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1座500kW永久发电机（机械库内），包括启动装置、油箱、配电柜、环保装置等；</w:t>
      </w:r>
    </w:p>
    <w:p w14:paraId="247A2AEE" w14:textId="77777777" w:rsidR="00EA74BA" w:rsidRPr="00A96C58" w:rsidRDefault="00000000">
      <w:pPr>
        <w:numPr>
          <w:ilvl w:val="0"/>
          <w:numId w:val="10"/>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1座800KVA箱式变电站（施工用，租赁），随变压器应成套配置低压出线柜、电容柜等，具体以土建施工单位用电需求确定；经业主批准后，可利用拆除后的配电柜和开关，但应确保安全。</w:t>
      </w:r>
    </w:p>
    <w:p w14:paraId="7DCDBC8E" w14:textId="77777777" w:rsidR="00EA74BA" w:rsidRPr="00A96C58" w:rsidRDefault="00000000">
      <w:pPr>
        <w:numPr>
          <w:ilvl w:val="0"/>
          <w:numId w:val="10"/>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1台150kW临时发电机（租赁），包括启动装置、油箱、配电柜、环保装置等；经业主批准后，可利用拆除后的配电柜和开关，但应确保安全。</w:t>
      </w:r>
    </w:p>
    <w:p w14:paraId="58C79A75" w14:textId="77777777" w:rsidR="00EA74BA" w:rsidRPr="00A96C58" w:rsidRDefault="00000000">
      <w:pPr>
        <w:numPr>
          <w:ilvl w:val="0"/>
          <w:numId w:val="10"/>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上述户外电力设施（箱式变电站、高压开关站、临时发电机）的外壳，土建基础等。户外电力设施外壳的型式、颜色需报业主确定，并与周围建筑物外形协调；外壳性能应通过项目建设地供电部门审核批准。</w:t>
      </w:r>
    </w:p>
    <w:p w14:paraId="7C7D528B" w14:textId="77777777" w:rsidR="00EA74BA" w:rsidRPr="00A96C58" w:rsidRDefault="00000000">
      <w:pPr>
        <w:numPr>
          <w:ilvl w:val="0"/>
          <w:numId w:val="10"/>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包含变配电间及户外电力设备内标识标牌，绝缘垫、资料柜等配电室标准化装置。</w:t>
      </w:r>
    </w:p>
    <w:p w14:paraId="6ED488BE" w14:textId="77777777" w:rsidR="00EA74BA" w:rsidRPr="00A96C58" w:rsidRDefault="00000000">
      <w:pPr>
        <w:numPr>
          <w:ilvl w:val="0"/>
          <w:numId w:val="10"/>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所有电力设备均需符合当前最新相关标准、确保安全可靠。应选用节能产品，变压器能效等级不得低于2级。</w:t>
      </w:r>
    </w:p>
    <w:p w14:paraId="6A8ED0BD" w14:textId="77777777" w:rsidR="00EA74BA" w:rsidRPr="00A96C58" w:rsidRDefault="00000000">
      <w:pPr>
        <w:numPr>
          <w:ilvl w:val="0"/>
          <w:numId w:val="10"/>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承包商要负责完成包括增容报批、图纸细化和审查（可在基础上修改，但需经设计单位同意）、高压交接试验等系统通电所需所有工作，并负责通过电力及有关部门的最终验收。功能上要实现发电机与630KVA箱式变电站（永久）联络，并设置双电源切换开关。</w:t>
      </w:r>
    </w:p>
    <w:p w14:paraId="03EADC46" w14:textId="77777777" w:rsidR="00EA74BA" w:rsidRPr="00A96C58" w:rsidRDefault="00000000">
      <w:pPr>
        <w:keepNext/>
        <w:keepLines/>
        <w:numPr>
          <w:ilvl w:val="2"/>
          <w:numId w:val="0"/>
        </w:numPr>
        <w:tabs>
          <w:tab w:val="left" w:pos="-1833"/>
          <w:tab w:val="left" w:pos="851"/>
        </w:tabs>
        <w:adjustRightInd w:val="0"/>
        <w:spacing w:after="0"/>
        <w:jc w:val="left"/>
        <w:textAlignment w:val="baseline"/>
        <w:outlineLvl w:val="2"/>
        <w:rPr>
          <w:rFonts w:ascii="宋体" w:hAnsi="宋体" w:hint="eastAsia"/>
          <w:kern w:val="0"/>
          <w:sz w:val="24"/>
        </w:rPr>
      </w:pPr>
      <w:bookmarkStart w:id="732" w:name="_Toc180067449"/>
      <w:r w:rsidRPr="00A96C58">
        <w:rPr>
          <w:rFonts w:ascii="宋体" w:hAnsi="宋体" w:hint="eastAsia"/>
          <w:kern w:val="0"/>
          <w:sz w:val="24"/>
        </w:rPr>
        <w:t>2.2 辅助</w:t>
      </w:r>
      <w:r w:rsidRPr="00A96C58">
        <w:rPr>
          <w:rFonts w:ascii="宋体" w:hAnsi="宋体"/>
          <w:kern w:val="0"/>
          <w:sz w:val="24"/>
        </w:rPr>
        <w:t>工程</w:t>
      </w:r>
      <w:bookmarkEnd w:id="732"/>
    </w:p>
    <w:p w14:paraId="64111556"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包括</w:t>
      </w:r>
      <w:r w:rsidRPr="00A96C58">
        <w:rPr>
          <w:rFonts w:ascii="宋体" w:hAnsi="宋体"/>
          <w:kern w:val="0"/>
          <w:sz w:val="24"/>
        </w:rPr>
        <w:t>但不限于</w:t>
      </w:r>
      <w:r w:rsidRPr="00A96C58">
        <w:rPr>
          <w:rFonts w:ascii="宋体" w:hAnsi="宋体" w:hint="eastAsia"/>
          <w:kern w:val="0"/>
          <w:sz w:val="24"/>
        </w:rPr>
        <w:t>以下</w:t>
      </w:r>
      <w:r w:rsidRPr="00A96C58">
        <w:rPr>
          <w:rFonts w:ascii="宋体" w:hAnsi="宋体"/>
          <w:kern w:val="0"/>
          <w:sz w:val="24"/>
        </w:rPr>
        <w:t>内容：</w:t>
      </w:r>
    </w:p>
    <w:p w14:paraId="7E6C6F03"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kern w:val="0"/>
          <w:sz w:val="24"/>
        </w:rPr>
        <w:t>1.</w:t>
      </w:r>
      <w:r w:rsidRPr="00A96C58">
        <w:rPr>
          <w:rFonts w:ascii="宋体" w:hAnsi="宋体" w:hint="eastAsia"/>
          <w:kern w:val="0"/>
          <w:sz w:val="24"/>
        </w:rPr>
        <w:t>主要</w:t>
      </w:r>
      <w:r w:rsidRPr="00A96C58">
        <w:rPr>
          <w:rFonts w:ascii="宋体" w:hAnsi="宋体"/>
          <w:kern w:val="0"/>
          <w:sz w:val="24"/>
        </w:rPr>
        <w:t>设备（</w:t>
      </w:r>
      <w:r w:rsidRPr="00A96C58">
        <w:rPr>
          <w:rFonts w:ascii="宋体" w:hAnsi="宋体" w:hint="eastAsia"/>
          <w:kern w:val="0"/>
          <w:sz w:val="24"/>
        </w:rPr>
        <w:t>变压器</w:t>
      </w:r>
      <w:r w:rsidRPr="00A96C58">
        <w:rPr>
          <w:rFonts w:ascii="宋体" w:hAnsi="宋体"/>
          <w:kern w:val="0"/>
          <w:sz w:val="24"/>
        </w:rPr>
        <w:t>、高压</w:t>
      </w:r>
      <w:r w:rsidRPr="00A96C58">
        <w:rPr>
          <w:rFonts w:ascii="宋体" w:hAnsi="宋体" w:hint="eastAsia"/>
          <w:kern w:val="0"/>
          <w:sz w:val="24"/>
        </w:rPr>
        <w:t>柜</w:t>
      </w:r>
      <w:r w:rsidRPr="00A96C58">
        <w:rPr>
          <w:rFonts w:ascii="宋体" w:hAnsi="宋体"/>
          <w:kern w:val="0"/>
          <w:sz w:val="24"/>
        </w:rPr>
        <w:t>、低压柜</w:t>
      </w:r>
      <w:r w:rsidRPr="00A96C58">
        <w:rPr>
          <w:rFonts w:ascii="宋体" w:hAnsi="宋体" w:hint="eastAsia"/>
          <w:kern w:val="0"/>
          <w:sz w:val="24"/>
        </w:rPr>
        <w:t>、</w:t>
      </w:r>
      <w:r w:rsidRPr="00A96C58">
        <w:rPr>
          <w:rFonts w:ascii="宋体" w:hAnsi="宋体"/>
          <w:kern w:val="0"/>
          <w:sz w:val="24"/>
        </w:rPr>
        <w:t>发电机、重要显示仪、重要监视仪器）按要求</w:t>
      </w:r>
      <w:r w:rsidRPr="00A96C58">
        <w:rPr>
          <w:rFonts w:ascii="宋体" w:hAnsi="宋体" w:hint="eastAsia"/>
          <w:kern w:val="0"/>
          <w:sz w:val="24"/>
        </w:rPr>
        <w:t>采购</w:t>
      </w:r>
      <w:r w:rsidRPr="00A96C58">
        <w:rPr>
          <w:rFonts w:ascii="宋体" w:hAnsi="宋体"/>
          <w:kern w:val="0"/>
          <w:sz w:val="24"/>
        </w:rPr>
        <w:t>可监控设备，预留</w:t>
      </w:r>
      <w:r w:rsidRPr="00A96C58">
        <w:rPr>
          <w:rFonts w:ascii="宋体" w:hAnsi="宋体" w:hint="eastAsia"/>
          <w:kern w:val="0"/>
          <w:sz w:val="24"/>
        </w:rPr>
        <w:t>通讯</w:t>
      </w:r>
      <w:r w:rsidRPr="00A96C58">
        <w:rPr>
          <w:rFonts w:ascii="宋体" w:hAnsi="宋体"/>
          <w:kern w:val="0"/>
          <w:sz w:val="24"/>
        </w:rPr>
        <w:t>接口</w:t>
      </w:r>
      <w:r w:rsidRPr="00A96C58">
        <w:rPr>
          <w:rFonts w:ascii="宋体" w:hAnsi="宋体" w:hint="eastAsia"/>
          <w:kern w:val="0"/>
          <w:sz w:val="24"/>
        </w:rPr>
        <w:t>，</w:t>
      </w:r>
      <w:r w:rsidRPr="00A96C58">
        <w:rPr>
          <w:rFonts w:ascii="宋体" w:hAnsi="宋体"/>
          <w:kern w:val="0"/>
          <w:sz w:val="24"/>
        </w:rPr>
        <w:t>并将通讯线布到</w:t>
      </w:r>
      <w:r w:rsidRPr="00A96C58">
        <w:rPr>
          <w:rFonts w:ascii="宋体" w:hAnsi="宋体" w:hint="eastAsia"/>
          <w:kern w:val="0"/>
          <w:sz w:val="24"/>
        </w:rPr>
        <w:t>综合</w:t>
      </w:r>
      <w:r w:rsidRPr="00A96C58">
        <w:rPr>
          <w:rFonts w:ascii="宋体" w:hAnsi="宋体"/>
          <w:kern w:val="0"/>
          <w:sz w:val="24"/>
        </w:rPr>
        <w:t>控制室，开放通讯协议，</w:t>
      </w:r>
      <w:r w:rsidRPr="00A96C58">
        <w:rPr>
          <w:rFonts w:ascii="宋体" w:hAnsi="宋体" w:hint="eastAsia"/>
          <w:kern w:val="0"/>
          <w:sz w:val="24"/>
        </w:rPr>
        <w:t>配合智能化控制或监控改造。</w:t>
      </w:r>
    </w:p>
    <w:p w14:paraId="20EBC013"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kern w:val="0"/>
          <w:sz w:val="24"/>
        </w:rPr>
        <w:t>2.</w:t>
      </w:r>
      <w:r w:rsidRPr="00A96C58">
        <w:rPr>
          <w:rFonts w:ascii="宋体" w:hAnsi="宋体" w:hint="eastAsia"/>
          <w:kern w:val="0"/>
          <w:sz w:val="24"/>
        </w:rPr>
        <w:t>电力设备的采购、</w:t>
      </w:r>
      <w:r w:rsidRPr="00A96C58">
        <w:rPr>
          <w:rFonts w:ascii="宋体" w:hAnsi="宋体"/>
          <w:kern w:val="0"/>
          <w:sz w:val="24"/>
        </w:rPr>
        <w:t>制作</w:t>
      </w:r>
      <w:r w:rsidRPr="00A96C58">
        <w:rPr>
          <w:rFonts w:ascii="宋体" w:hAnsi="宋体" w:hint="eastAsia"/>
          <w:kern w:val="0"/>
          <w:sz w:val="24"/>
        </w:rPr>
        <w:t>、</w:t>
      </w:r>
      <w:r w:rsidRPr="00A96C58">
        <w:rPr>
          <w:rFonts w:ascii="宋体" w:hAnsi="宋体"/>
          <w:kern w:val="0"/>
          <w:sz w:val="24"/>
        </w:rPr>
        <w:t>安装</w:t>
      </w:r>
      <w:r w:rsidRPr="00A96C58">
        <w:rPr>
          <w:rFonts w:ascii="宋体" w:hAnsi="宋体" w:hint="eastAsia"/>
          <w:kern w:val="0"/>
          <w:sz w:val="24"/>
        </w:rPr>
        <w:t>，线缆桥架布设、电缆</w:t>
      </w:r>
      <w:r w:rsidRPr="00A96C58">
        <w:rPr>
          <w:rFonts w:ascii="宋体" w:hAnsi="宋体"/>
          <w:kern w:val="0"/>
          <w:sz w:val="24"/>
        </w:rPr>
        <w:t>布设、转接及维修</w:t>
      </w:r>
      <w:r w:rsidRPr="00A96C58">
        <w:rPr>
          <w:rFonts w:ascii="宋体" w:hAnsi="宋体" w:hint="eastAsia"/>
          <w:kern w:val="0"/>
          <w:sz w:val="24"/>
        </w:rPr>
        <w:t>电</w:t>
      </w:r>
      <w:r w:rsidRPr="00A96C58">
        <w:rPr>
          <w:rFonts w:ascii="宋体" w:hAnsi="宋体"/>
          <w:kern w:val="0"/>
          <w:sz w:val="24"/>
        </w:rPr>
        <w:t>井制作、</w:t>
      </w:r>
      <w:r w:rsidRPr="00A96C58">
        <w:rPr>
          <w:rFonts w:ascii="宋体" w:hAnsi="宋体" w:hint="eastAsia"/>
          <w:kern w:val="0"/>
          <w:sz w:val="24"/>
        </w:rPr>
        <w:t>油</w:t>
      </w:r>
      <w:r w:rsidRPr="00A96C58">
        <w:rPr>
          <w:rFonts w:ascii="宋体" w:hAnsi="宋体"/>
          <w:kern w:val="0"/>
          <w:sz w:val="24"/>
        </w:rPr>
        <w:t>箱配置等</w:t>
      </w:r>
      <w:r w:rsidRPr="00A96C58">
        <w:rPr>
          <w:rFonts w:ascii="宋体" w:hAnsi="宋体" w:hint="eastAsia"/>
          <w:kern w:val="0"/>
          <w:sz w:val="24"/>
        </w:rPr>
        <w:t>。</w:t>
      </w:r>
      <w:r w:rsidRPr="00A96C58">
        <w:rPr>
          <w:rFonts w:ascii="宋体" w:hAnsi="宋体"/>
          <w:kern w:val="0"/>
          <w:sz w:val="24"/>
        </w:rPr>
        <w:t>其中</w:t>
      </w:r>
      <w:r w:rsidRPr="00A96C58">
        <w:rPr>
          <w:rFonts w:ascii="宋体" w:hAnsi="宋体" w:hint="eastAsia"/>
          <w:kern w:val="0"/>
          <w:sz w:val="24"/>
        </w:rPr>
        <w:t>线缆</w:t>
      </w:r>
      <w:r w:rsidRPr="00A96C58">
        <w:rPr>
          <w:rFonts w:ascii="宋体" w:hAnsi="宋体"/>
          <w:kern w:val="0"/>
          <w:sz w:val="24"/>
        </w:rPr>
        <w:t>布设包括外高压网点到配电房的高压电缆布设、</w:t>
      </w:r>
      <w:r w:rsidRPr="00A96C58">
        <w:rPr>
          <w:rFonts w:ascii="宋体" w:hAnsi="宋体" w:hint="eastAsia"/>
          <w:kern w:val="0"/>
          <w:sz w:val="24"/>
        </w:rPr>
        <w:t>建设用地范围内</w:t>
      </w:r>
      <w:r w:rsidRPr="00A96C58">
        <w:rPr>
          <w:rFonts w:ascii="宋体" w:hAnsi="宋体"/>
          <w:kern w:val="0"/>
          <w:sz w:val="24"/>
        </w:rPr>
        <w:t>的</w:t>
      </w:r>
      <w:r w:rsidRPr="00A96C58">
        <w:rPr>
          <w:rFonts w:ascii="宋体" w:hAnsi="宋体" w:hint="eastAsia"/>
          <w:kern w:val="0"/>
          <w:sz w:val="24"/>
        </w:rPr>
        <w:t>高压</w:t>
      </w:r>
      <w:r w:rsidRPr="00A96C58">
        <w:rPr>
          <w:rFonts w:ascii="宋体" w:hAnsi="宋体"/>
          <w:kern w:val="0"/>
          <w:sz w:val="24"/>
        </w:rPr>
        <w:t>电缆布设。</w:t>
      </w:r>
    </w:p>
    <w:p w14:paraId="0F3467A8"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kern w:val="0"/>
          <w:sz w:val="24"/>
        </w:rPr>
        <w:t>3</w:t>
      </w:r>
      <w:r w:rsidRPr="00A96C58">
        <w:rPr>
          <w:rFonts w:ascii="宋体" w:hAnsi="宋体" w:hint="eastAsia"/>
          <w:kern w:val="0"/>
          <w:sz w:val="24"/>
        </w:rPr>
        <w:t>.防雷工程</w:t>
      </w:r>
      <w:r w:rsidRPr="00A96C58">
        <w:rPr>
          <w:rFonts w:ascii="宋体" w:hAnsi="宋体"/>
          <w:kern w:val="0"/>
          <w:sz w:val="24"/>
        </w:rPr>
        <w:t>，</w:t>
      </w:r>
      <w:r w:rsidRPr="00A96C58">
        <w:rPr>
          <w:rFonts w:ascii="宋体" w:hAnsi="宋体" w:hint="eastAsia"/>
          <w:kern w:val="0"/>
          <w:sz w:val="24"/>
        </w:rPr>
        <w:t>安全保护措施，包括但不限于电气系统安全接地、地网、等电位箱、地线、等电位连接线、连接扁铁等内容。</w:t>
      </w:r>
    </w:p>
    <w:p w14:paraId="687947D5"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4.热缩式电缆头制作；现场拼接柜子铜排改造；主材设备试验、调试（变压器、高压柜、低压柜、高压电力电缆）；供电局停送电手续、电子化定点、移交办理；吊车及材料运输等内容。</w:t>
      </w:r>
    </w:p>
    <w:p w14:paraId="0FC5B23D" w14:textId="77777777" w:rsidR="00EA74BA" w:rsidRPr="00A96C58" w:rsidRDefault="00000000">
      <w:pPr>
        <w:pStyle w:val="3"/>
        <w:spacing w:before="0" w:after="0" w:line="360" w:lineRule="auto"/>
        <w:rPr>
          <w:rFonts w:ascii="宋体" w:hAnsi="宋体" w:hint="eastAsia"/>
          <w:w w:val="90"/>
          <w:sz w:val="24"/>
          <w:szCs w:val="24"/>
        </w:rPr>
      </w:pPr>
      <w:bookmarkStart w:id="733" w:name="_Toc180067450"/>
      <w:r w:rsidRPr="00A96C58">
        <w:rPr>
          <w:rFonts w:ascii="宋体" w:hAnsi="宋体" w:hint="eastAsia"/>
          <w:w w:val="90"/>
          <w:sz w:val="24"/>
          <w:szCs w:val="24"/>
        </w:rPr>
        <w:t>3.说明</w:t>
      </w:r>
      <w:bookmarkEnd w:id="733"/>
    </w:p>
    <w:p w14:paraId="2E538B4E"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1.特别提醒，电力</w:t>
      </w:r>
      <w:r w:rsidRPr="00A96C58">
        <w:rPr>
          <w:rFonts w:ascii="宋体" w:hAnsi="宋体"/>
          <w:kern w:val="0"/>
          <w:sz w:val="24"/>
        </w:rPr>
        <w:t>增容项目</w:t>
      </w:r>
      <w:r w:rsidRPr="00A96C58">
        <w:rPr>
          <w:rFonts w:ascii="宋体" w:hAnsi="宋体" w:hint="eastAsia"/>
          <w:kern w:val="0"/>
          <w:sz w:val="24"/>
        </w:rPr>
        <w:t>涉及地方管理，承包商需负责按地方要求负责出图、报建</w:t>
      </w:r>
      <w:r w:rsidRPr="00A96C58">
        <w:rPr>
          <w:rFonts w:ascii="宋体" w:hAnsi="宋体"/>
          <w:kern w:val="0"/>
          <w:sz w:val="24"/>
        </w:rPr>
        <w:t>、竣工后负责通过电力及有关部门的验收。</w:t>
      </w:r>
    </w:p>
    <w:p w14:paraId="5613EB34"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2.所有电气设备制作图纸在生产前需得到业主同意后才能采购及生产。除非业主专项说明，否则图纸得到业主确认并不能作为承包商降低设备功能的理由。</w:t>
      </w:r>
    </w:p>
    <w:p w14:paraId="553308C0"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3.承包商</w:t>
      </w:r>
      <w:r w:rsidRPr="00A96C58">
        <w:rPr>
          <w:rFonts w:ascii="宋体" w:hAnsi="宋体"/>
          <w:kern w:val="0"/>
          <w:sz w:val="24"/>
        </w:rPr>
        <w:t>应充分了解电力增容改造需要，按要求完成相关建设内容，确保符合</w:t>
      </w:r>
      <w:r w:rsidRPr="00A96C58">
        <w:rPr>
          <w:rFonts w:ascii="宋体" w:hAnsi="宋体" w:hint="eastAsia"/>
          <w:kern w:val="0"/>
          <w:sz w:val="24"/>
        </w:rPr>
        <w:t>招标</w:t>
      </w:r>
      <w:r w:rsidRPr="00A96C58">
        <w:rPr>
          <w:rFonts w:ascii="宋体" w:hAnsi="宋体"/>
          <w:kern w:val="0"/>
          <w:sz w:val="24"/>
        </w:rPr>
        <w:t>功能说明</w:t>
      </w:r>
      <w:r w:rsidRPr="00A96C58">
        <w:rPr>
          <w:rFonts w:ascii="宋体" w:hAnsi="宋体" w:hint="eastAsia"/>
          <w:kern w:val="0"/>
          <w:sz w:val="24"/>
        </w:rPr>
        <w:t>。承包人应自费对由于设备安装对土建工程所造成的损坏负责修复。</w:t>
      </w:r>
    </w:p>
    <w:p w14:paraId="21E385F1" w14:textId="77777777" w:rsidR="00EA74BA" w:rsidRPr="00A96C58" w:rsidRDefault="00000000">
      <w:pPr>
        <w:pStyle w:val="3"/>
        <w:spacing w:before="0" w:after="0" w:line="360" w:lineRule="auto"/>
        <w:rPr>
          <w:rFonts w:ascii="宋体" w:hAnsi="宋体" w:hint="eastAsia"/>
          <w:w w:val="90"/>
          <w:sz w:val="24"/>
          <w:szCs w:val="24"/>
        </w:rPr>
      </w:pPr>
      <w:bookmarkStart w:id="734" w:name="_Toc180067451"/>
      <w:r w:rsidRPr="00A96C58">
        <w:rPr>
          <w:rFonts w:ascii="宋体" w:hAnsi="宋体" w:hint="eastAsia"/>
          <w:w w:val="90"/>
          <w:sz w:val="24"/>
          <w:szCs w:val="24"/>
        </w:rPr>
        <w:t>4.设计标准</w:t>
      </w:r>
      <w:bookmarkEnd w:id="734"/>
    </w:p>
    <w:p w14:paraId="30964060"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1.除非在招标文件中另有规定，所有电气、控制设备和相关附属设备和结构的设计、制造、安装、测试、检验和验收要符合由下列机构颁发标准的最新版本要求：</w:t>
      </w:r>
      <w:r w:rsidRPr="00A96C58">
        <w:rPr>
          <w:rFonts w:ascii="宋体" w:hAnsi="宋体"/>
          <w:kern w:val="0"/>
          <w:sz w:val="24"/>
        </w:rPr>
        <w:t xml:space="preserve"> </w:t>
      </w:r>
    </w:p>
    <w:p w14:paraId="0F3063D7"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kern w:val="0"/>
          <w:sz w:val="24"/>
        </w:rPr>
        <w:t>IEC-</w:t>
      </w:r>
      <w:r w:rsidRPr="00A96C58">
        <w:rPr>
          <w:rFonts w:ascii="宋体" w:hAnsi="宋体" w:hint="eastAsia"/>
          <w:kern w:val="0"/>
          <w:sz w:val="24"/>
        </w:rPr>
        <w:t>国际电工技术委员会</w:t>
      </w:r>
    </w:p>
    <w:p w14:paraId="4E72F517"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kern w:val="0"/>
          <w:sz w:val="24"/>
        </w:rPr>
        <w:t>ISO-</w:t>
      </w:r>
      <w:r w:rsidRPr="00A96C58">
        <w:rPr>
          <w:rFonts w:ascii="宋体" w:hAnsi="宋体" w:hint="eastAsia"/>
          <w:kern w:val="0"/>
          <w:sz w:val="24"/>
        </w:rPr>
        <w:t>国际标准化组织</w:t>
      </w:r>
    </w:p>
    <w:p w14:paraId="2B313FDC"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kern w:val="0"/>
          <w:sz w:val="24"/>
        </w:rPr>
        <w:t>GB -</w:t>
      </w:r>
      <w:r w:rsidRPr="00A96C58">
        <w:rPr>
          <w:rFonts w:ascii="宋体" w:hAnsi="宋体" w:hint="eastAsia"/>
          <w:kern w:val="0"/>
          <w:sz w:val="24"/>
        </w:rPr>
        <w:t>中华人民共和国国标</w:t>
      </w:r>
    </w:p>
    <w:p w14:paraId="1B6B9FDC" w14:textId="77777777" w:rsidR="00EA74BA" w:rsidRPr="00A96C58" w:rsidRDefault="00000000">
      <w:p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 xml:space="preserve">《港口连续装卸设备安全规程 第1部分：散粮筒仓系统》 </w:t>
      </w:r>
      <w:r w:rsidRPr="00A96C58">
        <w:rPr>
          <w:rFonts w:ascii="宋体" w:hAnsi="宋体"/>
          <w:kern w:val="0"/>
          <w:sz w:val="24"/>
        </w:rPr>
        <w:t>GB13561.1-</w:t>
      </w:r>
      <w:r w:rsidRPr="00A96C58">
        <w:rPr>
          <w:rFonts w:ascii="宋体" w:hAnsi="宋体" w:hint="eastAsia"/>
          <w:kern w:val="0"/>
          <w:sz w:val="24"/>
        </w:rPr>
        <w:t>2009</w:t>
      </w:r>
      <w:r w:rsidRPr="00A96C58">
        <w:rPr>
          <w:rFonts w:ascii="宋体" w:hAnsi="宋体"/>
          <w:kern w:val="0"/>
          <w:sz w:val="24"/>
        </w:rPr>
        <w:t xml:space="preserve">- </w:t>
      </w:r>
    </w:p>
    <w:p w14:paraId="0AE07299" w14:textId="77777777" w:rsidR="00EA74BA" w:rsidRPr="00A96C58" w:rsidRDefault="00000000">
      <w:p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 xml:space="preserve">《爆炸危险环境电力装置设计规范》 </w:t>
      </w:r>
      <w:r w:rsidRPr="00A96C58">
        <w:rPr>
          <w:rFonts w:ascii="宋体" w:hAnsi="宋体"/>
          <w:kern w:val="0"/>
          <w:sz w:val="24"/>
        </w:rPr>
        <w:t xml:space="preserve">                   GB50058-</w:t>
      </w:r>
      <w:r w:rsidRPr="00A96C58">
        <w:rPr>
          <w:rFonts w:ascii="宋体" w:hAnsi="宋体" w:hint="eastAsia"/>
          <w:kern w:val="0"/>
          <w:sz w:val="24"/>
        </w:rPr>
        <w:t>2014</w:t>
      </w:r>
      <w:r w:rsidRPr="00A96C58">
        <w:rPr>
          <w:rFonts w:ascii="宋体" w:hAnsi="宋体"/>
          <w:kern w:val="0"/>
          <w:sz w:val="24"/>
        </w:rPr>
        <w:t xml:space="preserve"> </w:t>
      </w:r>
    </w:p>
    <w:p w14:paraId="5F99097C" w14:textId="77777777" w:rsidR="00EA74BA" w:rsidRPr="00A96C58" w:rsidRDefault="00000000">
      <w:p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 xml:space="preserve">《粮食加工、储运系统粉尘防爆安全规程》 </w:t>
      </w:r>
      <w:r w:rsidRPr="00A96C58">
        <w:rPr>
          <w:rFonts w:ascii="宋体" w:hAnsi="宋体"/>
          <w:kern w:val="0"/>
          <w:sz w:val="24"/>
        </w:rPr>
        <w:t xml:space="preserve">             GB</w:t>
      </w:r>
      <w:r w:rsidRPr="00A96C58">
        <w:rPr>
          <w:rFonts w:ascii="宋体" w:hAnsi="宋体" w:hint="eastAsia"/>
          <w:kern w:val="0"/>
          <w:sz w:val="24"/>
        </w:rPr>
        <w:t>17440</w:t>
      </w:r>
      <w:r w:rsidRPr="00A96C58">
        <w:rPr>
          <w:rFonts w:ascii="宋体" w:hAnsi="宋体"/>
          <w:kern w:val="0"/>
          <w:sz w:val="24"/>
        </w:rPr>
        <w:t>-</w:t>
      </w:r>
      <w:r w:rsidRPr="00A96C58">
        <w:rPr>
          <w:rFonts w:ascii="宋体" w:hAnsi="宋体" w:hint="eastAsia"/>
          <w:kern w:val="0"/>
          <w:sz w:val="24"/>
        </w:rPr>
        <w:t>2008</w:t>
      </w:r>
    </w:p>
    <w:p w14:paraId="0D0DB2D7" w14:textId="77777777" w:rsidR="00EA74BA" w:rsidRPr="00A96C58" w:rsidRDefault="00000000">
      <w:p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 xml:space="preserve">《可燃性粉尘环境用电气设备 第1部分：通用要求》 </w:t>
      </w:r>
      <w:r w:rsidRPr="00A96C58">
        <w:rPr>
          <w:rFonts w:ascii="宋体" w:hAnsi="宋体"/>
          <w:kern w:val="0"/>
          <w:sz w:val="24"/>
        </w:rPr>
        <w:t xml:space="preserve">    </w:t>
      </w:r>
      <w:r w:rsidRPr="00A96C58">
        <w:rPr>
          <w:rFonts w:ascii="宋体" w:hAnsi="宋体" w:hint="eastAsia"/>
          <w:kern w:val="0"/>
          <w:sz w:val="24"/>
        </w:rPr>
        <w:t xml:space="preserve">GB 12476.1-2013 </w:t>
      </w:r>
    </w:p>
    <w:p w14:paraId="61929EF2" w14:textId="77777777" w:rsidR="00EA74BA" w:rsidRPr="00A96C58" w:rsidRDefault="00000000">
      <w:p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 xml:space="preserve">《低压电器外壳防护等级》 </w:t>
      </w:r>
      <w:r w:rsidRPr="00A96C58">
        <w:rPr>
          <w:rFonts w:ascii="宋体" w:hAnsi="宋体"/>
          <w:kern w:val="0"/>
          <w:sz w:val="24"/>
        </w:rPr>
        <w:t xml:space="preserve">                           GB4942.2-</w:t>
      </w:r>
      <w:r w:rsidRPr="00A96C58">
        <w:rPr>
          <w:rFonts w:ascii="宋体" w:hAnsi="宋体" w:hint="eastAsia"/>
          <w:kern w:val="0"/>
          <w:sz w:val="24"/>
        </w:rPr>
        <w:t>93</w:t>
      </w:r>
      <w:r w:rsidRPr="00A96C58">
        <w:rPr>
          <w:rFonts w:ascii="宋体" w:hAnsi="宋体"/>
          <w:kern w:val="0"/>
          <w:sz w:val="24"/>
        </w:rPr>
        <w:t xml:space="preserve">     </w:t>
      </w:r>
    </w:p>
    <w:p w14:paraId="50E896A2" w14:textId="77777777" w:rsidR="00EA74BA" w:rsidRPr="00A96C58" w:rsidRDefault="00000000">
      <w:p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 xml:space="preserve">《电力行业标准》 </w:t>
      </w:r>
      <w:r w:rsidRPr="00A96C58">
        <w:rPr>
          <w:rFonts w:ascii="宋体" w:hAnsi="宋体"/>
          <w:kern w:val="0"/>
          <w:sz w:val="24"/>
        </w:rPr>
        <w:t xml:space="preserve">                                   </w:t>
      </w:r>
      <w:r w:rsidRPr="00A96C58">
        <w:rPr>
          <w:rFonts w:ascii="宋体" w:hAnsi="宋体" w:hint="eastAsia"/>
          <w:kern w:val="0"/>
          <w:sz w:val="24"/>
        </w:rPr>
        <w:t xml:space="preserve">DL/T 667-1999 </w:t>
      </w:r>
      <w:r w:rsidRPr="00A96C58">
        <w:rPr>
          <w:rFonts w:ascii="宋体" w:hAnsi="宋体"/>
          <w:kern w:val="0"/>
          <w:sz w:val="24"/>
        </w:rPr>
        <w:t xml:space="preserve">   </w:t>
      </w:r>
    </w:p>
    <w:p w14:paraId="05E7B433" w14:textId="77777777" w:rsidR="00EA74BA" w:rsidRPr="00A96C58" w:rsidRDefault="00000000">
      <w:p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 xml:space="preserve">《民用建筑电气设计规范》 </w:t>
      </w:r>
      <w:r w:rsidRPr="00A96C58">
        <w:rPr>
          <w:rFonts w:ascii="宋体" w:hAnsi="宋体"/>
          <w:kern w:val="0"/>
          <w:sz w:val="24"/>
        </w:rPr>
        <w:t xml:space="preserve">                           </w:t>
      </w:r>
      <w:r w:rsidRPr="00A96C58">
        <w:rPr>
          <w:rFonts w:ascii="宋体" w:hAnsi="宋体" w:hint="eastAsia"/>
          <w:kern w:val="0"/>
          <w:sz w:val="24"/>
        </w:rPr>
        <w:t xml:space="preserve">JGJ/T16-2016 </w:t>
      </w:r>
      <w:r w:rsidRPr="00A96C58">
        <w:rPr>
          <w:rFonts w:ascii="宋体" w:hAnsi="宋体"/>
          <w:kern w:val="0"/>
          <w:sz w:val="24"/>
        </w:rPr>
        <w:t xml:space="preserve">   </w:t>
      </w:r>
    </w:p>
    <w:p w14:paraId="24F8B8DC" w14:textId="77777777" w:rsidR="00EA74BA" w:rsidRPr="00A96C58" w:rsidRDefault="00000000">
      <w:p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 xml:space="preserve">《电力装置的电测量仪表装置设计规范》 </w:t>
      </w:r>
      <w:r w:rsidRPr="00A96C58">
        <w:rPr>
          <w:rFonts w:ascii="宋体" w:hAnsi="宋体"/>
          <w:kern w:val="0"/>
          <w:sz w:val="24"/>
        </w:rPr>
        <w:t xml:space="preserve">               </w:t>
      </w:r>
      <w:r w:rsidRPr="00A96C58">
        <w:rPr>
          <w:rFonts w:ascii="宋体" w:hAnsi="宋体" w:hint="eastAsia"/>
          <w:kern w:val="0"/>
          <w:sz w:val="24"/>
        </w:rPr>
        <w:t xml:space="preserve">GB/J63-90    </w:t>
      </w:r>
      <w:r w:rsidRPr="00A96C58">
        <w:rPr>
          <w:rFonts w:ascii="宋体" w:hAnsi="宋体"/>
          <w:kern w:val="0"/>
          <w:sz w:val="24"/>
        </w:rPr>
        <w:t xml:space="preserve">   </w:t>
      </w:r>
    </w:p>
    <w:p w14:paraId="74D88977" w14:textId="77777777" w:rsidR="00EA74BA" w:rsidRPr="00A96C58" w:rsidRDefault="00000000">
      <w:p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 xml:space="preserve">《地区电网数据采集与监控系统通用技术条件》 </w:t>
      </w:r>
      <w:r w:rsidRPr="00A96C58">
        <w:rPr>
          <w:rFonts w:ascii="宋体" w:hAnsi="宋体"/>
          <w:kern w:val="0"/>
          <w:sz w:val="24"/>
        </w:rPr>
        <w:t xml:space="preserve">         </w:t>
      </w:r>
      <w:r w:rsidRPr="00A96C58">
        <w:rPr>
          <w:rFonts w:ascii="宋体" w:hAnsi="宋体" w:hint="eastAsia"/>
          <w:kern w:val="0"/>
          <w:sz w:val="24"/>
        </w:rPr>
        <w:t xml:space="preserve">GB/T13730     </w:t>
      </w:r>
      <w:r w:rsidRPr="00A96C58">
        <w:rPr>
          <w:rFonts w:ascii="宋体" w:hAnsi="宋体"/>
          <w:kern w:val="0"/>
          <w:sz w:val="24"/>
        </w:rPr>
        <w:t xml:space="preserve">  </w:t>
      </w:r>
    </w:p>
    <w:p w14:paraId="321E8741" w14:textId="77777777" w:rsidR="00EA74BA" w:rsidRPr="00A96C58" w:rsidRDefault="00000000">
      <w:p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 xml:space="preserve">《计算站场地技术要求》 </w:t>
      </w:r>
      <w:r w:rsidRPr="00A96C58">
        <w:rPr>
          <w:rFonts w:ascii="宋体" w:hAnsi="宋体"/>
          <w:kern w:val="0"/>
          <w:sz w:val="24"/>
        </w:rPr>
        <w:t xml:space="preserve">                             </w:t>
      </w:r>
      <w:r w:rsidRPr="00A96C58">
        <w:rPr>
          <w:rFonts w:ascii="宋体" w:hAnsi="宋体" w:hint="eastAsia"/>
          <w:kern w:val="0"/>
          <w:sz w:val="24"/>
        </w:rPr>
        <w:t xml:space="preserve">GB2887        </w:t>
      </w:r>
      <w:r w:rsidRPr="00A96C58">
        <w:rPr>
          <w:rFonts w:ascii="宋体" w:hAnsi="宋体"/>
          <w:kern w:val="0"/>
          <w:sz w:val="24"/>
        </w:rPr>
        <w:t xml:space="preserve">  </w:t>
      </w:r>
    </w:p>
    <w:p w14:paraId="5837872D" w14:textId="77777777" w:rsidR="00EA74BA" w:rsidRPr="00A96C58" w:rsidRDefault="00000000">
      <w:p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 xml:space="preserve">《监控系统工程技术规范》 </w:t>
      </w:r>
      <w:r w:rsidRPr="00A96C58">
        <w:rPr>
          <w:rFonts w:ascii="宋体" w:hAnsi="宋体"/>
          <w:kern w:val="0"/>
          <w:sz w:val="24"/>
        </w:rPr>
        <w:t xml:space="preserve">                           </w:t>
      </w:r>
      <w:r w:rsidRPr="00A96C58">
        <w:rPr>
          <w:rFonts w:ascii="宋体" w:hAnsi="宋体" w:hint="eastAsia"/>
          <w:kern w:val="0"/>
          <w:sz w:val="24"/>
        </w:rPr>
        <w:t xml:space="preserve">GB/50198-94    </w:t>
      </w:r>
      <w:r w:rsidRPr="00A96C58">
        <w:rPr>
          <w:rFonts w:ascii="宋体" w:hAnsi="宋体"/>
          <w:kern w:val="0"/>
          <w:sz w:val="24"/>
        </w:rPr>
        <w:t xml:space="preserve"> </w:t>
      </w:r>
    </w:p>
    <w:p w14:paraId="6549BCE3" w14:textId="77777777" w:rsidR="00EA74BA" w:rsidRPr="00A96C58" w:rsidRDefault="00000000">
      <w:p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 xml:space="preserve">《电能信息采集与管理系统》 </w:t>
      </w:r>
      <w:r w:rsidRPr="00A96C58">
        <w:rPr>
          <w:rFonts w:ascii="宋体" w:hAnsi="宋体"/>
          <w:kern w:val="0"/>
          <w:sz w:val="24"/>
        </w:rPr>
        <w:t xml:space="preserve">                         </w:t>
      </w:r>
      <w:r w:rsidRPr="00A96C58">
        <w:rPr>
          <w:rFonts w:ascii="宋体" w:hAnsi="宋体" w:hint="eastAsia"/>
          <w:kern w:val="0"/>
          <w:sz w:val="24"/>
        </w:rPr>
        <w:t xml:space="preserve">DL/T 698.2-2010 </w:t>
      </w:r>
    </w:p>
    <w:p w14:paraId="58E02DC0" w14:textId="77777777" w:rsidR="00EA74BA" w:rsidRPr="00A96C58" w:rsidRDefault="00000000">
      <w:p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 xml:space="preserve">《配电自动化系统功能规范》 </w:t>
      </w:r>
      <w:r w:rsidRPr="00A96C58">
        <w:rPr>
          <w:rFonts w:ascii="宋体" w:hAnsi="宋体"/>
          <w:kern w:val="0"/>
          <w:sz w:val="24"/>
        </w:rPr>
        <w:t xml:space="preserve">                         </w:t>
      </w:r>
      <w:r w:rsidRPr="00A96C58">
        <w:rPr>
          <w:rFonts w:ascii="宋体" w:hAnsi="宋体" w:hint="eastAsia"/>
          <w:kern w:val="0"/>
          <w:sz w:val="24"/>
        </w:rPr>
        <w:t xml:space="preserve">DL/T/814-2013   </w:t>
      </w:r>
    </w:p>
    <w:p w14:paraId="2B47FE0F"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kern w:val="0"/>
          <w:sz w:val="24"/>
        </w:rPr>
        <w:t>IEEE-</w:t>
      </w:r>
      <w:r w:rsidRPr="00A96C58">
        <w:rPr>
          <w:rFonts w:ascii="宋体" w:hAnsi="宋体" w:hint="eastAsia"/>
          <w:kern w:val="0"/>
          <w:sz w:val="24"/>
        </w:rPr>
        <w:t>电气与电子工程师学会。</w:t>
      </w:r>
    </w:p>
    <w:p w14:paraId="03EA6117"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所有计量单位应为ISO公制单位。</w:t>
      </w:r>
    </w:p>
    <w:p w14:paraId="519B6873" w14:textId="77777777" w:rsidR="00EA74BA" w:rsidRPr="00A96C58" w:rsidRDefault="00000000">
      <w:pPr>
        <w:spacing w:after="0"/>
        <w:rPr>
          <w:rFonts w:ascii="宋体" w:hAnsi="宋体" w:hint="eastAsia"/>
        </w:rPr>
      </w:pPr>
      <w:r w:rsidRPr="00A96C58">
        <w:rPr>
          <w:rFonts w:ascii="宋体" w:hAnsi="宋体" w:hint="eastAsia"/>
        </w:rPr>
        <w:t>2  粉尘爆炸预防的要求</w:t>
      </w:r>
    </w:p>
    <w:p w14:paraId="5202ED5A" w14:textId="77777777" w:rsidR="00EA74BA" w:rsidRPr="00A96C58" w:rsidRDefault="00000000">
      <w:pPr>
        <w:numPr>
          <w:ilvl w:val="0"/>
          <w:numId w:val="11"/>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所有在粉尘危险区域工作的电气设备（包括电机）都要按照GB17440标准对20区、21区及22区的规定进行测试证明，所有设备的测试证明文件要交由业主代表认可。粉尘防爆产品防护等级不少于IP</w:t>
      </w:r>
      <w:r w:rsidRPr="00A96C58">
        <w:rPr>
          <w:rFonts w:ascii="宋体" w:hAnsi="宋体"/>
          <w:caps/>
          <w:kern w:val="0"/>
          <w:sz w:val="24"/>
        </w:rPr>
        <w:t>6</w:t>
      </w:r>
      <w:r w:rsidRPr="00A96C58">
        <w:rPr>
          <w:rFonts w:ascii="宋体" w:hAnsi="宋体" w:hint="eastAsia"/>
          <w:caps/>
          <w:kern w:val="0"/>
          <w:sz w:val="24"/>
        </w:rPr>
        <w:t>5。</w:t>
      </w:r>
    </w:p>
    <w:p w14:paraId="55586CE9" w14:textId="77777777" w:rsidR="00EA74BA" w:rsidRPr="00A96C58" w:rsidRDefault="00000000">
      <w:pPr>
        <w:numPr>
          <w:ilvl w:val="0"/>
          <w:numId w:val="11"/>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在粉尘危险区域内使用的驱动装置和其他设备，应当在最大粉尘覆盖情况下，当环境温度达到规定最高值时能够连续工作，而其表面温度不能高于125℃。</w:t>
      </w:r>
    </w:p>
    <w:p w14:paraId="3C5710F8" w14:textId="77777777" w:rsidR="00EA74BA" w:rsidRPr="00A96C58" w:rsidRDefault="00000000">
      <w:pPr>
        <w:numPr>
          <w:ilvl w:val="0"/>
          <w:numId w:val="11"/>
        </w:numPr>
        <w:adjustRightInd w:val="0"/>
        <w:spacing w:after="0" w:line="360" w:lineRule="auto"/>
        <w:jc w:val="left"/>
        <w:textAlignment w:val="baseline"/>
        <w:rPr>
          <w:rFonts w:ascii="宋体" w:hAnsi="宋体" w:hint="eastAsia"/>
          <w:caps/>
          <w:kern w:val="0"/>
          <w:sz w:val="24"/>
        </w:rPr>
      </w:pPr>
      <w:r w:rsidRPr="00A96C58">
        <w:rPr>
          <w:rFonts w:ascii="宋体" w:hAnsi="宋体"/>
          <w:caps/>
          <w:kern w:val="0"/>
          <w:sz w:val="24"/>
        </w:rPr>
        <w:t>室外粉尘防爆配电箱采用不锈钢材质</w:t>
      </w:r>
      <w:r w:rsidRPr="00A96C58">
        <w:rPr>
          <w:rFonts w:ascii="宋体" w:hAnsi="宋体" w:hint="eastAsia"/>
          <w:caps/>
          <w:kern w:val="0"/>
          <w:sz w:val="24"/>
        </w:rPr>
        <w:t>，</w:t>
      </w:r>
      <w:r w:rsidRPr="00A96C58">
        <w:rPr>
          <w:rFonts w:ascii="宋体" w:hAnsi="宋体"/>
          <w:caps/>
          <w:kern w:val="0"/>
          <w:sz w:val="24"/>
        </w:rPr>
        <w:t>室内粉尘防爆配电箱采用铸铝</w:t>
      </w:r>
      <w:r w:rsidRPr="00A96C58">
        <w:rPr>
          <w:rFonts w:ascii="宋体" w:hAnsi="宋体" w:hint="eastAsia"/>
          <w:caps/>
          <w:kern w:val="0"/>
          <w:sz w:val="24"/>
        </w:rPr>
        <w:t>。室外粉尘防爆配电箱应安装不锈钢防雨帽。</w:t>
      </w:r>
    </w:p>
    <w:p w14:paraId="7332CA44" w14:textId="77777777" w:rsidR="00EA74BA" w:rsidRPr="00A96C58" w:rsidRDefault="00000000">
      <w:pPr>
        <w:pStyle w:val="3"/>
        <w:spacing w:before="0" w:after="0" w:line="360" w:lineRule="auto"/>
        <w:rPr>
          <w:rFonts w:ascii="宋体" w:hAnsi="宋体" w:hint="eastAsia"/>
          <w:w w:val="90"/>
          <w:sz w:val="24"/>
          <w:szCs w:val="24"/>
        </w:rPr>
      </w:pPr>
      <w:bookmarkStart w:id="735" w:name="_Toc180067452"/>
      <w:r w:rsidRPr="00A96C58">
        <w:rPr>
          <w:rFonts w:ascii="宋体" w:hAnsi="宋体" w:hint="eastAsia"/>
          <w:w w:val="90"/>
          <w:sz w:val="24"/>
          <w:szCs w:val="24"/>
        </w:rPr>
        <w:t>5.质量标准</w:t>
      </w:r>
      <w:bookmarkEnd w:id="735"/>
    </w:p>
    <w:p w14:paraId="7E867A2D" w14:textId="77777777" w:rsidR="00EA74BA" w:rsidRPr="00A96C58" w:rsidRDefault="00000000">
      <w:pPr>
        <w:numPr>
          <w:ilvl w:val="1"/>
          <w:numId w:val="12"/>
        </w:numPr>
        <w:adjustRightInd w:val="0"/>
        <w:spacing w:after="0" w:line="360" w:lineRule="auto"/>
        <w:ind w:firstLineChars="200" w:firstLine="480"/>
        <w:jc w:val="left"/>
        <w:textAlignment w:val="baseline"/>
        <w:rPr>
          <w:rFonts w:ascii="宋体" w:hAnsi="宋体" w:hint="eastAsia"/>
          <w:caps/>
          <w:kern w:val="0"/>
          <w:sz w:val="24"/>
        </w:rPr>
      </w:pPr>
      <w:r w:rsidRPr="00A96C58">
        <w:rPr>
          <w:rFonts w:ascii="宋体" w:hAnsi="宋体" w:hint="eastAsia"/>
          <w:caps/>
          <w:kern w:val="0"/>
          <w:sz w:val="24"/>
        </w:rPr>
        <w:t>材料和构件</w:t>
      </w:r>
    </w:p>
    <w:p w14:paraId="080A0AB6"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所有用于制造本合同下的设备或部件的材料和构件，或是组成整机设备的部件都应是全新的、而且质量良好的能满足合同规定的或内含要求。若业主或业主代表有要求，承包商要提供测试证明并由业主代表认可。业主代表对采用任何材料或构件的认可，都绝不会免去或减少承包商对按本合同所提供设备的正常工作的责任。</w:t>
      </w:r>
    </w:p>
    <w:p w14:paraId="04498D10" w14:textId="77777777" w:rsidR="00EA74BA" w:rsidRPr="00A96C58" w:rsidRDefault="00000000">
      <w:pPr>
        <w:numPr>
          <w:ilvl w:val="1"/>
          <w:numId w:val="12"/>
        </w:numPr>
        <w:adjustRightInd w:val="0"/>
        <w:spacing w:after="0" w:line="360" w:lineRule="auto"/>
        <w:ind w:firstLineChars="200" w:firstLine="480"/>
        <w:jc w:val="left"/>
        <w:textAlignment w:val="baseline"/>
        <w:rPr>
          <w:rFonts w:ascii="宋体" w:hAnsi="宋体" w:hint="eastAsia"/>
          <w:caps/>
          <w:kern w:val="0"/>
          <w:sz w:val="24"/>
        </w:rPr>
      </w:pPr>
      <w:r w:rsidRPr="00A96C58">
        <w:rPr>
          <w:rFonts w:ascii="宋体" w:hAnsi="宋体" w:hint="eastAsia"/>
          <w:caps/>
          <w:kern w:val="0"/>
          <w:sz w:val="24"/>
        </w:rPr>
        <w:t>设备包装前的装配与测试：</w:t>
      </w:r>
    </w:p>
    <w:p w14:paraId="14B540FC" w14:textId="77777777" w:rsidR="00EA74BA" w:rsidRPr="00A96C58" w:rsidRDefault="00000000">
      <w:pPr>
        <w:numPr>
          <w:ilvl w:val="0"/>
          <w:numId w:val="13"/>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只要可能，设备部件应在运输装配前装配成部件总成，在与运输和安装要求一致的前提下，部件或总成规模要尽可能大。</w:t>
      </w:r>
    </w:p>
    <w:p w14:paraId="088AB06F" w14:textId="77777777" w:rsidR="00EA74BA" w:rsidRPr="00A96C58" w:rsidRDefault="00000000">
      <w:pPr>
        <w:numPr>
          <w:ilvl w:val="0"/>
          <w:numId w:val="13"/>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除非经业主或业主代表另外批准，要在包装和发运前对所有部件总成全面进行组装检查，这将包括部件总成与其他部件或总成之间的临时连接的处理。</w:t>
      </w:r>
    </w:p>
    <w:p w14:paraId="4B9F3E3B" w14:textId="77777777" w:rsidR="00EA74BA" w:rsidRPr="00A96C58" w:rsidRDefault="00000000">
      <w:pPr>
        <w:numPr>
          <w:ilvl w:val="0"/>
          <w:numId w:val="13"/>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除非经业主或业主代表另外批准，所有设备都要在发运至现场前进行工厂测试。而且要向业主代表提交每项测试的性质与结果的报告。</w:t>
      </w:r>
    </w:p>
    <w:p w14:paraId="37234835" w14:textId="77777777" w:rsidR="00EA74BA" w:rsidRPr="00A96C58" w:rsidRDefault="00000000">
      <w:pPr>
        <w:numPr>
          <w:ilvl w:val="0"/>
          <w:numId w:val="13"/>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无论如何，所有机械设备的传动部分和所有配电柜均应完成如上述（1）～（3）所述的全部装配与测试。</w:t>
      </w:r>
    </w:p>
    <w:p w14:paraId="5F95ECDF" w14:textId="77777777" w:rsidR="00EA74BA" w:rsidRPr="00A96C58" w:rsidRDefault="00000000">
      <w:pPr>
        <w:pStyle w:val="3"/>
        <w:spacing w:before="0" w:after="0" w:line="360" w:lineRule="auto"/>
        <w:rPr>
          <w:rFonts w:ascii="宋体" w:hAnsi="宋体" w:hint="eastAsia"/>
          <w:w w:val="90"/>
          <w:sz w:val="24"/>
          <w:szCs w:val="24"/>
        </w:rPr>
      </w:pPr>
      <w:bookmarkStart w:id="736" w:name="_Toc180067453"/>
      <w:r w:rsidRPr="00A96C58">
        <w:rPr>
          <w:rFonts w:ascii="宋体" w:hAnsi="宋体" w:hint="eastAsia"/>
          <w:w w:val="90"/>
          <w:sz w:val="24"/>
          <w:szCs w:val="24"/>
        </w:rPr>
        <w:t>6.安装标准</w:t>
      </w:r>
      <w:bookmarkEnd w:id="736"/>
    </w:p>
    <w:p w14:paraId="15AD1C21"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GB 50254-2014 低压电器施工及验收规范</w:t>
      </w:r>
    </w:p>
    <w:p w14:paraId="2D1CCDCB"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GB 50257-2014 爆炸和火灾危险环境电气装置施工及验收规范</w:t>
      </w:r>
    </w:p>
    <w:p w14:paraId="450FBA3D"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GB 50168-2006 电缆线路施工及验收规范</w:t>
      </w:r>
    </w:p>
    <w:p w14:paraId="076899AB"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GB 50171-2012 盘、柜及二次回路结线施工及验收规范</w:t>
      </w:r>
    </w:p>
    <w:p w14:paraId="52DBF0FD"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以及本招标文件其他章节关于设备系统的描述内容。</w:t>
      </w:r>
    </w:p>
    <w:p w14:paraId="5AB8F8C5" w14:textId="77777777" w:rsidR="00EA74BA" w:rsidRPr="00A96C58" w:rsidRDefault="00000000">
      <w:pPr>
        <w:pStyle w:val="3"/>
        <w:spacing w:before="0" w:after="0" w:line="360" w:lineRule="auto"/>
        <w:rPr>
          <w:rFonts w:ascii="宋体" w:hAnsi="宋体" w:hint="eastAsia"/>
          <w:w w:val="90"/>
          <w:sz w:val="24"/>
          <w:szCs w:val="24"/>
        </w:rPr>
      </w:pPr>
      <w:bookmarkStart w:id="737" w:name="_Toc180067454"/>
      <w:r w:rsidRPr="00A96C58">
        <w:rPr>
          <w:rFonts w:ascii="宋体" w:hAnsi="宋体" w:hint="eastAsia"/>
          <w:w w:val="90"/>
          <w:sz w:val="24"/>
          <w:szCs w:val="24"/>
        </w:rPr>
        <w:t>7.环保和安全要求</w:t>
      </w:r>
      <w:bookmarkEnd w:id="737"/>
    </w:p>
    <w:p w14:paraId="052C75C3" w14:textId="77777777" w:rsidR="00EA74BA" w:rsidRPr="00A96C58" w:rsidRDefault="00000000">
      <w:pPr>
        <w:numPr>
          <w:ilvl w:val="0"/>
          <w:numId w:val="14"/>
        </w:numPr>
        <w:adjustRightInd w:val="0"/>
        <w:spacing w:after="0" w:line="315" w:lineRule="atLeast"/>
        <w:jc w:val="left"/>
        <w:textAlignment w:val="baseline"/>
        <w:rPr>
          <w:rFonts w:ascii="宋体" w:hAnsi="宋体" w:hint="eastAsia"/>
          <w:b/>
          <w:kern w:val="0"/>
          <w:sz w:val="24"/>
        </w:rPr>
      </w:pPr>
      <w:r w:rsidRPr="00A96C58">
        <w:rPr>
          <w:rFonts w:ascii="宋体" w:hAnsi="宋体" w:hint="eastAsia"/>
          <w:b/>
          <w:kern w:val="0"/>
          <w:sz w:val="24"/>
        </w:rPr>
        <w:t>概述</w:t>
      </w:r>
    </w:p>
    <w:p w14:paraId="15AE654D"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除了施工安全规程，职业卫生及安全规程，建筑工业施工安全规范及所有法规机构颁布的适用于中华人民共和国的规定之外，承包人必须采取必要措施保证安全工作条件和安全作业程序。承包人必须配合招标人开展项目的环保竣工验收工作。不符合环保要求的需要无偿整改。</w:t>
      </w:r>
    </w:p>
    <w:p w14:paraId="5E70FBEF" w14:textId="77777777" w:rsidR="00EA74BA" w:rsidRPr="00A96C58" w:rsidRDefault="00000000">
      <w:pPr>
        <w:numPr>
          <w:ilvl w:val="0"/>
          <w:numId w:val="14"/>
        </w:numPr>
        <w:adjustRightInd w:val="0"/>
        <w:spacing w:after="0" w:line="315" w:lineRule="atLeast"/>
        <w:jc w:val="left"/>
        <w:textAlignment w:val="baseline"/>
        <w:rPr>
          <w:rFonts w:ascii="宋体" w:hAnsi="宋体" w:hint="eastAsia"/>
          <w:b/>
          <w:kern w:val="0"/>
          <w:sz w:val="24"/>
        </w:rPr>
      </w:pPr>
      <w:r w:rsidRPr="00A96C58">
        <w:rPr>
          <w:rFonts w:ascii="宋体" w:hAnsi="宋体" w:hint="eastAsia"/>
          <w:b/>
          <w:kern w:val="0"/>
          <w:sz w:val="24"/>
        </w:rPr>
        <w:t>环保标准</w:t>
      </w:r>
    </w:p>
    <w:p w14:paraId="2F7DEC2C" w14:textId="77777777" w:rsidR="00EA74BA" w:rsidRPr="00A96C58" w:rsidRDefault="00000000">
      <w:pPr>
        <w:numPr>
          <w:ilvl w:val="1"/>
          <w:numId w:val="15"/>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工作场所噪声</w:t>
      </w:r>
    </w:p>
    <w:p w14:paraId="0CDA207D" w14:textId="77777777" w:rsidR="00EA74BA" w:rsidRPr="00A96C58" w:rsidRDefault="00000000">
      <w:pPr>
        <w:numPr>
          <w:ilvl w:val="1"/>
          <w:numId w:val="16"/>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承包人所供设备的噪声不得超过以下水平。</w:t>
      </w:r>
    </w:p>
    <w:p w14:paraId="271D2059" w14:textId="77777777" w:rsidR="00EA74BA" w:rsidRPr="00A96C58" w:rsidRDefault="00000000">
      <w:pPr>
        <w:numPr>
          <w:ilvl w:val="1"/>
          <w:numId w:val="16"/>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任何控制室内，噪声不得超过55分贝。</w:t>
      </w:r>
    </w:p>
    <w:p w14:paraId="236EAE01" w14:textId="77777777" w:rsidR="00EA74BA" w:rsidRPr="00A96C58" w:rsidRDefault="00000000">
      <w:pPr>
        <w:numPr>
          <w:ilvl w:val="1"/>
          <w:numId w:val="16"/>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封闭工作区内，噪声不得超过85分贝。</w:t>
      </w:r>
    </w:p>
    <w:p w14:paraId="681634A0" w14:textId="77777777" w:rsidR="00EA74BA" w:rsidRPr="00A96C58" w:rsidRDefault="00000000">
      <w:pPr>
        <w:numPr>
          <w:ilvl w:val="1"/>
          <w:numId w:val="16"/>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在与设备相距50m出测得的噪声不得超过正常夜间噪声水平的50分贝。</w:t>
      </w:r>
    </w:p>
    <w:p w14:paraId="36EDDD47" w14:textId="77777777" w:rsidR="00EA74BA" w:rsidRPr="00A96C58" w:rsidRDefault="00000000">
      <w:pPr>
        <w:numPr>
          <w:ilvl w:val="1"/>
          <w:numId w:val="16"/>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检测方法应遵照政府颁布的工业企业噪声测定规范（GBJ122－88）。</w:t>
      </w:r>
    </w:p>
    <w:p w14:paraId="5E4ECFFF" w14:textId="77777777" w:rsidR="00EA74BA" w:rsidRPr="00A96C58" w:rsidRDefault="00000000">
      <w:pPr>
        <w:numPr>
          <w:ilvl w:val="1"/>
          <w:numId w:val="15"/>
        </w:numPr>
        <w:adjustRightInd w:val="0"/>
        <w:spacing w:after="0" w:line="360" w:lineRule="auto"/>
        <w:ind w:firstLineChars="200" w:firstLine="480"/>
        <w:jc w:val="left"/>
        <w:textAlignment w:val="baseline"/>
        <w:rPr>
          <w:rFonts w:ascii="宋体" w:hAnsi="宋体" w:hint="eastAsia"/>
          <w:caps/>
          <w:kern w:val="0"/>
          <w:sz w:val="24"/>
        </w:rPr>
      </w:pPr>
      <w:r w:rsidRPr="00A96C58">
        <w:rPr>
          <w:rFonts w:ascii="宋体" w:hAnsi="宋体" w:hint="eastAsia"/>
          <w:caps/>
          <w:kern w:val="0"/>
          <w:sz w:val="24"/>
        </w:rPr>
        <w:t>环境噪声</w:t>
      </w:r>
    </w:p>
    <w:p w14:paraId="108E565C" w14:textId="77777777" w:rsidR="00EA74BA" w:rsidRPr="00A96C58" w:rsidRDefault="00000000">
      <w:pPr>
        <w:numPr>
          <w:ilvl w:val="0"/>
          <w:numId w:val="17"/>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距工作区1000m外的噪音应符合以下要求：</w:t>
      </w:r>
    </w:p>
    <w:p w14:paraId="3F93D067"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白天：60分贝</w:t>
      </w:r>
    </w:p>
    <w:p w14:paraId="24AED61D"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夜间：50分贝</w:t>
      </w:r>
    </w:p>
    <w:p w14:paraId="6258D014" w14:textId="77777777" w:rsidR="00EA74BA" w:rsidRPr="00A96C58" w:rsidRDefault="00000000">
      <w:pPr>
        <w:numPr>
          <w:ilvl w:val="0"/>
          <w:numId w:val="17"/>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应使用城市环保噪声测定方法（GB3222）进行测定。</w:t>
      </w:r>
    </w:p>
    <w:p w14:paraId="04337C4A" w14:textId="77777777" w:rsidR="00EA74BA" w:rsidRPr="00A96C58" w:rsidRDefault="00000000">
      <w:pPr>
        <w:pStyle w:val="3"/>
        <w:spacing w:before="0" w:after="0" w:line="360" w:lineRule="auto"/>
        <w:rPr>
          <w:rFonts w:ascii="宋体" w:hAnsi="宋体" w:hint="eastAsia"/>
          <w:w w:val="90"/>
          <w:sz w:val="24"/>
          <w:szCs w:val="24"/>
        </w:rPr>
      </w:pPr>
      <w:bookmarkStart w:id="738" w:name="_Toc180067455"/>
      <w:r w:rsidRPr="00A96C58">
        <w:rPr>
          <w:rFonts w:ascii="宋体" w:hAnsi="宋体" w:hint="eastAsia"/>
          <w:w w:val="90"/>
          <w:sz w:val="24"/>
          <w:szCs w:val="24"/>
        </w:rPr>
        <w:t>8.库区用电系统概况</w:t>
      </w:r>
      <w:bookmarkEnd w:id="738"/>
    </w:p>
    <w:p w14:paraId="4633E15F" w14:textId="77777777" w:rsidR="00EA74BA" w:rsidRPr="00A96C58" w:rsidRDefault="00000000">
      <w:pPr>
        <w:adjustRightInd w:val="0"/>
        <w:spacing w:after="0" w:line="440" w:lineRule="atLeast"/>
        <w:ind w:firstLineChars="200" w:firstLine="480"/>
        <w:textAlignment w:val="baseline"/>
        <w:rPr>
          <w:rFonts w:ascii="宋体" w:hAnsi="宋体" w:hint="eastAsia"/>
          <w:kern w:val="0"/>
          <w:sz w:val="24"/>
          <w:szCs w:val="20"/>
        </w:rPr>
      </w:pPr>
      <w:r w:rsidRPr="00A96C58">
        <w:rPr>
          <w:rFonts w:ascii="宋体" w:hAnsi="宋体" w:hint="eastAsia"/>
          <w:kern w:val="0"/>
          <w:sz w:val="24"/>
          <w:szCs w:val="20"/>
        </w:rPr>
        <w:t>库区用电高压系统为1</w:t>
      </w:r>
      <w:r w:rsidRPr="00A96C58">
        <w:rPr>
          <w:rFonts w:ascii="宋体" w:hAnsi="宋体"/>
          <w:kern w:val="0"/>
          <w:sz w:val="24"/>
          <w:szCs w:val="20"/>
        </w:rPr>
        <w:t>0</w:t>
      </w:r>
      <w:r w:rsidRPr="00A96C58">
        <w:rPr>
          <w:rFonts w:ascii="宋体" w:hAnsi="宋体" w:hint="eastAsia"/>
          <w:kern w:val="0"/>
          <w:sz w:val="24"/>
          <w:szCs w:val="20"/>
        </w:rPr>
        <w:t>kV三相三线、50Hz，采用高压进行供电，高压、低压配电房在同一建筑内，已投入使用，需尽量避免改造过程中影响生产。</w:t>
      </w:r>
    </w:p>
    <w:p w14:paraId="4F59E615" w14:textId="77777777" w:rsidR="00EA74BA" w:rsidRPr="00A96C58" w:rsidRDefault="00EA74BA">
      <w:pPr>
        <w:adjustRightInd w:val="0"/>
        <w:spacing w:after="0" w:line="440" w:lineRule="atLeast"/>
        <w:ind w:firstLineChars="200" w:firstLine="480"/>
        <w:textAlignment w:val="baseline"/>
        <w:rPr>
          <w:rFonts w:ascii="宋体" w:hAnsi="宋体" w:hint="eastAsia"/>
          <w:kern w:val="0"/>
          <w:sz w:val="24"/>
          <w:szCs w:val="20"/>
        </w:rPr>
      </w:pPr>
    </w:p>
    <w:p w14:paraId="46DC9509" w14:textId="77777777" w:rsidR="00EA74BA" w:rsidRPr="00A96C58" w:rsidRDefault="00000000">
      <w:pPr>
        <w:pStyle w:val="3"/>
        <w:spacing w:before="0" w:after="0" w:line="360" w:lineRule="auto"/>
        <w:rPr>
          <w:rFonts w:ascii="宋体" w:hAnsi="宋体" w:hint="eastAsia"/>
          <w:w w:val="90"/>
          <w:sz w:val="24"/>
          <w:szCs w:val="24"/>
        </w:rPr>
      </w:pPr>
      <w:bookmarkStart w:id="739" w:name="_Toc180067456"/>
      <w:r w:rsidRPr="00A96C58">
        <w:rPr>
          <w:rFonts w:ascii="宋体" w:hAnsi="宋体" w:hint="eastAsia"/>
          <w:w w:val="90"/>
          <w:sz w:val="24"/>
          <w:szCs w:val="24"/>
        </w:rPr>
        <w:t>9.电气设备的功能要求</w:t>
      </w:r>
      <w:bookmarkEnd w:id="739"/>
    </w:p>
    <w:p w14:paraId="174E5935" w14:textId="77777777" w:rsidR="00EA74BA" w:rsidRPr="00A96C58" w:rsidRDefault="00000000">
      <w:pPr>
        <w:keepNext/>
        <w:keepLines/>
        <w:numPr>
          <w:ilvl w:val="2"/>
          <w:numId w:val="0"/>
        </w:numPr>
        <w:tabs>
          <w:tab w:val="left" w:pos="-1833"/>
          <w:tab w:val="left" w:pos="851"/>
        </w:tabs>
        <w:adjustRightInd w:val="0"/>
        <w:spacing w:after="0" w:line="360" w:lineRule="auto"/>
        <w:jc w:val="left"/>
        <w:textAlignment w:val="baseline"/>
        <w:outlineLvl w:val="2"/>
        <w:rPr>
          <w:rFonts w:ascii="宋体" w:hAnsi="宋体" w:hint="eastAsia"/>
          <w:kern w:val="0"/>
          <w:sz w:val="24"/>
        </w:rPr>
      </w:pPr>
      <w:bookmarkStart w:id="740" w:name="_Toc180067457"/>
      <w:r w:rsidRPr="00A96C58">
        <w:rPr>
          <w:rFonts w:ascii="宋体" w:hAnsi="宋体" w:hint="eastAsia"/>
          <w:kern w:val="0"/>
          <w:sz w:val="24"/>
        </w:rPr>
        <w:t>9.1  一般要求</w:t>
      </w:r>
      <w:bookmarkEnd w:id="740"/>
    </w:p>
    <w:p w14:paraId="33C0FF0D"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承包商所提供的电气设备和元器件都必须符合本招标文件技术规格书和国家现行规范标准的要求，为出厂后没有使用过的全新产品。国家有关部门已明确淘汰的产品不得用于本工程。国家规定需要经过３C认证的产品必须有认证标识。电气设备选择应考虑有利于节能。</w:t>
      </w:r>
    </w:p>
    <w:p w14:paraId="0E05636D"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粉尘防爆产品应是具有相应产品生产许可证的制造商生产，并具有防爆合格证。</w:t>
      </w:r>
    </w:p>
    <w:p w14:paraId="7FC40DEE" w14:textId="77777777" w:rsidR="00EA74BA" w:rsidRPr="00A96C58" w:rsidRDefault="00000000">
      <w:pPr>
        <w:numPr>
          <w:ilvl w:val="0"/>
          <w:numId w:val="1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全部电气设备和部件必须是防尘的和防盐雾型的。所有安装在非粉尘爆炸危险区室内的电气设备，其防护等级至少应为</w:t>
      </w:r>
      <w:r w:rsidRPr="00A96C58">
        <w:rPr>
          <w:rFonts w:ascii="宋体" w:hAnsi="宋体"/>
          <w:kern w:val="0"/>
          <w:sz w:val="24"/>
        </w:rPr>
        <w:t>IP54</w:t>
      </w:r>
      <w:r w:rsidRPr="00A96C58">
        <w:rPr>
          <w:rFonts w:ascii="宋体" w:hAnsi="宋体" w:hint="eastAsia"/>
          <w:kern w:val="0"/>
          <w:sz w:val="24"/>
        </w:rPr>
        <w:t>，配电室和控制室内对于有散热要求的电气设备，防护等级至少为IP4X；室外的电气设备，其防护等级至少应为</w:t>
      </w:r>
      <w:r w:rsidRPr="00A96C58">
        <w:rPr>
          <w:rFonts w:ascii="宋体" w:hAnsi="宋体"/>
          <w:kern w:val="0"/>
          <w:sz w:val="24"/>
        </w:rPr>
        <w:t>IP65</w:t>
      </w:r>
      <w:r w:rsidRPr="00A96C58">
        <w:rPr>
          <w:rFonts w:ascii="宋体" w:hAnsi="宋体" w:hint="eastAsia"/>
          <w:kern w:val="0"/>
          <w:sz w:val="24"/>
        </w:rPr>
        <w:t>。所有安装在粉尘爆炸危险区的电气设备，其防护等级及防尘结构应满足相关国家标准对粉尘防爆分区规定的要求，防爆要求不低于Ex tb ⅢB T145℃ Db IP65。所有检修箱、配电箱、接线盒、操作箱等室内均采用铸铝或304</w:t>
      </w:r>
      <w:r w:rsidRPr="00A96C58">
        <w:rPr>
          <w:rFonts w:ascii="宋体" w:hAnsi="宋体"/>
          <w:kern w:val="0"/>
          <w:sz w:val="24"/>
        </w:rPr>
        <w:t>不锈钢</w:t>
      </w:r>
      <w:r w:rsidRPr="00A96C58">
        <w:rPr>
          <w:rFonts w:ascii="宋体" w:hAnsi="宋体" w:hint="eastAsia"/>
          <w:kern w:val="0"/>
          <w:sz w:val="24"/>
        </w:rPr>
        <w:t>材料，室外采用304不锈钢材料，室外的电箱要有不锈钢防雨帽</w:t>
      </w:r>
    </w:p>
    <w:p w14:paraId="1F5772A7" w14:textId="77777777" w:rsidR="00EA74BA" w:rsidRPr="00A96C58" w:rsidRDefault="00000000">
      <w:pPr>
        <w:numPr>
          <w:ilvl w:val="0"/>
          <w:numId w:val="1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所有插座箱、开关柜、接线盒、配电柜等的</w:t>
      </w:r>
      <w:r w:rsidRPr="00A96C58">
        <w:rPr>
          <w:rFonts w:ascii="宋体" w:hAnsi="宋体" w:hint="eastAsia"/>
          <w:b/>
          <w:bCs/>
          <w:kern w:val="0"/>
          <w:sz w:val="24"/>
        </w:rPr>
        <w:t>接线端子都要标明线号，</w:t>
      </w:r>
      <w:r w:rsidRPr="00A96C58">
        <w:rPr>
          <w:rFonts w:ascii="宋体" w:hAnsi="宋体" w:hint="eastAsia"/>
          <w:kern w:val="0"/>
          <w:sz w:val="24"/>
        </w:rPr>
        <w:t>所有电缆进出线处用不锈钢或者铝合金</w:t>
      </w:r>
      <w:r w:rsidRPr="00A96C58">
        <w:rPr>
          <w:rFonts w:ascii="宋体" w:hAnsi="宋体" w:hint="eastAsia"/>
          <w:b/>
          <w:bCs/>
          <w:kern w:val="0"/>
          <w:sz w:val="24"/>
        </w:rPr>
        <w:t>材质牌标明电缆的来源和去向</w:t>
      </w:r>
      <w:r w:rsidRPr="00A96C58">
        <w:rPr>
          <w:rFonts w:ascii="宋体" w:hAnsi="宋体" w:hint="eastAsia"/>
          <w:b/>
          <w:kern w:val="0"/>
          <w:sz w:val="24"/>
        </w:rPr>
        <w:t>，并喷涂或贴上永久性符合国标的警示标识。</w:t>
      </w:r>
    </w:p>
    <w:p w14:paraId="78D628A3" w14:textId="77777777" w:rsidR="00EA74BA" w:rsidRPr="00A96C58" w:rsidRDefault="00000000">
      <w:pPr>
        <w:numPr>
          <w:ilvl w:val="0"/>
          <w:numId w:val="1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所有的电缆头、母排等均用相应颜色的热缩绝缘套管，不能用绝缘胶布缠绕代替。</w:t>
      </w:r>
    </w:p>
    <w:p w14:paraId="4AE1E95A" w14:textId="77777777" w:rsidR="00EA74BA" w:rsidRPr="00A96C58" w:rsidRDefault="00000000">
      <w:pPr>
        <w:numPr>
          <w:ilvl w:val="0"/>
          <w:numId w:val="1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所有的动力、控制均不能有裸露，一律采用不锈钢软管或防爆软管连接。</w:t>
      </w:r>
    </w:p>
    <w:p w14:paraId="57C21083" w14:textId="77777777" w:rsidR="00EA74BA" w:rsidRPr="00A96C58" w:rsidRDefault="00000000">
      <w:pPr>
        <w:numPr>
          <w:ilvl w:val="0"/>
          <w:numId w:val="18"/>
        </w:numPr>
        <w:adjustRightInd w:val="0"/>
        <w:spacing w:after="0" w:line="360" w:lineRule="auto"/>
        <w:jc w:val="left"/>
        <w:textAlignment w:val="baseline"/>
        <w:rPr>
          <w:rFonts w:ascii="宋体" w:hAnsi="宋体" w:hint="eastAsia"/>
          <w:b/>
          <w:kern w:val="0"/>
          <w:sz w:val="24"/>
        </w:rPr>
      </w:pPr>
      <w:r w:rsidRPr="00A96C58">
        <w:rPr>
          <w:rFonts w:ascii="宋体" w:hAnsi="宋体" w:hint="eastAsia"/>
          <w:b/>
          <w:kern w:val="0"/>
          <w:sz w:val="24"/>
        </w:rPr>
        <w:t>电缆桥架应注明采用不锈钢或热镀锌材料，厚度不小于2.0mm，盖板形式采用压条紧固方式</w:t>
      </w:r>
    </w:p>
    <w:p w14:paraId="4B00643B" w14:textId="77777777" w:rsidR="00EA74BA" w:rsidRPr="00A96C58" w:rsidRDefault="00000000">
      <w:pPr>
        <w:numPr>
          <w:ilvl w:val="0"/>
          <w:numId w:val="1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为减少备用件的种类，如开关、接触器、继电器等电气设备和元器件应尽可能采用同一厂家及同一型号的。所有电气配件都必须是在中华人民共和国境内制造或可以采购到的。</w:t>
      </w:r>
    </w:p>
    <w:p w14:paraId="691201D3" w14:textId="77777777" w:rsidR="00EA74BA" w:rsidRPr="00A96C58" w:rsidRDefault="00000000">
      <w:pPr>
        <w:numPr>
          <w:ilvl w:val="0"/>
          <w:numId w:val="1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本招标文件中所指的“电气设备”和“元器件”是指各种类型的电气配电及控制设备、开关装置、断路器、启动器、配电盘、控制装置、电缆和电线、电缆密封和终端、接线箱、操作箱、检测元件、安装和接线器件、灯具、电源和照明插座、计算机及其接口、通讯装置以及所有相关附件等。</w:t>
      </w:r>
    </w:p>
    <w:p w14:paraId="72DCE60C" w14:textId="77777777" w:rsidR="00EA74BA" w:rsidRPr="00A96C58" w:rsidRDefault="00000000">
      <w:pPr>
        <w:numPr>
          <w:ilvl w:val="0"/>
          <w:numId w:val="1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承包商应为所有的电气设备提供并安装标牌，所有设备应标注清楚，必要处应说明目的和“开、关”位置，颜色应为永不退色。所有线缆起端和终端须良好标识，标注清楚线缆走向、线序等信息。室外标牌应采用防腐防蚀材料。室内标牌应采用无光表面以防止反光眩目。不得使用自粘式标牌。</w:t>
      </w:r>
    </w:p>
    <w:p w14:paraId="1F7257DE" w14:textId="77777777" w:rsidR="00EA74BA" w:rsidRPr="00A96C58" w:rsidRDefault="00000000">
      <w:pPr>
        <w:keepNext/>
        <w:keepLines/>
        <w:numPr>
          <w:ilvl w:val="2"/>
          <w:numId w:val="0"/>
        </w:numPr>
        <w:tabs>
          <w:tab w:val="left" w:pos="-1833"/>
          <w:tab w:val="left" w:pos="851"/>
        </w:tabs>
        <w:adjustRightInd w:val="0"/>
        <w:spacing w:after="0" w:line="360" w:lineRule="auto"/>
        <w:jc w:val="left"/>
        <w:textAlignment w:val="baseline"/>
        <w:outlineLvl w:val="2"/>
        <w:rPr>
          <w:rFonts w:ascii="宋体" w:hAnsi="宋体" w:hint="eastAsia"/>
          <w:kern w:val="0"/>
          <w:sz w:val="24"/>
        </w:rPr>
      </w:pPr>
      <w:bookmarkStart w:id="741" w:name="_Toc180067458"/>
      <w:r w:rsidRPr="00A96C58">
        <w:rPr>
          <w:rFonts w:ascii="宋体" w:hAnsi="宋体" w:hint="eastAsia"/>
          <w:kern w:val="0"/>
          <w:sz w:val="24"/>
        </w:rPr>
        <w:t>9.2  设备</w:t>
      </w:r>
      <w:r w:rsidRPr="00A96C58">
        <w:rPr>
          <w:rFonts w:ascii="宋体" w:hAnsi="宋体"/>
          <w:kern w:val="0"/>
          <w:sz w:val="24"/>
        </w:rPr>
        <w:t>选型</w:t>
      </w:r>
      <w:r w:rsidRPr="00A96C58">
        <w:rPr>
          <w:rFonts w:ascii="宋体" w:hAnsi="宋体" w:hint="eastAsia"/>
          <w:kern w:val="0"/>
          <w:sz w:val="24"/>
        </w:rPr>
        <w:t>及</w:t>
      </w:r>
      <w:r w:rsidRPr="00A96C58">
        <w:rPr>
          <w:rFonts w:ascii="宋体" w:hAnsi="宋体"/>
          <w:kern w:val="0"/>
          <w:sz w:val="24"/>
        </w:rPr>
        <w:t>要求</w:t>
      </w:r>
      <w:r w:rsidRPr="00A96C58">
        <w:rPr>
          <w:rFonts w:ascii="宋体" w:hAnsi="宋体" w:hint="eastAsia"/>
          <w:kern w:val="0"/>
          <w:sz w:val="24"/>
        </w:rPr>
        <w:t>依据</w:t>
      </w:r>
      <w:r w:rsidRPr="00A96C58">
        <w:rPr>
          <w:rFonts w:ascii="宋体" w:hAnsi="宋体"/>
          <w:kern w:val="0"/>
          <w:sz w:val="24"/>
        </w:rPr>
        <w:t>先后顺序</w:t>
      </w:r>
      <w:bookmarkEnd w:id="741"/>
    </w:p>
    <w:p w14:paraId="00A19CB8"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随招标文件所附的一套电气招标图纸，作为对本技术规格书的解释，对承包商制作投标文件起指导作用。本项目涉及的设备选型及要求，如果图纸与招标文件有冲突，以招标文件为准。</w:t>
      </w:r>
    </w:p>
    <w:p w14:paraId="5305F3BE" w14:textId="77777777" w:rsidR="00EA74BA" w:rsidRPr="00A96C58" w:rsidRDefault="00000000">
      <w:pPr>
        <w:keepNext/>
        <w:keepLines/>
        <w:numPr>
          <w:ilvl w:val="2"/>
          <w:numId w:val="0"/>
        </w:numPr>
        <w:tabs>
          <w:tab w:val="left" w:pos="-1833"/>
          <w:tab w:val="left" w:pos="851"/>
        </w:tabs>
        <w:adjustRightInd w:val="0"/>
        <w:spacing w:after="0" w:line="360" w:lineRule="auto"/>
        <w:jc w:val="left"/>
        <w:textAlignment w:val="baseline"/>
        <w:outlineLvl w:val="2"/>
        <w:rPr>
          <w:rFonts w:ascii="宋体" w:hAnsi="宋体" w:hint="eastAsia"/>
          <w:kern w:val="0"/>
          <w:sz w:val="24"/>
        </w:rPr>
      </w:pPr>
      <w:bookmarkStart w:id="742" w:name="_Toc180067459"/>
      <w:r w:rsidRPr="00A96C58">
        <w:rPr>
          <w:rFonts w:ascii="宋体" w:hAnsi="宋体" w:hint="eastAsia"/>
          <w:kern w:val="0"/>
          <w:sz w:val="24"/>
        </w:rPr>
        <w:t>9.</w:t>
      </w:r>
      <w:r w:rsidRPr="00A96C58">
        <w:rPr>
          <w:rFonts w:ascii="宋体" w:hAnsi="宋体"/>
          <w:kern w:val="0"/>
          <w:sz w:val="24"/>
        </w:rPr>
        <w:t xml:space="preserve">3  </w:t>
      </w:r>
      <w:r w:rsidRPr="00A96C58">
        <w:rPr>
          <w:rFonts w:ascii="宋体" w:hAnsi="宋体" w:hint="eastAsia"/>
          <w:kern w:val="0"/>
          <w:sz w:val="24"/>
        </w:rPr>
        <w:t>变配电系统</w:t>
      </w:r>
      <w:bookmarkEnd w:id="742"/>
    </w:p>
    <w:p w14:paraId="2664A302" w14:textId="77777777" w:rsidR="00EA74BA" w:rsidRPr="00A96C58" w:rsidRDefault="00000000">
      <w:pPr>
        <w:numPr>
          <w:ilvl w:val="0"/>
          <w:numId w:val="1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高压（10kV）开关柜</w:t>
      </w:r>
    </w:p>
    <w:p w14:paraId="7DCE40A4"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高压断路器采用真空断路器（采用顺特电气、中电电气、常熟、森源、华仪、ABB、通用电气、西门子或同等质量以上品牌）。</w:t>
      </w:r>
    </w:p>
    <w:p w14:paraId="6C92C744" w14:textId="77777777" w:rsidR="00EA74BA" w:rsidRPr="00A96C58" w:rsidRDefault="00000000">
      <w:pPr>
        <w:adjustRightInd w:val="0"/>
        <w:spacing w:after="0" w:line="360" w:lineRule="auto"/>
        <w:ind w:left="900"/>
        <w:jc w:val="left"/>
        <w:textAlignment w:val="baseline"/>
        <w:rPr>
          <w:rFonts w:ascii="宋体" w:hAnsi="宋体" w:hint="eastAsia"/>
          <w:kern w:val="0"/>
          <w:sz w:val="24"/>
        </w:rPr>
      </w:pPr>
      <w:r w:rsidRPr="00A96C58">
        <w:rPr>
          <w:rFonts w:ascii="宋体" w:hAnsi="宋体" w:hint="eastAsia"/>
          <w:kern w:val="0"/>
          <w:sz w:val="24"/>
        </w:rPr>
        <w:t xml:space="preserve"> ——额定电压：10KV，额定短路遮断电流：31.5KA；</w:t>
      </w:r>
    </w:p>
    <w:p w14:paraId="55F366ED" w14:textId="77777777" w:rsidR="00EA74BA" w:rsidRPr="00A96C58" w:rsidRDefault="00000000">
      <w:pPr>
        <w:adjustRightInd w:val="0"/>
        <w:spacing w:after="0" w:line="360" w:lineRule="auto"/>
        <w:ind w:left="900"/>
        <w:jc w:val="left"/>
        <w:textAlignment w:val="baseline"/>
        <w:rPr>
          <w:rFonts w:ascii="宋体" w:hAnsi="宋体" w:hint="eastAsia"/>
          <w:kern w:val="0"/>
          <w:sz w:val="24"/>
        </w:rPr>
      </w:pPr>
      <w:r w:rsidRPr="00A96C58">
        <w:rPr>
          <w:rFonts w:ascii="宋体" w:hAnsi="宋体" w:hint="eastAsia"/>
          <w:kern w:val="0"/>
          <w:sz w:val="24"/>
        </w:rPr>
        <w:t xml:space="preserve"> ——电气寿命：&gt;10000循环，机械寿命&gt;30000循环；</w:t>
      </w:r>
    </w:p>
    <w:p w14:paraId="75C0693C" w14:textId="77777777" w:rsidR="00EA74BA" w:rsidRPr="00A96C58" w:rsidRDefault="00000000">
      <w:pPr>
        <w:adjustRightInd w:val="0"/>
        <w:spacing w:after="0" w:line="360" w:lineRule="auto"/>
        <w:ind w:left="900"/>
        <w:jc w:val="left"/>
        <w:textAlignment w:val="baseline"/>
        <w:rPr>
          <w:rFonts w:ascii="宋体" w:hAnsi="宋体" w:hint="eastAsia"/>
          <w:kern w:val="0"/>
          <w:sz w:val="24"/>
        </w:rPr>
      </w:pPr>
      <w:r w:rsidRPr="00A96C58">
        <w:rPr>
          <w:rFonts w:ascii="宋体" w:hAnsi="宋体" w:hint="eastAsia"/>
          <w:kern w:val="0"/>
          <w:sz w:val="24"/>
        </w:rPr>
        <w:t xml:space="preserve"> ——手动弹簧操作合闸机构/电动合闸装置；</w:t>
      </w:r>
    </w:p>
    <w:p w14:paraId="71922C83" w14:textId="77777777" w:rsidR="00EA74BA" w:rsidRPr="00A96C58" w:rsidRDefault="00000000">
      <w:pPr>
        <w:adjustRightInd w:val="0"/>
        <w:spacing w:after="0" w:line="360" w:lineRule="auto"/>
        <w:ind w:left="900"/>
        <w:jc w:val="left"/>
        <w:textAlignment w:val="baseline"/>
        <w:rPr>
          <w:rFonts w:ascii="宋体" w:hAnsi="宋体" w:hint="eastAsia"/>
          <w:kern w:val="0"/>
          <w:sz w:val="24"/>
        </w:rPr>
      </w:pPr>
      <w:r w:rsidRPr="00A96C58">
        <w:rPr>
          <w:rFonts w:ascii="宋体" w:hAnsi="宋体" w:hint="eastAsia"/>
          <w:kern w:val="0"/>
          <w:sz w:val="24"/>
        </w:rPr>
        <w:t xml:space="preserve"> ——用于控制回路的低电压电气脱扣。</w:t>
      </w:r>
    </w:p>
    <w:p w14:paraId="0FC29867" w14:textId="77777777" w:rsidR="00EA74BA" w:rsidRPr="00A96C58" w:rsidRDefault="00000000">
      <w:pPr>
        <w:adjustRightInd w:val="0"/>
        <w:spacing w:after="0" w:line="360" w:lineRule="auto"/>
        <w:ind w:leftChars="375" w:left="788" w:firstLineChars="50" w:firstLine="120"/>
        <w:jc w:val="left"/>
        <w:textAlignment w:val="baseline"/>
        <w:rPr>
          <w:rFonts w:ascii="宋体" w:hAnsi="宋体" w:hint="eastAsia"/>
          <w:kern w:val="0"/>
          <w:sz w:val="24"/>
        </w:rPr>
      </w:pPr>
      <w:r w:rsidRPr="00A96C58">
        <w:rPr>
          <w:rFonts w:ascii="宋体" w:hAnsi="宋体" w:hint="eastAsia"/>
          <w:kern w:val="0"/>
          <w:sz w:val="24"/>
        </w:rPr>
        <w:t>——控制电源采用交流DC110V。</w:t>
      </w:r>
    </w:p>
    <w:p w14:paraId="375D4FCE" w14:textId="77777777" w:rsidR="00EA74BA" w:rsidRPr="00A96C58" w:rsidRDefault="00000000">
      <w:pPr>
        <w:pStyle w:val="afb"/>
        <w:numPr>
          <w:ilvl w:val="1"/>
          <w:numId w:val="19"/>
        </w:numPr>
        <w:spacing w:after="0"/>
        <w:rPr>
          <w:rFonts w:hAnsi="宋体" w:hint="eastAsia"/>
          <w:kern w:val="0"/>
          <w:sz w:val="24"/>
          <w:szCs w:val="24"/>
        </w:rPr>
      </w:pPr>
      <w:r w:rsidRPr="00A96C58">
        <w:rPr>
          <w:rFonts w:hAnsi="宋体" w:hint="eastAsia"/>
          <w:kern w:val="0"/>
          <w:sz w:val="24"/>
          <w:szCs w:val="24"/>
        </w:rPr>
        <w:t>提升塔内高压开关柜为铠装移开式户内交流金属封闭开关设备，开关柜由柜体和中置式可抽出部件(即手车)两大部分组成，柜体分四个单独的隔室，外壳防护等级IP4X，各小室间及断路器室门打开时防护等级为IP2X，具有架空进出线、电缆进出线及其他功能方案，经组合后能成为各种方案形式的配电装置，开关柜具有柜前维护和柜后维护两种方式。高压开关柜的外壳和隔板应采用优质的敷铝锌钢板，厚度不小于2.0mm。具有很强的抗腐蚀与抗氧化性能，柜体整体重量轻、机械强度高、外形美观；柜体采用组装式结构，用拉铆螺母和高强度的螺栓联接而成，具有正面绞链门和可拆装的后面通道盘，国内知名制造厂生产标准产品。开关柜应全封闭设计、尘密和防虫害。在所有的金属与金属螺栓接合面之间，毗连的单元之间和所有的门和盖应采用密封垫。为了防止在高湿度或者温度变化较大的气候环境中产生凝露带来的危险，每个柜应在断路器室、电缆室内装设加热器和内部照明。每一台柜应具有一个接地开关和连续的接地母线，接地母线应贯穿相邻各柜，并与柜体良好接触。</w:t>
      </w:r>
    </w:p>
    <w:p w14:paraId="11CB6802"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根据用途不同手车分断路器手车、电压互感器手车、计量手车、隔离手车，同规格手车具有互换性，手车在柜内要具有试验、工作两个位置，两个位置都要有定位装置，以保证联锁的可靠性，按照联锁防误操作程序进行操作。手车摇进摇出操作机构要采用省力机构，手车的检验、维护要方便。</w:t>
      </w:r>
    </w:p>
    <w:p w14:paraId="4361C3DB"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每个真空断路器柜应备有一个锁、操作手柄、用于手动操作合闸和脱扣真空断路器在盘前面的弹簧返回控制开关。指示灯应安装在盘门上以显示断路器的“合/分”(参见规格书中遥控和监视要求 。所有的锁应提供具有总房间的和每个盘门用的三把钥匙。</w:t>
      </w:r>
    </w:p>
    <w:p w14:paraId="18A38C11"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为了到后面的电缆室容易接近和连接电缆、真空断路器的引出端子应上于用合适的支撑杆的方法。电流互感器可安装在这些杆上。</w:t>
      </w:r>
    </w:p>
    <w:p w14:paraId="5541240B"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当断路器是在抽出位置，通电的触头应自动的被覆盖，并且两套护罩，母线和馈线口应自主的可闭锁。</w:t>
      </w:r>
    </w:p>
    <w:p w14:paraId="3F1098DB"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一个机械的可见的指示器装置应在每个断路器操作机构中提供，以指示“合”或“分”。</w:t>
      </w:r>
    </w:p>
    <w:p w14:paraId="7AC4E1BF"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柜应与断路器和隔离装置联锁，以防止进入柜中，除非断路器和隔离装置是在安全位置。除非断路器是在完全断开，否则操作抽出装置是不可能的。不管怎样应有试验断路器操作系统/线路的方法，断路器在抽出位置维修。本工程所用高压中置柜推拉应灵活，无卡阻碰撞现象，动触头与静触头的中心线一致，且触头接触紧密，投入时，接地触头先于主触头接触；退出时，接地触头后于主触头脱开。</w:t>
      </w:r>
    </w:p>
    <w:p w14:paraId="6E155492"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所有仪表和控制配线应是笔直对称线布置，并用绝缘配线夹、PVC带或等同材料方法固定。所有的配线应有安装在两端的辨别套圈、具有由业主和监理工程师批准的按照标准的线号。应提供端子板和有合适定额标志的端子柱头螺栓、有与端子号相匹配的所用的线号。柜上的标识器件标明被控设备编号及名称或操作位置，接线端子有编号，且清晰、工整、不易脱色。</w:t>
      </w:r>
    </w:p>
    <w:p w14:paraId="435A4C5E"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继电保护采用微机综合保护系统（国电南自、ABB、伊顿、Acrel或同等质量以上品牌），对进出线及变压器进行保护。微机综合继电保护采用系列产品，具有通信接口，可选通信接口：以太网或者串口通讯等。保护功能包括但不限于：过流、过压、欠压、接地、逆功率和不平衡保护等。测量功能：电流，电压，频率，有功功率，无功功率，功率因数，有功电度，无功电度等。通信功能：优先选用以太网通讯，同时提供Modbus RTU 或其他开放总线协接口。</w:t>
      </w:r>
    </w:p>
    <w:p w14:paraId="7A307834"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户外高压开关站内高压柜采用固定式环网柜，应满足当地供电部门要求。</w:t>
      </w:r>
    </w:p>
    <w:p w14:paraId="30805CBA" w14:textId="77777777" w:rsidR="00EA74BA" w:rsidRPr="00A96C58" w:rsidRDefault="00000000">
      <w:pPr>
        <w:numPr>
          <w:ilvl w:val="0"/>
          <w:numId w:val="1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配电变压器(</w:t>
      </w:r>
      <w:r w:rsidRPr="00A96C58">
        <w:rPr>
          <w:rFonts w:ascii="宋体" w:hAnsi="宋体" w:hint="eastAsia"/>
          <w:b/>
          <w:kern w:val="0"/>
          <w:sz w:val="24"/>
        </w:rPr>
        <w:t>顺特、海鸿、中电电气或同等质量以上品牌</w:t>
      </w:r>
      <w:r w:rsidRPr="00A96C58">
        <w:rPr>
          <w:rFonts w:ascii="宋体" w:hAnsi="宋体" w:hint="eastAsia"/>
          <w:kern w:val="0"/>
          <w:sz w:val="24"/>
        </w:rPr>
        <w:t>)。</w:t>
      </w:r>
    </w:p>
    <w:p w14:paraId="47720C88"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干式变压器应是带外壳防护等级为IP20、带温度控制自动风冷、</w:t>
      </w:r>
      <w:r w:rsidRPr="00A96C58">
        <w:rPr>
          <w:rFonts w:ascii="宋体" w:hAnsi="宋体"/>
          <w:kern w:val="0"/>
          <w:sz w:val="24"/>
        </w:rPr>
        <w:t>10/0.4KV</w:t>
      </w:r>
      <w:r w:rsidRPr="00A96C58">
        <w:rPr>
          <w:rFonts w:ascii="宋体" w:hAnsi="宋体" w:hint="eastAsia"/>
          <w:kern w:val="0"/>
          <w:sz w:val="24"/>
        </w:rPr>
        <w:t>，D</w:t>
      </w:r>
      <w:r w:rsidRPr="00A96C58">
        <w:rPr>
          <w:rFonts w:ascii="宋体" w:hAnsi="宋体"/>
          <w:kern w:val="0"/>
          <w:sz w:val="24"/>
        </w:rPr>
        <w:t>,yn</w:t>
      </w:r>
      <w:r w:rsidRPr="00A96C58">
        <w:rPr>
          <w:rFonts w:ascii="宋体" w:hAnsi="宋体" w:hint="eastAsia"/>
          <w:kern w:val="0"/>
          <w:sz w:val="24"/>
        </w:rPr>
        <w:t>11，二次侧中性点固定接地、铜绕组、环氧涂料、低损耗</w:t>
      </w:r>
      <w:r w:rsidRPr="00A96C58">
        <w:rPr>
          <w:rFonts w:ascii="宋体" w:hAnsi="宋体"/>
          <w:kern w:val="0"/>
          <w:sz w:val="24"/>
        </w:rPr>
        <w:t>(</w:t>
      </w:r>
      <w:r w:rsidRPr="00A96C58">
        <w:rPr>
          <w:rFonts w:ascii="宋体" w:hAnsi="宋体" w:hint="eastAsia"/>
          <w:kern w:val="0"/>
          <w:sz w:val="24"/>
        </w:rPr>
        <w:t>当</w:t>
      </w:r>
      <w:r w:rsidRPr="00A96C58">
        <w:rPr>
          <w:rFonts w:ascii="宋体" w:hAnsi="宋体"/>
          <w:kern w:val="0"/>
          <w:sz w:val="24"/>
        </w:rPr>
        <w:t>cosφ=0.8,n&gt;0.985)</w:t>
      </w:r>
      <w:r w:rsidRPr="00A96C58">
        <w:rPr>
          <w:rFonts w:ascii="宋体" w:hAnsi="宋体" w:hint="eastAsia"/>
          <w:kern w:val="0"/>
          <w:sz w:val="24"/>
        </w:rPr>
        <w:t>，绝缘等级F级，阻抗电压为4％～6％。</w:t>
      </w:r>
    </w:p>
    <w:p w14:paraId="7D57A9C0"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按适用的标准规定的变压器应能承受在任何绕组上的短路，具有支持故障的能力，变压器的部件没有任何损坏。</w:t>
      </w:r>
    </w:p>
    <w:p w14:paraId="27181D9E"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变压器应提供具有满容量的分接头，用于改变二次无载电压±2×2.5％额定电压。分接头的改变应用具有明显标志位置的。</w:t>
      </w:r>
    </w:p>
    <w:p w14:paraId="6334FB68"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应提供如下附件：</w:t>
      </w:r>
    </w:p>
    <w:p w14:paraId="029DA9CA" w14:textId="77777777" w:rsidR="00EA74BA" w:rsidRPr="00A96C58" w:rsidRDefault="00000000">
      <w:pPr>
        <w:numPr>
          <w:ilvl w:val="2"/>
          <w:numId w:val="1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提升吊环；</w:t>
      </w:r>
    </w:p>
    <w:p w14:paraId="75875829" w14:textId="77777777" w:rsidR="00EA74BA" w:rsidRPr="00A96C58" w:rsidRDefault="00000000">
      <w:pPr>
        <w:numPr>
          <w:ilvl w:val="2"/>
          <w:numId w:val="1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接地板(带接地端子)；</w:t>
      </w:r>
    </w:p>
    <w:p w14:paraId="644E1C6C" w14:textId="77777777" w:rsidR="00EA74BA" w:rsidRPr="00A96C58" w:rsidRDefault="00000000">
      <w:pPr>
        <w:numPr>
          <w:ilvl w:val="2"/>
          <w:numId w:val="1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测温报警系统：传感器、断路器报警信号装置、超温报警、超温跳闸、绕组最高温度显示；</w:t>
      </w:r>
    </w:p>
    <w:p w14:paraId="23A551FF" w14:textId="77777777" w:rsidR="00EA74BA" w:rsidRPr="00A96C58" w:rsidRDefault="00000000">
      <w:pPr>
        <w:numPr>
          <w:ilvl w:val="2"/>
          <w:numId w:val="1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应提供带有冷却风机强迫冷却系统。冷却风机应根据调整的温度值自动的起动和停止；</w:t>
      </w:r>
    </w:p>
    <w:p w14:paraId="184779A8" w14:textId="77777777" w:rsidR="00EA74BA" w:rsidRPr="00A96C58" w:rsidRDefault="00000000">
      <w:pPr>
        <w:numPr>
          <w:ilvl w:val="2"/>
          <w:numId w:val="1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高压电缆连接箱和低压母线连接箱。</w:t>
      </w:r>
    </w:p>
    <w:p w14:paraId="0912E997" w14:textId="77777777" w:rsidR="00EA74BA" w:rsidRPr="00A96C58" w:rsidRDefault="00000000">
      <w:pPr>
        <w:numPr>
          <w:ilvl w:val="0"/>
          <w:numId w:val="19"/>
        </w:num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隔离变压器、降压变压器 (顺特、海鸿、中电电气</w:t>
      </w:r>
      <w:r w:rsidRPr="00A96C58">
        <w:rPr>
          <w:rFonts w:ascii="宋体" w:hAnsi="宋体" w:hint="eastAsia"/>
          <w:b/>
          <w:kern w:val="0"/>
          <w:sz w:val="24"/>
        </w:rPr>
        <w:t>或同等质量以上品牌</w:t>
      </w:r>
      <w:r w:rsidRPr="00A96C58">
        <w:rPr>
          <w:rFonts w:ascii="宋体" w:hAnsi="宋体" w:hint="eastAsia"/>
          <w:kern w:val="0"/>
          <w:sz w:val="24"/>
        </w:rPr>
        <w:t>)。</w:t>
      </w:r>
    </w:p>
    <w:p w14:paraId="35980B3D"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变压器为铜芯环氧树脂浇筑干式变压器，所有变压器均带外壳、风机和温度控制器。</w:t>
      </w:r>
    </w:p>
    <w:p w14:paraId="24F404A5"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变压器铁芯选用优质冷轧硅钢片,选用宝钢、武钢或性能相当的品牌。变压器铁心和金属件均应可靠接地，并有明显的接地标志。</w:t>
      </w:r>
    </w:p>
    <w:p w14:paraId="4062ED7B"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变压器线圈采用优质漆包铜导线绕制。根据散热的需要，变压器线圈内应设置合适的散热气道，以使线圈内温度分布尽可能均匀。</w:t>
      </w:r>
    </w:p>
    <w:p w14:paraId="2E3D62B9"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变压器防潮能力强，阻燃性能好，绝缘材料具有自动熄火的特性，遇到火源时不产生有害气体。</w:t>
      </w:r>
    </w:p>
    <w:p w14:paraId="04012149"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变压器应具有较强的结构强度，从而保证具有较强的抗振动能力和抗短路能力。</w:t>
      </w:r>
    </w:p>
    <w:p w14:paraId="3A66AB56"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变压器带温控及温显装置，温度传感器置于每相低压线圈中。温度控制装置具有显示变压器三相线圈的运行温度、高温报警及超温跳闸信号输出、按温度自动启停风机的功能，同时具有温度传感器和风机故障报警功能。</w:t>
      </w:r>
    </w:p>
    <w:p w14:paraId="0FC7D677"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隔离（升压）变压器二次侧输出为440V、6</w:t>
      </w:r>
      <w:r w:rsidRPr="00A96C58">
        <w:rPr>
          <w:rFonts w:ascii="宋体" w:hAnsi="宋体"/>
          <w:kern w:val="0"/>
          <w:sz w:val="24"/>
        </w:rPr>
        <w:t>0HZ</w:t>
      </w:r>
      <w:r w:rsidRPr="00A96C58">
        <w:rPr>
          <w:rFonts w:ascii="宋体" w:hAnsi="宋体" w:hint="eastAsia"/>
          <w:kern w:val="0"/>
          <w:sz w:val="24"/>
        </w:rPr>
        <w:t>。冷却方式为风冷，绝缘等级为F级及以上。</w:t>
      </w:r>
    </w:p>
    <w:p w14:paraId="007B4D01"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降压变压器应采用低损耗设计的干式变压器，二次侧输出为工频</w:t>
      </w:r>
      <w:r w:rsidRPr="00A96C58">
        <w:rPr>
          <w:rFonts w:ascii="宋体" w:hAnsi="宋体"/>
          <w:kern w:val="0"/>
          <w:sz w:val="24"/>
        </w:rPr>
        <w:t>400V</w:t>
      </w:r>
      <w:r w:rsidRPr="00A96C58">
        <w:rPr>
          <w:rFonts w:ascii="宋体" w:hAnsi="宋体" w:hint="eastAsia"/>
          <w:kern w:val="0"/>
          <w:sz w:val="24"/>
        </w:rPr>
        <w:t>，额定容量不小于</w:t>
      </w:r>
      <w:r w:rsidRPr="00A96C58">
        <w:rPr>
          <w:rFonts w:ascii="宋体" w:hAnsi="宋体"/>
          <w:kern w:val="0"/>
          <w:sz w:val="24"/>
        </w:rPr>
        <w:t>630</w:t>
      </w:r>
      <w:r w:rsidRPr="00A96C58">
        <w:rPr>
          <w:rFonts w:ascii="宋体" w:hAnsi="宋体" w:hint="eastAsia"/>
          <w:kern w:val="0"/>
          <w:sz w:val="24"/>
        </w:rPr>
        <w:t>kVA，冷却方式为风冷，绝缘等级为F级。</w:t>
      </w:r>
    </w:p>
    <w:p w14:paraId="1545D491" w14:textId="77777777" w:rsidR="00EA74BA" w:rsidRPr="00A96C58" w:rsidRDefault="00000000">
      <w:pPr>
        <w:numPr>
          <w:ilvl w:val="0"/>
          <w:numId w:val="19"/>
        </w:num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母线。</w:t>
      </w:r>
    </w:p>
    <w:p w14:paraId="32F870CE"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母线应被设计成传送连续满负荷冷拉高导电率铜材料。配电柜内母线由配电柜厂家提供；柜体外的密集型母线槽选择国内知名品牌,但所选产品需报项目监理和建设单位同意方可使用</w:t>
      </w:r>
      <w:r w:rsidRPr="00A96C58">
        <w:rPr>
          <w:rFonts w:ascii="宋体" w:hAnsi="宋体"/>
          <w:kern w:val="0"/>
          <w:sz w:val="24"/>
        </w:rPr>
        <w:t>。</w:t>
      </w:r>
    </w:p>
    <w:p w14:paraId="000C61AC"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所有母线、连接和绝缘支柱应有足够的机械强度以承受由于安装、振动、短路或一些其它原因产生的应力。</w:t>
      </w:r>
    </w:p>
    <w:p w14:paraId="760BC29C"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所有母线和断路器之间和母线斜槽之间的连接应是高导电率铜材料。母线应易于扩展以及在单元之间的连接应使用镀锡鱼尾板的方法。用完全不含铁的螺栓、螺母、接线片等进行母线连接。母线应包括在柜内的PE护套、金属覆盖的空气隔离。</w:t>
      </w:r>
    </w:p>
    <w:p w14:paraId="3C35C8EE"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各种回路的继电保护要求见下表中</w:t>
      </w:r>
      <w:r w:rsidRPr="00A96C58">
        <w:rPr>
          <w:rFonts w:ascii="宋体" w:hAnsi="宋体"/>
          <w:kern w:val="0"/>
          <w:sz w:val="24"/>
        </w:rPr>
        <w:t>(</w:t>
      </w:r>
      <w:r w:rsidRPr="00A96C58">
        <w:rPr>
          <w:rFonts w:ascii="宋体" w:hAnsi="宋体" w:hint="eastAsia"/>
          <w:kern w:val="0"/>
          <w:sz w:val="24"/>
        </w:rPr>
        <w:t>也应符合列于别处的电机控制要求</w:t>
      </w:r>
      <w:r w:rsidRPr="00A96C58">
        <w:rPr>
          <w:rFonts w:ascii="宋体" w:hAnsi="宋体"/>
          <w:kern w:val="0"/>
          <w:sz w:val="24"/>
        </w:rPr>
        <w:t>)</w:t>
      </w:r>
      <w:r w:rsidRPr="00A96C58">
        <w:rPr>
          <w:rFonts w:ascii="宋体" w:hAnsi="宋体" w:hint="eastAsia"/>
          <w:kern w:val="0"/>
          <w:sz w:val="24"/>
        </w:rPr>
        <w:t>。高压部分的继电保护需要满足当地供电部门的要求。</w:t>
      </w:r>
    </w:p>
    <w:p w14:paraId="766A31B1" w14:textId="77777777" w:rsidR="00EA74BA" w:rsidRPr="00A96C58" w:rsidRDefault="00000000">
      <w:pPr>
        <w:adjustRightInd w:val="0"/>
        <w:spacing w:after="0" w:line="360" w:lineRule="auto"/>
        <w:textAlignment w:val="baseline"/>
        <w:rPr>
          <w:rFonts w:ascii="宋体" w:hAnsi="宋体" w:hint="eastAsia"/>
          <w:kern w:val="0"/>
          <w:sz w:val="24"/>
        </w:rPr>
      </w:pPr>
      <w:r w:rsidRPr="00A96C58">
        <w:rPr>
          <w:rFonts w:ascii="宋体" w:hAnsi="宋体"/>
          <w:noProof/>
          <w:kern w:val="0"/>
          <w:sz w:val="24"/>
        </w:rPr>
        <w:drawing>
          <wp:inline distT="0" distB="0" distL="114300" distR="114300" wp14:anchorId="2283250B" wp14:editId="1C30EE11">
            <wp:extent cx="6055995" cy="1504315"/>
            <wp:effectExtent l="0" t="0" r="0" b="0"/>
            <wp:docPr id="49519238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92380" name="图片 2"/>
                    <pic:cNvPicPr>
                      <a:picLocks noChangeAspect="1"/>
                    </pic:cNvPicPr>
                  </pic:nvPicPr>
                  <pic:blipFill>
                    <a:blip r:embed="rId18"/>
                    <a:srcRect r="4590" b="19255"/>
                    <a:stretch>
                      <a:fillRect/>
                    </a:stretch>
                  </pic:blipFill>
                  <pic:spPr>
                    <a:xfrm>
                      <a:off x="0" y="0"/>
                      <a:ext cx="6055995" cy="1504315"/>
                    </a:xfrm>
                    <a:prstGeom prst="rect">
                      <a:avLst/>
                    </a:prstGeom>
                    <a:noFill/>
                    <a:ln>
                      <a:noFill/>
                    </a:ln>
                  </pic:spPr>
                </pic:pic>
              </a:graphicData>
            </a:graphic>
          </wp:inline>
        </w:drawing>
      </w:r>
    </w:p>
    <w:p w14:paraId="63014E55"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对表的说明：缩写字母：</w:t>
      </w:r>
    </w:p>
    <w:p w14:paraId="4426F69C"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kern w:val="0"/>
          <w:sz w:val="24"/>
        </w:rPr>
        <w:t xml:space="preserve">    IOC</w:t>
      </w:r>
      <w:r w:rsidRPr="00A96C58">
        <w:rPr>
          <w:rFonts w:ascii="宋体" w:hAnsi="宋体" w:hint="eastAsia"/>
          <w:kern w:val="0"/>
          <w:sz w:val="24"/>
        </w:rPr>
        <w:t xml:space="preserve"> 电流速断保护</w:t>
      </w:r>
    </w:p>
    <w:p w14:paraId="25CF8F72"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kern w:val="0"/>
          <w:sz w:val="24"/>
        </w:rPr>
        <w:t xml:space="preserve">    OC</w:t>
      </w:r>
      <w:r w:rsidRPr="00A96C58">
        <w:rPr>
          <w:rFonts w:ascii="宋体" w:hAnsi="宋体" w:hint="eastAsia"/>
          <w:kern w:val="0"/>
          <w:sz w:val="24"/>
        </w:rPr>
        <w:t xml:space="preserve">  过电流保护</w:t>
      </w:r>
    </w:p>
    <w:p w14:paraId="26BEDAE9"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kern w:val="0"/>
          <w:sz w:val="24"/>
        </w:rPr>
        <w:t xml:space="preserve">    OL</w:t>
      </w:r>
      <w:r w:rsidRPr="00A96C58">
        <w:rPr>
          <w:rFonts w:ascii="宋体" w:hAnsi="宋体" w:hint="eastAsia"/>
          <w:kern w:val="0"/>
          <w:sz w:val="24"/>
        </w:rPr>
        <w:t xml:space="preserve">  过负荷保护</w:t>
      </w:r>
    </w:p>
    <w:p w14:paraId="02E0F5F7"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kern w:val="0"/>
          <w:sz w:val="24"/>
        </w:rPr>
        <w:t xml:space="preserve">    GD </w:t>
      </w:r>
      <w:r w:rsidRPr="00A96C58">
        <w:rPr>
          <w:rFonts w:ascii="宋体" w:hAnsi="宋体" w:hint="eastAsia"/>
          <w:kern w:val="0"/>
          <w:sz w:val="24"/>
        </w:rPr>
        <w:t xml:space="preserve"> 接地保护</w:t>
      </w:r>
    </w:p>
    <w:p w14:paraId="0B48A5A1"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kern w:val="0"/>
          <w:sz w:val="24"/>
        </w:rPr>
        <w:t xml:space="preserve">    GOC</w:t>
      </w:r>
      <w:r w:rsidRPr="00A96C58">
        <w:rPr>
          <w:rFonts w:ascii="宋体" w:hAnsi="宋体" w:hint="eastAsia"/>
          <w:kern w:val="0"/>
          <w:sz w:val="24"/>
        </w:rPr>
        <w:t xml:space="preserve"> 接地过电流保护</w:t>
      </w:r>
    </w:p>
    <w:p w14:paraId="7D06BAFF"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kern w:val="0"/>
          <w:sz w:val="24"/>
        </w:rPr>
        <w:t xml:space="preserve">    UV</w:t>
      </w:r>
      <w:r w:rsidRPr="00A96C58">
        <w:rPr>
          <w:rFonts w:ascii="宋体" w:hAnsi="宋体" w:hint="eastAsia"/>
          <w:kern w:val="0"/>
          <w:sz w:val="24"/>
        </w:rPr>
        <w:t xml:space="preserve">  欠电压保护</w:t>
      </w:r>
    </w:p>
    <w:p w14:paraId="0640D19A"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kern w:val="0"/>
          <w:sz w:val="24"/>
        </w:rPr>
        <w:t xml:space="preserve">    GOV</w:t>
      </w:r>
      <w:r w:rsidRPr="00A96C58">
        <w:rPr>
          <w:rFonts w:ascii="宋体" w:hAnsi="宋体" w:hint="eastAsia"/>
          <w:kern w:val="0"/>
          <w:sz w:val="24"/>
        </w:rPr>
        <w:t xml:space="preserve"> 接地过压保护</w:t>
      </w:r>
    </w:p>
    <w:p w14:paraId="7FB5A6C8"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kern w:val="0"/>
          <w:sz w:val="24"/>
        </w:rPr>
        <w:t xml:space="preserve">    LP</w:t>
      </w:r>
      <w:r w:rsidRPr="00A96C58">
        <w:rPr>
          <w:rFonts w:ascii="宋体" w:hAnsi="宋体" w:hint="eastAsia"/>
          <w:kern w:val="0"/>
          <w:sz w:val="24"/>
        </w:rPr>
        <w:t xml:space="preserve">  断相保护</w:t>
      </w:r>
    </w:p>
    <w:p w14:paraId="76CC3C71"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kern w:val="0"/>
          <w:sz w:val="24"/>
        </w:rPr>
        <w:t xml:space="preserve">    WP</w:t>
      </w:r>
      <w:r w:rsidRPr="00A96C58">
        <w:rPr>
          <w:rFonts w:ascii="宋体" w:hAnsi="宋体" w:hint="eastAsia"/>
          <w:kern w:val="0"/>
          <w:sz w:val="24"/>
        </w:rPr>
        <w:t xml:space="preserve">  缺相保护</w:t>
      </w:r>
    </w:p>
    <w:p w14:paraId="1437A993"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kern w:val="0"/>
          <w:sz w:val="24"/>
        </w:rPr>
        <w:t xml:space="preserve">    TEM</w:t>
      </w:r>
      <w:r w:rsidRPr="00A96C58">
        <w:rPr>
          <w:rFonts w:ascii="宋体" w:hAnsi="宋体" w:hint="eastAsia"/>
          <w:kern w:val="0"/>
          <w:sz w:val="24"/>
        </w:rPr>
        <w:t xml:space="preserve"> 温度保护</w:t>
      </w:r>
    </w:p>
    <w:p w14:paraId="36711CE2"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kern w:val="0"/>
          <w:sz w:val="24"/>
        </w:rPr>
        <w:t xml:space="preserve">    OV</w:t>
      </w:r>
      <w:r w:rsidRPr="00A96C58">
        <w:rPr>
          <w:rFonts w:ascii="宋体" w:hAnsi="宋体" w:hint="eastAsia"/>
          <w:kern w:val="0"/>
          <w:sz w:val="24"/>
        </w:rPr>
        <w:t xml:space="preserve">  过电压保护</w:t>
      </w:r>
    </w:p>
    <w:p w14:paraId="2C6DD196"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kern w:val="0"/>
          <w:sz w:val="24"/>
        </w:rPr>
        <w:t xml:space="preserve">    T</w:t>
      </w:r>
      <w:r w:rsidRPr="00A96C58">
        <w:rPr>
          <w:rFonts w:ascii="宋体" w:hAnsi="宋体" w:hint="eastAsia"/>
          <w:kern w:val="0"/>
          <w:sz w:val="24"/>
        </w:rPr>
        <w:t xml:space="preserve">   保护作用于跳闸</w:t>
      </w:r>
    </w:p>
    <w:p w14:paraId="0C0E25E9"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kern w:val="0"/>
          <w:sz w:val="24"/>
        </w:rPr>
        <w:t xml:space="preserve">    T/S</w:t>
      </w:r>
      <w:r w:rsidRPr="00A96C58">
        <w:rPr>
          <w:rFonts w:ascii="宋体" w:hAnsi="宋体" w:hint="eastAsia"/>
          <w:kern w:val="0"/>
          <w:sz w:val="24"/>
        </w:rPr>
        <w:t xml:space="preserve"> 保护作用于跳闸和信号</w:t>
      </w:r>
    </w:p>
    <w:p w14:paraId="15D11AE3"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kern w:val="0"/>
          <w:sz w:val="24"/>
        </w:rPr>
        <w:t xml:space="preserve">    S</w:t>
      </w:r>
      <w:r w:rsidRPr="00A96C58">
        <w:rPr>
          <w:rFonts w:ascii="宋体" w:hAnsi="宋体" w:hint="eastAsia"/>
          <w:kern w:val="0"/>
          <w:sz w:val="24"/>
        </w:rPr>
        <w:t xml:space="preserve">   保护作用于信号</w:t>
      </w:r>
    </w:p>
    <w:p w14:paraId="120135A2"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低压电动机的电流速断保护可用带瞬时脱扣器的断路器保护</w:t>
      </w:r>
    </w:p>
    <w:p w14:paraId="5373400C" w14:textId="77777777" w:rsidR="00EA74BA" w:rsidRPr="00A96C58" w:rsidRDefault="00000000">
      <w:pPr>
        <w:numPr>
          <w:ilvl w:val="0"/>
          <w:numId w:val="1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低压</w:t>
      </w:r>
      <w:r w:rsidRPr="00A96C58">
        <w:rPr>
          <w:rFonts w:ascii="宋体" w:hAnsi="宋体"/>
          <w:kern w:val="0"/>
          <w:sz w:val="24"/>
        </w:rPr>
        <w:t>(</w:t>
      </w:r>
      <w:r w:rsidRPr="00A96C58">
        <w:rPr>
          <w:rFonts w:ascii="宋体" w:hAnsi="宋体" w:hint="eastAsia"/>
          <w:kern w:val="0"/>
          <w:sz w:val="24"/>
        </w:rPr>
        <w:t>380/220V</w:t>
      </w:r>
      <w:r w:rsidRPr="00A96C58">
        <w:rPr>
          <w:rFonts w:ascii="宋体" w:hAnsi="宋体"/>
          <w:kern w:val="0"/>
          <w:sz w:val="24"/>
        </w:rPr>
        <w:t xml:space="preserve">) </w:t>
      </w:r>
      <w:r w:rsidRPr="00A96C58">
        <w:rPr>
          <w:rFonts w:ascii="宋体" w:hAnsi="宋体" w:hint="eastAsia"/>
          <w:kern w:val="0"/>
          <w:sz w:val="24"/>
        </w:rPr>
        <w:t>开关柜（不低于MNS）</w:t>
      </w:r>
    </w:p>
    <w:p w14:paraId="076CEF0B"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 xml:space="preserve"> 低压开关柜应金属封闭、地面安装、自立、抽出型，低压开关需选用ABB、施耐德、西门子或同等质量以上品牌。</w:t>
      </w:r>
    </w:p>
    <w:p w14:paraId="791B34F0"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由钢板外壳封闭的框架应是垂直地面安装的刚性、自承式独立结构，并能承受所安装元件短路时产生的动、热稳定。同时不会因为开关柜的安装、运输等情况而影响开关柜的性能。</w:t>
      </w:r>
    </w:p>
    <w:p w14:paraId="23CAC104"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为了保证柜体强度，框架、门板和元件安装板均采用厚度为2mm的冷轧钢板。开关柜整体高度与图纸一致。</w:t>
      </w:r>
    </w:p>
    <w:p w14:paraId="345B8A99"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为了保障人身和设备安全，柜体内部实现良好的分隔，母线和开关元件等各部分之间采用喷涂金属板进行分隔，开关柜外壳和内部金属板应实现可靠接地。</w:t>
      </w:r>
    </w:p>
    <w:p w14:paraId="36E0E8BF"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kern w:val="0"/>
          <w:sz w:val="24"/>
        </w:rPr>
        <w:t>功能单元应包括抽出式框架空气断路器、抽屉，或由插头底座、塑壳空气断路器、接触器、马达控制器、控制回路和端子排等组成</w:t>
      </w:r>
      <w:r w:rsidRPr="00A96C58">
        <w:rPr>
          <w:rFonts w:ascii="宋体" w:hAnsi="宋体" w:hint="eastAsia"/>
          <w:kern w:val="0"/>
          <w:sz w:val="24"/>
        </w:rPr>
        <w:t>。</w:t>
      </w:r>
    </w:p>
    <w:p w14:paraId="6D4DC711"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开关柜应符合IEC</w:t>
      </w:r>
      <w:r w:rsidRPr="00A96C58">
        <w:rPr>
          <w:rFonts w:ascii="宋体" w:hAnsi="宋体"/>
          <w:kern w:val="0"/>
          <w:sz w:val="24"/>
        </w:rPr>
        <w:t>61641</w:t>
      </w:r>
      <w:r w:rsidRPr="00A96C58">
        <w:rPr>
          <w:rFonts w:ascii="宋体" w:hAnsi="宋体" w:hint="eastAsia"/>
          <w:kern w:val="0"/>
          <w:sz w:val="24"/>
        </w:rPr>
        <w:t>试验要求，具有大于70kA 0.3s内部燃弧故障耐受能力，当出现内部燃弧故障时，开关柜隔室的结构应能承受三相短路产生的电弧或游离气体所产生的压力而不造成损坏，并且防止电弧对操作人员造成伤害，乙方应能提供相应试验报告。</w:t>
      </w:r>
    </w:p>
    <w:p w14:paraId="5BDAD5A7"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kern w:val="0"/>
          <w:sz w:val="24"/>
        </w:rPr>
        <w:t>开关柜隔室之间的开孔应确保断路器在短路分断时产生的气体不影响相邻隔室的功能单元的正常工作</w:t>
      </w:r>
      <w:r w:rsidRPr="00A96C58">
        <w:rPr>
          <w:rFonts w:ascii="宋体" w:hAnsi="宋体" w:hint="eastAsia"/>
          <w:kern w:val="0"/>
          <w:sz w:val="24"/>
        </w:rPr>
        <w:t>。</w:t>
      </w:r>
    </w:p>
    <w:p w14:paraId="754358E2"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kern w:val="0"/>
          <w:sz w:val="24"/>
        </w:rPr>
        <w:t>每台框架断路器或插拔装置应布置在前开门的功能单元室内</w:t>
      </w:r>
      <w:r w:rsidRPr="00A96C58">
        <w:rPr>
          <w:rFonts w:ascii="宋体" w:hAnsi="宋体" w:hint="eastAsia"/>
          <w:kern w:val="0"/>
          <w:sz w:val="24"/>
        </w:rPr>
        <w:t>。功能单元室门应是刚性的，并在框架断路器、插拔装置移走或功能单元室空间留作将来使用的情况下把该功能单元室封闭起来。低压开关柜的背面设置维护门。</w:t>
      </w:r>
    </w:p>
    <w:p w14:paraId="33B5C18D"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kern w:val="0"/>
          <w:sz w:val="24"/>
        </w:rPr>
        <w:t>开关柜均应有完善可靠的防护措施</w:t>
      </w:r>
      <w:r w:rsidRPr="00A96C58">
        <w:rPr>
          <w:rFonts w:ascii="宋体" w:hAnsi="宋体" w:hint="eastAsia"/>
          <w:kern w:val="0"/>
          <w:sz w:val="24"/>
        </w:rPr>
        <w:t>。抽屉式功能单元应具有接通、试验和断开三个位置，三个位置都应有机械定位装置，不允许因意外原因改变抽屉位置。抽屉单元应设有完善的机械联锁，只有当开关处于分闸位置时门才可打开。</w:t>
      </w:r>
    </w:p>
    <w:p w14:paraId="5ECF03FB"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kern w:val="0"/>
          <w:sz w:val="24"/>
        </w:rPr>
        <w:t>在一次触头接通前，框架断路器的框架或插拔装置应</w:t>
      </w:r>
      <w:r w:rsidRPr="00A96C58">
        <w:rPr>
          <w:rFonts w:ascii="宋体" w:hAnsi="宋体" w:hint="eastAsia"/>
          <w:kern w:val="0"/>
          <w:sz w:val="24"/>
        </w:rPr>
        <w:t>要</w:t>
      </w:r>
      <w:r w:rsidRPr="00A96C58">
        <w:rPr>
          <w:rFonts w:ascii="宋体" w:hAnsi="宋体"/>
          <w:kern w:val="0"/>
          <w:sz w:val="24"/>
        </w:rPr>
        <w:t>可靠接地，并且，在运行位置以及在一次触头分开一个安全距离前的所有其它位置，框架断路器的框架或插拔装置应保持可靠接地</w:t>
      </w:r>
      <w:r w:rsidRPr="00A96C58">
        <w:rPr>
          <w:rFonts w:ascii="宋体" w:hAnsi="宋体" w:hint="eastAsia"/>
          <w:kern w:val="0"/>
          <w:sz w:val="24"/>
        </w:rPr>
        <w:t>。</w:t>
      </w:r>
    </w:p>
    <w:p w14:paraId="46D89225"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kern w:val="0"/>
          <w:sz w:val="24"/>
        </w:rPr>
        <w:t>低压开关柜应开设</w:t>
      </w:r>
      <w:r w:rsidRPr="00A96C58">
        <w:rPr>
          <w:rFonts w:ascii="宋体" w:hAnsi="宋体" w:hint="eastAsia"/>
          <w:kern w:val="0"/>
          <w:sz w:val="24"/>
        </w:rPr>
        <w:t>符合IP要求的</w:t>
      </w:r>
      <w:r w:rsidRPr="00A96C58">
        <w:rPr>
          <w:rFonts w:ascii="宋体" w:hAnsi="宋体"/>
          <w:kern w:val="0"/>
          <w:sz w:val="24"/>
        </w:rPr>
        <w:t>通风孔</w:t>
      </w:r>
      <w:r w:rsidRPr="00A96C58">
        <w:rPr>
          <w:rFonts w:ascii="宋体" w:hAnsi="宋体" w:hint="eastAsia"/>
          <w:kern w:val="0"/>
          <w:sz w:val="24"/>
        </w:rPr>
        <w:t>。通风孔的设计和设置要使得当断路器在正常运行时或在短路情况下没有电弧或可熔金属喷出。</w:t>
      </w:r>
    </w:p>
    <w:p w14:paraId="7D6B66BC"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kern w:val="0"/>
          <w:sz w:val="24"/>
        </w:rPr>
        <w:t>每个隔室</w:t>
      </w:r>
      <w:r w:rsidRPr="00A96C58">
        <w:rPr>
          <w:rFonts w:ascii="宋体" w:hAnsi="宋体" w:hint="eastAsia"/>
          <w:kern w:val="0"/>
          <w:sz w:val="24"/>
        </w:rPr>
        <w:t>要</w:t>
      </w:r>
      <w:r w:rsidRPr="00A96C58">
        <w:rPr>
          <w:rFonts w:ascii="宋体" w:hAnsi="宋体"/>
          <w:kern w:val="0"/>
          <w:sz w:val="24"/>
        </w:rPr>
        <w:t>有足够空间便于检修维护</w:t>
      </w:r>
      <w:r w:rsidRPr="00A96C58">
        <w:rPr>
          <w:rFonts w:ascii="宋体" w:hAnsi="宋体" w:hint="eastAsia"/>
          <w:kern w:val="0"/>
          <w:sz w:val="24"/>
        </w:rPr>
        <w:t>。</w:t>
      </w:r>
    </w:p>
    <w:p w14:paraId="1C513D93"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kern w:val="0"/>
          <w:sz w:val="24"/>
        </w:rPr>
        <w:t>低压开关柜内的电器元件、裸露的带电导体和端子等的电气距离和爬电距离</w:t>
      </w:r>
      <w:r w:rsidRPr="00A96C58">
        <w:rPr>
          <w:rFonts w:ascii="宋体" w:hAnsi="宋体" w:hint="eastAsia"/>
          <w:kern w:val="0"/>
          <w:sz w:val="24"/>
        </w:rPr>
        <w:t>要</w:t>
      </w:r>
      <w:r w:rsidRPr="00A96C58">
        <w:rPr>
          <w:rFonts w:ascii="宋体" w:hAnsi="宋体"/>
          <w:kern w:val="0"/>
          <w:sz w:val="24"/>
        </w:rPr>
        <w:t>符合有关标准，同时</w:t>
      </w:r>
      <w:r w:rsidRPr="00A96C58">
        <w:rPr>
          <w:rFonts w:ascii="宋体" w:hAnsi="宋体" w:hint="eastAsia"/>
          <w:kern w:val="0"/>
          <w:sz w:val="24"/>
        </w:rPr>
        <w:t>要</w:t>
      </w:r>
      <w:r w:rsidRPr="00A96C58">
        <w:rPr>
          <w:rFonts w:ascii="宋体" w:hAnsi="宋体"/>
          <w:kern w:val="0"/>
          <w:sz w:val="24"/>
        </w:rPr>
        <w:t>适合使用的环境条件</w:t>
      </w:r>
      <w:r w:rsidRPr="00A96C58">
        <w:rPr>
          <w:rFonts w:ascii="宋体" w:hAnsi="宋体" w:hint="eastAsia"/>
          <w:kern w:val="0"/>
          <w:sz w:val="24"/>
        </w:rPr>
        <w:t>。</w:t>
      </w:r>
    </w:p>
    <w:p w14:paraId="73B3ECDE"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kern w:val="0"/>
          <w:sz w:val="24"/>
        </w:rPr>
        <w:t>开关柜采用离墙式布置，柜后设有维护通道</w:t>
      </w:r>
      <w:r w:rsidRPr="00A96C58">
        <w:rPr>
          <w:rFonts w:ascii="宋体" w:hAnsi="宋体" w:hint="eastAsia"/>
          <w:kern w:val="0"/>
          <w:sz w:val="24"/>
        </w:rPr>
        <w:t>。</w:t>
      </w:r>
    </w:p>
    <w:p w14:paraId="5892F0E4"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安装在开关柜上的断路器延伸操作手柄，要有明确的开关跳闸显示位置，防止开关跳闸状态下，延伸操作手柄误显示为合闸状态。</w:t>
      </w:r>
    </w:p>
    <w:p w14:paraId="18303891"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抽屉单元带有导轨和推进机构，设有运行、试验和分离位置，且有定位机构。抽屉在试验位置时，一次回路有可见断点，保证人员的绝对安全。同类型抽屉具有互换性，一旦发生故障，可以在系统供电情况下更换故障开关，迅速恢复供电。</w:t>
      </w:r>
    </w:p>
    <w:p w14:paraId="0CF6CF12"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 xml:space="preserve"> 抽屉从工作位置拉到试验位置时，二次系统的连接不应中断，有效确保通讯的稳定性和实时性。</w:t>
      </w:r>
    </w:p>
    <w:p w14:paraId="7372A872"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抽屉柜应具有性能良好的一次接插件系统，同时也要保证抽屉单元良好的互换性和快速加装能力。</w:t>
      </w:r>
    </w:p>
    <w:p w14:paraId="10B5257D"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抽屉柜应具有安全可靠的母线隔离设计，采用相应的母线绝缘及隔离挡板活门机构，完全避免运维人员在操作过程中或异物接触配电母线。</w:t>
      </w:r>
    </w:p>
    <w:p w14:paraId="106BDA7F"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开关柜的水平母线应采用单台搭接设计，确保不用移动其他柜体的安装位置，轻松实现故障柜的替换。</w:t>
      </w:r>
    </w:p>
    <w:p w14:paraId="14A9E273"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母线应是三相五线系统，包括一个中性母线和一个保护母线。母线的技术规格如下：</w:t>
      </w:r>
    </w:p>
    <w:p w14:paraId="546124FA" w14:textId="77777777" w:rsidR="00EA74BA" w:rsidRPr="00A96C58" w:rsidRDefault="00000000">
      <w:pPr>
        <w:numPr>
          <w:ilvl w:val="2"/>
          <w:numId w:val="1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母线是铜材料矩形断面。</w:t>
      </w:r>
    </w:p>
    <w:p w14:paraId="2DD46470" w14:textId="77777777" w:rsidR="00EA74BA" w:rsidRPr="00A96C58" w:rsidRDefault="00000000">
      <w:pPr>
        <w:numPr>
          <w:ilvl w:val="2"/>
          <w:numId w:val="1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主水平母线应沿柜的全长并全部都是相同的断面。</w:t>
      </w:r>
    </w:p>
    <w:p w14:paraId="481DD974" w14:textId="77777777" w:rsidR="00EA74BA" w:rsidRPr="00A96C58" w:rsidRDefault="00000000">
      <w:pPr>
        <w:numPr>
          <w:ilvl w:val="2"/>
          <w:numId w:val="1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母线应适当的支撑，以承受系统中至少</w:t>
      </w:r>
      <w:r w:rsidRPr="00A96C58">
        <w:rPr>
          <w:rFonts w:ascii="宋体" w:hAnsi="宋体"/>
          <w:kern w:val="0"/>
          <w:sz w:val="24"/>
        </w:rPr>
        <w:t>50KA</w:t>
      </w:r>
      <w:r w:rsidRPr="00A96C58">
        <w:rPr>
          <w:rFonts w:ascii="宋体" w:hAnsi="宋体" w:hint="eastAsia"/>
          <w:kern w:val="0"/>
          <w:sz w:val="24"/>
        </w:rPr>
        <w:t>短路电流所引起的力。</w:t>
      </w:r>
    </w:p>
    <w:p w14:paraId="3C2C1CE5" w14:textId="77777777" w:rsidR="00EA74BA" w:rsidRPr="00A96C58" w:rsidRDefault="00000000">
      <w:pPr>
        <w:numPr>
          <w:ilvl w:val="2"/>
          <w:numId w:val="1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为了在侧面今后扩展母线没有困难，应配制该扩展用的供应品。</w:t>
      </w:r>
    </w:p>
    <w:p w14:paraId="035D4A4C" w14:textId="77777777" w:rsidR="00EA74BA" w:rsidRPr="00A96C58" w:rsidRDefault="00000000">
      <w:pPr>
        <w:numPr>
          <w:ilvl w:val="2"/>
          <w:numId w:val="1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母线室应适当的通风并允许在柜顶把热气排出。</w:t>
      </w:r>
    </w:p>
    <w:p w14:paraId="2CF7F591" w14:textId="77777777" w:rsidR="00EA74BA" w:rsidRPr="00A96C58" w:rsidRDefault="00000000">
      <w:pPr>
        <w:numPr>
          <w:ilvl w:val="2"/>
          <w:numId w:val="1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垂直和水平母线的布置应畅通和合理的。</w:t>
      </w:r>
    </w:p>
    <w:p w14:paraId="3F9478BE" w14:textId="77777777" w:rsidR="00EA74BA" w:rsidRPr="00A96C58" w:rsidRDefault="00000000">
      <w:pPr>
        <w:numPr>
          <w:ilvl w:val="2"/>
          <w:numId w:val="1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在垂直母线与断路器端子之间的连接应完全封闭以便使带电部件不暴露和呈现整洁的外貌。可能工作在空气断路器引出线上、在垂直母线与空气断路器之间的带电部分偶然接触而没有任何损坏。</w:t>
      </w:r>
    </w:p>
    <w:p w14:paraId="3DE8EC49" w14:textId="77777777" w:rsidR="00EA74BA" w:rsidRPr="00A96C58" w:rsidRDefault="00000000">
      <w:pPr>
        <w:numPr>
          <w:ilvl w:val="2"/>
          <w:numId w:val="1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为了容易接近和连接电缆、断路器的引出端子用适当的支撑杆的方法到后面的电缆室。用于测量和仪表计量的电流互感器应安装在这些杆上。</w:t>
      </w:r>
    </w:p>
    <w:p w14:paraId="2BBD8F80" w14:textId="77777777" w:rsidR="00EA74BA" w:rsidRPr="00A96C58" w:rsidRDefault="00000000">
      <w:pPr>
        <w:numPr>
          <w:ilvl w:val="2"/>
          <w:numId w:val="1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母排应用高导铜材(紫铜)制成，表面应进行防氧化处理，以保护永久的高导电性能，母排的色标应符合GB标准要求。</w:t>
      </w:r>
    </w:p>
    <w:p w14:paraId="2236F951" w14:textId="77777777" w:rsidR="00EA74BA" w:rsidRPr="00A96C58" w:rsidRDefault="00000000">
      <w:pPr>
        <w:numPr>
          <w:ilvl w:val="0"/>
          <w:numId w:val="1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低压框架断路器（</w:t>
      </w:r>
      <w:r w:rsidRPr="00A96C58">
        <w:rPr>
          <w:rFonts w:ascii="宋体" w:hAnsi="宋体" w:hint="eastAsia"/>
          <w:b/>
          <w:kern w:val="0"/>
          <w:sz w:val="24"/>
        </w:rPr>
        <w:t>ABB、施耐德、西门子或同等质量以上品牌</w:t>
      </w:r>
      <w:r w:rsidRPr="00A96C58">
        <w:rPr>
          <w:rFonts w:ascii="宋体" w:hAnsi="宋体" w:hint="eastAsia"/>
          <w:kern w:val="0"/>
          <w:sz w:val="24"/>
        </w:rPr>
        <w:t>）</w:t>
      </w:r>
    </w:p>
    <w:p w14:paraId="32076DC5"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满足系统电压，电流，频率，通信等及分断能力的性能要求。要求额定运行短路分断能力Ics&gt;=50KA。</w:t>
      </w:r>
    </w:p>
    <w:p w14:paraId="620AF422"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框架断路器应能免维护，反向馈电不降容；55摄氏度不降容；带电流指示,能显示最大值和三相负荷率。能够实现带载整定，具有中文显示功能。为了保证系统的选择性,减小短路故障影响的范围，要求框架断路器必须具有区域选择性联锁功能。控制单元及电流互感器必须内置于断路器，以确保保护的可靠。</w:t>
      </w:r>
    </w:p>
    <w:p w14:paraId="5944A6D3"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要求框架断路器在现场根据母排安装需要，既可满足水平安装需要又可满足垂直安装需要；框架断路器连接试验，抽出位置可由机械装置锁定；为了检修、维护的安全，避免误操作,要求框架断路器有二个钥匙锁锁定OFF位置。</w:t>
      </w:r>
    </w:p>
    <w:p w14:paraId="39C0CAC3"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在谐波分量很高的系统中，要求框架断路器有1.6In倍中性线保护。</w:t>
      </w:r>
    </w:p>
    <w:p w14:paraId="342F7A13"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为了确保最高的安全性，要求框架断路器固定式和抽出式都是零飞弧。</w:t>
      </w:r>
    </w:p>
    <w:p w14:paraId="1C6AFF93"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电气无维护操作次数不小于6000次。</w:t>
      </w:r>
    </w:p>
    <w:p w14:paraId="4FDB679E" w14:textId="77777777" w:rsidR="00EA74BA" w:rsidRPr="00A96C58" w:rsidRDefault="00000000">
      <w:pPr>
        <w:numPr>
          <w:ilvl w:val="1"/>
          <w:numId w:val="19"/>
        </w:numPr>
        <w:adjustRightInd w:val="0"/>
        <w:spacing w:after="0"/>
        <w:jc w:val="left"/>
        <w:textAlignment w:val="baseline"/>
        <w:rPr>
          <w:rFonts w:ascii="宋体" w:hAnsi="宋体" w:hint="eastAsia"/>
          <w:kern w:val="0"/>
          <w:sz w:val="24"/>
        </w:rPr>
      </w:pPr>
      <w:r w:rsidRPr="00A96C58">
        <w:rPr>
          <w:rFonts w:ascii="宋体" w:hAnsi="宋体" w:hint="eastAsia"/>
          <w:kern w:val="0"/>
          <w:sz w:val="24"/>
        </w:rPr>
        <w:t>框架空气断路器采用智能型（微处理器）脱扣器，脱扣器具有瞬时保护、短延时保护、过载保护、零序保护等保护功能且整定值可调节。</w:t>
      </w:r>
    </w:p>
    <w:p w14:paraId="2F230199" w14:textId="77777777" w:rsidR="00EA74BA" w:rsidRPr="00A96C58" w:rsidRDefault="00000000">
      <w:pPr>
        <w:numPr>
          <w:ilvl w:val="0"/>
          <w:numId w:val="1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功率因数补偿柜</w:t>
      </w:r>
    </w:p>
    <w:p w14:paraId="6D012551" w14:textId="77777777" w:rsidR="00EA74BA" w:rsidRPr="00A96C58" w:rsidRDefault="00000000">
      <w:pPr>
        <w:spacing w:after="0" w:line="312" w:lineRule="auto"/>
        <w:jc w:val="left"/>
        <w:rPr>
          <w:rFonts w:ascii="宋体" w:hAnsi="宋体" w:hint="eastAsia"/>
          <w:sz w:val="28"/>
          <w:szCs w:val="28"/>
        </w:rPr>
      </w:pPr>
      <w:r w:rsidRPr="00A96C58">
        <w:rPr>
          <w:rFonts w:ascii="宋体" w:hAnsi="宋体" w:hint="eastAsia"/>
          <w:sz w:val="28"/>
          <w:szCs w:val="28"/>
        </w:rPr>
        <w:t>电容柜技术要求：</w:t>
      </w:r>
    </w:p>
    <w:p w14:paraId="6001935A" w14:textId="77777777" w:rsidR="00EA74BA" w:rsidRPr="00A96C58" w:rsidRDefault="00000000">
      <w:pPr>
        <w:spacing w:after="0" w:line="312" w:lineRule="auto"/>
        <w:jc w:val="left"/>
        <w:rPr>
          <w:rFonts w:ascii="宋体" w:hAnsi="宋体" w:hint="eastAsia"/>
          <w:sz w:val="28"/>
          <w:szCs w:val="28"/>
        </w:rPr>
      </w:pPr>
      <w:r w:rsidRPr="00A96C58">
        <w:rPr>
          <w:rFonts w:ascii="宋体" w:hAnsi="宋体" w:hint="eastAsia"/>
          <w:sz w:val="28"/>
          <w:szCs w:val="28"/>
        </w:rPr>
        <w:t>I.补偿柜</w:t>
      </w:r>
    </w:p>
    <w:p w14:paraId="377ED882" w14:textId="77777777" w:rsidR="00EA74BA" w:rsidRPr="00A96C58" w:rsidRDefault="00000000">
      <w:pPr>
        <w:adjustRightInd w:val="0"/>
        <w:spacing w:after="0" w:line="360" w:lineRule="auto"/>
        <w:ind w:left="540"/>
        <w:jc w:val="left"/>
        <w:textAlignment w:val="baseline"/>
        <w:rPr>
          <w:rFonts w:ascii="宋体" w:hAnsi="宋体" w:hint="eastAsia"/>
          <w:szCs w:val="21"/>
        </w:rPr>
      </w:pPr>
      <w:r w:rsidRPr="00A96C58">
        <w:rPr>
          <w:rFonts w:ascii="宋体" w:hAnsi="宋体" w:hint="eastAsia"/>
          <w:szCs w:val="21"/>
        </w:rPr>
        <w:t>补偿柜内部元件（包括电容、电抗、补偿控制器、可控硅控制开关）均需为一供货厂商生产，按招标方性能要求选择对应型号选择，应配置符合国家现行的相关规定的高性能产品，采用</w:t>
      </w:r>
      <w:r w:rsidRPr="00A96C58">
        <w:rPr>
          <w:rFonts w:ascii="宋体" w:hAnsi="宋体" w:hint="eastAsia"/>
          <w:b/>
          <w:szCs w:val="21"/>
        </w:rPr>
        <w:t>德国帝森克罗德电气产品、西莉亚、或GE、法兰克</w:t>
      </w:r>
      <w:r w:rsidRPr="00A96C58">
        <w:rPr>
          <w:rFonts w:ascii="宋体" w:hAnsi="宋体" w:hint="eastAsia"/>
          <w:b/>
          <w:kern w:val="0"/>
          <w:sz w:val="24"/>
        </w:rPr>
        <w:t>或同等质量以上品牌</w:t>
      </w:r>
      <w:r w:rsidRPr="00A96C58">
        <w:rPr>
          <w:rFonts w:ascii="宋体" w:hAnsi="宋体" w:hint="eastAsia"/>
          <w:szCs w:val="21"/>
        </w:rPr>
        <w:t>系列产品。</w:t>
      </w:r>
    </w:p>
    <w:p w14:paraId="1844D3E3" w14:textId="77777777" w:rsidR="00EA74BA" w:rsidRPr="00A96C58" w:rsidRDefault="00000000">
      <w:pPr>
        <w:spacing w:after="0" w:line="312" w:lineRule="auto"/>
        <w:rPr>
          <w:rFonts w:ascii="宋体" w:hAnsi="宋体" w:hint="eastAsia"/>
          <w:sz w:val="28"/>
          <w:szCs w:val="28"/>
        </w:rPr>
      </w:pPr>
      <w:r w:rsidRPr="00A96C58">
        <w:rPr>
          <w:rFonts w:ascii="宋体" w:hAnsi="宋体" w:hint="eastAsia"/>
          <w:sz w:val="28"/>
          <w:szCs w:val="28"/>
        </w:rPr>
        <w:t xml:space="preserve">II.低压无功补偿控制器 </w:t>
      </w:r>
    </w:p>
    <w:p w14:paraId="23816B15"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 xml:space="preserve">变电所低压无功补偿柜内的无功补偿控制器应满足下列技术要求： </w:t>
      </w:r>
    </w:p>
    <w:p w14:paraId="36F5C046"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 xml:space="preserve">（1）满足系统电压、电流、频率的性能水平要求，控制物理量应优选复合型。 </w:t>
      </w:r>
    </w:p>
    <w:p w14:paraId="0CDE0763"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 xml:space="preserve">（2）控制器输出接点容量不应小于被控对象的要求。 </w:t>
      </w:r>
    </w:p>
    <w:p w14:paraId="3CCE1F28"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 xml:space="preserve">（3）控制器在使用中的紧固件和调整件均应有锁紧措施，保证使用过程中不会因振动而松动。 </w:t>
      </w:r>
    </w:p>
    <w:p w14:paraId="4A8E123B"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 xml:space="preserve">（4）控制器外壳应有足够的机械强度，应承受使用和搬运过程中受到机械力。外壳防护等级不应小于IP54。当控制器采用金属外壳时,应提供接地端子,并应设有明显的接地标志。 </w:t>
      </w:r>
    </w:p>
    <w:p w14:paraId="475E2CF6"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（5）控制器电源及电压模拟量输入端应设有短路保护器件。在发生内部故障时，该保护应可靠动作。控制器应具有RS485标准接口（支持或兼容Modbus等标准通讯规约），接入电力监控管理系统现场控制站。</w:t>
      </w:r>
    </w:p>
    <w:p w14:paraId="02EFB6CF"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（6）控制器保护系统：过电压保护、过温度保护、谐波过载保护、功率因数补偿故障报警、欠电压保护。</w:t>
      </w:r>
    </w:p>
    <w:p w14:paraId="4144C3B8"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 xml:space="preserve">（7）控制器应具有投入及切除门限设定值（或目标功率因数设定值）、延时设定值的设置功能，对可按设定程序投切的控制器应具有投切程序控制功能，面板功能键操作应具有容错功能，面板设置应具有硬件或软件闭锁功能。 </w:t>
      </w:r>
    </w:p>
    <w:p w14:paraId="06153D3F"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 xml:space="preserve">（8）控制器应具有工作电源显示，超前、滞后显示，输出回路工作状态显示，过电压保护动作显示，可以对谐波进行分析，且显示谐波的百分比值。 </w:t>
      </w:r>
    </w:p>
    <w:p w14:paraId="77DB445E"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 xml:space="preserve">（9）控制器能通过闭环控制，使开关模块在电流过零时开断/投切。 </w:t>
      </w:r>
    </w:p>
    <w:p w14:paraId="31DAC9FA"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 xml:space="preserve">（10）控制器应具有自动按设定程序投切功能，实现功率因数设定范围在0.90～0.98之间的分级调整（手动或远动）。 </w:t>
      </w:r>
    </w:p>
    <w:p w14:paraId="3183512A"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 xml:space="preserve">（11）控制器具备自诊断功能，通电后对系统检查，若不具备运行条件给出报警信号。 </w:t>
      </w:r>
    </w:p>
    <w:p w14:paraId="15CD8DD4"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 xml:space="preserve">（12）控制器应具有投切震荡闭锁功能，采取防止投切震荡的措施，使分组电容器的投切不得发生谐振。 </w:t>
      </w:r>
    </w:p>
    <w:p w14:paraId="09C6C221"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 xml:space="preserve">（13）控制器闭锁报警功能： </w:t>
      </w:r>
    </w:p>
    <w:p w14:paraId="291223BD" w14:textId="77777777" w:rsidR="00EA74BA" w:rsidRPr="00A96C58" w:rsidRDefault="00000000">
      <w:pPr>
        <w:numPr>
          <w:ilvl w:val="0"/>
          <w:numId w:val="20"/>
        </w:numPr>
        <w:adjustRightInd w:val="0"/>
        <w:spacing w:after="0" w:line="312" w:lineRule="auto"/>
        <w:ind w:firstLine="60"/>
        <w:jc w:val="left"/>
        <w:textAlignment w:val="baseline"/>
        <w:rPr>
          <w:rFonts w:ascii="宋体" w:hAnsi="宋体" w:hint="eastAsia"/>
          <w:szCs w:val="21"/>
        </w:rPr>
      </w:pPr>
      <w:r w:rsidRPr="00A96C58">
        <w:rPr>
          <w:rFonts w:ascii="宋体" w:hAnsi="宋体" w:hint="eastAsia"/>
          <w:szCs w:val="21"/>
        </w:rPr>
        <w:t xml:space="preserve">在系统电压大于设定值时闭锁控制器投入回路。 </w:t>
      </w:r>
    </w:p>
    <w:p w14:paraId="37F1C288" w14:textId="77777777" w:rsidR="00EA74BA" w:rsidRPr="00A96C58" w:rsidRDefault="00000000">
      <w:pPr>
        <w:numPr>
          <w:ilvl w:val="0"/>
          <w:numId w:val="20"/>
        </w:numPr>
        <w:adjustRightInd w:val="0"/>
        <w:spacing w:after="0" w:line="312" w:lineRule="auto"/>
        <w:ind w:firstLine="60"/>
        <w:jc w:val="left"/>
        <w:textAlignment w:val="baseline"/>
        <w:rPr>
          <w:rFonts w:ascii="宋体" w:hAnsi="宋体" w:hint="eastAsia"/>
          <w:szCs w:val="21"/>
        </w:rPr>
      </w:pPr>
      <w:r w:rsidRPr="00A96C58">
        <w:rPr>
          <w:rFonts w:ascii="宋体" w:hAnsi="宋体" w:hint="eastAsia"/>
          <w:szCs w:val="21"/>
        </w:rPr>
        <w:t xml:space="preserve">控制器内部发生故障时，闭锁输出回路并报警。 </w:t>
      </w:r>
    </w:p>
    <w:p w14:paraId="50C0B013" w14:textId="77777777" w:rsidR="00EA74BA" w:rsidRPr="00A96C58" w:rsidRDefault="00000000">
      <w:pPr>
        <w:numPr>
          <w:ilvl w:val="0"/>
          <w:numId w:val="20"/>
        </w:numPr>
        <w:adjustRightInd w:val="0"/>
        <w:spacing w:after="0" w:line="312" w:lineRule="auto"/>
        <w:ind w:firstLine="60"/>
        <w:jc w:val="left"/>
        <w:textAlignment w:val="baseline"/>
        <w:rPr>
          <w:rFonts w:ascii="宋体" w:hAnsi="宋体" w:hint="eastAsia"/>
          <w:szCs w:val="21"/>
        </w:rPr>
      </w:pPr>
      <w:r w:rsidRPr="00A96C58">
        <w:rPr>
          <w:rFonts w:ascii="宋体" w:hAnsi="宋体" w:hint="eastAsia"/>
          <w:szCs w:val="21"/>
        </w:rPr>
        <w:t xml:space="preserve">运行中若出现故障，即时告警，并能判别故障类型予以显示，便于快速检修。 </w:t>
      </w:r>
    </w:p>
    <w:p w14:paraId="0B2FAC7C"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 xml:space="preserve">（14）盘上设置自动/手动补偿开关，可以实现自动或手动两种补偿方式。 </w:t>
      </w:r>
    </w:p>
    <w:p w14:paraId="3EF8D3E2" w14:textId="77777777" w:rsidR="00EA74BA" w:rsidRPr="00A96C58" w:rsidRDefault="00000000">
      <w:pPr>
        <w:autoSpaceDE w:val="0"/>
        <w:autoSpaceDN w:val="0"/>
        <w:adjustRightInd w:val="0"/>
        <w:snapToGrid w:val="0"/>
        <w:spacing w:after="0" w:line="360" w:lineRule="atLeast"/>
        <w:ind w:firstLineChars="200" w:firstLine="420"/>
        <w:rPr>
          <w:rFonts w:ascii="宋体" w:hAnsi="宋体" w:hint="eastAsia"/>
          <w:bCs/>
          <w:szCs w:val="20"/>
        </w:rPr>
      </w:pPr>
      <w:r w:rsidRPr="00A96C58">
        <w:rPr>
          <w:rFonts w:ascii="宋体" w:hAnsi="宋体" w:hint="eastAsia"/>
          <w:szCs w:val="21"/>
        </w:rPr>
        <w:t>（15）</w:t>
      </w:r>
      <w:r w:rsidRPr="00A96C58">
        <w:rPr>
          <w:rFonts w:ascii="宋体" w:hAnsi="宋体" w:hint="eastAsia"/>
          <w:bCs/>
          <w:szCs w:val="20"/>
        </w:rPr>
        <w:t>无功补偿控制器的主要技术参数要求：</w:t>
      </w:r>
    </w:p>
    <w:p w14:paraId="6AE55FD6" w14:textId="77777777" w:rsidR="00EA74BA" w:rsidRPr="00A96C58" w:rsidRDefault="00000000">
      <w:pPr>
        <w:numPr>
          <w:ilvl w:val="3"/>
          <w:numId w:val="21"/>
        </w:numPr>
        <w:tabs>
          <w:tab w:val="left" w:pos="360"/>
        </w:tabs>
        <w:adjustRightInd w:val="0"/>
        <w:snapToGrid w:val="0"/>
        <w:spacing w:after="0" w:line="360" w:lineRule="atLeast"/>
        <w:ind w:left="1260" w:hanging="360"/>
        <w:jc w:val="left"/>
        <w:textAlignment w:val="baseline"/>
        <w:rPr>
          <w:rFonts w:ascii="宋体" w:hAnsi="宋体" w:hint="eastAsia"/>
          <w:szCs w:val="20"/>
        </w:rPr>
      </w:pPr>
      <w:r w:rsidRPr="00A96C58">
        <w:rPr>
          <w:rFonts w:ascii="宋体" w:hAnsi="宋体" w:hint="eastAsia"/>
          <w:szCs w:val="20"/>
        </w:rPr>
        <w:t>额定工作电压：  220VAC</w:t>
      </w:r>
    </w:p>
    <w:p w14:paraId="7C9A93AB" w14:textId="77777777" w:rsidR="00EA74BA" w:rsidRPr="00A96C58" w:rsidRDefault="00000000">
      <w:pPr>
        <w:numPr>
          <w:ilvl w:val="3"/>
          <w:numId w:val="21"/>
        </w:numPr>
        <w:tabs>
          <w:tab w:val="left" w:pos="360"/>
        </w:tabs>
        <w:adjustRightInd w:val="0"/>
        <w:snapToGrid w:val="0"/>
        <w:spacing w:after="0" w:line="360" w:lineRule="atLeast"/>
        <w:ind w:left="1260" w:hanging="360"/>
        <w:jc w:val="left"/>
        <w:textAlignment w:val="baseline"/>
        <w:rPr>
          <w:rFonts w:ascii="宋体" w:hAnsi="宋体" w:hint="eastAsia"/>
          <w:szCs w:val="20"/>
        </w:rPr>
      </w:pPr>
      <w:r w:rsidRPr="00A96C58">
        <w:rPr>
          <w:rFonts w:ascii="宋体" w:hAnsi="宋体" w:hint="eastAsia"/>
          <w:szCs w:val="20"/>
        </w:rPr>
        <w:t>连接：  可插拔式端子</w:t>
      </w:r>
    </w:p>
    <w:p w14:paraId="511FFBEF" w14:textId="77777777" w:rsidR="00EA74BA" w:rsidRPr="00A96C58" w:rsidRDefault="00000000">
      <w:pPr>
        <w:numPr>
          <w:ilvl w:val="3"/>
          <w:numId w:val="21"/>
        </w:numPr>
        <w:tabs>
          <w:tab w:val="left" w:pos="360"/>
        </w:tabs>
        <w:adjustRightInd w:val="0"/>
        <w:snapToGrid w:val="0"/>
        <w:spacing w:after="0" w:line="360" w:lineRule="atLeast"/>
        <w:ind w:left="1260" w:hanging="360"/>
        <w:jc w:val="left"/>
        <w:textAlignment w:val="baseline"/>
        <w:rPr>
          <w:rFonts w:ascii="宋体" w:hAnsi="宋体" w:hint="eastAsia"/>
          <w:szCs w:val="20"/>
        </w:rPr>
      </w:pPr>
      <w:r w:rsidRPr="00A96C58">
        <w:rPr>
          <w:rFonts w:ascii="宋体" w:hAnsi="宋体" w:hint="eastAsia"/>
          <w:szCs w:val="20"/>
        </w:rPr>
        <w:t>工作温度：  -5</w:t>
      </w:r>
      <w:r w:rsidRPr="00A96C58">
        <w:rPr>
          <w:rFonts w:ascii="宋体" w:hAnsi="宋体"/>
          <w:szCs w:val="20"/>
        </w:rPr>
        <w:t>℃</w:t>
      </w:r>
      <w:r w:rsidRPr="00A96C58">
        <w:rPr>
          <w:rFonts w:ascii="宋体" w:hAnsi="宋体" w:hint="eastAsia"/>
          <w:szCs w:val="20"/>
        </w:rPr>
        <w:t>～+50</w:t>
      </w:r>
      <w:r w:rsidRPr="00A96C58">
        <w:rPr>
          <w:rFonts w:ascii="宋体" w:hAnsi="宋体"/>
          <w:szCs w:val="20"/>
        </w:rPr>
        <w:t>℃</w:t>
      </w:r>
    </w:p>
    <w:p w14:paraId="5310E08E" w14:textId="77777777" w:rsidR="00EA74BA" w:rsidRPr="00A96C58" w:rsidRDefault="00000000">
      <w:pPr>
        <w:numPr>
          <w:ilvl w:val="3"/>
          <w:numId w:val="21"/>
        </w:numPr>
        <w:tabs>
          <w:tab w:val="left" w:pos="360"/>
        </w:tabs>
        <w:adjustRightInd w:val="0"/>
        <w:snapToGrid w:val="0"/>
        <w:spacing w:after="0" w:line="360" w:lineRule="atLeast"/>
        <w:ind w:left="1260" w:hanging="360"/>
        <w:jc w:val="left"/>
        <w:textAlignment w:val="baseline"/>
        <w:rPr>
          <w:rFonts w:ascii="宋体" w:hAnsi="宋体" w:hint="eastAsia"/>
          <w:szCs w:val="20"/>
        </w:rPr>
      </w:pPr>
      <w:r w:rsidRPr="00A96C58">
        <w:rPr>
          <w:rFonts w:ascii="宋体" w:hAnsi="宋体" w:hint="eastAsia"/>
          <w:szCs w:val="20"/>
        </w:rPr>
        <w:t>防护等级：  前面板IP50</w:t>
      </w:r>
    </w:p>
    <w:p w14:paraId="49839488" w14:textId="77777777" w:rsidR="00EA74BA" w:rsidRPr="00A96C58" w:rsidRDefault="00EA74BA">
      <w:pPr>
        <w:snapToGrid w:val="0"/>
        <w:spacing w:after="0" w:line="360" w:lineRule="atLeast"/>
        <w:ind w:left="360"/>
        <w:rPr>
          <w:rFonts w:ascii="宋体" w:hAnsi="宋体" w:hint="eastAsia"/>
          <w:szCs w:val="20"/>
        </w:rPr>
      </w:pPr>
    </w:p>
    <w:p w14:paraId="57E6034A" w14:textId="77777777" w:rsidR="00EA74BA" w:rsidRPr="00A96C58" w:rsidRDefault="00000000">
      <w:pPr>
        <w:spacing w:after="0" w:line="312" w:lineRule="auto"/>
        <w:rPr>
          <w:rFonts w:ascii="宋体" w:hAnsi="宋体" w:hint="eastAsia"/>
          <w:sz w:val="28"/>
          <w:szCs w:val="28"/>
        </w:rPr>
      </w:pPr>
      <w:r w:rsidRPr="00A96C58">
        <w:rPr>
          <w:rFonts w:ascii="宋体" w:hAnsi="宋体" w:hint="eastAsia"/>
          <w:sz w:val="28"/>
          <w:szCs w:val="28"/>
        </w:rPr>
        <w:t xml:space="preserve">III.低压电容器 </w:t>
      </w:r>
    </w:p>
    <w:p w14:paraId="2E191E94" w14:textId="77777777" w:rsidR="00EA74BA" w:rsidRPr="00A96C58" w:rsidRDefault="00000000">
      <w:pPr>
        <w:spacing w:after="0"/>
        <w:ind w:firstLineChars="200" w:firstLine="420"/>
        <w:rPr>
          <w:rFonts w:ascii="宋体" w:hAnsi="宋体" w:hint="eastAsia"/>
          <w:sz w:val="24"/>
          <w:szCs w:val="20"/>
          <w:lang w:val="en-GB"/>
        </w:rPr>
      </w:pPr>
      <w:r w:rsidRPr="00A96C58">
        <w:rPr>
          <w:rFonts w:ascii="宋体" w:hAnsi="宋体" w:hint="eastAsia"/>
          <w:szCs w:val="21"/>
        </w:rPr>
        <w:t>（1）无功补偿</w:t>
      </w:r>
      <w:r w:rsidRPr="00A96C58">
        <w:rPr>
          <w:rFonts w:ascii="宋体" w:hAnsi="宋体" w:hint="eastAsia"/>
          <w:bCs/>
          <w:szCs w:val="21"/>
        </w:rPr>
        <w:t>电容器必须为充气式电容器，以便将来的环保回收，避免对环境造成任何损害，不采用充油和其他填充物电容器</w:t>
      </w:r>
      <w:r w:rsidRPr="00A96C58">
        <w:rPr>
          <w:rFonts w:ascii="宋体" w:hAnsi="宋体" w:hint="eastAsia"/>
          <w:szCs w:val="21"/>
        </w:rPr>
        <w:t>。电容器装置应有过电压保护，防爆，永无爆炸危险。</w:t>
      </w:r>
    </w:p>
    <w:p w14:paraId="14B6CE70"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 xml:space="preserve">（2）每组电容器回路中应有限制合闸涌流的措施，并能防止在短时间内反复投切。 </w:t>
      </w:r>
    </w:p>
    <w:p w14:paraId="441A5AC8"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 xml:space="preserve">（3）电容器的外壳防护等级不低于IP20。 </w:t>
      </w:r>
    </w:p>
    <w:p w14:paraId="4219780F"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 xml:space="preserve">（4）电容器采用固定安装方式。无功功率补偿柜中每一补偿滤波单元应有50S内峰值电压放电到50V或以下的放电器件，并且，当任一分组电容器再次投入时，其线路端子上的剩余电压应不超过额定电压的1O%。在放电器件和单元之间不得有开关、熔断器或其它隔离装置。 </w:t>
      </w:r>
    </w:p>
    <w:p w14:paraId="661FA346"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 xml:space="preserve">（5）电容器单元的金属外壳上应有一个能够承担故障电流的连接头。 </w:t>
      </w:r>
    </w:p>
    <w:p w14:paraId="66C7ADBD"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（6）自愈性电容器，有过压拉断保护装置，包含过电流，过压力，过温度保护，防止爆炸和鼓肚。</w:t>
      </w:r>
    </w:p>
    <w:p w14:paraId="1561086D"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（7）电容器连接采用三相共补的方式，应用智能控制理论，实现自动投切补偿。</w:t>
      </w:r>
    </w:p>
    <w:p w14:paraId="468CEC21"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（8）电容器应具有，不渗漏，不鼓肚，不燃烧，不爆炸，不污染环境 ,以及寿命长，损耗&lt;0.1 W/Kvar等先进指标，同时应与配套设备的技术参数相适应并满足电压波动的允许条件。</w:t>
      </w:r>
    </w:p>
    <w:p w14:paraId="274B801D"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（9）电容器被永久击穿时仅故障元件退出运行，其它元件仍可正常运行。</w:t>
      </w:r>
    </w:p>
    <w:p w14:paraId="167E8F03"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（10）内装放电电阻，在50秒内端子间的电压降至50V以下。</w:t>
      </w:r>
    </w:p>
    <w:p w14:paraId="10411B98" w14:textId="77777777" w:rsidR="00EA74BA" w:rsidRPr="00A96C58" w:rsidRDefault="00000000">
      <w:pPr>
        <w:spacing w:after="0" w:line="312" w:lineRule="auto"/>
        <w:ind w:firstLineChars="200" w:firstLine="420"/>
        <w:rPr>
          <w:rFonts w:ascii="宋体" w:hAnsi="宋体" w:hint="eastAsia"/>
          <w:szCs w:val="21"/>
        </w:rPr>
      </w:pPr>
      <w:r w:rsidRPr="00A96C58">
        <w:rPr>
          <w:rFonts w:ascii="宋体" w:hAnsi="宋体" w:hint="eastAsia"/>
          <w:szCs w:val="21"/>
        </w:rPr>
        <w:t>（11）应配有自动投切低压电容器及电抗器组装置，使功率因数保护在0.95以上，同时分组投切时，不应产生谐振。</w:t>
      </w:r>
    </w:p>
    <w:p w14:paraId="2CCC3DDB" w14:textId="77777777" w:rsidR="00EA74BA" w:rsidRPr="00A96C58" w:rsidRDefault="00000000">
      <w:pPr>
        <w:autoSpaceDE w:val="0"/>
        <w:autoSpaceDN w:val="0"/>
        <w:adjustRightInd w:val="0"/>
        <w:snapToGrid w:val="0"/>
        <w:spacing w:after="0" w:line="360" w:lineRule="atLeast"/>
        <w:ind w:firstLineChars="200" w:firstLine="420"/>
        <w:rPr>
          <w:rFonts w:ascii="宋体" w:hAnsi="宋体" w:hint="eastAsia"/>
          <w:bCs/>
          <w:szCs w:val="20"/>
        </w:rPr>
      </w:pPr>
      <w:r w:rsidRPr="00A96C58">
        <w:rPr>
          <w:rFonts w:ascii="宋体" w:hAnsi="宋体" w:hint="eastAsia"/>
          <w:szCs w:val="21"/>
        </w:rPr>
        <w:t>（12）</w:t>
      </w:r>
      <w:r w:rsidRPr="00A96C58">
        <w:rPr>
          <w:rFonts w:ascii="宋体" w:hAnsi="宋体"/>
          <w:bCs/>
          <w:szCs w:val="20"/>
        </w:rPr>
        <w:t>电容器</w:t>
      </w:r>
      <w:r w:rsidRPr="00A96C58">
        <w:rPr>
          <w:rFonts w:ascii="宋体" w:hAnsi="宋体" w:hint="eastAsia"/>
          <w:bCs/>
          <w:szCs w:val="20"/>
        </w:rPr>
        <w:t>主要技术参数要求：</w:t>
      </w:r>
    </w:p>
    <w:p w14:paraId="326DD7C5" w14:textId="77777777" w:rsidR="00EA74BA" w:rsidRPr="00A96C58" w:rsidRDefault="00000000">
      <w:pPr>
        <w:numPr>
          <w:ilvl w:val="3"/>
          <w:numId w:val="22"/>
        </w:numPr>
        <w:tabs>
          <w:tab w:val="left" w:pos="0"/>
        </w:tabs>
        <w:adjustRightInd w:val="0"/>
        <w:snapToGrid w:val="0"/>
        <w:spacing w:after="0" w:line="360" w:lineRule="atLeast"/>
        <w:ind w:hanging="1514"/>
        <w:jc w:val="left"/>
        <w:textAlignment w:val="baseline"/>
        <w:rPr>
          <w:rFonts w:ascii="宋体" w:hAnsi="宋体" w:hint="eastAsia"/>
          <w:szCs w:val="20"/>
        </w:rPr>
      </w:pPr>
      <w:r w:rsidRPr="00A96C58">
        <w:rPr>
          <w:rFonts w:ascii="宋体" w:hAnsi="宋体" w:hint="eastAsia"/>
          <w:szCs w:val="20"/>
        </w:rPr>
        <w:t>工作</w:t>
      </w:r>
      <w:r w:rsidRPr="00A96C58">
        <w:rPr>
          <w:rFonts w:ascii="宋体" w:hAnsi="宋体"/>
          <w:szCs w:val="20"/>
        </w:rPr>
        <w:t>电压：</w:t>
      </w:r>
      <w:r w:rsidRPr="00A96C58">
        <w:rPr>
          <w:rFonts w:ascii="宋体" w:hAnsi="宋体" w:hint="eastAsia"/>
          <w:szCs w:val="20"/>
        </w:rPr>
        <w:t xml:space="preserve">   480</w:t>
      </w:r>
      <w:r w:rsidRPr="00A96C58">
        <w:rPr>
          <w:rFonts w:ascii="宋体" w:hAnsi="宋体"/>
          <w:szCs w:val="20"/>
        </w:rPr>
        <w:t>V；</w:t>
      </w:r>
    </w:p>
    <w:p w14:paraId="3AFB78E8" w14:textId="77777777" w:rsidR="00EA74BA" w:rsidRPr="00A96C58" w:rsidRDefault="00000000">
      <w:pPr>
        <w:numPr>
          <w:ilvl w:val="3"/>
          <w:numId w:val="22"/>
        </w:numPr>
        <w:tabs>
          <w:tab w:val="left" w:pos="0"/>
        </w:tabs>
        <w:adjustRightInd w:val="0"/>
        <w:snapToGrid w:val="0"/>
        <w:spacing w:after="0" w:line="360" w:lineRule="atLeast"/>
        <w:ind w:hanging="1514"/>
        <w:jc w:val="left"/>
        <w:textAlignment w:val="baseline"/>
        <w:rPr>
          <w:rFonts w:ascii="宋体" w:hAnsi="宋体" w:hint="eastAsia"/>
          <w:szCs w:val="20"/>
        </w:rPr>
      </w:pPr>
      <w:r w:rsidRPr="00A96C58">
        <w:rPr>
          <w:rFonts w:ascii="宋体" w:hAnsi="宋体"/>
          <w:szCs w:val="20"/>
        </w:rPr>
        <w:t>频</w:t>
      </w:r>
      <w:r w:rsidRPr="00A96C58">
        <w:rPr>
          <w:rFonts w:ascii="宋体" w:hAnsi="宋体" w:hint="eastAsia"/>
          <w:szCs w:val="20"/>
        </w:rPr>
        <w:t xml:space="preserve">    </w:t>
      </w:r>
      <w:r w:rsidRPr="00A96C58">
        <w:rPr>
          <w:rFonts w:ascii="宋体" w:hAnsi="宋体"/>
          <w:szCs w:val="20"/>
        </w:rPr>
        <w:t xml:space="preserve">率：  </w:t>
      </w:r>
      <w:r w:rsidRPr="00A96C58">
        <w:rPr>
          <w:rFonts w:ascii="宋体" w:hAnsi="宋体" w:hint="eastAsia"/>
          <w:szCs w:val="20"/>
        </w:rPr>
        <w:t xml:space="preserve"> </w:t>
      </w:r>
      <w:r w:rsidRPr="00A96C58">
        <w:rPr>
          <w:rFonts w:ascii="宋体" w:hAnsi="宋体"/>
          <w:szCs w:val="20"/>
        </w:rPr>
        <w:t>50</w:t>
      </w:r>
      <w:r w:rsidRPr="00A96C58">
        <w:rPr>
          <w:rFonts w:ascii="宋体" w:hAnsi="宋体" w:hint="eastAsia"/>
          <w:szCs w:val="20"/>
        </w:rPr>
        <w:t>/60</w:t>
      </w:r>
      <w:r w:rsidRPr="00A96C58">
        <w:rPr>
          <w:rFonts w:ascii="宋体" w:hAnsi="宋体"/>
          <w:szCs w:val="20"/>
        </w:rPr>
        <w:t>Hz；</w:t>
      </w:r>
    </w:p>
    <w:p w14:paraId="5C5A3C0A" w14:textId="77777777" w:rsidR="00EA74BA" w:rsidRPr="00A96C58" w:rsidRDefault="00000000">
      <w:pPr>
        <w:numPr>
          <w:ilvl w:val="3"/>
          <w:numId w:val="22"/>
        </w:numPr>
        <w:tabs>
          <w:tab w:val="left" w:pos="0"/>
        </w:tabs>
        <w:adjustRightInd w:val="0"/>
        <w:snapToGrid w:val="0"/>
        <w:spacing w:after="0" w:line="360" w:lineRule="atLeast"/>
        <w:ind w:hanging="1514"/>
        <w:jc w:val="left"/>
        <w:textAlignment w:val="baseline"/>
        <w:rPr>
          <w:rFonts w:ascii="宋体" w:hAnsi="宋体" w:hint="eastAsia"/>
          <w:szCs w:val="20"/>
        </w:rPr>
      </w:pPr>
      <w:r w:rsidRPr="00A96C58">
        <w:rPr>
          <w:rFonts w:ascii="宋体" w:hAnsi="宋体"/>
          <w:szCs w:val="20"/>
        </w:rPr>
        <w:t xml:space="preserve">环境温度：  </w:t>
      </w:r>
      <w:r w:rsidRPr="00A96C58">
        <w:rPr>
          <w:rFonts w:ascii="宋体" w:hAnsi="宋体" w:hint="eastAsia"/>
          <w:szCs w:val="20"/>
        </w:rPr>
        <w:t xml:space="preserve"> </w:t>
      </w:r>
      <w:r w:rsidRPr="00A96C58">
        <w:rPr>
          <w:rFonts w:ascii="宋体" w:hAnsi="宋体"/>
          <w:szCs w:val="20"/>
        </w:rPr>
        <w:t>上限+55</w:t>
      </w:r>
      <w:r w:rsidRPr="00A96C58">
        <w:rPr>
          <w:rFonts w:ascii="宋体" w:hAnsi="宋体" w:hint="eastAsia"/>
          <w:szCs w:val="20"/>
        </w:rPr>
        <w:t>℃</w:t>
      </w:r>
      <w:r w:rsidRPr="00A96C58">
        <w:rPr>
          <w:rFonts w:ascii="宋体" w:hAnsi="宋体"/>
          <w:szCs w:val="20"/>
        </w:rPr>
        <w:t>，下限-</w:t>
      </w:r>
      <w:r w:rsidRPr="00A96C58">
        <w:rPr>
          <w:rFonts w:ascii="宋体" w:hAnsi="宋体" w:hint="eastAsia"/>
          <w:szCs w:val="20"/>
        </w:rPr>
        <w:t>40℃</w:t>
      </w:r>
      <w:r w:rsidRPr="00A96C58">
        <w:rPr>
          <w:rFonts w:ascii="宋体" w:hAnsi="宋体"/>
          <w:szCs w:val="20"/>
        </w:rPr>
        <w:t>；</w:t>
      </w:r>
    </w:p>
    <w:p w14:paraId="0CBE2AB8" w14:textId="77777777" w:rsidR="00EA74BA" w:rsidRPr="00A96C58" w:rsidRDefault="00000000">
      <w:pPr>
        <w:numPr>
          <w:ilvl w:val="3"/>
          <w:numId w:val="22"/>
        </w:numPr>
        <w:tabs>
          <w:tab w:val="left" w:pos="0"/>
        </w:tabs>
        <w:adjustRightInd w:val="0"/>
        <w:snapToGrid w:val="0"/>
        <w:spacing w:after="0" w:line="360" w:lineRule="atLeast"/>
        <w:ind w:hanging="1514"/>
        <w:jc w:val="left"/>
        <w:textAlignment w:val="baseline"/>
        <w:rPr>
          <w:rFonts w:ascii="宋体" w:hAnsi="宋体" w:hint="eastAsia"/>
          <w:szCs w:val="20"/>
        </w:rPr>
      </w:pPr>
      <w:r w:rsidRPr="00A96C58">
        <w:rPr>
          <w:rFonts w:ascii="宋体" w:hAnsi="宋体"/>
          <w:szCs w:val="20"/>
        </w:rPr>
        <w:t xml:space="preserve">最大过电压: </w:t>
      </w:r>
      <w:r w:rsidRPr="00A96C58">
        <w:rPr>
          <w:rFonts w:ascii="宋体" w:hAnsi="宋体" w:hint="eastAsia"/>
          <w:szCs w:val="20"/>
        </w:rPr>
        <w:t xml:space="preserve"> </w:t>
      </w:r>
      <w:r w:rsidRPr="00A96C58">
        <w:rPr>
          <w:rFonts w:ascii="宋体" w:hAnsi="宋体"/>
          <w:szCs w:val="20"/>
        </w:rPr>
        <w:t>1.1Un</w:t>
      </w:r>
      <w:r w:rsidRPr="00A96C58">
        <w:rPr>
          <w:rFonts w:ascii="宋体" w:hAnsi="宋体" w:hint="eastAsia"/>
          <w:szCs w:val="20"/>
        </w:rPr>
        <w:t>；</w:t>
      </w:r>
    </w:p>
    <w:p w14:paraId="76799B93" w14:textId="77777777" w:rsidR="00EA74BA" w:rsidRPr="00A96C58" w:rsidRDefault="00000000">
      <w:pPr>
        <w:numPr>
          <w:ilvl w:val="3"/>
          <w:numId w:val="22"/>
        </w:numPr>
        <w:tabs>
          <w:tab w:val="left" w:pos="0"/>
        </w:tabs>
        <w:adjustRightInd w:val="0"/>
        <w:snapToGrid w:val="0"/>
        <w:spacing w:after="0" w:line="360" w:lineRule="atLeast"/>
        <w:ind w:hanging="1514"/>
        <w:jc w:val="left"/>
        <w:textAlignment w:val="baseline"/>
        <w:rPr>
          <w:rFonts w:ascii="宋体" w:hAnsi="宋体" w:hint="eastAsia"/>
          <w:szCs w:val="20"/>
        </w:rPr>
      </w:pPr>
      <w:r w:rsidRPr="00A96C58">
        <w:rPr>
          <w:rFonts w:ascii="宋体" w:hAnsi="宋体"/>
          <w:szCs w:val="20"/>
        </w:rPr>
        <w:t xml:space="preserve">最大过电流: </w:t>
      </w:r>
      <w:r w:rsidRPr="00A96C58">
        <w:rPr>
          <w:rFonts w:ascii="宋体" w:hAnsi="宋体" w:hint="eastAsia"/>
          <w:szCs w:val="20"/>
        </w:rPr>
        <w:t xml:space="preserve"> 2.0</w:t>
      </w:r>
      <w:r w:rsidRPr="00A96C58">
        <w:rPr>
          <w:rFonts w:ascii="宋体" w:hAnsi="宋体"/>
          <w:szCs w:val="20"/>
        </w:rPr>
        <w:t xml:space="preserve"> In</w:t>
      </w:r>
      <w:r w:rsidRPr="00A96C58">
        <w:rPr>
          <w:rFonts w:ascii="宋体" w:hAnsi="宋体" w:hint="eastAsia"/>
          <w:szCs w:val="20"/>
        </w:rPr>
        <w:t>；</w:t>
      </w:r>
    </w:p>
    <w:p w14:paraId="3252423A" w14:textId="77777777" w:rsidR="00EA74BA" w:rsidRPr="00A96C58" w:rsidRDefault="00000000">
      <w:pPr>
        <w:numPr>
          <w:ilvl w:val="3"/>
          <w:numId w:val="22"/>
        </w:numPr>
        <w:tabs>
          <w:tab w:val="left" w:pos="0"/>
        </w:tabs>
        <w:adjustRightInd w:val="0"/>
        <w:snapToGrid w:val="0"/>
        <w:spacing w:after="0" w:line="360" w:lineRule="atLeast"/>
        <w:ind w:hanging="1514"/>
        <w:jc w:val="left"/>
        <w:textAlignment w:val="baseline"/>
        <w:rPr>
          <w:rFonts w:ascii="宋体" w:hAnsi="宋体" w:hint="eastAsia"/>
          <w:szCs w:val="20"/>
        </w:rPr>
      </w:pPr>
      <w:r w:rsidRPr="00A96C58">
        <w:rPr>
          <w:rFonts w:ascii="宋体" w:hAnsi="宋体"/>
          <w:szCs w:val="20"/>
        </w:rPr>
        <w:t>绝缘耐压:</w:t>
      </w:r>
      <w:r w:rsidRPr="00A96C58">
        <w:rPr>
          <w:rFonts w:ascii="宋体" w:hAnsi="宋体" w:hint="eastAsia"/>
          <w:szCs w:val="20"/>
        </w:rPr>
        <w:t xml:space="preserve">  </w:t>
      </w:r>
      <w:r w:rsidRPr="00A96C58">
        <w:rPr>
          <w:rFonts w:ascii="宋体" w:hAnsi="宋体"/>
          <w:szCs w:val="20"/>
        </w:rPr>
        <w:t xml:space="preserve"> </w:t>
      </w:r>
      <w:r w:rsidRPr="00A96C58">
        <w:rPr>
          <w:rFonts w:ascii="宋体" w:hAnsi="宋体" w:hint="eastAsia"/>
          <w:szCs w:val="20"/>
        </w:rPr>
        <w:t xml:space="preserve"> 4.5k</w:t>
      </w:r>
      <w:r w:rsidRPr="00A96C58">
        <w:rPr>
          <w:rFonts w:ascii="宋体" w:hAnsi="宋体"/>
          <w:szCs w:val="20"/>
        </w:rPr>
        <w:t>V/</w:t>
      </w:r>
      <w:r w:rsidRPr="00A96C58">
        <w:rPr>
          <w:rFonts w:ascii="宋体" w:hAnsi="宋体" w:hint="eastAsia"/>
          <w:szCs w:val="20"/>
        </w:rPr>
        <w:t>2</w:t>
      </w:r>
      <w:r w:rsidRPr="00A96C58">
        <w:rPr>
          <w:rFonts w:ascii="宋体" w:hAnsi="宋体"/>
          <w:szCs w:val="20"/>
        </w:rPr>
        <w:t>s</w:t>
      </w:r>
      <w:r w:rsidRPr="00A96C58">
        <w:rPr>
          <w:rFonts w:ascii="宋体" w:hAnsi="宋体" w:hint="eastAsia"/>
          <w:szCs w:val="20"/>
        </w:rPr>
        <w:t>；</w:t>
      </w:r>
    </w:p>
    <w:p w14:paraId="18C36D3C" w14:textId="77777777" w:rsidR="00EA74BA" w:rsidRPr="00A96C58" w:rsidRDefault="00000000">
      <w:pPr>
        <w:numPr>
          <w:ilvl w:val="3"/>
          <w:numId w:val="22"/>
        </w:numPr>
        <w:tabs>
          <w:tab w:val="left" w:pos="0"/>
        </w:tabs>
        <w:adjustRightInd w:val="0"/>
        <w:snapToGrid w:val="0"/>
        <w:spacing w:after="0" w:line="360" w:lineRule="atLeast"/>
        <w:ind w:hanging="1514"/>
        <w:jc w:val="left"/>
        <w:textAlignment w:val="baseline"/>
        <w:rPr>
          <w:rFonts w:ascii="宋体" w:hAnsi="宋体" w:hint="eastAsia"/>
          <w:szCs w:val="20"/>
        </w:rPr>
      </w:pPr>
      <w:r w:rsidRPr="00A96C58">
        <w:rPr>
          <w:rFonts w:ascii="宋体" w:hAnsi="宋体" w:hint="eastAsia"/>
          <w:szCs w:val="20"/>
        </w:rPr>
        <w:t>海    拔：   4000 m；</w:t>
      </w:r>
    </w:p>
    <w:p w14:paraId="1C425930" w14:textId="77777777" w:rsidR="00EA74BA" w:rsidRPr="00A96C58" w:rsidRDefault="00000000">
      <w:pPr>
        <w:numPr>
          <w:ilvl w:val="3"/>
          <w:numId w:val="22"/>
        </w:numPr>
        <w:tabs>
          <w:tab w:val="left" w:pos="0"/>
        </w:tabs>
        <w:adjustRightInd w:val="0"/>
        <w:snapToGrid w:val="0"/>
        <w:spacing w:after="0" w:line="360" w:lineRule="atLeast"/>
        <w:ind w:hanging="1514"/>
        <w:jc w:val="left"/>
        <w:textAlignment w:val="baseline"/>
        <w:rPr>
          <w:rFonts w:ascii="宋体" w:hAnsi="宋体" w:hint="eastAsia"/>
          <w:szCs w:val="20"/>
        </w:rPr>
      </w:pPr>
      <w:r w:rsidRPr="00A96C58">
        <w:rPr>
          <w:rFonts w:ascii="宋体" w:hAnsi="宋体" w:hint="eastAsia"/>
          <w:szCs w:val="20"/>
        </w:rPr>
        <w:t>内部接线方式： 三角形；</w:t>
      </w:r>
    </w:p>
    <w:p w14:paraId="3864375E" w14:textId="77777777" w:rsidR="00EA74BA" w:rsidRPr="00A96C58" w:rsidRDefault="00000000">
      <w:pPr>
        <w:numPr>
          <w:ilvl w:val="3"/>
          <w:numId w:val="22"/>
        </w:numPr>
        <w:tabs>
          <w:tab w:val="left" w:pos="0"/>
        </w:tabs>
        <w:adjustRightInd w:val="0"/>
        <w:snapToGrid w:val="0"/>
        <w:spacing w:after="0" w:line="360" w:lineRule="atLeast"/>
        <w:ind w:hanging="1514"/>
        <w:jc w:val="left"/>
        <w:textAlignment w:val="baseline"/>
        <w:rPr>
          <w:rFonts w:ascii="宋体" w:hAnsi="宋体" w:hint="eastAsia"/>
          <w:szCs w:val="20"/>
        </w:rPr>
      </w:pPr>
      <w:r w:rsidRPr="00A96C58">
        <w:rPr>
          <w:rFonts w:ascii="宋体" w:hAnsi="宋体" w:hint="eastAsia"/>
          <w:szCs w:val="20"/>
        </w:rPr>
        <w:t>使用年限：不低于150000小时。</w:t>
      </w:r>
    </w:p>
    <w:p w14:paraId="77ACDC13" w14:textId="77777777" w:rsidR="00EA74BA" w:rsidRPr="00A96C58" w:rsidRDefault="00EA74BA">
      <w:pPr>
        <w:snapToGrid w:val="0"/>
        <w:spacing w:after="0" w:line="360" w:lineRule="atLeast"/>
        <w:ind w:left="360"/>
        <w:rPr>
          <w:rFonts w:ascii="宋体" w:hAnsi="宋体" w:hint="eastAsia"/>
          <w:szCs w:val="20"/>
        </w:rPr>
      </w:pPr>
    </w:p>
    <w:p w14:paraId="3D83B751" w14:textId="77777777" w:rsidR="00EA74BA" w:rsidRPr="00A96C58" w:rsidRDefault="00000000">
      <w:pPr>
        <w:snapToGrid w:val="0"/>
        <w:spacing w:after="0" w:line="360" w:lineRule="atLeast"/>
        <w:rPr>
          <w:rFonts w:ascii="宋体" w:hAnsi="宋体" w:hint="eastAsia"/>
          <w:bCs/>
          <w:sz w:val="28"/>
          <w:szCs w:val="28"/>
        </w:rPr>
      </w:pPr>
      <w:r w:rsidRPr="00A96C58">
        <w:rPr>
          <w:rFonts w:ascii="宋体" w:hAnsi="宋体" w:hint="eastAsia"/>
          <w:bCs/>
          <w:sz w:val="28"/>
          <w:szCs w:val="28"/>
        </w:rPr>
        <w:t>IV.</w:t>
      </w:r>
      <w:r w:rsidRPr="00A96C58">
        <w:rPr>
          <w:rFonts w:ascii="宋体" w:hAnsi="宋体"/>
          <w:bCs/>
          <w:sz w:val="28"/>
          <w:szCs w:val="28"/>
        </w:rPr>
        <w:t>滤波电</w:t>
      </w:r>
      <w:r w:rsidRPr="00A96C58">
        <w:rPr>
          <w:rFonts w:ascii="宋体" w:hAnsi="宋体" w:hint="eastAsia"/>
          <w:bCs/>
          <w:sz w:val="28"/>
          <w:szCs w:val="28"/>
        </w:rPr>
        <w:t>抗</w:t>
      </w:r>
      <w:r w:rsidRPr="00A96C58">
        <w:rPr>
          <w:rFonts w:ascii="宋体" w:hAnsi="宋体"/>
          <w:bCs/>
          <w:sz w:val="28"/>
          <w:szCs w:val="28"/>
        </w:rPr>
        <w:t>器</w:t>
      </w:r>
    </w:p>
    <w:p w14:paraId="011C865B" w14:textId="77777777" w:rsidR="00EA74BA" w:rsidRPr="00A96C58" w:rsidRDefault="00000000">
      <w:pPr>
        <w:snapToGrid w:val="0"/>
        <w:spacing w:after="0" w:line="360" w:lineRule="atLeast"/>
        <w:ind w:firstLineChars="220" w:firstLine="462"/>
        <w:rPr>
          <w:rFonts w:ascii="宋体" w:hAnsi="宋体" w:hint="eastAsia"/>
          <w:bCs/>
          <w:szCs w:val="21"/>
        </w:rPr>
      </w:pPr>
      <w:r w:rsidRPr="00A96C58">
        <w:rPr>
          <w:rFonts w:ascii="宋体" w:hAnsi="宋体" w:hint="eastAsia"/>
          <w:bCs/>
          <w:szCs w:val="21"/>
        </w:rPr>
        <w:t>（1）</w:t>
      </w:r>
      <w:r w:rsidRPr="00A96C58">
        <w:rPr>
          <w:rFonts w:ascii="宋体" w:hAnsi="宋体" w:cs="Arial"/>
          <w:szCs w:val="20"/>
        </w:rPr>
        <w:t>所配置调谐滤波电抗器的电抗</w:t>
      </w:r>
      <w:r w:rsidRPr="00A96C58">
        <w:rPr>
          <w:rFonts w:ascii="宋体" w:hAnsi="宋体" w:cs="Arial" w:hint="eastAsia"/>
          <w:szCs w:val="20"/>
        </w:rPr>
        <w:t>率</w:t>
      </w:r>
      <w:r w:rsidRPr="00A96C58">
        <w:rPr>
          <w:rFonts w:ascii="宋体" w:hAnsi="宋体" w:cs="Arial"/>
          <w:szCs w:val="20"/>
        </w:rPr>
        <w:t>应与电容器配套</w:t>
      </w:r>
      <w:r w:rsidRPr="00A96C58">
        <w:rPr>
          <w:rFonts w:ascii="宋体" w:hAnsi="宋体" w:cs="Arial" w:hint="eastAsia"/>
          <w:szCs w:val="20"/>
        </w:rPr>
        <w:t>，</w:t>
      </w:r>
      <w:r w:rsidRPr="00A96C58">
        <w:rPr>
          <w:rFonts w:ascii="宋体" w:hAnsi="宋体" w:cs="Arial"/>
          <w:szCs w:val="20"/>
        </w:rPr>
        <w:t>以保证谐振频率的准确性和稳定性，且使其调谐频率满足系统非线性负荷状况，避免产生谐波放大和谐振</w:t>
      </w:r>
      <w:r w:rsidRPr="00A96C58">
        <w:rPr>
          <w:rFonts w:ascii="宋体" w:hAnsi="宋体" w:cs="Arial" w:hint="eastAsia"/>
          <w:szCs w:val="20"/>
        </w:rPr>
        <w:t>。</w:t>
      </w:r>
    </w:p>
    <w:p w14:paraId="3E5B0210" w14:textId="77777777" w:rsidR="00EA74BA" w:rsidRPr="00A96C58" w:rsidRDefault="00000000">
      <w:pPr>
        <w:autoSpaceDE w:val="0"/>
        <w:autoSpaceDN w:val="0"/>
        <w:adjustRightInd w:val="0"/>
        <w:snapToGrid w:val="0"/>
        <w:spacing w:after="0" w:line="360" w:lineRule="atLeast"/>
        <w:ind w:firstLineChars="220" w:firstLine="462"/>
        <w:rPr>
          <w:rFonts w:ascii="宋体" w:hAnsi="宋体" w:hint="eastAsia"/>
          <w:bCs/>
          <w:szCs w:val="20"/>
        </w:rPr>
      </w:pPr>
      <w:r w:rsidRPr="00A96C58">
        <w:rPr>
          <w:rFonts w:ascii="宋体" w:hAnsi="宋体" w:hint="eastAsia"/>
          <w:bCs/>
          <w:szCs w:val="20"/>
        </w:rPr>
        <w:t>（2）电抗器具有超温自保护功能。</w:t>
      </w:r>
    </w:p>
    <w:p w14:paraId="446AF1B6" w14:textId="77777777" w:rsidR="00EA74BA" w:rsidRPr="00A96C58" w:rsidRDefault="00000000">
      <w:pPr>
        <w:autoSpaceDE w:val="0"/>
        <w:autoSpaceDN w:val="0"/>
        <w:adjustRightInd w:val="0"/>
        <w:snapToGrid w:val="0"/>
        <w:spacing w:after="0" w:line="360" w:lineRule="atLeast"/>
        <w:ind w:firstLineChars="220" w:firstLine="462"/>
        <w:rPr>
          <w:rFonts w:ascii="宋体" w:hAnsi="宋体" w:hint="eastAsia"/>
          <w:bCs/>
          <w:szCs w:val="20"/>
        </w:rPr>
      </w:pPr>
      <w:r w:rsidRPr="00A96C58">
        <w:rPr>
          <w:rFonts w:ascii="宋体" w:hAnsi="宋体" w:hint="eastAsia"/>
          <w:bCs/>
          <w:szCs w:val="20"/>
        </w:rPr>
        <w:t>（3）线性度及连续过电流达到额定电流的2.0倍以上。</w:t>
      </w:r>
    </w:p>
    <w:p w14:paraId="55C7A683" w14:textId="77777777" w:rsidR="00EA74BA" w:rsidRPr="00A96C58" w:rsidRDefault="00000000">
      <w:pPr>
        <w:autoSpaceDE w:val="0"/>
        <w:autoSpaceDN w:val="0"/>
        <w:adjustRightInd w:val="0"/>
        <w:snapToGrid w:val="0"/>
        <w:spacing w:after="0" w:line="360" w:lineRule="atLeast"/>
        <w:ind w:firstLineChars="220" w:firstLine="462"/>
        <w:rPr>
          <w:rFonts w:ascii="宋体" w:hAnsi="宋体" w:cs="宋体" w:hint="eastAsia"/>
          <w:szCs w:val="21"/>
        </w:rPr>
      </w:pPr>
      <w:r w:rsidRPr="00A96C58">
        <w:rPr>
          <w:rFonts w:ascii="宋体" w:hAnsi="宋体" w:cs="宋体" w:hint="eastAsia"/>
          <w:szCs w:val="20"/>
        </w:rPr>
        <w:t>（4）电抗器必须为铜线绕制，</w:t>
      </w:r>
      <w:r w:rsidRPr="00A96C58">
        <w:rPr>
          <w:rFonts w:ascii="宋体" w:hAnsi="宋体" w:hint="eastAsia"/>
          <w:szCs w:val="21"/>
        </w:rPr>
        <w:t>线圈与空气直接接触，无缠绕膜，保证良好散热。</w:t>
      </w:r>
    </w:p>
    <w:p w14:paraId="674BCFCC" w14:textId="77777777" w:rsidR="00EA74BA" w:rsidRPr="00A96C58" w:rsidRDefault="00000000">
      <w:pPr>
        <w:autoSpaceDE w:val="0"/>
        <w:autoSpaceDN w:val="0"/>
        <w:adjustRightInd w:val="0"/>
        <w:snapToGrid w:val="0"/>
        <w:spacing w:after="0" w:line="360" w:lineRule="atLeast"/>
        <w:ind w:firstLineChars="220" w:firstLine="462"/>
        <w:rPr>
          <w:rFonts w:ascii="宋体" w:hAnsi="宋体" w:hint="eastAsia"/>
          <w:bCs/>
          <w:szCs w:val="20"/>
        </w:rPr>
      </w:pPr>
      <w:r w:rsidRPr="00A96C58">
        <w:rPr>
          <w:rFonts w:ascii="宋体" w:hAnsi="宋体" w:hint="eastAsia"/>
          <w:bCs/>
          <w:szCs w:val="20"/>
        </w:rPr>
        <w:t>（5）三相滤波电抗器主要技术参数要求：</w:t>
      </w:r>
    </w:p>
    <w:p w14:paraId="626FA7A3" w14:textId="77777777" w:rsidR="00EA74BA" w:rsidRPr="00A96C58" w:rsidRDefault="00000000">
      <w:pPr>
        <w:numPr>
          <w:ilvl w:val="0"/>
          <w:numId w:val="23"/>
        </w:numPr>
        <w:autoSpaceDE w:val="0"/>
        <w:autoSpaceDN w:val="0"/>
        <w:adjustRightInd w:val="0"/>
        <w:snapToGrid w:val="0"/>
        <w:spacing w:after="0" w:line="360" w:lineRule="atLeast"/>
        <w:ind w:firstLine="60"/>
        <w:jc w:val="left"/>
        <w:textAlignment w:val="baseline"/>
        <w:rPr>
          <w:rFonts w:ascii="宋体" w:hAnsi="宋体" w:hint="eastAsia"/>
          <w:bCs/>
          <w:szCs w:val="20"/>
        </w:rPr>
      </w:pPr>
      <w:r w:rsidRPr="00A96C58">
        <w:rPr>
          <w:rFonts w:ascii="宋体" w:hAnsi="宋体" w:hint="eastAsia"/>
          <w:bCs/>
          <w:szCs w:val="20"/>
        </w:rPr>
        <w:t>耐压等级：  480V；</w:t>
      </w:r>
    </w:p>
    <w:p w14:paraId="707F12F2" w14:textId="77777777" w:rsidR="00EA74BA" w:rsidRPr="00A96C58" w:rsidRDefault="00000000">
      <w:pPr>
        <w:numPr>
          <w:ilvl w:val="0"/>
          <w:numId w:val="23"/>
        </w:numPr>
        <w:autoSpaceDE w:val="0"/>
        <w:autoSpaceDN w:val="0"/>
        <w:adjustRightInd w:val="0"/>
        <w:snapToGrid w:val="0"/>
        <w:spacing w:after="0" w:line="360" w:lineRule="atLeast"/>
        <w:ind w:firstLine="60"/>
        <w:jc w:val="left"/>
        <w:textAlignment w:val="baseline"/>
        <w:rPr>
          <w:rFonts w:ascii="宋体" w:hAnsi="宋体" w:hint="eastAsia"/>
          <w:bCs/>
          <w:szCs w:val="20"/>
        </w:rPr>
      </w:pPr>
      <w:r w:rsidRPr="00A96C58">
        <w:rPr>
          <w:rFonts w:ascii="宋体" w:hAnsi="宋体" w:hint="eastAsia"/>
          <w:bCs/>
          <w:szCs w:val="20"/>
        </w:rPr>
        <w:t>额定频率：  50/60HZ；</w:t>
      </w:r>
    </w:p>
    <w:p w14:paraId="5606BBFC" w14:textId="77777777" w:rsidR="00EA74BA" w:rsidRPr="00A96C58" w:rsidRDefault="00000000">
      <w:pPr>
        <w:numPr>
          <w:ilvl w:val="0"/>
          <w:numId w:val="23"/>
        </w:numPr>
        <w:autoSpaceDE w:val="0"/>
        <w:autoSpaceDN w:val="0"/>
        <w:adjustRightInd w:val="0"/>
        <w:snapToGrid w:val="0"/>
        <w:spacing w:after="0" w:line="360" w:lineRule="atLeast"/>
        <w:ind w:firstLine="60"/>
        <w:jc w:val="left"/>
        <w:textAlignment w:val="baseline"/>
        <w:rPr>
          <w:rFonts w:ascii="宋体" w:hAnsi="宋体" w:hint="eastAsia"/>
          <w:bCs/>
          <w:szCs w:val="20"/>
        </w:rPr>
      </w:pPr>
      <w:r w:rsidRPr="00A96C58">
        <w:rPr>
          <w:rFonts w:ascii="宋体" w:hAnsi="宋体" w:hint="eastAsia"/>
          <w:bCs/>
          <w:szCs w:val="20"/>
        </w:rPr>
        <w:t>温度等级：  H级；</w:t>
      </w:r>
    </w:p>
    <w:p w14:paraId="5B6685F1" w14:textId="77777777" w:rsidR="00EA74BA" w:rsidRPr="00A96C58" w:rsidRDefault="00000000">
      <w:pPr>
        <w:numPr>
          <w:ilvl w:val="0"/>
          <w:numId w:val="23"/>
        </w:numPr>
        <w:autoSpaceDE w:val="0"/>
        <w:autoSpaceDN w:val="0"/>
        <w:adjustRightInd w:val="0"/>
        <w:snapToGrid w:val="0"/>
        <w:spacing w:after="0" w:line="360" w:lineRule="atLeast"/>
        <w:ind w:firstLine="60"/>
        <w:jc w:val="left"/>
        <w:textAlignment w:val="baseline"/>
        <w:rPr>
          <w:rFonts w:ascii="宋体" w:hAnsi="宋体" w:cs="宋体" w:hint="eastAsia"/>
          <w:szCs w:val="20"/>
        </w:rPr>
      </w:pPr>
      <w:r w:rsidRPr="00A96C58">
        <w:rPr>
          <w:rFonts w:ascii="宋体" w:hAnsi="宋体" w:hint="eastAsia"/>
          <w:bCs/>
          <w:szCs w:val="20"/>
        </w:rPr>
        <w:t>电气特性：  符合</w:t>
      </w:r>
      <w:r w:rsidRPr="00A96C58">
        <w:rPr>
          <w:rFonts w:ascii="宋体" w:hAnsi="宋体" w:cs="宋体"/>
          <w:szCs w:val="20"/>
        </w:rPr>
        <w:t>IEC</w:t>
      </w:r>
      <w:r w:rsidRPr="00A96C58">
        <w:rPr>
          <w:rFonts w:ascii="宋体" w:hAnsi="宋体" w:cs="宋体" w:hint="eastAsia"/>
          <w:szCs w:val="20"/>
        </w:rPr>
        <w:t>76</w:t>
      </w:r>
      <w:r w:rsidRPr="00A96C58">
        <w:rPr>
          <w:rFonts w:ascii="宋体" w:hAnsi="宋体" w:hint="eastAsia"/>
          <w:bCs/>
          <w:szCs w:val="20"/>
        </w:rPr>
        <w:t>标准；</w:t>
      </w:r>
    </w:p>
    <w:p w14:paraId="072D4EC3" w14:textId="77777777" w:rsidR="00EA74BA" w:rsidRPr="00A96C58" w:rsidRDefault="00000000">
      <w:pPr>
        <w:numPr>
          <w:ilvl w:val="0"/>
          <w:numId w:val="23"/>
        </w:numPr>
        <w:autoSpaceDE w:val="0"/>
        <w:autoSpaceDN w:val="0"/>
        <w:adjustRightInd w:val="0"/>
        <w:snapToGrid w:val="0"/>
        <w:spacing w:after="0" w:line="360" w:lineRule="atLeast"/>
        <w:ind w:firstLine="60"/>
        <w:jc w:val="left"/>
        <w:textAlignment w:val="baseline"/>
        <w:rPr>
          <w:rFonts w:ascii="宋体" w:hAnsi="宋体" w:cs="宋体" w:hint="eastAsia"/>
          <w:szCs w:val="20"/>
        </w:rPr>
      </w:pPr>
      <w:r w:rsidRPr="00A96C58">
        <w:rPr>
          <w:rFonts w:ascii="宋体" w:hAnsi="宋体" w:hint="eastAsia"/>
          <w:bCs/>
          <w:szCs w:val="20"/>
        </w:rPr>
        <w:t xml:space="preserve">海    拔：  </w:t>
      </w:r>
      <w:r w:rsidRPr="00A96C58">
        <w:rPr>
          <w:rFonts w:ascii="宋体" w:hAnsi="宋体" w:hint="eastAsia"/>
          <w:szCs w:val="20"/>
        </w:rPr>
        <w:t>最大海拔4000m；</w:t>
      </w:r>
    </w:p>
    <w:p w14:paraId="70334B01" w14:textId="77777777" w:rsidR="00EA74BA" w:rsidRPr="00A96C58" w:rsidRDefault="00000000">
      <w:pPr>
        <w:numPr>
          <w:ilvl w:val="0"/>
          <w:numId w:val="23"/>
        </w:numPr>
        <w:autoSpaceDE w:val="0"/>
        <w:autoSpaceDN w:val="0"/>
        <w:adjustRightInd w:val="0"/>
        <w:snapToGrid w:val="0"/>
        <w:spacing w:after="0" w:line="360" w:lineRule="atLeast"/>
        <w:ind w:firstLine="60"/>
        <w:jc w:val="left"/>
        <w:textAlignment w:val="baseline"/>
        <w:rPr>
          <w:rFonts w:ascii="宋体" w:hAnsi="宋体" w:cs="宋体" w:hint="eastAsia"/>
          <w:szCs w:val="20"/>
        </w:rPr>
      </w:pPr>
      <w:r w:rsidRPr="00A96C58">
        <w:rPr>
          <w:rFonts w:ascii="宋体" w:hAnsi="宋体" w:hint="eastAsia"/>
          <w:bCs/>
          <w:szCs w:val="20"/>
        </w:rPr>
        <w:t>耐压（绕组）： 3KV；</w:t>
      </w:r>
    </w:p>
    <w:p w14:paraId="7AD16018" w14:textId="77777777" w:rsidR="00EA74BA" w:rsidRPr="00A96C58" w:rsidRDefault="00000000">
      <w:pPr>
        <w:numPr>
          <w:ilvl w:val="0"/>
          <w:numId w:val="23"/>
        </w:numPr>
        <w:autoSpaceDE w:val="0"/>
        <w:autoSpaceDN w:val="0"/>
        <w:adjustRightInd w:val="0"/>
        <w:snapToGrid w:val="0"/>
        <w:spacing w:after="0" w:line="360" w:lineRule="atLeast"/>
        <w:ind w:firstLine="60"/>
        <w:jc w:val="left"/>
        <w:textAlignment w:val="baseline"/>
        <w:rPr>
          <w:rFonts w:ascii="宋体" w:hAnsi="宋体" w:cs="宋体" w:hint="eastAsia"/>
          <w:szCs w:val="20"/>
        </w:rPr>
      </w:pPr>
      <w:r w:rsidRPr="00A96C58">
        <w:rPr>
          <w:rFonts w:ascii="宋体" w:hAnsi="宋体" w:hint="eastAsia"/>
          <w:bCs/>
          <w:szCs w:val="20"/>
        </w:rPr>
        <w:t>电感值差：  不高于3% 。</w:t>
      </w:r>
    </w:p>
    <w:p w14:paraId="4D6066F0" w14:textId="77777777" w:rsidR="00EA74BA" w:rsidRPr="00A96C58" w:rsidRDefault="00EA74BA">
      <w:pPr>
        <w:autoSpaceDE w:val="0"/>
        <w:autoSpaceDN w:val="0"/>
        <w:adjustRightInd w:val="0"/>
        <w:snapToGrid w:val="0"/>
        <w:spacing w:after="0" w:line="360" w:lineRule="atLeast"/>
        <w:ind w:left="360"/>
        <w:rPr>
          <w:rFonts w:ascii="宋体" w:hAnsi="宋体" w:hint="eastAsia"/>
          <w:bCs/>
          <w:szCs w:val="20"/>
        </w:rPr>
      </w:pPr>
    </w:p>
    <w:p w14:paraId="0659E686" w14:textId="77777777" w:rsidR="00EA74BA" w:rsidRPr="00A96C58" w:rsidRDefault="00000000">
      <w:pPr>
        <w:snapToGrid w:val="0"/>
        <w:spacing w:after="0" w:line="360" w:lineRule="atLeast"/>
        <w:rPr>
          <w:rFonts w:ascii="宋体" w:hAnsi="宋体" w:hint="eastAsia"/>
          <w:bCs/>
          <w:sz w:val="28"/>
          <w:szCs w:val="28"/>
        </w:rPr>
      </w:pPr>
      <w:r w:rsidRPr="00A96C58">
        <w:rPr>
          <w:rFonts w:ascii="宋体" w:hAnsi="宋体" w:hint="eastAsia"/>
          <w:bCs/>
          <w:sz w:val="28"/>
          <w:szCs w:val="28"/>
        </w:rPr>
        <w:t>V.补偿回路投切开关模块</w:t>
      </w:r>
    </w:p>
    <w:p w14:paraId="41ED5448" w14:textId="77777777" w:rsidR="00EA74BA" w:rsidRPr="00A96C58" w:rsidRDefault="00000000">
      <w:pPr>
        <w:spacing w:after="0" w:line="312" w:lineRule="auto"/>
        <w:ind w:left="420"/>
        <w:rPr>
          <w:rFonts w:ascii="宋体" w:hAnsi="宋体" w:hint="eastAsia"/>
          <w:szCs w:val="21"/>
        </w:rPr>
      </w:pPr>
      <w:r w:rsidRPr="00A96C58">
        <w:rPr>
          <w:rFonts w:ascii="宋体" w:hAnsi="宋体" w:hint="eastAsia"/>
          <w:szCs w:val="21"/>
        </w:rPr>
        <w:t>（1）开关模块控制补偿单回路，即每一补偿单回路均由单一开关控制；</w:t>
      </w:r>
    </w:p>
    <w:p w14:paraId="48C73170" w14:textId="77777777" w:rsidR="00EA74BA" w:rsidRPr="00A96C58" w:rsidRDefault="00000000">
      <w:pPr>
        <w:spacing w:after="0" w:line="312" w:lineRule="auto"/>
        <w:ind w:left="420"/>
        <w:rPr>
          <w:rFonts w:ascii="宋体" w:hAnsi="宋体" w:hint="eastAsia"/>
          <w:szCs w:val="21"/>
        </w:rPr>
      </w:pPr>
      <w:r w:rsidRPr="00A96C58">
        <w:rPr>
          <w:rFonts w:ascii="宋体" w:hAnsi="宋体" w:hint="eastAsia"/>
          <w:szCs w:val="21"/>
        </w:rPr>
        <w:t>（2）要求开关模块在电流过零时开断投切，投切时系统无涌流，无冲击，不会造成电网电压闪变，且操作时无噪音，无机械磨损，响应时间1~20ms。</w:t>
      </w:r>
    </w:p>
    <w:p w14:paraId="1CC06304" w14:textId="77777777" w:rsidR="00EA74BA" w:rsidRPr="00A96C58" w:rsidRDefault="00000000">
      <w:pPr>
        <w:spacing w:after="0" w:line="312" w:lineRule="auto"/>
        <w:ind w:left="420"/>
        <w:rPr>
          <w:rFonts w:ascii="宋体" w:hAnsi="宋体" w:hint="eastAsia"/>
          <w:szCs w:val="21"/>
        </w:rPr>
      </w:pPr>
      <w:r w:rsidRPr="00A96C58">
        <w:rPr>
          <w:rFonts w:ascii="宋体" w:hAnsi="宋体" w:hint="eastAsia"/>
          <w:szCs w:val="21"/>
        </w:rPr>
        <w:t>（3）开关模块要求集成一体化结构，便于安装、维护、更换；</w:t>
      </w:r>
    </w:p>
    <w:p w14:paraId="1BA35551" w14:textId="77777777" w:rsidR="00EA74BA" w:rsidRPr="00A96C58" w:rsidRDefault="00000000">
      <w:pPr>
        <w:spacing w:after="0" w:line="312" w:lineRule="auto"/>
        <w:ind w:left="420"/>
        <w:rPr>
          <w:rFonts w:ascii="宋体" w:hAnsi="宋体" w:hint="eastAsia"/>
          <w:szCs w:val="21"/>
        </w:rPr>
      </w:pPr>
      <w:r w:rsidRPr="00A96C58">
        <w:rPr>
          <w:rFonts w:ascii="宋体" w:hAnsi="宋体" w:hint="eastAsia"/>
          <w:szCs w:val="21"/>
        </w:rPr>
        <w:t>（4）具备过温保护功能，有工作状态指示功能；</w:t>
      </w:r>
    </w:p>
    <w:p w14:paraId="640CB521" w14:textId="77777777" w:rsidR="00EA74BA" w:rsidRPr="00A96C58" w:rsidRDefault="00000000">
      <w:pPr>
        <w:spacing w:after="0" w:line="312" w:lineRule="auto"/>
        <w:ind w:left="420"/>
        <w:rPr>
          <w:rFonts w:ascii="宋体" w:hAnsi="宋体" w:cs="Arial" w:hint="eastAsia"/>
          <w:szCs w:val="20"/>
        </w:rPr>
      </w:pPr>
      <w:r w:rsidRPr="00A96C58">
        <w:rPr>
          <w:rFonts w:ascii="宋体" w:hAnsi="宋体" w:hint="eastAsia"/>
          <w:szCs w:val="21"/>
        </w:rPr>
        <w:t>（5）</w:t>
      </w:r>
      <w:r w:rsidRPr="00A96C58">
        <w:rPr>
          <w:rFonts w:ascii="宋体" w:hAnsi="宋体" w:cs="Arial"/>
          <w:szCs w:val="20"/>
        </w:rPr>
        <w:t>所配置</w:t>
      </w:r>
      <w:r w:rsidRPr="00A96C58">
        <w:rPr>
          <w:rFonts w:ascii="宋体" w:hAnsi="宋体" w:cs="Arial" w:hint="eastAsia"/>
          <w:szCs w:val="20"/>
        </w:rPr>
        <w:t>可控硅开关模块</w:t>
      </w:r>
      <w:r w:rsidRPr="00A96C58">
        <w:rPr>
          <w:rFonts w:ascii="宋体" w:hAnsi="宋体" w:cs="Arial"/>
          <w:szCs w:val="20"/>
        </w:rPr>
        <w:t>的</w:t>
      </w:r>
      <w:r w:rsidRPr="00A96C58">
        <w:rPr>
          <w:rFonts w:ascii="宋体" w:hAnsi="宋体" w:cs="Arial" w:hint="eastAsia"/>
          <w:szCs w:val="20"/>
        </w:rPr>
        <w:t>额定电压、额定容量</w:t>
      </w:r>
      <w:r w:rsidRPr="00A96C58">
        <w:rPr>
          <w:rFonts w:ascii="宋体" w:hAnsi="宋体" w:cs="Arial"/>
          <w:szCs w:val="20"/>
        </w:rPr>
        <w:t>应与</w:t>
      </w:r>
      <w:r w:rsidRPr="00A96C58">
        <w:rPr>
          <w:rFonts w:ascii="宋体" w:hAnsi="宋体" w:cs="Arial" w:hint="eastAsia"/>
          <w:szCs w:val="20"/>
        </w:rPr>
        <w:t>该回路内</w:t>
      </w:r>
      <w:r w:rsidRPr="00A96C58">
        <w:rPr>
          <w:rFonts w:ascii="宋体" w:hAnsi="宋体" w:cs="Arial"/>
          <w:szCs w:val="20"/>
        </w:rPr>
        <w:t>电容器</w:t>
      </w:r>
      <w:r w:rsidRPr="00A96C58">
        <w:rPr>
          <w:rFonts w:ascii="宋体" w:hAnsi="宋体" w:cs="Arial" w:hint="eastAsia"/>
          <w:szCs w:val="20"/>
        </w:rPr>
        <w:t>、电抗器</w:t>
      </w:r>
      <w:r w:rsidRPr="00A96C58">
        <w:rPr>
          <w:rFonts w:ascii="宋体" w:hAnsi="宋体" w:cs="Arial"/>
          <w:szCs w:val="20"/>
        </w:rPr>
        <w:t>配套</w:t>
      </w:r>
      <w:r w:rsidRPr="00A96C58">
        <w:rPr>
          <w:rFonts w:ascii="宋体" w:hAnsi="宋体" w:cs="Arial" w:hint="eastAsia"/>
          <w:szCs w:val="20"/>
        </w:rPr>
        <w:t>；</w:t>
      </w:r>
    </w:p>
    <w:p w14:paraId="568D8F60" w14:textId="77777777" w:rsidR="00EA74BA" w:rsidRPr="00A96C58" w:rsidRDefault="00000000">
      <w:pPr>
        <w:spacing w:after="0" w:line="312" w:lineRule="auto"/>
        <w:ind w:left="420"/>
        <w:rPr>
          <w:rFonts w:ascii="宋体" w:hAnsi="宋体" w:cs="Arial" w:hint="eastAsia"/>
          <w:szCs w:val="20"/>
        </w:rPr>
      </w:pPr>
      <w:r w:rsidRPr="00A96C58">
        <w:rPr>
          <w:rFonts w:ascii="宋体" w:hAnsi="宋体" w:cs="Arial" w:hint="eastAsia"/>
          <w:szCs w:val="20"/>
        </w:rPr>
        <w:t>（6）其它技术要求要求达到或超过如下标准：</w:t>
      </w:r>
    </w:p>
    <w:p w14:paraId="0FC22E4B" w14:textId="77777777" w:rsidR="00EA74BA" w:rsidRPr="00A96C58" w:rsidRDefault="00000000">
      <w:pPr>
        <w:numPr>
          <w:ilvl w:val="0"/>
          <w:numId w:val="24"/>
        </w:numPr>
        <w:adjustRightInd w:val="0"/>
        <w:spacing w:after="0" w:line="312" w:lineRule="auto"/>
        <w:ind w:firstLine="1"/>
        <w:jc w:val="left"/>
        <w:textAlignment w:val="baseline"/>
        <w:rPr>
          <w:rFonts w:ascii="宋体" w:hAnsi="宋体" w:hint="eastAsia"/>
          <w:szCs w:val="21"/>
        </w:rPr>
      </w:pPr>
      <w:r w:rsidRPr="00A96C58">
        <w:rPr>
          <w:rFonts w:ascii="宋体" w:hAnsi="宋体" w:cs="Arial" w:hint="eastAsia"/>
          <w:szCs w:val="20"/>
        </w:rPr>
        <w:t>额定电压：400V</w:t>
      </w:r>
    </w:p>
    <w:p w14:paraId="2776B39C" w14:textId="77777777" w:rsidR="00EA74BA" w:rsidRPr="00A96C58" w:rsidRDefault="00000000">
      <w:pPr>
        <w:numPr>
          <w:ilvl w:val="0"/>
          <w:numId w:val="24"/>
        </w:numPr>
        <w:adjustRightInd w:val="0"/>
        <w:spacing w:after="0" w:line="312" w:lineRule="auto"/>
        <w:ind w:firstLine="1"/>
        <w:jc w:val="left"/>
        <w:textAlignment w:val="baseline"/>
        <w:rPr>
          <w:rFonts w:ascii="宋体" w:hAnsi="宋体" w:hint="eastAsia"/>
          <w:szCs w:val="21"/>
        </w:rPr>
      </w:pPr>
      <w:r w:rsidRPr="00A96C58">
        <w:rPr>
          <w:rFonts w:ascii="宋体" w:hAnsi="宋体" w:cs="Arial" w:hint="eastAsia"/>
          <w:szCs w:val="20"/>
        </w:rPr>
        <w:t>额定频率：50/60HZ</w:t>
      </w:r>
    </w:p>
    <w:p w14:paraId="0FD542A3" w14:textId="77777777" w:rsidR="00EA74BA" w:rsidRPr="00A96C58" w:rsidRDefault="00000000">
      <w:pPr>
        <w:numPr>
          <w:ilvl w:val="0"/>
          <w:numId w:val="24"/>
        </w:numPr>
        <w:adjustRightInd w:val="0"/>
        <w:spacing w:after="0" w:line="312" w:lineRule="auto"/>
        <w:ind w:firstLine="1"/>
        <w:jc w:val="left"/>
        <w:textAlignment w:val="baseline"/>
        <w:rPr>
          <w:rFonts w:ascii="宋体" w:hAnsi="宋体" w:hint="eastAsia"/>
          <w:szCs w:val="21"/>
        </w:rPr>
      </w:pPr>
      <w:r w:rsidRPr="00A96C58">
        <w:rPr>
          <w:rFonts w:ascii="宋体" w:hAnsi="宋体" w:cs="Arial" w:hint="eastAsia"/>
          <w:szCs w:val="20"/>
        </w:rPr>
        <w:t>保护等级：IP20</w:t>
      </w:r>
    </w:p>
    <w:p w14:paraId="036A2E53" w14:textId="77777777" w:rsidR="00EA74BA" w:rsidRPr="00A96C58" w:rsidRDefault="00000000">
      <w:pPr>
        <w:numPr>
          <w:ilvl w:val="0"/>
          <w:numId w:val="24"/>
        </w:numPr>
        <w:adjustRightInd w:val="0"/>
        <w:spacing w:after="0" w:line="312" w:lineRule="auto"/>
        <w:ind w:firstLine="1"/>
        <w:jc w:val="left"/>
        <w:textAlignment w:val="baseline"/>
        <w:rPr>
          <w:rFonts w:ascii="宋体" w:hAnsi="宋体" w:hint="eastAsia"/>
          <w:szCs w:val="21"/>
        </w:rPr>
      </w:pPr>
      <w:r w:rsidRPr="00A96C58">
        <w:rPr>
          <w:rFonts w:ascii="宋体" w:hAnsi="宋体" w:cs="Arial" w:hint="eastAsia"/>
          <w:szCs w:val="20"/>
        </w:rPr>
        <w:t>安装海拔：＜3000米</w:t>
      </w:r>
    </w:p>
    <w:p w14:paraId="1B7FE818" w14:textId="77777777" w:rsidR="00EA74BA" w:rsidRPr="00A96C58" w:rsidRDefault="00000000">
      <w:pPr>
        <w:numPr>
          <w:ilvl w:val="0"/>
          <w:numId w:val="24"/>
        </w:numPr>
        <w:adjustRightInd w:val="0"/>
        <w:spacing w:after="0" w:line="312" w:lineRule="auto"/>
        <w:ind w:firstLine="1"/>
        <w:jc w:val="left"/>
        <w:textAlignment w:val="baseline"/>
        <w:rPr>
          <w:rFonts w:ascii="宋体" w:hAnsi="宋体" w:hint="eastAsia"/>
          <w:szCs w:val="21"/>
        </w:rPr>
      </w:pPr>
      <w:r w:rsidRPr="00A96C58">
        <w:rPr>
          <w:rFonts w:ascii="宋体" w:hAnsi="宋体" w:cs="Arial" w:hint="eastAsia"/>
          <w:szCs w:val="20"/>
        </w:rPr>
        <w:t>工作环境：温度-25℃~50℃，湿度20%~95%（40℃）</w:t>
      </w:r>
    </w:p>
    <w:p w14:paraId="14F78E34" w14:textId="77777777" w:rsidR="00EA74BA" w:rsidRPr="00A96C58" w:rsidRDefault="00000000">
      <w:pPr>
        <w:numPr>
          <w:ilvl w:val="0"/>
          <w:numId w:val="24"/>
        </w:numPr>
        <w:adjustRightInd w:val="0"/>
        <w:spacing w:after="0" w:line="312" w:lineRule="auto"/>
        <w:ind w:firstLine="1"/>
        <w:jc w:val="left"/>
        <w:textAlignment w:val="baseline"/>
        <w:rPr>
          <w:rFonts w:ascii="宋体" w:hAnsi="宋体" w:hint="eastAsia"/>
          <w:szCs w:val="21"/>
        </w:rPr>
      </w:pPr>
      <w:r w:rsidRPr="00A96C58">
        <w:rPr>
          <w:rFonts w:ascii="宋体" w:hAnsi="宋体" w:cs="Arial" w:hint="eastAsia"/>
          <w:szCs w:val="20"/>
        </w:rPr>
        <w:t>使用寿命：15年以上</w:t>
      </w:r>
      <w:r w:rsidRPr="00A96C58">
        <w:rPr>
          <w:rFonts w:ascii="宋体" w:hAnsi="宋体" w:hint="eastAsia"/>
          <w:szCs w:val="21"/>
        </w:rPr>
        <w:t>。</w:t>
      </w:r>
    </w:p>
    <w:p w14:paraId="78171E2E" w14:textId="77777777" w:rsidR="00EA74BA" w:rsidRPr="00A96C58" w:rsidRDefault="00000000">
      <w:pPr>
        <w:numPr>
          <w:ilvl w:val="0"/>
          <w:numId w:val="1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有源滤波柜</w:t>
      </w:r>
    </w:p>
    <w:p w14:paraId="29EDBAE1" w14:textId="77777777" w:rsidR="00EA74BA" w:rsidRPr="00A96C58" w:rsidRDefault="00000000">
      <w:pPr>
        <w:spacing w:after="0" w:line="312" w:lineRule="auto"/>
        <w:ind w:left="720"/>
        <w:rPr>
          <w:rFonts w:ascii="宋体" w:hAnsi="宋体" w:hint="eastAsia"/>
        </w:rPr>
      </w:pPr>
      <w:r w:rsidRPr="00A96C58">
        <w:rPr>
          <w:rFonts w:ascii="宋体" w:hAnsi="宋体" w:hint="eastAsia"/>
        </w:rPr>
        <w:t>Ⅰ.有源滤波器</w:t>
      </w:r>
    </w:p>
    <w:p w14:paraId="2027206F" w14:textId="77777777" w:rsidR="00EA74BA" w:rsidRPr="00A96C58" w:rsidRDefault="00000000">
      <w:pPr>
        <w:spacing w:after="0" w:line="400" w:lineRule="exact"/>
        <w:ind w:left="720" w:firstLineChars="200" w:firstLine="420"/>
        <w:rPr>
          <w:rFonts w:ascii="宋体" w:hAnsi="宋体" w:hint="eastAsia"/>
        </w:rPr>
      </w:pPr>
      <w:r w:rsidRPr="00A96C58">
        <w:rPr>
          <w:rFonts w:ascii="宋体" w:hAnsi="宋体" w:hint="eastAsia"/>
        </w:rPr>
        <w:t>有源滤波器厂家提供在国内有五年以上稳定运行的有源滤波器案例并应具有完备的技术服务条件，拥有功能齐全的谐波检测工具，可在滤波器投运前后对相关节点做连续12小时谐波净化效果记录，并承担滤波器现场安装指导，谐波负载投入后的滤波器调试工作等等；按招标方性能要求选择对应型号选择，应配置符合国家现行的相关规定的高性能产品。产品选用</w:t>
      </w:r>
      <w:r w:rsidRPr="00A96C58">
        <w:rPr>
          <w:rFonts w:ascii="宋体" w:hAnsi="宋体" w:hint="eastAsia"/>
          <w:b/>
        </w:rPr>
        <w:t>帝森克罗德、GE、法兰克、西莉亚</w:t>
      </w:r>
      <w:r w:rsidRPr="00A96C58">
        <w:rPr>
          <w:rFonts w:ascii="宋体" w:hAnsi="宋体" w:hint="eastAsia"/>
        </w:rPr>
        <w:t>或者同等以上质量品牌。</w:t>
      </w:r>
    </w:p>
    <w:p w14:paraId="1813FBDF" w14:textId="77777777" w:rsidR="00EA74BA" w:rsidRPr="00A96C58" w:rsidRDefault="00000000">
      <w:pPr>
        <w:spacing w:after="0" w:line="312" w:lineRule="auto"/>
        <w:ind w:left="720"/>
        <w:rPr>
          <w:rFonts w:ascii="宋体" w:hAnsi="宋体" w:hint="eastAsia"/>
          <w:sz w:val="28"/>
          <w:szCs w:val="28"/>
        </w:rPr>
      </w:pPr>
      <w:r w:rsidRPr="00A96C58">
        <w:rPr>
          <w:rFonts w:ascii="宋体" w:hAnsi="宋体" w:hint="eastAsia"/>
          <w:sz w:val="28"/>
          <w:szCs w:val="28"/>
        </w:rPr>
        <w:t>Ⅱ.技术要求：</w:t>
      </w:r>
    </w:p>
    <w:p w14:paraId="51B260AB" w14:textId="77777777" w:rsidR="00EA74BA" w:rsidRPr="00A96C58" w:rsidRDefault="00000000">
      <w:pPr>
        <w:spacing w:after="0" w:line="400" w:lineRule="exact"/>
        <w:ind w:left="720"/>
        <w:rPr>
          <w:rFonts w:ascii="宋体" w:hAnsi="宋体" w:hint="eastAsia"/>
        </w:rPr>
      </w:pPr>
      <w:r w:rsidRPr="00A96C58">
        <w:rPr>
          <w:rFonts w:ascii="宋体" w:hAnsi="宋体" w:hint="eastAsia"/>
        </w:rPr>
        <w:t>1、实时检测相关接点全项电能质量参数，检测到电网中电能质量问题（如三相不平衡、谐波，电压波动）。</w:t>
      </w:r>
    </w:p>
    <w:p w14:paraId="433364FA" w14:textId="77777777" w:rsidR="00EA74BA" w:rsidRPr="00A96C58" w:rsidRDefault="00000000">
      <w:pPr>
        <w:spacing w:after="0" w:line="500" w:lineRule="exact"/>
        <w:ind w:left="720"/>
        <w:rPr>
          <w:rFonts w:ascii="宋体" w:hAnsi="宋体" w:hint="eastAsia"/>
        </w:rPr>
      </w:pPr>
      <w:r w:rsidRPr="00A96C58">
        <w:rPr>
          <w:rFonts w:ascii="宋体" w:hAnsi="宋体" w:hint="eastAsia"/>
        </w:rPr>
        <w:t>2、采用PC端人性化增强软件，操作简单快捷。</w:t>
      </w:r>
    </w:p>
    <w:p w14:paraId="25B59108" w14:textId="77777777" w:rsidR="00EA74BA" w:rsidRPr="00A96C58" w:rsidRDefault="00000000">
      <w:pPr>
        <w:spacing w:after="0" w:line="500" w:lineRule="exact"/>
        <w:ind w:left="720"/>
        <w:rPr>
          <w:rFonts w:ascii="宋体" w:hAnsi="宋体" w:hint="eastAsia"/>
        </w:rPr>
      </w:pPr>
      <w:r w:rsidRPr="00A96C58">
        <w:rPr>
          <w:rFonts w:ascii="宋体" w:hAnsi="宋体" w:hint="eastAsia"/>
        </w:rPr>
        <w:t>3、可承受负载短路的冲击，在短路消除后重新启动。</w:t>
      </w:r>
    </w:p>
    <w:p w14:paraId="41899AF3" w14:textId="77777777" w:rsidR="00EA74BA" w:rsidRPr="00A96C58" w:rsidRDefault="00000000">
      <w:pPr>
        <w:spacing w:after="0" w:line="500" w:lineRule="exact"/>
        <w:ind w:left="720"/>
        <w:rPr>
          <w:rFonts w:ascii="宋体" w:hAnsi="宋体" w:hint="eastAsia"/>
        </w:rPr>
      </w:pPr>
      <w:r w:rsidRPr="00A96C58">
        <w:rPr>
          <w:rFonts w:ascii="宋体" w:hAnsi="宋体" w:hint="eastAsia"/>
        </w:rPr>
        <w:t>4、自动消除谐振，不受电网阻抗和系统阻抗变化影响。</w:t>
      </w:r>
    </w:p>
    <w:p w14:paraId="570A3B36"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5、能够自动根据电网运行方式的变化和负载的波动调整输出，以抵消电网中的谐波。</w:t>
      </w:r>
    </w:p>
    <w:p w14:paraId="3E8E65C7"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6、监控系统以32 位芯片为核心，嵌入了UC/OS-Ⅱ操作系统，内置控制程序，具有实时数据采集、实时控制和网络通讯功能。</w:t>
      </w:r>
    </w:p>
    <w:p w14:paraId="77E350FE" w14:textId="77777777" w:rsidR="00EA74BA" w:rsidRPr="00A96C58" w:rsidRDefault="00000000">
      <w:pPr>
        <w:spacing w:after="0" w:line="500" w:lineRule="exact"/>
        <w:ind w:left="720"/>
        <w:rPr>
          <w:rFonts w:ascii="宋体" w:hAnsi="宋体" w:hint="eastAsia"/>
          <w:szCs w:val="21"/>
        </w:rPr>
      </w:pPr>
      <w:r w:rsidRPr="00A96C58">
        <w:rPr>
          <w:rFonts w:ascii="宋体" w:hAnsi="宋体" w:hint="eastAsia"/>
        </w:rPr>
        <w:t>7、能同时滤除三相四线制配电系统中2次到60次各次谐波，并能对2次到60次任意次谐波均可设定。</w:t>
      </w:r>
    </w:p>
    <w:p w14:paraId="66A707F9" w14:textId="77777777" w:rsidR="00EA74BA" w:rsidRPr="00A96C58" w:rsidRDefault="00000000">
      <w:pPr>
        <w:spacing w:after="0" w:line="500" w:lineRule="exact"/>
        <w:ind w:left="720"/>
        <w:rPr>
          <w:rFonts w:ascii="宋体" w:hAnsi="宋体" w:hint="eastAsia"/>
        </w:rPr>
      </w:pPr>
      <w:r w:rsidRPr="00A96C58">
        <w:rPr>
          <w:rFonts w:ascii="宋体" w:hAnsi="宋体" w:hint="eastAsia"/>
        </w:rPr>
        <w:t>8、有两种国家语言可供选择，用户可在现场根据需要进行相应的设置，两种语言分别为：中文和英文。</w:t>
      </w:r>
    </w:p>
    <w:p w14:paraId="30E9C448" w14:textId="77777777" w:rsidR="00EA74BA" w:rsidRPr="00A96C58" w:rsidRDefault="00000000">
      <w:pPr>
        <w:spacing w:after="0" w:line="500" w:lineRule="exact"/>
        <w:ind w:left="720"/>
        <w:rPr>
          <w:rFonts w:ascii="宋体" w:hAnsi="宋体" w:hint="eastAsia"/>
        </w:rPr>
      </w:pPr>
      <w:r w:rsidRPr="00A96C58">
        <w:rPr>
          <w:rFonts w:ascii="宋体" w:hAnsi="宋体" w:hint="eastAsia"/>
        </w:rPr>
        <w:t>9、可支持二次侧输出电流为5A的CT；</w:t>
      </w:r>
    </w:p>
    <w:p w14:paraId="131BDC6B" w14:textId="77777777" w:rsidR="00EA74BA" w:rsidRPr="00A96C58" w:rsidRDefault="00000000">
      <w:pPr>
        <w:spacing w:after="0" w:line="500" w:lineRule="exact"/>
        <w:ind w:left="720"/>
        <w:rPr>
          <w:rFonts w:ascii="宋体" w:hAnsi="宋体" w:hint="eastAsia"/>
        </w:rPr>
      </w:pPr>
      <w:r w:rsidRPr="00A96C58">
        <w:rPr>
          <w:rFonts w:ascii="宋体" w:hAnsi="宋体" w:hint="eastAsia"/>
        </w:rPr>
        <w:t>10、LCD 可实时显示告警信息，提供历史告警记录备用户查询。</w:t>
      </w:r>
    </w:p>
    <w:p w14:paraId="2EE3BBAE" w14:textId="77777777" w:rsidR="00EA74BA" w:rsidRPr="00A96C58" w:rsidRDefault="00000000">
      <w:pPr>
        <w:spacing w:after="0" w:line="500" w:lineRule="exact"/>
        <w:ind w:left="720"/>
        <w:rPr>
          <w:rFonts w:ascii="宋体" w:hAnsi="宋体" w:hint="eastAsia"/>
        </w:rPr>
      </w:pPr>
      <w:r w:rsidRPr="00A96C58">
        <w:rPr>
          <w:rFonts w:ascii="宋体" w:hAnsi="宋体" w:hint="eastAsia"/>
        </w:rPr>
        <w:t>11、可承受-40%～+20%的电压波动，可承受+/-5%的频率波动，适应各种不同工况的电能质量环境。同时，如果电压波动超过上下限，自动闭锁输出，并发出告警。</w:t>
      </w:r>
    </w:p>
    <w:p w14:paraId="71A3CEA3" w14:textId="77777777" w:rsidR="00EA74BA" w:rsidRPr="00A96C58" w:rsidRDefault="00000000">
      <w:pPr>
        <w:spacing w:after="0" w:line="500" w:lineRule="exact"/>
        <w:ind w:left="720"/>
        <w:rPr>
          <w:rFonts w:ascii="宋体" w:hAnsi="宋体" w:hint="eastAsia"/>
        </w:rPr>
      </w:pPr>
      <w:r w:rsidRPr="00A96C58">
        <w:rPr>
          <w:rFonts w:ascii="宋体" w:hAnsi="宋体" w:hint="eastAsia"/>
        </w:rPr>
        <w:t xml:space="preserve">12、逆变器散热器温度过高，逆变器停止运行。过温信号消除APF 自动恢复。 </w:t>
      </w:r>
    </w:p>
    <w:p w14:paraId="343B278B" w14:textId="77777777" w:rsidR="00EA74BA" w:rsidRPr="00A96C58" w:rsidRDefault="00000000">
      <w:pPr>
        <w:spacing w:after="0" w:line="500" w:lineRule="exact"/>
        <w:ind w:left="720"/>
        <w:rPr>
          <w:rFonts w:ascii="宋体" w:hAnsi="宋体" w:hint="eastAsia"/>
        </w:rPr>
      </w:pPr>
      <w:r w:rsidRPr="00A96C58">
        <w:rPr>
          <w:rFonts w:ascii="宋体" w:hAnsi="宋体" w:hint="eastAsia"/>
        </w:rPr>
        <w:t>13、可同时支持谐波、无功、不平衡负载的补偿。</w:t>
      </w:r>
    </w:p>
    <w:p w14:paraId="5C68E1BA" w14:textId="77777777" w:rsidR="00EA74BA" w:rsidRPr="00A96C58" w:rsidRDefault="00000000">
      <w:pPr>
        <w:spacing w:after="0" w:line="500" w:lineRule="exact"/>
        <w:ind w:left="720"/>
        <w:rPr>
          <w:rFonts w:ascii="宋体" w:hAnsi="宋体" w:hint="eastAsia"/>
        </w:rPr>
      </w:pPr>
      <w:r w:rsidRPr="00A96C58">
        <w:rPr>
          <w:rFonts w:ascii="宋体" w:hAnsi="宋体" w:hint="eastAsia"/>
        </w:rPr>
        <w:t>14、支持节电功能，一定时间无任何操作后屏幕可变暗。</w:t>
      </w:r>
    </w:p>
    <w:p w14:paraId="3EA87B6E" w14:textId="77777777" w:rsidR="00EA74BA" w:rsidRPr="00A96C58" w:rsidRDefault="00000000">
      <w:pPr>
        <w:spacing w:after="0" w:line="500" w:lineRule="exact"/>
        <w:ind w:left="720"/>
        <w:rPr>
          <w:rFonts w:ascii="宋体" w:hAnsi="宋体" w:hint="eastAsia"/>
        </w:rPr>
      </w:pPr>
      <w:r w:rsidRPr="00A96C58">
        <w:rPr>
          <w:rFonts w:ascii="宋体" w:hAnsi="宋体" w:hint="eastAsia"/>
        </w:rPr>
        <w:t>15、市电停电或电压、频率异常，自动关机，停止输出补偿电流。</w:t>
      </w:r>
    </w:p>
    <w:p w14:paraId="60940326" w14:textId="77777777" w:rsidR="00EA74BA" w:rsidRPr="00A96C58" w:rsidRDefault="00000000">
      <w:pPr>
        <w:spacing w:after="0" w:line="500" w:lineRule="exact"/>
        <w:ind w:left="720"/>
        <w:rPr>
          <w:rFonts w:ascii="宋体" w:hAnsi="宋体" w:hint="eastAsia"/>
        </w:rPr>
      </w:pPr>
      <w:r w:rsidRPr="00A96C58">
        <w:rPr>
          <w:rFonts w:ascii="宋体" w:hAnsi="宋体" w:hint="eastAsia"/>
        </w:rPr>
        <w:t>16、单机同时支持CT的源侧和负载侧接法，可根据现场灵活调整。</w:t>
      </w:r>
    </w:p>
    <w:p w14:paraId="2949C0FE" w14:textId="77777777" w:rsidR="00EA74BA" w:rsidRPr="00A96C58" w:rsidRDefault="00000000">
      <w:pPr>
        <w:spacing w:after="0" w:line="500" w:lineRule="exact"/>
        <w:ind w:left="720"/>
        <w:rPr>
          <w:rFonts w:ascii="宋体" w:hAnsi="宋体" w:hint="eastAsia"/>
        </w:rPr>
      </w:pPr>
      <w:r w:rsidRPr="00A96C58">
        <w:rPr>
          <w:rFonts w:ascii="宋体" w:hAnsi="宋体" w:hint="eastAsia"/>
        </w:rPr>
        <w:t>17、自动限定在额定容量范围内100%输出，如果负载侧谐波电流大于其额定容量，高性能谐波保护器应在额定容量内继续输出电流补偿谐波，不发出过载导致设备超载或退出运行。</w:t>
      </w:r>
    </w:p>
    <w:p w14:paraId="0D7D913D" w14:textId="77777777" w:rsidR="00EA74BA" w:rsidRPr="00A96C58" w:rsidRDefault="00000000">
      <w:pPr>
        <w:spacing w:after="0" w:line="500" w:lineRule="exact"/>
        <w:ind w:left="720"/>
        <w:rPr>
          <w:rFonts w:ascii="宋体" w:hAnsi="宋体" w:hint="eastAsia"/>
        </w:rPr>
      </w:pPr>
      <w:r w:rsidRPr="00A96C58">
        <w:rPr>
          <w:rFonts w:ascii="宋体" w:hAnsi="宋体" w:hint="eastAsia"/>
        </w:rPr>
        <w:t>18、并联接入电网，不会因故障导致电网断路；多台并联系统，如果一台因故障退出运行，其他有源滤波器仍能正常工作实现滤波功能。</w:t>
      </w:r>
    </w:p>
    <w:p w14:paraId="25399725" w14:textId="77777777" w:rsidR="00EA74BA" w:rsidRPr="00A96C58" w:rsidRDefault="00000000">
      <w:pPr>
        <w:spacing w:after="0" w:line="500" w:lineRule="exact"/>
        <w:ind w:left="720"/>
        <w:rPr>
          <w:rFonts w:ascii="宋体" w:hAnsi="宋体" w:hint="eastAsia"/>
        </w:rPr>
      </w:pPr>
      <w:r w:rsidRPr="00A96C58">
        <w:rPr>
          <w:rFonts w:ascii="宋体" w:hAnsi="宋体" w:hint="eastAsia"/>
        </w:rPr>
        <w:t>19、各相输入输出独立控制，单相注入电流，不受系统三相电流不平衡影响，中性线滤波能力为相线的三倍。</w:t>
      </w:r>
    </w:p>
    <w:p w14:paraId="2D6832F2" w14:textId="77777777" w:rsidR="00EA74BA" w:rsidRPr="00A96C58" w:rsidRDefault="00000000">
      <w:pPr>
        <w:spacing w:after="0" w:line="500" w:lineRule="exact"/>
        <w:ind w:left="720"/>
        <w:rPr>
          <w:rFonts w:ascii="宋体" w:hAnsi="宋体" w:hint="eastAsia"/>
        </w:rPr>
      </w:pPr>
      <w:r w:rsidRPr="00A96C58">
        <w:rPr>
          <w:rFonts w:ascii="宋体" w:hAnsi="宋体" w:hint="eastAsia"/>
        </w:rPr>
        <w:t>20、系统具备快速、完全的故障自检功能，包括欠压或过压、过流、风扇故障、功率器件过温等各种故障自检，所有故障均通过LCD显示屏及LED运行状态灯发出告警信号，同时自动采取相对应的操作。</w:t>
      </w:r>
    </w:p>
    <w:p w14:paraId="117732DA" w14:textId="77777777" w:rsidR="00EA74BA" w:rsidRPr="00A96C58" w:rsidRDefault="00000000">
      <w:pPr>
        <w:spacing w:after="0" w:line="500" w:lineRule="exact"/>
        <w:ind w:left="720"/>
        <w:rPr>
          <w:rFonts w:ascii="宋体" w:hAnsi="宋体" w:hint="eastAsia"/>
        </w:rPr>
      </w:pPr>
      <w:r w:rsidRPr="00A96C58">
        <w:rPr>
          <w:rFonts w:ascii="宋体" w:hAnsi="宋体" w:hint="eastAsia"/>
        </w:rPr>
        <w:t>21、用户可以根据需要设定需要滤除的谐波次数。</w:t>
      </w:r>
    </w:p>
    <w:p w14:paraId="24E68CDE"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22、内置有无功补偿功能，该功能的投入使用应由用户进行设定。</w:t>
      </w:r>
    </w:p>
    <w:p w14:paraId="3BB6F8EA"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23、面板监测量应包含电压有效值和频率，电流有效值、畸变率。</w:t>
      </w:r>
    </w:p>
    <w:p w14:paraId="757801CB"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24、滤波器自身的高频载波不能回馈到电网，对其它系统和设备进行干扰。</w:t>
      </w:r>
    </w:p>
    <w:p w14:paraId="17E9D251"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25、滤波器在滤波的同时必须避免过补偿，即有源滤波器可以做到只滤波而不产生无功功率，完全避免过补偿，也可以通过设定目标功率因数，将滤波后剩余的能量用于无功补偿。</w:t>
      </w:r>
    </w:p>
    <w:p w14:paraId="003633CA"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26、具备完整的保护装置，包括过载、过电流、短路等功能，且其参数可调。此外，还应具备系统自诊断功能。</w:t>
      </w:r>
    </w:p>
    <w:p w14:paraId="3A6D6F00"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27、在工作环境如电压、频率超出范围时应退出系统，当电压、频率恢复至范围内时应自动重启开始工作。</w:t>
      </w:r>
    </w:p>
    <w:p w14:paraId="134829B2"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28、通过 LCD 可以查询的系统参数，市电电压、频率及THDU，负载电流、系统输出电流及THDI，及负载的谐波量。</w:t>
      </w:r>
    </w:p>
    <w:p w14:paraId="52745998"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29、当系统断电时，滤波器应自动断开；在系统恢复后，滤波器能自动恢复。</w:t>
      </w:r>
    </w:p>
    <w:p w14:paraId="549E0471"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30、当负载的谐波量大于主动滤波器之补偿能力时，滤波器仍应根据本体容量输出额定电流，继续有效滤波，不发生超载或导致设备毁损而退出运行。</w:t>
      </w:r>
    </w:p>
    <w:p w14:paraId="4D1D564A"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31、具有可扩展功能：根据工程负荷增长的需要，滤波器能够添加功率模块进行扩容，而不用安装新的CT。</w:t>
      </w:r>
    </w:p>
    <w:p w14:paraId="79843CA8" w14:textId="77777777" w:rsidR="00EA74BA" w:rsidRPr="00A96C58" w:rsidRDefault="00000000">
      <w:pPr>
        <w:spacing w:after="0" w:line="360" w:lineRule="auto"/>
        <w:ind w:left="720"/>
        <w:rPr>
          <w:rFonts w:ascii="宋体" w:hAnsi="宋体" w:hint="eastAsia"/>
        </w:rPr>
      </w:pPr>
      <w:r w:rsidRPr="00A96C58">
        <w:rPr>
          <w:rFonts w:ascii="宋体" w:hAnsi="宋体" w:hint="eastAsia"/>
        </w:rPr>
        <w:t>32、有源滤波器采用液晶显示面板，具有故障报警及追忆功能，在面板上能显示运行状态、运行参数等。</w:t>
      </w:r>
    </w:p>
    <w:p w14:paraId="6117E8D3" w14:textId="77777777" w:rsidR="00EA74BA" w:rsidRPr="00A96C58" w:rsidRDefault="00000000">
      <w:pPr>
        <w:spacing w:after="0" w:line="360" w:lineRule="auto"/>
        <w:ind w:left="720"/>
        <w:rPr>
          <w:rFonts w:ascii="宋体" w:hAnsi="宋体" w:hint="eastAsia"/>
        </w:rPr>
      </w:pPr>
      <w:r w:rsidRPr="00A96C58">
        <w:rPr>
          <w:rFonts w:ascii="宋体" w:hAnsi="宋体" w:hint="eastAsia"/>
        </w:rPr>
        <w:t>33、提供标准MODBUS通讯协议，采用RS485接口接入监控系统，可实现与上位机通讯的功能。</w:t>
      </w:r>
    </w:p>
    <w:p w14:paraId="6D4BC0CA"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34、外壳采用高质量的冷轧钢板，表面经静电粉末喷涂，喷涂层不小于40微米，喷涂前应进行除油、除锈或磷化处理。加工后剪切口应具有较强的自愈能力不应发生腐蚀或生锈现象，柜体的金属结构件需经过防腐处理。</w:t>
      </w:r>
    </w:p>
    <w:p w14:paraId="0E2FF2EE"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35、采用壁挂和机柜两种安装方式可供选择。</w:t>
      </w:r>
    </w:p>
    <w:p w14:paraId="60875D84" w14:textId="77777777" w:rsidR="00EA74BA" w:rsidRPr="00A96C58" w:rsidRDefault="00000000">
      <w:pPr>
        <w:spacing w:after="0" w:line="312" w:lineRule="auto"/>
        <w:ind w:left="720"/>
        <w:rPr>
          <w:rFonts w:ascii="宋体" w:hAnsi="宋体" w:hint="eastAsia"/>
          <w:sz w:val="28"/>
          <w:szCs w:val="28"/>
        </w:rPr>
      </w:pPr>
      <w:r w:rsidRPr="00A96C58">
        <w:rPr>
          <w:rFonts w:ascii="宋体" w:hAnsi="宋体" w:hint="eastAsia"/>
          <w:sz w:val="28"/>
          <w:szCs w:val="28"/>
        </w:rPr>
        <w:t>Ⅲ.主要技术参数</w:t>
      </w:r>
    </w:p>
    <w:p w14:paraId="441B6E9D"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1、工作电压：AC380（-40%~+20%）</w:t>
      </w:r>
    </w:p>
    <w:p w14:paraId="6B6F58D2"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2、工作频率：50/60HZ±5%</w:t>
      </w:r>
    </w:p>
    <w:p w14:paraId="29AF5DB0"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3、过载能力：可持续100%功率满载运行</w:t>
      </w:r>
    </w:p>
    <w:p w14:paraId="47A9E3E8"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4、开关频率：20kHZ(平均)</w:t>
      </w:r>
    </w:p>
    <w:p w14:paraId="5B99133F"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 xml:space="preserve">5、整机效率：＞97% </w:t>
      </w:r>
    </w:p>
    <w:p w14:paraId="1A843B2B"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6、工作噪音≤56dB</w:t>
      </w:r>
    </w:p>
    <w:p w14:paraId="5DDEADF2"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7、滤波效果：在满负荷工作情况下，电压畸变率≤5%，谐波电流含量符合规范GB/T14549-1993 中的要求。</w:t>
      </w:r>
    </w:p>
    <w:p w14:paraId="42C40823"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8、MTBF（平均无故障时间）≥13万小时。</w:t>
      </w:r>
    </w:p>
    <w:p w14:paraId="7578FDC7" w14:textId="77777777" w:rsidR="00EA74BA" w:rsidRPr="00A96C58" w:rsidRDefault="00000000">
      <w:pPr>
        <w:snapToGrid w:val="0"/>
        <w:spacing w:after="0" w:line="360" w:lineRule="auto"/>
        <w:ind w:left="720"/>
        <w:rPr>
          <w:rFonts w:ascii="宋体" w:hAnsi="宋体" w:hint="eastAsia"/>
        </w:rPr>
      </w:pPr>
      <w:r w:rsidRPr="00A96C58">
        <w:rPr>
          <w:rFonts w:ascii="宋体" w:hAnsi="宋体" w:hint="eastAsia"/>
        </w:rPr>
        <w:t>9、防护等级：IP20</w:t>
      </w:r>
    </w:p>
    <w:p w14:paraId="3DACBE0B" w14:textId="77777777" w:rsidR="00EA74BA" w:rsidRPr="00A96C58" w:rsidRDefault="00EA74BA">
      <w:pPr>
        <w:pStyle w:val="afb"/>
        <w:spacing w:after="0"/>
        <w:rPr>
          <w:rFonts w:hAnsi="宋体" w:hint="eastAsia"/>
        </w:rPr>
      </w:pPr>
    </w:p>
    <w:p w14:paraId="2703847D" w14:textId="77777777" w:rsidR="00EA74BA" w:rsidRPr="00A96C58" w:rsidRDefault="00000000">
      <w:pPr>
        <w:keepNext/>
        <w:keepLines/>
        <w:numPr>
          <w:ilvl w:val="2"/>
          <w:numId w:val="0"/>
        </w:numPr>
        <w:tabs>
          <w:tab w:val="left" w:pos="-1833"/>
          <w:tab w:val="left" w:pos="851"/>
        </w:tabs>
        <w:adjustRightInd w:val="0"/>
        <w:spacing w:after="0" w:line="360" w:lineRule="auto"/>
        <w:jc w:val="left"/>
        <w:textAlignment w:val="baseline"/>
        <w:outlineLvl w:val="2"/>
        <w:rPr>
          <w:rFonts w:ascii="宋体" w:hAnsi="宋体" w:hint="eastAsia"/>
          <w:kern w:val="0"/>
          <w:sz w:val="24"/>
        </w:rPr>
      </w:pPr>
      <w:bookmarkStart w:id="743" w:name="_Toc180067460"/>
      <w:r w:rsidRPr="00A96C58">
        <w:rPr>
          <w:rFonts w:ascii="宋体" w:hAnsi="宋体" w:hint="eastAsia"/>
          <w:kern w:val="0"/>
          <w:sz w:val="24"/>
        </w:rPr>
        <w:t>9.4 控制继电器</w:t>
      </w:r>
      <w:bookmarkEnd w:id="743"/>
    </w:p>
    <w:p w14:paraId="4CFE76BE" w14:textId="77777777" w:rsidR="00EA74BA" w:rsidRPr="00A96C58" w:rsidRDefault="00000000">
      <w:pPr>
        <w:numPr>
          <w:ilvl w:val="0"/>
          <w:numId w:val="25"/>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一般要求</w:t>
      </w:r>
    </w:p>
    <w:p w14:paraId="591E2DDD" w14:textId="77777777" w:rsidR="00EA74BA" w:rsidRPr="00A96C58" w:rsidRDefault="00000000">
      <w:pPr>
        <w:numPr>
          <w:ilvl w:val="1"/>
          <w:numId w:val="25"/>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各种控制继电器采用</w:t>
      </w:r>
      <w:r w:rsidRPr="00A96C58">
        <w:rPr>
          <w:rFonts w:ascii="宋体" w:hAnsi="宋体" w:hint="eastAsia"/>
          <w:b/>
          <w:kern w:val="0"/>
          <w:sz w:val="24"/>
        </w:rPr>
        <w:t>施耐德、欧姆龙、魏德米勒、霍尼韦尔或同等质量以上</w:t>
      </w:r>
      <w:r w:rsidRPr="00A96C58">
        <w:rPr>
          <w:rFonts w:ascii="宋体" w:hAnsi="宋体" w:hint="eastAsia"/>
          <w:kern w:val="0"/>
          <w:sz w:val="24"/>
        </w:rPr>
        <w:t>品牌。</w:t>
      </w:r>
    </w:p>
    <w:p w14:paraId="75D26521" w14:textId="77777777" w:rsidR="00EA74BA" w:rsidRPr="00A96C58" w:rsidRDefault="00000000">
      <w:pPr>
        <w:numPr>
          <w:ilvl w:val="1"/>
          <w:numId w:val="25"/>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控制继电器应为在底座上有插头的电磁性继电器。每个继电器至少有</w:t>
      </w:r>
      <w:r w:rsidRPr="00A96C58">
        <w:rPr>
          <w:rFonts w:ascii="宋体" w:hAnsi="宋体"/>
          <w:kern w:val="0"/>
          <w:sz w:val="24"/>
        </w:rPr>
        <w:t>3</w:t>
      </w:r>
      <w:r w:rsidRPr="00A96C58">
        <w:rPr>
          <w:rFonts w:ascii="宋体" w:hAnsi="宋体" w:hint="eastAsia"/>
          <w:kern w:val="0"/>
          <w:sz w:val="24"/>
        </w:rPr>
        <w:t>个在电气上相互隔离的触点，可以随时被转换成“正常开启”或“正常关闭”的状态。每个触点应至少能承受</w:t>
      </w:r>
      <w:r w:rsidRPr="00A96C58">
        <w:rPr>
          <w:rFonts w:ascii="宋体" w:hAnsi="宋体"/>
          <w:kern w:val="0"/>
          <w:sz w:val="24"/>
        </w:rPr>
        <w:t>5</w:t>
      </w:r>
      <w:r w:rsidRPr="00A96C58">
        <w:rPr>
          <w:rFonts w:ascii="宋体" w:hAnsi="宋体" w:hint="eastAsia"/>
          <w:kern w:val="0"/>
          <w:sz w:val="24"/>
        </w:rPr>
        <w:t>安培的电流。</w:t>
      </w:r>
    </w:p>
    <w:p w14:paraId="237E87C5" w14:textId="77777777" w:rsidR="00EA74BA" w:rsidRPr="00A96C58" w:rsidRDefault="00000000">
      <w:pPr>
        <w:numPr>
          <w:ilvl w:val="1"/>
          <w:numId w:val="25"/>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应将继电器机械锁定到底座上，但不必借助专门的工具就可将它卸下。</w:t>
      </w:r>
    </w:p>
    <w:p w14:paraId="482B4FE1" w14:textId="77777777" w:rsidR="00EA74BA" w:rsidRPr="00A96C58" w:rsidRDefault="00000000">
      <w:pPr>
        <w:numPr>
          <w:ilvl w:val="1"/>
          <w:numId w:val="25"/>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如果需要的触点数量超过标准继电器所有的数目，承包商应提供额外的继电器并平行连接运行线圈。这些继电器应包括在本合同范围内。</w:t>
      </w:r>
    </w:p>
    <w:p w14:paraId="40A4573C" w14:textId="77777777" w:rsidR="00EA74BA" w:rsidRPr="00A96C58" w:rsidRDefault="00000000">
      <w:pPr>
        <w:numPr>
          <w:ilvl w:val="0"/>
          <w:numId w:val="25"/>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时间继电器</w:t>
      </w:r>
    </w:p>
    <w:p w14:paraId="7BB3733B" w14:textId="77777777" w:rsidR="00EA74BA" w:rsidRPr="00A96C58" w:rsidRDefault="00000000">
      <w:pPr>
        <w:numPr>
          <w:ilvl w:val="1"/>
          <w:numId w:val="25"/>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时间继电器应为能满足其具体要求的电子型继电器，至少有两套电气上是独立的转换触点，其最小额定电流为</w:t>
      </w:r>
      <w:r w:rsidRPr="00A96C58">
        <w:rPr>
          <w:rFonts w:ascii="宋体" w:hAnsi="宋体"/>
          <w:kern w:val="0"/>
          <w:sz w:val="24"/>
        </w:rPr>
        <w:t>5</w:t>
      </w:r>
      <w:r w:rsidRPr="00A96C58">
        <w:rPr>
          <w:rFonts w:ascii="宋体" w:hAnsi="宋体" w:hint="eastAsia"/>
          <w:kern w:val="0"/>
          <w:sz w:val="24"/>
        </w:rPr>
        <w:t>安培。</w:t>
      </w:r>
    </w:p>
    <w:p w14:paraId="2E58A7DA" w14:textId="77777777" w:rsidR="00EA74BA" w:rsidRPr="00A96C58" w:rsidRDefault="00000000">
      <w:pPr>
        <w:numPr>
          <w:ilvl w:val="1"/>
          <w:numId w:val="25"/>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时间继电器顶点应采取密封，或装有透明的防尘罩。继电器内部应有指示灯指示触点的动作状态。</w:t>
      </w:r>
    </w:p>
    <w:p w14:paraId="1A2C3522" w14:textId="77777777" w:rsidR="00EA74BA" w:rsidRPr="00A96C58" w:rsidRDefault="00000000">
      <w:pPr>
        <w:keepNext/>
        <w:keepLines/>
        <w:numPr>
          <w:ilvl w:val="2"/>
          <w:numId w:val="0"/>
        </w:numPr>
        <w:tabs>
          <w:tab w:val="left" w:pos="-1833"/>
          <w:tab w:val="left" w:pos="851"/>
        </w:tabs>
        <w:adjustRightInd w:val="0"/>
        <w:spacing w:after="0" w:line="360" w:lineRule="auto"/>
        <w:jc w:val="left"/>
        <w:textAlignment w:val="baseline"/>
        <w:outlineLvl w:val="2"/>
        <w:rPr>
          <w:rFonts w:ascii="宋体" w:hAnsi="宋体" w:hint="eastAsia"/>
          <w:kern w:val="0"/>
          <w:sz w:val="24"/>
        </w:rPr>
      </w:pPr>
      <w:bookmarkStart w:id="744" w:name="_Toc180067461"/>
      <w:r w:rsidRPr="00A96C58">
        <w:rPr>
          <w:rFonts w:ascii="宋体" w:hAnsi="宋体" w:hint="eastAsia"/>
          <w:kern w:val="0"/>
          <w:sz w:val="24"/>
        </w:rPr>
        <w:t>9.5  电缆</w:t>
      </w:r>
      <w:bookmarkEnd w:id="744"/>
    </w:p>
    <w:p w14:paraId="2CFF1226" w14:textId="77777777" w:rsidR="00EA74BA" w:rsidRPr="00A96C58" w:rsidRDefault="00000000">
      <w:pPr>
        <w:numPr>
          <w:ilvl w:val="0"/>
          <w:numId w:val="26"/>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除有专门要求以外，承包商应提供并安装全部动力、控制、接地以及全部设备的仪表、信号及通讯电缆或光缆。电缆供货商可选择上上电缆、广东电缆、远东电缆、宝胜电缆或者同等质量以上品牌。</w:t>
      </w:r>
    </w:p>
    <w:p w14:paraId="50680981" w14:textId="77777777" w:rsidR="00EA74BA" w:rsidRPr="00A96C58" w:rsidRDefault="00000000">
      <w:pPr>
        <w:numPr>
          <w:ilvl w:val="0"/>
          <w:numId w:val="26"/>
        </w:numPr>
        <w:adjustRightInd w:val="0"/>
        <w:spacing w:after="0" w:line="360" w:lineRule="auto"/>
        <w:jc w:val="left"/>
        <w:textAlignment w:val="baseline"/>
        <w:rPr>
          <w:rFonts w:ascii="宋体" w:hAnsi="宋体" w:hint="eastAsia"/>
          <w:bCs/>
          <w:kern w:val="0"/>
          <w:sz w:val="24"/>
        </w:rPr>
      </w:pPr>
      <w:r w:rsidRPr="00A96C58">
        <w:rPr>
          <w:rFonts w:ascii="宋体" w:hAnsi="宋体"/>
          <w:bCs/>
          <w:kern w:val="0"/>
          <w:sz w:val="24"/>
        </w:rPr>
        <w:t>0.</w:t>
      </w:r>
      <w:r w:rsidRPr="00A96C58">
        <w:rPr>
          <w:rFonts w:ascii="宋体" w:hAnsi="宋体" w:hint="eastAsia"/>
          <w:bCs/>
          <w:kern w:val="0"/>
          <w:sz w:val="24"/>
        </w:rPr>
        <w:t>6</w:t>
      </w:r>
      <w:r w:rsidRPr="00A96C58">
        <w:rPr>
          <w:rFonts w:ascii="宋体" w:hAnsi="宋体"/>
          <w:bCs/>
          <w:kern w:val="0"/>
          <w:sz w:val="24"/>
        </w:rPr>
        <w:t>/1KV</w:t>
      </w:r>
      <w:r w:rsidRPr="00A96C58">
        <w:rPr>
          <w:rFonts w:ascii="宋体" w:hAnsi="宋体" w:hint="eastAsia"/>
          <w:bCs/>
          <w:kern w:val="0"/>
          <w:sz w:val="24"/>
        </w:rPr>
        <w:t>电缆和控制电缆</w:t>
      </w:r>
    </w:p>
    <w:p w14:paraId="42418190"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所有户外安装的电缆，包括所有电力和控制电缆，应采用铜芯</w:t>
      </w:r>
      <w:r w:rsidRPr="00A96C58">
        <w:rPr>
          <w:rFonts w:ascii="宋体" w:hAnsi="宋体"/>
          <w:caps/>
          <w:kern w:val="0"/>
          <w:sz w:val="24"/>
        </w:rPr>
        <w:t>V</w:t>
      </w:r>
      <w:r w:rsidRPr="00A96C58">
        <w:rPr>
          <w:rFonts w:ascii="宋体" w:hAnsi="宋体" w:hint="eastAsia"/>
          <w:caps/>
          <w:kern w:val="0"/>
          <w:sz w:val="24"/>
        </w:rPr>
        <w:t>90℃额定温度、</w:t>
      </w:r>
      <w:r w:rsidRPr="00A96C58">
        <w:rPr>
          <w:rFonts w:ascii="宋体" w:hAnsi="宋体"/>
          <w:caps/>
          <w:kern w:val="0"/>
          <w:sz w:val="24"/>
        </w:rPr>
        <w:t>0.</w:t>
      </w:r>
      <w:r w:rsidRPr="00A96C58">
        <w:rPr>
          <w:rFonts w:ascii="宋体" w:hAnsi="宋体" w:hint="eastAsia"/>
          <w:caps/>
          <w:kern w:val="0"/>
          <w:sz w:val="24"/>
        </w:rPr>
        <w:t>6</w:t>
      </w:r>
      <w:r w:rsidRPr="00A96C58">
        <w:rPr>
          <w:rFonts w:ascii="宋体" w:hAnsi="宋体"/>
          <w:caps/>
          <w:kern w:val="0"/>
          <w:sz w:val="24"/>
        </w:rPr>
        <w:t>/1KV</w:t>
      </w:r>
      <w:r w:rsidRPr="00A96C58">
        <w:rPr>
          <w:rFonts w:ascii="宋体" w:hAnsi="宋体" w:hint="eastAsia"/>
          <w:caps/>
          <w:kern w:val="0"/>
          <w:sz w:val="24"/>
        </w:rPr>
        <w:t>等级阻燃YJV绝缘的带铠装电缆。</w:t>
      </w:r>
    </w:p>
    <w:p w14:paraId="66145A23"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所有户内安装的动力和控制电缆应采用</w:t>
      </w:r>
      <w:r w:rsidRPr="00A96C58">
        <w:rPr>
          <w:rFonts w:ascii="宋体" w:hAnsi="宋体"/>
          <w:caps/>
          <w:kern w:val="0"/>
          <w:sz w:val="24"/>
        </w:rPr>
        <w:t>V</w:t>
      </w:r>
      <w:r w:rsidRPr="00A96C58">
        <w:rPr>
          <w:rFonts w:ascii="宋体" w:hAnsi="宋体" w:hint="eastAsia"/>
          <w:caps/>
          <w:kern w:val="0"/>
          <w:sz w:val="24"/>
        </w:rPr>
        <w:t>90℃额定温度，</w:t>
      </w:r>
      <w:r w:rsidRPr="00A96C58">
        <w:rPr>
          <w:rFonts w:ascii="宋体" w:hAnsi="宋体"/>
          <w:caps/>
          <w:kern w:val="0"/>
          <w:sz w:val="24"/>
        </w:rPr>
        <w:t xml:space="preserve"> 0.</w:t>
      </w:r>
      <w:r w:rsidRPr="00A96C58">
        <w:rPr>
          <w:rFonts w:ascii="宋体" w:hAnsi="宋体" w:hint="eastAsia"/>
          <w:caps/>
          <w:kern w:val="0"/>
          <w:sz w:val="24"/>
        </w:rPr>
        <w:t>6</w:t>
      </w:r>
      <w:r w:rsidRPr="00A96C58">
        <w:rPr>
          <w:rFonts w:ascii="宋体" w:hAnsi="宋体"/>
          <w:caps/>
          <w:kern w:val="0"/>
          <w:sz w:val="24"/>
        </w:rPr>
        <w:t>/1KV</w:t>
      </w:r>
      <w:r w:rsidRPr="00A96C58">
        <w:rPr>
          <w:rFonts w:ascii="宋体" w:hAnsi="宋体" w:hint="eastAsia"/>
          <w:caps/>
          <w:kern w:val="0"/>
          <w:sz w:val="24"/>
        </w:rPr>
        <w:t>绝缘等级阻燃YJV绝缘带铠装电缆，并应符合经批准的相关标准。</w:t>
      </w:r>
    </w:p>
    <w:p w14:paraId="35D2CEFA"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电流互感器的次级导线最小规格是</w:t>
      </w:r>
      <w:r w:rsidRPr="00A96C58">
        <w:rPr>
          <w:rFonts w:ascii="宋体" w:hAnsi="宋体"/>
          <w:caps/>
          <w:kern w:val="0"/>
          <w:sz w:val="24"/>
        </w:rPr>
        <w:t>4.0</w:t>
      </w:r>
      <w:r w:rsidRPr="00A96C58">
        <w:rPr>
          <w:rFonts w:ascii="宋体" w:hAnsi="宋体"/>
          <w:kern w:val="0"/>
          <w:sz w:val="24"/>
        </w:rPr>
        <w:t>mm</w:t>
      </w:r>
      <w:r w:rsidRPr="00A96C58">
        <w:rPr>
          <w:rFonts w:ascii="宋体" w:hAnsi="宋体"/>
          <w:caps/>
          <w:kern w:val="0"/>
          <w:sz w:val="24"/>
          <w:vertAlign w:val="superscript"/>
        </w:rPr>
        <w:t>2</w:t>
      </w:r>
      <w:r w:rsidRPr="00A96C58">
        <w:rPr>
          <w:rFonts w:ascii="宋体" w:hAnsi="宋体" w:hint="eastAsia"/>
          <w:caps/>
          <w:kern w:val="0"/>
          <w:sz w:val="24"/>
        </w:rPr>
        <w:t>。电动机主回路导线最小规格是</w:t>
      </w:r>
      <w:r w:rsidRPr="00A96C58">
        <w:rPr>
          <w:rFonts w:ascii="宋体" w:hAnsi="宋体"/>
          <w:caps/>
          <w:kern w:val="0"/>
          <w:sz w:val="24"/>
        </w:rPr>
        <w:t>2.5</w:t>
      </w:r>
      <w:r w:rsidRPr="00A96C58">
        <w:rPr>
          <w:rFonts w:ascii="宋体" w:hAnsi="宋体"/>
          <w:kern w:val="0"/>
          <w:sz w:val="24"/>
        </w:rPr>
        <w:t>mm</w:t>
      </w:r>
      <w:r w:rsidRPr="00A96C58">
        <w:rPr>
          <w:rFonts w:ascii="宋体" w:hAnsi="宋体"/>
          <w:caps/>
          <w:kern w:val="0"/>
          <w:sz w:val="24"/>
          <w:vertAlign w:val="superscript"/>
        </w:rPr>
        <w:t xml:space="preserve"> 2</w:t>
      </w:r>
      <w:r w:rsidRPr="00A96C58">
        <w:rPr>
          <w:rFonts w:ascii="宋体" w:hAnsi="宋体" w:hint="eastAsia"/>
          <w:caps/>
          <w:kern w:val="0"/>
          <w:sz w:val="24"/>
        </w:rPr>
        <w:t>。控制用导线的最小规格是</w:t>
      </w:r>
      <w:r w:rsidRPr="00A96C58">
        <w:rPr>
          <w:rFonts w:ascii="宋体" w:hAnsi="宋体"/>
          <w:caps/>
          <w:kern w:val="0"/>
          <w:sz w:val="24"/>
        </w:rPr>
        <w:t>1.5</w:t>
      </w:r>
      <w:r w:rsidRPr="00A96C58">
        <w:rPr>
          <w:rFonts w:ascii="宋体" w:hAnsi="宋体"/>
          <w:kern w:val="0"/>
          <w:sz w:val="24"/>
        </w:rPr>
        <w:t>mm</w:t>
      </w:r>
      <w:r w:rsidRPr="00A96C58">
        <w:rPr>
          <w:rFonts w:ascii="宋体" w:hAnsi="宋体"/>
          <w:caps/>
          <w:kern w:val="0"/>
          <w:sz w:val="24"/>
          <w:vertAlign w:val="superscript"/>
        </w:rPr>
        <w:t xml:space="preserve"> 2</w:t>
      </w:r>
      <w:r w:rsidRPr="00A96C58">
        <w:rPr>
          <w:rFonts w:ascii="宋体" w:hAnsi="宋体" w:hint="eastAsia"/>
          <w:caps/>
          <w:kern w:val="0"/>
          <w:sz w:val="24"/>
        </w:rPr>
        <w:t>。</w:t>
      </w:r>
    </w:p>
    <w:p w14:paraId="735B13A0"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所有用于支线，照明和供电的电缆应全长采用颜色编码，应采用绿</w:t>
      </w:r>
      <w:r w:rsidRPr="00A96C58">
        <w:rPr>
          <w:rFonts w:ascii="宋体" w:hAnsi="宋体"/>
          <w:caps/>
          <w:kern w:val="0"/>
          <w:sz w:val="24"/>
        </w:rPr>
        <w:t>/</w:t>
      </w:r>
      <w:r w:rsidRPr="00A96C58">
        <w:rPr>
          <w:rFonts w:ascii="宋体" w:hAnsi="宋体" w:hint="eastAsia"/>
          <w:caps/>
          <w:kern w:val="0"/>
          <w:sz w:val="24"/>
        </w:rPr>
        <w:t>黄颜色编码接地导线。</w:t>
      </w:r>
    </w:p>
    <w:p w14:paraId="080CD3EB"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用于控制电缆的电缆应逐一进行单根全线标注，接地导线应为绿色</w:t>
      </w:r>
      <w:r w:rsidRPr="00A96C58">
        <w:rPr>
          <w:rFonts w:ascii="宋体" w:hAnsi="宋体"/>
          <w:caps/>
          <w:kern w:val="0"/>
          <w:sz w:val="24"/>
        </w:rPr>
        <w:t>/</w:t>
      </w:r>
      <w:r w:rsidRPr="00A96C58">
        <w:rPr>
          <w:rFonts w:ascii="宋体" w:hAnsi="宋体" w:hint="eastAsia"/>
          <w:caps/>
          <w:kern w:val="0"/>
          <w:sz w:val="24"/>
        </w:rPr>
        <w:t>黄色。未作标记的多心电缆将不被接受。</w:t>
      </w:r>
    </w:p>
    <w:p w14:paraId="6F2A9C56"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主电缆及分支线的规格应允许能增加按设计电气要求的</w:t>
      </w:r>
      <w:r w:rsidRPr="00A96C58">
        <w:rPr>
          <w:rFonts w:ascii="宋体" w:hAnsi="宋体"/>
          <w:caps/>
          <w:kern w:val="0"/>
          <w:sz w:val="24"/>
        </w:rPr>
        <w:t>20%</w:t>
      </w:r>
      <w:r w:rsidRPr="00A96C58">
        <w:rPr>
          <w:rFonts w:ascii="宋体" w:hAnsi="宋体" w:hint="eastAsia"/>
          <w:caps/>
          <w:kern w:val="0"/>
          <w:sz w:val="24"/>
        </w:rPr>
        <w:t>。</w:t>
      </w:r>
    </w:p>
    <w:p w14:paraId="50BC7166" w14:textId="77777777" w:rsidR="00EA74BA" w:rsidRPr="00A96C58" w:rsidRDefault="00000000">
      <w:pPr>
        <w:numPr>
          <w:ilvl w:val="0"/>
          <w:numId w:val="26"/>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高压电缆</w:t>
      </w:r>
    </w:p>
    <w:p w14:paraId="68572E18" w14:textId="77777777" w:rsidR="00EA74BA" w:rsidRPr="00A96C58" w:rsidRDefault="00000000">
      <w:pPr>
        <w:adjustRightInd w:val="0"/>
        <w:spacing w:after="0" w:line="360" w:lineRule="auto"/>
        <w:ind w:left="567"/>
        <w:jc w:val="left"/>
        <w:textAlignment w:val="baseline"/>
        <w:rPr>
          <w:rFonts w:ascii="宋体" w:hAnsi="宋体" w:hint="eastAsia"/>
          <w:bCs/>
          <w:kern w:val="0"/>
          <w:sz w:val="24"/>
        </w:rPr>
      </w:pPr>
      <w:r w:rsidRPr="00A96C58">
        <w:rPr>
          <w:rFonts w:ascii="宋体" w:hAnsi="宋体" w:hint="eastAsia"/>
          <w:bCs/>
          <w:kern w:val="0"/>
          <w:sz w:val="24"/>
        </w:rPr>
        <w:t>岸电系统电源高压电缆首选用型号为ZRC-YJV22-</w:t>
      </w:r>
      <w:r w:rsidRPr="00A96C58">
        <w:rPr>
          <w:rFonts w:ascii="宋体" w:hAnsi="宋体"/>
          <w:bCs/>
          <w:kern w:val="0"/>
          <w:sz w:val="24"/>
        </w:rPr>
        <w:t>8.7/10kV</w:t>
      </w:r>
      <w:r w:rsidRPr="00A96C58">
        <w:rPr>
          <w:rFonts w:ascii="宋体" w:hAnsi="宋体" w:hint="eastAsia"/>
          <w:bCs/>
          <w:kern w:val="0"/>
          <w:sz w:val="24"/>
        </w:rPr>
        <w:t>高压电缆，其余位置高压电缆选用Z</w:t>
      </w:r>
      <w:r w:rsidRPr="00A96C58">
        <w:rPr>
          <w:rFonts w:ascii="宋体" w:hAnsi="宋体"/>
          <w:bCs/>
          <w:kern w:val="0"/>
          <w:sz w:val="24"/>
        </w:rPr>
        <w:t>R</w:t>
      </w:r>
      <w:r w:rsidRPr="00A96C58">
        <w:rPr>
          <w:rFonts w:ascii="宋体" w:hAnsi="宋体" w:hint="eastAsia"/>
          <w:bCs/>
          <w:kern w:val="0"/>
          <w:sz w:val="24"/>
        </w:rPr>
        <w:t>-YJV22-</w:t>
      </w:r>
      <w:r w:rsidRPr="00A96C58">
        <w:rPr>
          <w:rFonts w:ascii="宋体" w:hAnsi="宋体"/>
          <w:bCs/>
          <w:kern w:val="0"/>
          <w:sz w:val="24"/>
        </w:rPr>
        <w:t>8.7/10kV</w:t>
      </w:r>
      <w:r w:rsidRPr="00A96C58">
        <w:rPr>
          <w:rFonts w:ascii="宋体" w:hAnsi="宋体" w:hint="eastAsia"/>
          <w:bCs/>
          <w:kern w:val="0"/>
          <w:sz w:val="24"/>
        </w:rPr>
        <w:t>。</w:t>
      </w:r>
    </w:p>
    <w:p w14:paraId="739038F7" w14:textId="77777777" w:rsidR="00EA74BA" w:rsidRPr="00A96C58" w:rsidRDefault="00000000">
      <w:pPr>
        <w:numPr>
          <w:ilvl w:val="0"/>
          <w:numId w:val="26"/>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数据通讯电缆</w:t>
      </w:r>
    </w:p>
    <w:p w14:paraId="7EE64B4C"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所有通讯电缆的规格型号必应符合所连接设备接线的需要。</w:t>
      </w:r>
    </w:p>
    <w:p w14:paraId="63E38E48"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单股数据通讯电缆应为封闭，分层，钢丝缠绕和PVC护套。</w:t>
      </w:r>
    </w:p>
    <w:p w14:paraId="2BD63ABF"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单根双股和三股电缆应采用</w:t>
      </w:r>
      <w:r w:rsidRPr="00A96C58">
        <w:rPr>
          <w:rFonts w:ascii="宋体" w:hAnsi="宋体"/>
          <w:caps/>
          <w:kern w:val="0"/>
          <w:sz w:val="24"/>
        </w:rPr>
        <w:t>7/0.50</w:t>
      </w:r>
      <w:r w:rsidRPr="00A96C58">
        <w:rPr>
          <w:rFonts w:ascii="宋体" w:hAnsi="宋体" w:hint="eastAsia"/>
          <w:caps/>
          <w:kern w:val="0"/>
          <w:sz w:val="24"/>
        </w:rPr>
        <w:t>铜芯导线，多股电缆应采用</w:t>
      </w:r>
      <w:r w:rsidRPr="00A96C58">
        <w:rPr>
          <w:rFonts w:ascii="宋体" w:hAnsi="宋体"/>
          <w:caps/>
          <w:kern w:val="0"/>
          <w:sz w:val="24"/>
        </w:rPr>
        <w:t>7/0.30</w:t>
      </w:r>
      <w:r w:rsidRPr="00A96C58">
        <w:rPr>
          <w:rFonts w:ascii="宋体" w:hAnsi="宋体" w:hint="eastAsia"/>
          <w:caps/>
          <w:kern w:val="0"/>
          <w:sz w:val="24"/>
        </w:rPr>
        <w:t>的铜导线。导线应全部用一个</w:t>
      </w:r>
      <w:r w:rsidRPr="00A96C58">
        <w:rPr>
          <w:rFonts w:ascii="宋体" w:hAnsi="宋体"/>
          <w:caps/>
          <w:kern w:val="0"/>
          <w:sz w:val="24"/>
        </w:rPr>
        <w:t>7/0.25</w:t>
      </w:r>
      <w:r w:rsidRPr="00A96C58">
        <w:rPr>
          <w:rFonts w:ascii="宋体" w:hAnsi="宋体" w:hint="eastAsia"/>
          <w:caps/>
          <w:kern w:val="0"/>
          <w:sz w:val="24"/>
        </w:rPr>
        <w:t>的铜屏蔽线封闭。</w:t>
      </w:r>
    </w:p>
    <w:p w14:paraId="54987C04"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光缆应为单芯或多芯的带铠装单模光缆。</w:t>
      </w:r>
    </w:p>
    <w:p w14:paraId="78DA7BFE" w14:textId="77777777" w:rsidR="00EA74BA" w:rsidRPr="00A96C58" w:rsidRDefault="00000000">
      <w:pPr>
        <w:numPr>
          <w:ilvl w:val="0"/>
          <w:numId w:val="26"/>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绝缘、分层和护套应采用</w:t>
      </w:r>
      <w:r w:rsidRPr="00A96C58">
        <w:rPr>
          <w:rFonts w:ascii="宋体" w:hAnsi="宋体"/>
          <w:bCs/>
          <w:kern w:val="0"/>
          <w:sz w:val="24"/>
        </w:rPr>
        <w:t xml:space="preserve">V105 </w:t>
      </w:r>
      <w:r w:rsidRPr="00A96C58">
        <w:rPr>
          <w:rFonts w:ascii="宋体" w:hAnsi="宋体" w:hint="eastAsia"/>
          <w:bCs/>
          <w:kern w:val="0"/>
          <w:sz w:val="24"/>
        </w:rPr>
        <w:t>℃ PVC。</w:t>
      </w:r>
    </w:p>
    <w:p w14:paraId="70D3B79B" w14:textId="77777777" w:rsidR="00EA74BA" w:rsidRPr="00A96C58" w:rsidRDefault="00000000">
      <w:pPr>
        <w:numPr>
          <w:ilvl w:val="0"/>
          <w:numId w:val="26"/>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电缆安装</w:t>
      </w:r>
    </w:p>
    <w:p w14:paraId="0537AABA"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承包商应为总体设计院进行施工图设计提供承包商对挖沟，电缆的支撑，安装和保护以及支架，电缆线槽，电缆导管，线夹，支管架和其它辅件安装的建议。承包商在其建议被业主批准以前不得进行电缆的安装工作。</w:t>
      </w:r>
    </w:p>
    <w:p w14:paraId="439D46F6"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承包商应负责其安装电缆的位置不影响其它设备，根据本技术规格书的提供并安装所有导线管。所有在沟内安装电缆所需要的材料需由承包商提供并安装并应负责电缆沟的开挖、回填及对路面和硬化地面损坏后的修复。</w:t>
      </w:r>
    </w:p>
    <w:p w14:paraId="03B81759"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电缆应小心处理。大的电缆线盘应按照转盘一侧显示的方向旋转。在任何情况下，电缆的处理应满足它所需要的半径要小于允许的弯曲半径，不允许有扭曲发生。安装好的电缆应留有足够的裕度，以避免寒冷天气下的应力。</w:t>
      </w:r>
    </w:p>
    <w:p w14:paraId="48646BDA"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一般来说，电缆的弯曲半径应尽可能大而实际。YJV绝缘电缆的最小弯曲半径应为电缆总直径的</w:t>
      </w:r>
      <w:r w:rsidRPr="00A96C58">
        <w:rPr>
          <w:rFonts w:ascii="宋体" w:hAnsi="宋体"/>
          <w:caps/>
          <w:kern w:val="0"/>
          <w:sz w:val="24"/>
        </w:rPr>
        <w:t>1</w:t>
      </w:r>
      <w:r w:rsidRPr="00A96C58">
        <w:rPr>
          <w:rFonts w:ascii="宋体" w:hAnsi="宋体" w:hint="eastAsia"/>
          <w:caps/>
          <w:kern w:val="0"/>
          <w:sz w:val="24"/>
        </w:rPr>
        <w:t>5倍。</w:t>
      </w:r>
    </w:p>
    <w:p w14:paraId="4F8A5EB7"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可将电缆引进导线管内或置于桥架上--线槽或托盘，或直接用经批准的支管架和固定架固定。</w:t>
      </w:r>
    </w:p>
    <w:p w14:paraId="0A606821"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除非业主书面特别批准，每根电缆不应有中间接头。</w:t>
      </w:r>
    </w:p>
    <w:p w14:paraId="2F875EB4"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所有的电线电缆应根据国家现行的规范标准进行安装，尤其应注意在高寒区域冻层较深时的敷设处理措施。电缆安装应整齐，交叉最小。除非业主批准，在邻近的所有土建完成之前不得开始进行线缆的安装。</w:t>
      </w:r>
    </w:p>
    <w:p w14:paraId="7748F960"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所有从地面或地板突出的电缆应用合格的镀锌金属管或金属软管，或者金属导管</w:t>
      </w:r>
      <w:r w:rsidRPr="00A96C58">
        <w:rPr>
          <w:rFonts w:ascii="宋体" w:hAnsi="宋体"/>
          <w:caps/>
          <w:kern w:val="0"/>
          <w:sz w:val="24"/>
        </w:rPr>
        <w:t>，</w:t>
      </w:r>
      <w:r w:rsidRPr="00A96C58">
        <w:rPr>
          <w:rFonts w:ascii="宋体" w:hAnsi="宋体" w:hint="eastAsia"/>
          <w:caps/>
          <w:kern w:val="0"/>
          <w:sz w:val="24"/>
        </w:rPr>
        <w:t>从地面或地板平面起最小高度为</w:t>
      </w:r>
      <w:r w:rsidRPr="00A96C58">
        <w:rPr>
          <w:rFonts w:ascii="宋体" w:hAnsi="宋体"/>
          <w:caps/>
          <w:kern w:val="0"/>
          <w:sz w:val="24"/>
        </w:rPr>
        <w:t>1200mm，</w:t>
      </w:r>
      <w:r w:rsidRPr="00A96C58">
        <w:rPr>
          <w:rFonts w:ascii="宋体" w:hAnsi="宋体" w:hint="eastAsia"/>
          <w:caps/>
          <w:kern w:val="0"/>
          <w:sz w:val="24"/>
        </w:rPr>
        <w:t>加以机械保护。所有机械保护管需稳妥地固定以防止对电缆的偶然破坏。</w:t>
      </w:r>
    </w:p>
    <w:p w14:paraId="4593DDD9"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所有进入导线管的电缆应用铅管或塑料管加以保护以免磨损划伤。在引入电缆之前，所有导线管应进行彻底清理以便最大限度减少磨损划伤或划槽。</w:t>
      </w:r>
    </w:p>
    <w:p w14:paraId="54B29EFA"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在安装中由于偶然粘上油漆或破坏的电缆，应进行替换或修理以得到业主代表的批准。</w:t>
      </w:r>
    </w:p>
    <w:p w14:paraId="6389D228"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塑料电缆不得接触任何石油物质，比如油脂、石油或汽油或其它对塑料电缆有害的物质，塑料电缆的端头在完工时加以封盖以防止水分渗入。</w:t>
      </w:r>
    </w:p>
    <w:p w14:paraId="3950339B"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所有电缆应按一定间隔支撑以防止不适当下垂。但在任何情况下，水平间隔不超过</w:t>
      </w:r>
      <w:r w:rsidRPr="00A96C58">
        <w:rPr>
          <w:rFonts w:ascii="宋体" w:hAnsi="宋体"/>
          <w:caps/>
          <w:kern w:val="0"/>
          <w:sz w:val="24"/>
        </w:rPr>
        <w:t>400</w:t>
      </w:r>
      <w:r w:rsidRPr="00A96C58">
        <w:rPr>
          <w:rFonts w:ascii="宋体" w:hAnsi="宋体"/>
          <w:kern w:val="0"/>
          <w:sz w:val="24"/>
        </w:rPr>
        <w:t>mm</w:t>
      </w:r>
      <w:r w:rsidRPr="00A96C58">
        <w:rPr>
          <w:rFonts w:ascii="宋体" w:hAnsi="宋体" w:hint="eastAsia"/>
          <w:caps/>
          <w:kern w:val="0"/>
          <w:sz w:val="24"/>
        </w:rPr>
        <w:t>，垂直间隔不得超过</w:t>
      </w:r>
      <w:r w:rsidRPr="00A96C58">
        <w:rPr>
          <w:rFonts w:ascii="宋体" w:hAnsi="宋体"/>
          <w:caps/>
          <w:kern w:val="0"/>
          <w:sz w:val="24"/>
        </w:rPr>
        <w:t>120</w:t>
      </w:r>
      <w:r w:rsidRPr="00A96C58">
        <w:rPr>
          <w:rFonts w:ascii="宋体" w:hAnsi="宋体"/>
          <w:kern w:val="0"/>
          <w:sz w:val="24"/>
        </w:rPr>
        <w:t>mm</w:t>
      </w:r>
      <w:r w:rsidRPr="00A96C58">
        <w:rPr>
          <w:rFonts w:ascii="宋体" w:hAnsi="宋体" w:hint="eastAsia"/>
          <w:caps/>
          <w:kern w:val="0"/>
          <w:sz w:val="24"/>
        </w:rPr>
        <w:t>。</w:t>
      </w:r>
    </w:p>
    <w:p w14:paraId="54D88A70"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电缆铠装带应为护套型。如果暴露在阳光下，应为防紫外线照射型。其规格足以满足电缆和支件的要求。</w:t>
      </w:r>
    </w:p>
    <w:p w14:paraId="1243CF52"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当数据通讯电缆和供电电缆平行时，应将它和供电电缆分离开。</w:t>
      </w:r>
    </w:p>
    <w:p w14:paraId="4E752E17"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导线线管和电缆线槽的规格应在不影响规定的填充率的情况下，为将来发展留有已安装电缆的</w:t>
      </w:r>
      <w:r w:rsidRPr="00A96C58">
        <w:rPr>
          <w:rFonts w:ascii="宋体" w:hAnsi="宋体"/>
          <w:caps/>
          <w:kern w:val="0"/>
          <w:sz w:val="24"/>
        </w:rPr>
        <w:t>20%</w:t>
      </w:r>
      <w:r w:rsidRPr="00A96C58">
        <w:rPr>
          <w:rFonts w:ascii="宋体" w:hAnsi="宋体" w:hint="eastAsia"/>
          <w:caps/>
          <w:kern w:val="0"/>
          <w:sz w:val="24"/>
        </w:rPr>
        <w:t>余量。</w:t>
      </w:r>
    </w:p>
    <w:p w14:paraId="00761621"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在电缆穿过用于将来扩展的结构点，收缩处，或不均匀沉降处，承包商在为这样的运动在电缆上安装套环，并保证电缆及其支架辅件不会受由于这样的结构运动而引起的应力的影响。</w:t>
      </w:r>
    </w:p>
    <w:p w14:paraId="4D3BA76F" w14:textId="77777777" w:rsidR="00EA74BA" w:rsidRPr="00A96C58" w:rsidRDefault="00000000">
      <w:pPr>
        <w:numPr>
          <w:ilvl w:val="0"/>
          <w:numId w:val="26"/>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导线管</w:t>
      </w:r>
    </w:p>
    <w:p w14:paraId="0493370E"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导线管应采用经批准电力电缆专用的端部带螺纹的金属硬导管。</w:t>
      </w:r>
    </w:p>
    <w:p w14:paraId="1EB3B7FB"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所有硬钢管的规格应符合经批准的标准，外部应镀锌或电镀层。连缝的焊接应平滑，内部光滑，表面没有凸起。</w:t>
      </w:r>
    </w:p>
    <w:p w14:paraId="6FA5CBE2"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所有柔性管应采用经批准的形式，适于安装在其需安装的位置。</w:t>
      </w:r>
    </w:p>
    <w:p w14:paraId="468B83AE"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所有柔性管应有钢螺旋缠绕的内芯，</w:t>
      </w:r>
      <w:r w:rsidRPr="00A96C58">
        <w:rPr>
          <w:rFonts w:ascii="宋体" w:hAnsi="宋体"/>
          <w:caps/>
          <w:kern w:val="0"/>
          <w:sz w:val="24"/>
        </w:rPr>
        <w:t>PVC</w:t>
      </w:r>
      <w:r w:rsidRPr="00A96C58">
        <w:rPr>
          <w:rFonts w:ascii="宋体" w:hAnsi="宋体" w:hint="eastAsia"/>
          <w:caps/>
          <w:kern w:val="0"/>
          <w:sz w:val="24"/>
        </w:rPr>
        <w:t>护套或其他适合于不受气候影响的护套，根据制造商的推荐安装合适的端子。</w:t>
      </w:r>
    </w:p>
    <w:p w14:paraId="7147774F"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所有导线管连接应有经批准的符合安装标准的带螺纹的金属联接件连接。导线管固定件应是专用经批准的形式。</w:t>
      </w:r>
    </w:p>
    <w:p w14:paraId="5DB90E61"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所有导线管与现场装置、现场壳体、接线盒、现场控站和所有连接件连接至少有</w:t>
      </w:r>
      <w:r w:rsidRPr="00A96C58">
        <w:rPr>
          <w:rFonts w:ascii="宋体" w:hAnsi="宋体"/>
          <w:caps/>
          <w:kern w:val="0"/>
          <w:sz w:val="24"/>
        </w:rPr>
        <w:t>5</w:t>
      </w:r>
      <w:r w:rsidRPr="00A96C58">
        <w:rPr>
          <w:rFonts w:ascii="宋体" w:hAnsi="宋体" w:hint="eastAsia"/>
          <w:caps/>
          <w:kern w:val="0"/>
          <w:sz w:val="24"/>
        </w:rPr>
        <w:t>圈缧纹拧入。</w:t>
      </w:r>
    </w:p>
    <w:p w14:paraId="1F6982AC"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所有导线管进入</w:t>
      </w:r>
      <w:r w:rsidRPr="00A96C58">
        <w:rPr>
          <w:rFonts w:ascii="宋体" w:hAnsi="宋体"/>
          <w:caps/>
          <w:kern w:val="0"/>
          <w:sz w:val="24"/>
        </w:rPr>
        <w:t>MCC</w:t>
      </w:r>
      <w:r w:rsidRPr="00A96C58">
        <w:rPr>
          <w:rFonts w:ascii="宋体" w:hAnsi="宋体" w:hint="eastAsia"/>
          <w:caps/>
          <w:kern w:val="0"/>
          <w:sz w:val="24"/>
        </w:rPr>
        <w:t>和</w:t>
      </w:r>
      <w:r w:rsidRPr="00A96C58">
        <w:rPr>
          <w:rFonts w:ascii="宋体" w:hAnsi="宋体"/>
          <w:caps/>
          <w:kern w:val="0"/>
          <w:sz w:val="24"/>
        </w:rPr>
        <w:t>PLC</w:t>
      </w:r>
      <w:r w:rsidRPr="00A96C58">
        <w:rPr>
          <w:rFonts w:ascii="宋体" w:hAnsi="宋体" w:hint="eastAsia"/>
          <w:caps/>
          <w:kern w:val="0"/>
          <w:sz w:val="24"/>
        </w:rPr>
        <w:t>柜端部应用垫板，并用经批准的螺纹金属导管锁紧螺母固定于垫板上，端部应用螺纹塑料垫片保护。</w:t>
      </w:r>
    </w:p>
    <w:p w14:paraId="2DC6B563"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壳体和联接件用敲入方式连接不被接受。</w:t>
      </w:r>
    </w:p>
    <w:p w14:paraId="3B295395"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所有导线管和附件应符合与它们所在地区相关的经批准的标准。</w:t>
      </w:r>
    </w:p>
    <w:p w14:paraId="3B7852F2"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所有导线管应在间隔不超过</w:t>
      </w:r>
      <w:r w:rsidRPr="00A96C58">
        <w:rPr>
          <w:rFonts w:ascii="宋体" w:hAnsi="宋体"/>
          <w:caps/>
          <w:kern w:val="0"/>
          <w:sz w:val="24"/>
        </w:rPr>
        <w:t>1.3</w:t>
      </w:r>
      <w:r w:rsidRPr="00A96C58">
        <w:rPr>
          <w:rFonts w:ascii="宋体" w:hAnsi="宋体"/>
          <w:kern w:val="0"/>
          <w:sz w:val="24"/>
        </w:rPr>
        <w:t>m</w:t>
      </w:r>
      <w:r w:rsidRPr="00A96C58">
        <w:rPr>
          <w:rFonts w:ascii="宋体" w:hAnsi="宋体" w:hint="eastAsia"/>
          <w:kern w:val="0"/>
          <w:sz w:val="24"/>
        </w:rPr>
        <w:t>用</w:t>
      </w:r>
      <w:r w:rsidRPr="00A96C58">
        <w:rPr>
          <w:rFonts w:ascii="宋体" w:hAnsi="宋体" w:hint="eastAsia"/>
          <w:caps/>
          <w:kern w:val="0"/>
          <w:sz w:val="24"/>
        </w:rPr>
        <w:t>专门设计的固定件固定支架上。</w:t>
      </w:r>
    </w:p>
    <w:p w14:paraId="1212E343"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所有安装在顺筒仓壁或房式仓垂直向上安装的导线管内的电缆，在</w:t>
      </w:r>
      <w:r w:rsidRPr="00A96C58">
        <w:rPr>
          <w:rFonts w:ascii="宋体" w:hAnsi="宋体"/>
          <w:caps/>
          <w:kern w:val="0"/>
          <w:sz w:val="24"/>
        </w:rPr>
        <w:t>20</w:t>
      </w:r>
      <w:r w:rsidRPr="00A96C58">
        <w:rPr>
          <w:rFonts w:ascii="宋体" w:hAnsi="宋体"/>
          <w:kern w:val="0"/>
          <w:sz w:val="24"/>
        </w:rPr>
        <w:t>m</w:t>
      </w:r>
      <w:r w:rsidRPr="00A96C58">
        <w:rPr>
          <w:rFonts w:ascii="宋体" w:hAnsi="宋体" w:hint="eastAsia"/>
          <w:caps/>
          <w:kern w:val="0"/>
          <w:sz w:val="24"/>
        </w:rPr>
        <w:t>间隔应对导线管内电缆进行支撑，以减少电缆拉紧和对绝缘体的损坏。</w:t>
      </w:r>
    </w:p>
    <w:p w14:paraId="79A5308B"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安装在导线管内的电缆总截面积应不大于导线管内部截面积的</w:t>
      </w:r>
      <w:r w:rsidRPr="00A96C58">
        <w:rPr>
          <w:rFonts w:ascii="宋体" w:hAnsi="宋体"/>
          <w:caps/>
          <w:kern w:val="0"/>
          <w:sz w:val="24"/>
        </w:rPr>
        <w:t>60%</w:t>
      </w:r>
      <w:r w:rsidRPr="00A96C58">
        <w:rPr>
          <w:rFonts w:ascii="宋体" w:hAnsi="宋体" w:hint="eastAsia"/>
          <w:caps/>
          <w:kern w:val="0"/>
          <w:sz w:val="24"/>
        </w:rPr>
        <w:t>。</w:t>
      </w:r>
    </w:p>
    <w:p w14:paraId="51442EF8"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与电机和其他可能移动或调整的设备用硬管连接将不被接受。</w:t>
      </w:r>
    </w:p>
    <w:p w14:paraId="3FCABE47"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用于现场装置连接柔性导线管的长度应不小于</w:t>
      </w:r>
      <w:r w:rsidRPr="00A96C58">
        <w:rPr>
          <w:rFonts w:ascii="宋体" w:hAnsi="宋体"/>
          <w:caps/>
          <w:kern w:val="0"/>
          <w:sz w:val="24"/>
        </w:rPr>
        <w:t>200</w:t>
      </w:r>
      <w:r w:rsidRPr="00A96C58">
        <w:rPr>
          <w:rFonts w:ascii="宋体" w:hAnsi="宋体"/>
          <w:kern w:val="0"/>
          <w:sz w:val="24"/>
        </w:rPr>
        <w:t>mm</w:t>
      </w:r>
      <w:r w:rsidRPr="00A96C58">
        <w:rPr>
          <w:rFonts w:ascii="宋体" w:hAnsi="宋体" w:hint="eastAsia"/>
          <w:caps/>
          <w:kern w:val="0"/>
          <w:sz w:val="24"/>
        </w:rPr>
        <w:t>。</w:t>
      </w:r>
    </w:p>
    <w:p w14:paraId="5FF28FFE"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导线管带螺纹的端头应用金属防腐蚀保护层，以防止生锈和潮气进入。</w:t>
      </w:r>
    </w:p>
    <w:p w14:paraId="778AFA2E"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所有导线管端头应做倒角处理，以避免对电缆绝缘体的损坏。</w:t>
      </w:r>
    </w:p>
    <w:p w14:paraId="29ACC108"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所有安装在导线管内电缆，其拉入导线管的方式应避免对电缆绝缘体的损坏。</w:t>
      </w:r>
    </w:p>
    <w:p w14:paraId="63760F5E"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所有拉入导线管内的电缆，在与其他电缆连接前，应做绝缘测试。</w:t>
      </w:r>
    </w:p>
    <w:p w14:paraId="43388395"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导线管在电缆进和出点间应最多有两个弯曲。</w:t>
      </w:r>
    </w:p>
    <w:p w14:paraId="6A1CBD53"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安装在导线管内电缆之间的接头必应有经批准的专用电缆接线盒。导线管内的电缆在接线盒之间不允许有接头。</w:t>
      </w:r>
    </w:p>
    <w:p w14:paraId="6B97FCF4"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安装在导线管内的电缆接头必应是经批准专门制造的绝缘、管道式电缆头。</w:t>
      </w:r>
    </w:p>
    <w:p w14:paraId="40D01ABF"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导线管弯曲不应影响其内部圆形截面。</w:t>
      </w:r>
    </w:p>
    <w:p w14:paraId="0A9EDFD7"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当电缆在导线管内时，不应进行导线管弯曲、螺接配件、端子盒或类似操作。</w:t>
      </w:r>
    </w:p>
    <w:p w14:paraId="0BFDF567"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当导线管穿过可允许扩展或不同的沉降结构时，承包商应提供导线管在这些点的可柔性长度，并保护导线管和其支承件不受结构移动而产生的应力影响。</w:t>
      </w:r>
    </w:p>
    <w:p w14:paraId="28BC3009"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电缆在导线管内整个长度内应标有颜色</w:t>
      </w:r>
      <w:r w:rsidRPr="00A96C58">
        <w:rPr>
          <w:rFonts w:ascii="宋体" w:hAnsi="宋体"/>
          <w:caps/>
          <w:kern w:val="0"/>
          <w:sz w:val="24"/>
        </w:rPr>
        <w:t>/</w:t>
      </w:r>
      <w:r w:rsidRPr="00A96C58">
        <w:rPr>
          <w:rFonts w:ascii="宋体" w:hAnsi="宋体" w:hint="eastAsia"/>
          <w:caps/>
          <w:kern w:val="0"/>
          <w:sz w:val="24"/>
        </w:rPr>
        <w:t>或数字编码，电缆的颜色</w:t>
      </w:r>
      <w:r w:rsidRPr="00A96C58">
        <w:rPr>
          <w:rFonts w:ascii="宋体" w:hAnsi="宋体"/>
          <w:caps/>
          <w:kern w:val="0"/>
          <w:sz w:val="24"/>
        </w:rPr>
        <w:t>/</w:t>
      </w:r>
      <w:r w:rsidRPr="00A96C58">
        <w:rPr>
          <w:rFonts w:ascii="宋体" w:hAnsi="宋体" w:hint="eastAsia"/>
          <w:caps/>
          <w:kern w:val="0"/>
          <w:sz w:val="24"/>
        </w:rPr>
        <w:t>或数字编码在导线管内整个长度内应保持一致。</w:t>
      </w:r>
    </w:p>
    <w:p w14:paraId="568B84E9"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所有电缆绝缘体损坏应更换或维修只至业主代表满意。</w:t>
      </w:r>
    </w:p>
    <w:p w14:paraId="4176CEF6"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当导线管头通过壳体等时，其端头应由塑料垫片保护以避免对电缆进入导管的损坏。</w:t>
      </w:r>
    </w:p>
    <w:p w14:paraId="05EE97ED"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在任何情况下，电弧焊和气割都不应用于导线管。</w:t>
      </w:r>
    </w:p>
    <w:p w14:paraId="2D47096F"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所有电缆头都要用线鼻压接，并用焊锡填满。</w:t>
      </w:r>
    </w:p>
    <w:p w14:paraId="1941B2DB"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所有的电缆、线管必须不能影响通道、检修位置。</w:t>
      </w:r>
    </w:p>
    <w:p w14:paraId="087732A2" w14:textId="77777777" w:rsidR="00EA74BA" w:rsidRPr="00A96C58" w:rsidRDefault="00000000">
      <w:pPr>
        <w:numPr>
          <w:ilvl w:val="0"/>
          <w:numId w:val="26"/>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电缆桥架（热镀锌钢制）</w:t>
      </w:r>
    </w:p>
    <w:p w14:paraId="5FDE37BB"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电缆桥架的设计、制造及安装应满足国家现行规范标准的要求。</w:t>
      </w:r>
    </w:p>
    <w:p w14:paraId="6B0CFAB1" w14:textId="77777777" w:rsidR="00EA74BA" w:rsidRPr="00A96C58" w:rsidRDefault="00000000">
      <w:pPr>
        <w:adjustRightInd w:val="0"/>
        <w:spacing w:after="0" w:line="360" w:lineRule="auto"/>
        <w:ind w:firstLine="600"/>
        <w:jc w:val="left"/>
        <w:textAlignment w:val="baseline"/>
        <w:rPr>
          <w:rFonts w:ascii="宋体" w:hAnsi="宋体" w:hint="eastAsia"/>
          <w:kern w:val="0"/>
          <w:sz w:val="24"/>
        </w:rPr>
      </w:pPr>
      <w:r w:rsidRPr="00A96C58">
        <w:rPr>
          <w:rFonts w:ascii="宋体" w:hAnsi="宋体" w:hint="eastAsia"/>
          <w:kern w:val="0"/>
          <w:sz w:val="24"/>
        </w:rPr>
        <w:t>承包商应提供并安装支撑电缆所需要的电缆桥架，以及安装架、连接板、内部和外部弯头、</w:t>
      </w:r>
      <w:r w:rsidRPr="00A96C58">
        <w:rPr>
          <w:rFonts w:ascii="宋体" w:hAnsi="宋体"/>
          <w:kern w:val="0"/>
          <w:sz w:val="24"/>
        </w:rPr>
        <w:t>T</w:t>
      </w:r>
      <w:r w:rsidRPr="00A96C58">
        <w:rPr>
          <w:rFonts w:ascii="宋体" w:hAnsi="宋体" w:hint="eastAsia"/>
          <w:kern w:val="0"/>
          <w:sz w:val="24"/>
        </w:rPr>
        <w:t>字架、变径接头、支架和线夹及其它附件。电缆桥架的固定和安装应保证平直。未经业主和监理工程师的书面许可钢结构不得进行钻孔和切割处理。</w:t>
      </w:r>
    </w:p>
    <w:p w14:paraId="6BFA3882"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除电缆的设计荷载，梯架</w:t>
      </w:r>
      <w:r w:rsidRPr="00A96C58">
        <w:rPr>
          <w:rFonts w:ascii="宋体" w:hAnsi="宋体"/>
          <w:caps/>
          <w:kern w:val="0"/>
          <w:sz w:val="24"/>
        </w:rPr>
        <w:t>—</w:t>
      </w:r>
      <w:r w:rsidRPr="00A96C58">
        <w:rPr>
          <w:rFonts w:ascii="宋体" w:hAnsi="宋体" w:hint="eastAsia"/>
          <w:caps/>
          <w:kern w:val="0"/>
          <w:sz w:val="24"/>
        </w:rPr>
        <w:t>桥架和托盘应能支撑</w:t>
      </w:r>
      <w:r w:rsidRPr="00A96C58">
        <w:rPr>
          <w:rFonts w:ascii="宋体" w:hAnsi="宋体"/>
          <w:caps/>
          <w:kern w:val="0"/>
          <w:sz w:val="24"/>
        </w:rPr>
        <w:t>100kg</w:t>
      </w:r>
      <w:r w:rsidRPr="00A96C58">
        <w:rPr>
          <w:rFonts w:ascii="宋体" w:hAnsi="宋体" w:hint="eastAsia"/>
          <w:caps/>
          <w:kern w:val="0"/>
          <w:sz w:val="24"/>
        </w:rPr>
        <w:t>的径距荷载，而其变形不得超过径距的</w:t>
      </w:r>
      <w:r w:rsidRPr="00A96C58">
        <w:rPr>
          <w:rFonts w:ascii="宋体" w:hAnsi="宋体"/>
          <w:caps/>
          <w:kern w:val="0"/>
          <w:sz w:val="24"/>
        </w:rPr>
        <w:t>1/200</w:t>
      </w:r>
      <w:r w:rsidRPr="00A96C58">
        <w:rPr>
          <w:rFonts w:ascii="宋体" w:hAnsi="宋体" w:hint="eastAsia"/>
          <w:caps/>
          <w:kern w:val="0"/>
          <w:sz w:val="24"/>
        </w:rPr>
        <w:t>。</w:t>
      </w:r>
    </w:p>
    <w:p w14:paraId="7956B5C1"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一般来说，梯形桥架一般用于中型和大型电缆，而托盘可用于支撑仪表电缆和其它小型电缆。托盘还可用于支撑线夹或支架。</w:t>
      </w:r>
    </w:p>
    <w:p w14:paraId="0E87A7ED"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梯架</w:t>
      </w:r>
      <w:r w:rsidRPr="00A96C58">
        <w:rPr>
          <w:rFonts w:ascii="宋体" w:hAnsi="宋体"/>
          <w:caps/>
          <w:kern w:val="0"/>
          <w:sz w:val="24"/>
        </w:rPr>
        <w:t>—</w:t>
      </w:r>
      <w:r w:rsidRPr="00A96C58">
        <w:rPr>
          <w:rFonts w:ascii="宋体" w:hAnsi="宋体" w:hint="eastAsia"/>
          <w:caps/>
          <w:kern w:val="0"/>
          <w:sz w:val="24"/>
        </w:rPr>
        <w:t>桥架和托盘应为热浸镀锌型。安装期间由于切割或焊接损坏表面应用</w:t>
      </w:r>
      <w:r w:rsidRPr="00A96C58">
        <w:rPr>
          <w:rFonts w:ascii="宋体" w:hAnsi="宋体" w:hint="eastAsia"/>
          <w:kern w:val="0"/>
          <w:sz w:val="24"/>
        </w:rPr>
        <w:t>应补涂有机富锌漆</w:t>
      </w:r>
      <w:r w:rsidRPr="00A96C58">
        <w:rPr>
          <w:rFonts w:ascii="宋体" w:hAnsi="宋体" w:hint="eastAsia"/>
          <w:caps/>
          <w:kern w:val="0"/>
          <w:sz w:val="24"/>
        </w:rPr>
        <w:t>修补至业主代表批准。</w:t>
      </w:r>
    </w:p>
    <w:p w14:paraId="0541D77D"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电缆梯架支臂间隔应不超过</w:t>
      </w:r>
      <w:r w:rsidRPr="00A96C58">
        <w:rPr>
          <w:rFonts w:ascii="宋体" w:hAnsi="宋体"/>
          <w:caps/>
          <w:kern w:val="0"/>
          <w:sz w:val="24"/>
        </w:rPr>
        <w:t>300</w:t>
      </w:r>
      <w:r w:rsidRPr="00A96C58">
        <w:rPr>
          <w:rFonts w:ascii="宋体" w:hAnsi="宋体"/>
          <w:kern w:val="0"/>
          <w:sz w:val="24"/>
        </w:rPr>
        <w:t>mm</w:t>
      </w:r>
      <w:r w:rsidRPr="00A96C58">
        <w:rPr>
          <w:rFonts w:ascii="宋体" w:hAnsi="宋体" w:hint="eastAsia"/>
          <w:caps/>
          <w:kern w:val="0"/>
          <w:sz w:val="24"/>
        </w:rPr>
        <w:t>。所有弯拐件和T字架内部最小弯曲半径为</w:t>
      </w:r>
      <w:r w:rsidRPr="00A96C58">
        <w:rPr>
          <w:rFonts w:ascii="宋体" w:hAnsi="宋体"/>
          <w:caps/>
          <w:kern w:val="0"/>
          <w:sz w:val="24"/>
        </w:rPr>
        <w:t>300</w:t>
      </w:r>
      <w:r w:rsidRPr="00A96C58">
        <w:rPr>
          <w:rFonts w:ascii="宋体" w:hAnsi="宋体"/>
          <w:kern w:val="0"/>
          <w:sz w:val="24"/>
        </w:rPr>
        <w:t xml:space="preserve"> mm</w:t>
      </w:r>
      <w:r w:rsidRPr="00A96C58">
        <w:rPr>
          <w:rFonts w:ascii="宋体" w:hAnsi="宋体" w:hint="eastAsia"/>
          <w:caps/>
          <w:kern w:val="0"/>
          <w:sz w:val="24"/>
        </w:rPr>
        <w:t>。在需要适应最小电缆弯曲半径的地方还应更大。</w:t>
      </w:r>
    </w:p>
    <w:p w14:paraId="49F48637"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电缆桥架的固定支架或托架应为热镀锌钢材，固定的螺栓螺母均为热镀锌或不锈钢材质。</w:t>
      </w:r>
    </w:p>
    <w:p w14:paraId="44CDC179"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电缆应按照最大</w:t>
      </w:r>
      <w:r w:rsidRPr="00A96C58">
        <w:rPr>
          <w:rFonts w:ascii="宋体" w:hAnsi="宋体"/>
          <w:caps/>
          <w:kern w:val="0"/>
          <w:sz w:val="24"/>
        </w:rPr>
        <w:t>1</w:t>
      </w:r>
      <w:r w:rsidRPr="00A96C58">
        <w:rPr>
          <w:rFonts w:ascii="宋体" w:hAnsi="宋体" w:hint="eastAsia"/>
          <w:caps/>
          <w:kern w:val="0"/>
          <w:sz w:val="24"/>
        </w:rPr>
        <w:t>米的间隔，优先采用</w:t>
      </w:r>
      <w:r w:rsidRPr="00A96C58">
        <w:rPr>
          <w:rFonts w:ascii="宋体" w:hAnsi="宋体"/>
          <w:caps/>
          <w:kern w:val="0"/>
          <w:sz w:val="24"/>
        </w:rPr>
        <w:t>PVC</w:t>
      </w:r>
      <w:r w:rsidRPr="00A96C58">
        <w:rPr>
          <w:rFonts w:ascii="宋体" w:hAnsi="宋体" w:hint="eastAsia"/>
          <w:caps/>
          <w:kern w:val="0"/>
          <w:sz w:val="24"/>
        </w:rPr>
        <w:t>或相等的管卡。将电缆固定在垂直或坡形的梯架</w:t>
      </w:r>
      <w:r w:rsidRPr="00A96C58">
        <w:rPr>
          <w:rFonts w:ascii="宋体" w:hAnsi="宋体"/>
          <w:caps/>
          <w:kern w:val="0"/>
          <w:sz w:val="24"/>
        </w:rPr>
        <w:t>—</w:t>
      </w:r>
      <w:r w:rsidRPr="00A96C58">
        <w:rPr>
          <w:rFonts w:ascii="宋体" w:hAnsi="宋体" w:hint="eastAsia"/>
          <w:caps/>
          <w:kern w:val="0"/>
          <w:sz w:val="24"/>
        </w:rPr>
        <w:t>桥架和托盘上。电缆固定于水平的桥架和托盘上，最大间隔为</w:t>
      </w:r>
      <w:r w:rsidRPr="00A96C58">
        <w:rPr>
          <w:rFonts w:ascii="宋体" w:hAnsi="宋体"/>
          <w:caps/>
          <w:kern w:val="0"/>
          <w:sz w:val="24"/>
        </w:rPr>
        <w:t>3</w:t>
      </w:r>
      <w:r w:rsidRPr="00A96C58">
        <w:rPr>
          <w:rFonts w:ascii="宋体" w:hAnsi="宋体"/>
          <w:kern w:val="0"/>
          <w:sz w:val="24"/>
        </w:rPr>
        <w:t>m</w:t>
      </w:r>
      <w:r w:rsidRPr="00A96C58">
        <w:rPr>
          <w:rFonts w:ascii="宋体" w:hAnsi="宋体" w:hint="eastAsia"/>
          <w:caps/>
          <w:kern w:val="0"/>
          <w:sz w:val="24"/>
        </w:rPr>
        <w:t>。</w:t>
      </w:r>
    </w:p>
    <w:p w14:paraId="24842277"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在采用垂直处的托盘支撑水平电缆时，应以</w:t>
      </w:r>
      <w:r w:rsidRPr="00A96C58">
        <w:rPr>
          <w:rFonts w:ascii="宋体" w:hAnsi="宋体"/>
          <w:caps/>
          <w:kern w:val="0"/>
          <w:sz w:val="24"/>
        </w:rPr>
        <w:t>1</w:t>
      </w:r>
      <w:r w:rsidRPr="00A96C58">
        <w:rPr>
          <w:rFonts w:ascii="宋体" w:hAnsi="宋体"/>
          <w:kern w:val="0"/>
          <w:sz w:val="24"/>
        </w:rPr>
        <w:t>m</w:t>
      </w:r>
      <w:r w:rsidRPr="00A96C58">
        <w:rPr>
          <w:rFonts w:ascii="宋体" w:hAnsi="宋体" w:hint="eastAsia"/>
          <w:caps/>
          <w:kern w:val="0"/>
          <w:sz w:val="24"/>
        </w:rPr>
        <w:t>的间隔安装金属线夹</w:t>
      </w:r>
      <w:r w:rsidRPr="00A96C58">
        <w:rPr>
          <w:rFonts w:ascii="宋体" w:hAnsi="宋体"/>
          <w:caps/>
          <w:kern w:val="0"/>
          <w:sz w:val="24"/>
        </w:rPr>
        <w:t>(</w:t>
      </w:r>
      <w:r w:rsidRPr="00A96C58">
        <w:rPr>
          <w:rFonts w:ascii="宋体" w:hAnsi="宋体" w:hint="eastAsia"/>
          <w:caps/>
          <w:kern w:val="0"/>
          <w:sz w:val="24"/>
        </w:rPr>
        <w:t>如有必要可以更小</w:t>
      </w:r>
      <w:r w:rsidRPr="00A96C58">
        <w:rPr>
          <w:rFonts w:ascii="宋体" w:hAnsi="宋体"/>
          <w:caps/>
          <w:kern w:val="0"/>
          <w:sz w:val="24"/>
        </w:rPr>
        <w:t>)</w:t>
      </w:r>
      <w:r w:rsidRPr="00A96C58">
        <w:rPr>
          <w:rFonts w:ascii="宋体" w:hAnsi="宋体" w:hint="eastAsia"/>
          <w:caps/>
          <w:kern w:val="0"/>
          <w:sz w:val="24"/>
        </w:rPr>
        <w:t>以防止下垂。</w:t>
      </w:r>
    </w:p>
    <w:p w14:paraId="7C2AEB18"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控制电缆和动力电缆的占空系数不得超过通过横截面的5</w:t>
      </w:r>
      <w:r w:rsidRPr="00A96C58">
        <w:rPr>
          <w:rFonts w:ascii="宋体" w:hAnsi="宋体"/>
          <w:caps/>
          <w:kern w:val="0"/>
          <w:sz w:val="24"/>
        </w:rPr>
        <w:t>0</w:t>
      </w:r>
      <w:r w:rsidRPr="00A96C58">
        <w:rPr>
          <w:rFonts w:ascii="宋体" w:hAnsi="宋体" w:hint="eastAsia"/>
          <w:caps/>
          <w:kern w:val="0"/>
          <w:sz w:val="24"/>
        </w:rPr>
        <w:t>％。电缆应按着不同的电压等级放在不同的梯架/桥架中。</w:t>
      </w:r>
    </w:p>
    <w:p w14:paraId="1589FCF2"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梯架</w:t>
      </w:r>
      <w:r w:rsidRPr="00A96C58">
        <w:rPr>
          <w:rFonts w:ascii="宋体" w:hAnsi="宋体"/>
          <w:caps/>
          <w:kern w:val="0"/>
          <w:sz w:val="24"/>
        </w:rPr>
        <w:t>—</w:t>
      </w:r>
      <w:r w:rsidRPr="00A96C58">
        <w:rPr>
          <w:rFonts w:ascii="宋体" w:hAnsi="宋体" w:hint="eastAsia"/>
          <w:caps/>
          <w:kern w:val="0"/>
          <w:sz w:val="24"/>
        </w:rPr>
        <w:t>桥架的固定和连接应用螺栓，不允许使用焊接</w:t>
      </w:r>
      <w:r w:rsidRPr="00A96C58">
        <w:rPr>
          <w:rFonts w:ascii="宋体" w:hAnsi="宋体"/>
          <w:caps/>
          <w:kern w:val="0"/>
          <w:sz w:val="24"/>
        </w:rPr>
        <w:t>(</w:t>
      </w:r>
      <w:r w:rsidRPr="00A96C58">
        <w:rPr>
          <w:rFonts w:ascii="宋体" w:hAnsi="宋体" w:hint="eastAsia"/>
          <w:caps/>
          <w:kern w:val="0"/>
          <w:sz w:val="24"/>
        </w:rPr>
        <w:t>在电缆沟中的垂直电缆槽架可以焊接在预埋件上</w:t>
      </w:r>
      <w:r w:rsidRPr="00A96C58">
        <w:rPr>
          <w:rFonts w:ascii="宋体" w:hAnsi="宋体"/>
          <w:caps/>
          <w:kern w:val="0"/>
          <w:sz w:val="24"/>
        </w:rPr>
        <w:t xml:space="preserve">) </w:t>
      </w:r>
      <w:r w:rsidRPr="00A96C58">
        <w:rPr>
          <w:rFonts w:ascii="宋体" w:hAnsi="宋体" w:hint="eastAsia"/>
          <w:caps/>
          <w:kern w:val="0"/>
          <w:sz w:val="24"/>
        </w:rPr>
        <w:t>，所有的电缆梯架/桥架必须接地。</w:t>
      </w:r>
    </w:p>
    <w:p w14:paraId="69B981E4"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当梯架/桥架沿输送设备机架敷设时，应不影响设备的检修、拆卸和安装，温度系数应和输送设备一致。当在高架栈桥敷设时超过</w:t>
      </w:r>
      <w:r w:rsidRPr="00A96C58">
        <w:rPr>
          <w:rFonts w:ascii="宋体" w:hAnsi="宋体"/>
          <w:caps/>
          <w:kern w:val="0"/>
          <w:sz w:val="24"/>
        </w:rPr>
        <w:t>3</w:t>
      </w:r>
      <w:r w:rsidRPr="00A96C58">
        <w:rPr>
          <w:rFonts w:ascii="宋体" w:hAnsi="宋体"/>
          <w:kern w:val="0"/>
          <w:sz w:val="24"/>
        </w:rPr>
        <w:t xml:space="preserve"> m</w:t>
      </w:r>
      <w:r w:rsidRPr="00A96C58">
        <w:rPr>
          <w:rFonts w:ascii="宋体" w:hAnsi="宋体" w:hint="eastAsia"/>
          <w:caps/>
          <w:kern w:val="0"/>
          <w:sz w:val="24"/>
        </w:rPr>
        <w:t>高，应提供维修走道。</w:t>
      </w:r>
    </w:p>
    <w:p w14:paraId="0CB8E797"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所有电缆必须满足压降损失要求。</w:t>
      </w:r>
    </w:p>
    <w:p w14:paraId="2C994494" w14:textId="77777777" w:rsidR="00EA74BA" w:rsidRPr="00A96C58" w:rsidRDefault="00000000">
      <w:pPr>
        <w:numPr>
          <w:ilvl w:val="0"/>
          <w:numId w:val="26"/>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电缆终端</w:t>
      </w:r>
    </w:p>
    <w:p w14:paraId="0EE8A880"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电缆终端的应按制造商的推荐的连接方法进行施工，并对接头是否清洁、压紧、密封进行确认。</w:t>
      </w:r>
    </w:p>
    <w:p w14:paraId="0E94FBF6"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电缆终端应维持它们所连接设备的位置经批准的相关标准的完整性。</w:t>
      </w:r>
    </w:p>
    <w:p w14:paraId="0492CE75"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所有电缆终端的导电部分应为铜材，它应适用于铠装电缆的两端，或用于联到接线盒内的设备电缆。</w:t>
      </w:r>
    </w:p>
    <w:p w14:paraId="0F0719ED"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所有现场装置，接线盒，现场控制站和壳体应带有螺纹的电缆入口，用钻孔或“敲落”片电缆入口将不被接受。</w:t>
      </w:r>
    </w:p>
    <w:p w14:paraId="1E7A4E26" w14:textId="77777777" w:rsidR="00EA74BA" w:rsidRPr="00A96C58" w:rsidRDefault="00000000">
      <w:pPr>
        <w:numPr>
          <w:ilvl w:val="0"/>
          <w:numId w:val="26"/>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供电电缆芯线的连接</w:t>
      </w:r>
    </w:p>
    <w:p w14:paraId="5514D25B"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承包商应连接所有供电电缆的芯线以完成安装，每一个供电电缆两端的芯线长度应留有一定余地，以便切割和调整芯线端子。应将芯线用非金属带待整齐地包扎起来，应根据规定的要求将电缆标记安装到电动机的供电电缆上。</w:t>
      </w:r>
    </w:p>
    <w:p w14:paraId="1AD6E300"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每一个供电电缆的接地连接导线应连接到开关盘的接地母排上，以及这个电缆连接的设备上。</w:t>
      </w:r>
    </w:p>
    <w:p w14:paraId="40CF26BB" w14:textId="77777777" w:rsidR="00EA74BA" w:rsidRPr="00A96C58" w:rsidRDefault="00000000">
      <w:pPr>
        <w:numPr>
          <w:ilvl w:val="0"/>
          <w:numId w:val="26"/>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控制和数据通讯电缆芯线的连接</w:t>
      </w:r>
    </w:p>
    <w:p w14:paraId="660DA275"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电缆芯线一般连接到弹簧压接形端子板上，但如果需要，也可以采用螺丝压接或接线柱上，电缆芯应装有由承包商提供的接线鼻。每一个端子板外的电缆长度留有一定的余地，以便可以进行至少一次的电缆端头的切割或调整。尾端应用非金属带整齐地包扎起来。</w:t>
      </w:r>
    </w:p>
    <w:p w14:paraId="341E4A21"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根据本规格说明书的要求，所有控制和数据通讯电缆芯线每一端应装有带编码的套管。</w:t>
      </w:r>
    </w:p>
    <w:p w14:paraId="090EB5D9"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备用芯线应留有足够的长度，以便接到壳体内最远的端子板，并整齐地卷好封好。</w:t>
      </w:r>
    </w:p>
    <w:p w14:paraId="146301DA"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在用插入式连接器连接设备的地方，应按照供应商的建议进行连接。接线箱应装有经批准钳形接线端子。</w:t>
      </w:r>
    </w:p>
    <w:p w14:paraId="354ACEA1"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在数据通讯、热电耦、传感电缆需要连接的地方，应根据适用于它们所在位置的标准在合格的密封连接箱内进行连接。</w:t>
      </w:r>
    </w:p>
    <w:p w14:paraId="11E5C671"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数据通讯电路只能在一个点上接地。屏蔽电缆和备用电缆芯线也应在同点接地。在所需要的接线盒和端子盒内应为电缆屏或罩提供额外的端子或汇流母排。承包商应根据以上描述提供仪表回路接地的额外的端子板。</w:t>
      </w:r>
    </w:p>
    <w:p w14:paraId="36FA8942" w14:textId="77777777" w:rsidR="00EA74BA" w:rsidRPr="00A96C58" w:rsidRDefault="00000000">
      <w:pPr>
        <w:numPr>
          <w:ilvl w:val="0"/>
          <w:numId w:val="26"/>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电缆标识</w:t>
      </w:r>
    </w:p>
    <w:p w14:paraId="44708942"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在箱体内部电缆密封装置旁及电缆内护套上的适当位置，由承包商对每根电缆设置标签。每个标签根据最终的设备一览表标定恰当的电缆编号。其字母和数据高度不少于</w:t>
      </w:r>
      <w:r w:rsidRPr="00A96C58">
        <w:rPr>
          <w:rFonts w:ascii="宋体" w:hAnsi="宋体"/>
          <w:caps/>
          <w:kern w:val="0"/>
          <w:sz w:val="24"/>
        </w:rPr>
        <w:t>10</w:t>
      </w:r>
      <w:r w:rsidRPr="00A96C58">
        <w:rPr>
          <w:rFonts w:ascii="宋体" w:hAnsi="宋体"/>
          <w:kern w:val="0"/>
          <w:sz w:val="24"/>
        </w:rPr>
        <w:t>mm</w:t>
      </w:r>
      <w:r w:rsidRPr="00A96C58">
        <w:rPr>
          <w:rFonts w:ascii="宋体" w:hAnsi="宋体" w:hint="eastAsia"/>
          <w:caps/>
          <w:kern w:val="0"/>
          <w:sz w:val="24"/>
        </w:rPr>
        <w:t>。</w:t>
      </w:r>
    </w:p>
    <w:p w14:paraId="2C4E927A"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承包商应对每条电缆在合适的位置上安装识别牌，材质为不锈钢。这个位置应在电缆密封板边上的套壳内以及电缆内套管的上面。所有电缆应通过套箍式电缆标记加以识别。</w:t>
      </w:r>
      <w:r w:rsidRPr="00A96C58">
        <w:rPr>
          <w:rFonts w:ascii="宋体" w:hAnsi="宋体"/>
          <w:caps/>
          <w:kern w:val="0"/>
          <w:sz w:val="24"/>
        </w:rPr>
        <w:t>C</w:t>
      </w:r>
      <w:r w:rsidRPr="00A96C58">
        <w:rPr>
          <w:rFonts w:ascii="宋体" w:hAnsi="宋体" w:hint="eastAsia"/>
          <w:caps/>
          <w:kern w:val="0"/>
          <w:sz w:val="24"/>
        </w:rPr>
        <w:t>型的前接套箍式或自粘接式电缆标记系统将不被按受。</w:t>
      </w:r>
    </w:p>
    <w:p w14:paraId="5D562291"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电缆两端应有相同的数字和标识。</w:t>
      </w:r>
    </w:p>
    <w:p w14:paraId="4C79031F"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所有电缆标识金属箍应为白色，数字和模压的大写字母为耐久的，黑色的。并在同一水平面上能看到所在内容。</w:t>
      </w:r>
    </w:p>
    <w:p w14:paraId="59798C0F"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导线安装开始前，依照业主和监理工程师批准的数据系统，承包商配置电缆标识数码，并将该数码表示在承包商的最终图表及接线图中。</w:t>
      </w:r>
    </w:p>
    <w:p w14:paraId="26FF0673" w14:textId="77777777" w:rsidR="00EA74BA" w:rsidRPr="00A96C58" w:rsidRDefault="00000000">
      <w:pPr>
        <w:numPr>
          <w:ilvl w:val="1"/>
          <w:numId w:val="2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在高压电缆途经的路表需用不锈钢标牌标注“高压走线，注意安全”标识。</w:t>
      </w:r>
    </w:p>
    <w:p w14:paraId="20A72BF1" w14:textId="77777777" w:rsidR="00EA74BA" w:rsidRPr="00A96C58" w:rsidRDefault="00000000">
      <w:pPr>
        <w:keepNext/>
        <w:keepLines/>
        <w:numPr>
          <w:ilvl w:val="2"/>
          <w:numId w:val="0"/>
        </w:numPr>
        <w:tabs>
          <w:tab w:val="left" w:pos="-1833"/>
          <w:tab w:val="left" w:pos="851"/>
        </w:tabs>
        <w:adjustRightInd w:val="0"/>
        <w:spacing w:after="0" w:line="360" w:lineRule="auto"/>
        <w:jc w:val="left"/>
        <w:textAlignment w:val="baseline"/>
        <w:outlineLvl w:val="2"/>
        <w:rPr>
          <w:rFonts w:ascii="宋体" w:hAnsi="宋体" w:hint="eastAsia"/>
          <w:kern w:val="0"/>
          <w:sz w:val="24"/>
        </w:rPr>
      </w:pPr>
      <w:bookmarkStart w:id="745" w:name="_Toc180067462"/>
      <w:r w:rsidRPr="00A96C58">
        <w:rPr>
          <w:rFonts w:ascii="宋体" w:hAnsi="宋体" w:hint="eastAsia"/>
          <w:kern w:val="0"/>
          <w:sz w:val="24"/>
        </w:rPr>
        <w:t>9.6  现场装置</w:t>
      </w:r>
      <w:bookmarkEnd w:id="745"/>
    </w:p>
    <w:p w14:paraId="484D7EF0" w14:textId="77777777" w:rsidR="00EA74BA" w:rsidRPr="00A96C58" w:rsidRDefault="00000000">
      <w:pPr>
        <w:numPr>
          <w:ilvl w:val="0"/>
          <w:numId w:val="27"/>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所有现场装置、接线端子和接线盒都应按现行国家规范标准，尤其是在粉尘区安装时应根据它们所在的区域，采用符合标准的壳体封装。用于联结这些现场装置、接线端子和接线盒的电缆密封和导线管入口也应进行相应的密封并符合所采用的标准。</w:t>
      </w:r>
    </w:p>
    <w:p w14:paraId="600B947A" w14:textId="77777777" w:rsidR="00EA74BA" w:rsidRPr="00A96C58" w:rsidRDefault="00000000">
      <w:pPr>
        <w:numPr>
          <w:ilvl w:val="0"/>
          <w:numId w:val="27"/>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现场控制箱和接线盒</w:t>
      </w:r>
    </w:p>
    <w:p w14:paraId="374BFD9D" w14:textId="77777777" w:rsidR="00EA74BA" w:rsidRPr="00A96C58" w:rsidRDefault="00000000">
      <w:pPr>
        <w:numPr>
          <w:ilvl w:val="1"/>
          <w:numId w:val="27"/>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所有现场控制箱和接线盒应由经批准的制造商专业生产（应为粉尘防爆型）并符合有关标准。</w:t>
      </w:r>
    </w:p>
    <w:p w14:paraId="794D3C16" w14:textId="77777777" w:rsidR="00EA74BA" w:rsidRPr="00A96C58" w:rsidRDefault="00000000">
      <w:pPr>
        <w:numPr>
          <w:ilvl w:val="1"/>
          <w:numId w:val="27"/>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在每一个接线箱内和接线盒内应备有</w:t>
      </w:r>
      <w:r w:rsidRPr="00A96C58">
        <w:rPr>
          <w:rFonts w:ascii="宋体" w:hAnsi="宋体"/>
          <w:caps/>
          <w:kern w:val="0"/>
          <w:sz w:val="24"/>
        </w:rPr>
        <w:t>3</w:t>
      </w:r>
      <w:r w:rsidRPr="00A96C58">
        <w:rPr>
          <w:rFonts w:ascii="宋体" w:hAnsi="宋体" w:hint="eastAsia"/>
          <w:caps/>
          <w:kern w:val="0"/>
          <w:sz w:val="24"/>
        </w:rPr>
        <w:t>套额外的端子板以备将来使用。</w:t>
      </w:r>
    </w:p>
    <w:p w14:paraId="2306FFD8" w14:textId="77777777" w:rsidR="00EA74BA" w:rsidRPr="00A96C58" w:rsidRDefault="00000000">
      <w:pPr>
        <w:numPr>
          <w:ilvl w:val="1"/>
          <w:numId w:val="27"/>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接线箱内应有足够的空间以容纳所有的连线，包括将来的和备用端子板的连接。</w:t>
      </w:r>
    </w:p>
    <w:p w14:paraId="5E91D204" w14:textId="77777777" w:rsidR="00EA74BA" w:rsidRPr="00A96C58" w:rsidRDefault="00000000">
      <w:pPr>
        <w:numPr>
          <w:ilvl w:val="1"/>
          <w:numId w:val="27"/>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密封板应足以容纳所有电源电缆和控制电缆端子，同时密封板还应容纳将来扩展</w:t>
      </w:r>
      <w:r w:rsidRPr="00A96C58">
        <w:rPr>
          <w:rFonts w:ascii="宋体" w:hAnsi="宋体"/>
          <w:caps/>
          <w:kern w:val="0"/>
          <w:sz w:val="24"/>
        </w:rPr>
        <w:t>20%</w:t>
      </w:r>
      <w:r w:rsidRPr="00A96C58">
        <w:rPr>
          <w:rFonts w:ascii="宋体" w:hAnsi="宋体" w:hint="eastAsia"/>
          <w:caps/>
          <w:kern w:val="0"/>
          <w:sz w:val="24"/>
        </w:rPr>
        <w:t>的电缆要求。</w:t>
      </w:r>
    </w:p>
    <w:p w14:paraId="1B32C769" w14:textId="77777777" w:rsidR="00EA74BA" w:rsidRPr="00A96C58" w:rsidRDefault="00000000">
      <w:pPr>
        <w:numPr>
          <w:ilvl w:val="0"/>
          <w:numId w:val="27"/>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现场控制按钮</w:t>
      </w:r>
    </w:p>
    <w:p w14:paraId="0618C676" w14:textId="77777777" w:rsidR="00EA74BA" w:rsidRPr="00A96C58" w:rsidRDefault="00000000">
      <w:pPr>
        <w:numPr>
          <w:ilvl w:val="1"/>
          <w:numId w:val="27"/>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所有现场控制按钮的位置应便于接近，并且将它们的功能和驱动符号加以适当标注。</w:t>
      </w:r>
    </w:p>
    <w:p w14:paraId="7F8262FF" w14:textId="77777777" w:rsidR="00EA74BA" w:rsidRPr="00A96C58" w:rsidRDefault="00000000">
      <w:pPr>
        <w:numPr>
          <w:ilvl w:val="1"/>
          <w:numId w:val="27"/>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所有按钮和指示灯均应采用标牌或清楚地镌刻，表明它们的功能。</w:t>
      </w:r>
    </w:p>
    <w:p w14:paraId="481CD170" w14:textId="77777777" w:rsidR="00EA74BA" w:rsidRPr="00A96C58" w:rsidRDefault="00000000">
      <w:pPr>
        <w:numPr>
          <w:ilvl w:val="1"/>
          <w:numId w:val="27"/>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所有触点应采用银表面的双空气断点，自清理和自校正型，在</w:t>
      </w:r>
      <w:r w:rsidRPr="00A96C58">
        <w:rPr>
          <w:rFonts w:ascii="宋体" w:hAnsi="宋体"/>
          <w:caps/>
          <w:kern w:val="0"/>
          <w:sz w:val="24"/>
        </w:rPr>
        <w:t>220</w:t>
      </w:r>
      <w:r w:rsidRPr="00A96C58">
        <w:rPr>
          <w:rFonts w:ascii="宋体" w:hAnsi="宋体" w:hint="eastAsia"/>
          <w:caps/>
          <w:kern w:val="0"/>
          <w:sz w:val="24"/>
        </w:rPr>
        <w:t>伏电压时最小断流容量为</w:t>
      </w:r>
      <w:r w:rsidRPr="00A96C58">
        <w:rPr>
          <w:rFonts w:ascii="宋体" w:hAnsi="宋体"/>
          <w:caps/>
          <w:kern w:val="0"/>
          <w:sz w:val="24"/>
        </w:rPr>
        <w:t>5</w:t>
      </w:r>
      <w:r w:rsidRPr="00A96C58">
        <w:rPr>
          <w:rFonts w:ascii="宋体" w:hAnsi="宋体" w:hint="eastAsia"/>
          <w:caps/>
          <w:kern w:val="0"/>
          <w:sz w:val="24"/>
        </w:rPr>
        <w:t>安培。</w:t>
      </w:r>
    </w:p>
    <w:p w14:paraId="149B98D2" w14:textId="77777777" w:rsidR="00EA74BA" w:rsidRPr="00A96C58" w:rsidRDefault="00000000">
      <w:pPr>
        <w:numPr>
          <w:ilvl w:val="0"/>
          <w:numId w:val="27"/>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电源配电箱及检修配电箱</w:t>
      </w:r>
    </w:p>
    <w:p w14:paraId="30426FAE" w14:textId="77777777" w:rsidR="00EA74BA" w:rsidRPr="00A96C58" w:rsidRDefault="00000000">
      <w:pPr>
        <w:numPr>
          <w:ilvl w:val="1"/>
          <w:numId w:val="27"/>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承包商应在施工图规定的位置上，为设备提供并安装电源配电箱及检修配电箱。配电箱的防爆等级应于安装位置相适应。</w:t>
      </w:r>
    </w:p>
    <w:p w14:paraId="7FC3334F" w14:textId="77777777" w:rsidR="00EA74BA" w:rsidRPr="00A96C58" w:rsidRDefault="00000000">
      <w:pPr>
        <w:numPr>
          <w:ilvl w:val="1"/>
          <w:numId w:val="27"/>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所有电源箱的防护等级应至少为IP65。</w:t>
      </w:r>
    </w:p>
    <w:p w14:paraId="7E945A60" w14:textId="77777777" w:rsidR="00EA74BA" w:rsidRPr="00A96C58" w:rsidRDefault="00000000">
      <w:pPr>
        <w:numPr>
          <w:ilvl w:val="1"/>
          <w:numId w:val="27"/>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所有安装在危险位置上的所有三相和单相插座应有和插头顶联锁的开关装置，以便开关装置在“开”的位置时不能将插头移去或插入。</w:t>
      </w:r>
    </w:p>
    <w:p w14:paraId="1C5C1EAC" w14:textId="77777777" w:rsidR="00EA74BA" w:rsidRPr="00A96C58" w:rsidRDefault="00000000">
      <w:pPr>
        <w:numPr>
          <w:ilvl w:val="1"/>
          <w:numId w:val="27"/>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所有三相和单相插座应包括接地装置。</w:t>
      </w:r>
    </w:p>
    <w:p w14:paraId="15116176" w14:textId="77777777" w:rsidR="00EA74BA" w:rsidRPr="00A96C58" w:rsidRDefault="00000000">
      <w:pPr>
        <w:numPr>
          <w:ilvl w:val="1"/>
          <w:numId w:val="27"/>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所有电源配电箱及检修配电箱的检修插座应和现有的配备尽可能统一。</w:t>
      </w:r>
    </w:p>
    <w:p w14:paraId="56D4AF74" w14:textId="77777777" w:rsidR="00EA74BA" w:rsidRPr="00A96C58" w:rsidRDefault="00000000">
      <w:pPr>
        <w:numPr>
          <w:ilvl w:val="1"/>
          <w:numId w:val="27"/>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承包商应为所有的三相和单相插座的接地泄漏保护提供并安装剩余电流装置。剩余电流装置最小的设定为</w:t>
      </w:r>
      <w:r w:rsidRPr="00A96C58">
        <w:rPr>
          <w:rFonts w:ascii="宋体" w:hAnsi="宋体"/>
          <w:caps/>
          <w:kern w:val="0"/>
          <w:sz w:val="24"/>
        </w:rPr>
        <w:t>30</w:t>
      </w:r>
      <w:r w:rsidRPr="00A96C58">
        <w:rPr>
          <w:rFonts w:ascii="宋体" w:hAnsi="宋体" w:hint="eastAsia"/>
          <w:caps/>
          <w:kern w:val="0"/>
          <w:sz w:val="24"/>
        </w:rPr>
        <w:t>毫安，最大延时</w:t>
      </w:r>
      <w:r w:rsidRPr="00A96C58">
        <w:rPr>
          <w:rFonts w:ascii="宋体" w:hAnsi="宋体"/>
          <w:caps/>
          <w:kern w:val="0"/>
          <w:sz w:val="24"/>
        </w:rPr>
        <w:t>40</w:t>
      </w:r>
      <w:r w:rsidRPr="00A96C58">
        <w:rPr>
          <w:rFonts w:ascii="宋体" w:hAnsi="宋体" w:hint="eastAsia"/>
          <w:caps/>
          <w:kern w:val="0"/>
          <w:sz w:val="24"/>
        </w:rPr>
        <w:t>毫秒。</w:t>
      </w:r>
    </w:p>
    <w:p w14:paraId="385BC8D6" w14:textId="77777777" w:rsidR="00EA74BA" w:rsidRPr="00A96C58" w:rsidRDefault="00000000">
      <w:pPr>
        <w:numPr>
          <w:ilvl w:val="1"/>
          <w:numId w:val="27"/>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所有安装的三相和单相插座配备相应数量的插头，在此基础上多配备15%的插头备用，所有配备的插头都是可以反复使用的，如果配备的插头的插针不能够反复使用将不被接受。</w:t>
      </w:r>
    </w:p>
    <w:p w14:paraId="34348F76" w14:textId="77777777" w:rsidR="00EA74BA" w:rsidRPr="00A96C58" w:rsidRDefault="00000000">
      <w:pPr>
        <w:keepNext/>
        <w:keepLines/>
        <w:numPr>
          <w:ilvl w:val="2"/>
          <w:numId w:val="0"/>
        </w:numPr>
        <w:tabs>
          <w:tab w:val="left" w:pos="-1833"/>
          <w:tab w:val="left" w:pos="851"/>
        </w:tabs>
        <w:adjustRightInd w:val="0"/>
        <w:spacing w:after="0" w:line="360" w:lineRule="auto"/>
        <w:jc w:val="left"/>
        <w:textAlignment w:val="baseline"/>
        <w:outlineLvl w:val="2"/>
        <w:rPr>
          <w:rFonts w:ascii="宋体" w:hAnsi="宋体" w:hint="eastAsia"/>
          <w:kern w:val="0"/>
          <w:sz w:val="24"/>
        </w:rPr>
      </w:pPr>
      <w:bookmarkStart w:id="746" w:name="_Toc180067463"/>
      <w:r w:rsidRPr="00A96C58">
        <w:rPr>
          <w:rFonts w:ascii="宋体" w:hAnsi="宋体" w:hint="eastAsia"/>
          <w:kern w:val="0"/>
          <w:sz w:val="24"/>
        </w:rPr>
        <w:t>9.7  设备防雷和接地保护系统</w:t>
      </w:r>
      <w:bookmarkEnd w:id="746"/>
    </w:p>
    <w:p w14:paraId="5F7073E9" w14:textId="77777777" w:rsidR="00EA74BA" w:rsidRPr="00A96C58" w:rsidRDefault="00000000">
      <w:pPr>
        <w:numPr>
          <w:ilvl w:val="0"/>
          <w:numId w:val="2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承包商应为保证设备的正常工作提供一套防雷和接地系统。</w:t>
      </w:r>
    </w:p>
    <w:p w14:paraId="781BADDF" w14:textId="77777777" w:rsidR="00EA74BA" w:rsidRPr="00A96C58" w:rsidRDefault="00000000">
      <w:pPr>
        <w:numPr>
          <w:ilvl w:val="0"/>
          <w:numId w:val="2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szCs w:val="20"/>
        </w:rPr>
        <w:t>本工程接地采用TN-C-S系统。</w:t>
      </w:r>
    </w:p>
    <w:p w14:paraId="58EA4A5B" w14:textId="77777777" w:rsidR="00EA74BA" w:rsidRPr="00A96C58" w:rsidRDefault="00000000">
      <w:pPr>
        <w:numPr>
          <w:ilvl w:val="0"/>
          <w:numId w:val="2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szCs w:val="20"/>
        </w:rPr>
        <w:t>建筑防雷接地系统、电气接地及机械设备等接地共用同一接地体；所有进出建筑物的金属管道就近与接地系统做等电位连接。</w:t>
      </w:r>
    </w:p>
    <w:p w14:paraId="2F337920" w14:textId="77777777" w:rsidR="00EA74BA" w:rsidRPr="00A96C58" w:rsidRDefault="00000000">
      <w:pPr>
        <w:numPr>
          <w:ilvl w:val="0"/>
          <w:numId w:val="2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szCs w:val="20"/>
        </w:rPr>
        <w:t>用电设备均采用接地保护；用电设备正常不带电金属外壳均直接与总接地干线连接做接地保护；凡是能够产生和积累静电的设备外壳、各种工艺管道等均设可靠的防静电接地措施。</w:t>
      </w:r>
    </w:p>
    <w:p w14:paraId="64BA81F6" w14:textId="77777777" w:rsidR="00EA74BA" w:rsidRPr="00A96C58" w:rsidRDefault="00000000">
      <w:pPr>
        <w:numPr>
          <w:ilvl w:val="0"/>
          <w:numId w:val="2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开关柜的所有金属零部件，除了电流载体，应进行接地。应按每个开关柜提供全长最小为</w:t>
      </w:r>
      <w:r w:rsidRPr="00A96C58">
        <w:rPr>
          <w:rFonts w:ascii="宋体" w:hAnsi="宋体"/>
          <w:kern w:val="0"/>
          <w:sz w:val="24"/>
        </w:rPr>
        <w:t>50mm</w:t>
      </w:r>
      <w:r w:rsidRPr="00A96C58">
        <w:rPr>
          <w:rFonts w:ascii="宋体" w:hAnsi="宋体" w:hint="eastAsia"/>
          <w:kern w:val="0"/>
          <w:sz w:val="24"/>
        </w:rPr>
        <w:t>×</w:t>
      </w:r>
      <w:r w:rsidRPr="00A96C58">
        <w:rPr>
          <w:rFonts w:ascii="宋体" w:hAnsi="宋体"/>
          <w:kern w:val="0"/>
          <w:sz w:val="24"/>
        </w:rPr>
        <w:t>6mm</w:t>
      </w:r>
      <w:r w:rsidRPr="00A96C58">
        <w:rPr>
          <w:rFonts w:ascii="宋体" w:hAnsi="宋体" w:hint="eastAsia"/>
          <w:kern w:val="0"/>
          <w:sz w:val="24"/>
        </w:rPr>
        <w:t>的铜接地极。每个接地导体应单独连接在接地极上。每个可拆卸的密封钢板应连接接地极，接地极应单独装在开关柜的主接地极上。所有开关盘和</w:t>
      </w:r>
      <w:r w:rsidRPr="00A96C58">
        <w:rPr>
          <w:rFonts w:ascii="宋体" w:hAnsi="宋体"/>
          <w:kern w:val="0"/>
          <w:sz w:val="24"/>
        </w:rPr>
        <w:t>MCC</w:t>
      </w:r>
      <w:r w:rsidRPr="00A96C58">
        <w:rPr>
          <w:rFonts w:ascii="宋体" w:hAnsi="宋体" w:hint="eastAsia"/>
          <w:kern w:val="0"/>
          <w:sz w:val="24"/>
        </w:rPr>
        <w:t>内的主接地母排应在主电源处用经批准的规格的接地导体同主接地线联结。接地应用可拆卸线夹，以便于分别测试电阻。</w:t>
      </w:r>
    </w:p>
    <w:p w14:paraId="6218A331" w14:textId="77777777" w:rsidR="00EA74BA" w:rsidRPr="00A96C58" w:rsidRDefault="00000000">
      <w:pPr>
        <w:numPr>
          <w:ilvl w:val="0"/>
          <w:numId w:val="2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不得采用共用的接地</w:t>
      </w:r>
      <w:r w:rsidRPr="00A96C58">
        <w:rPr>
          <w:rFonts w:ascii="宋体" w:hAnsi="宋体"/>
          <w:kern w:val="0"/>
          <w:sz w:val="24"/>
        </w:rPr>
        <w:t>/</w:t>
      </w:r>
      <w:r w:rsidRPr="00A96C58">
        <w:rPr>
          <w:rFonts w:ascii="宋体" w:hAnsi="宋体" w:hint="eastAsia"/>
          <w:kern w:val="0"/>
          <w:sz w:val="24"/>
        </w:rPr>
        <w:t>中性母排。</w:t>
      </w:r>
    </w:p>
    <w:p w14:paraId="66396D0F" w14:textId="77777777" w:rsidR="00EA74BA" w:rsidRPr="00A96C58" w:rsidRDefault="00000000">
      <w:pPr>
        <w:numPr>
          <w:ilvl w:val="0"/>
          <w:numId w:val="2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突出屋面的桥架等金属物体应与各屋面防雷装置相连，在屋面接闪器保护范围之外的非金属物体应装接闪器并和屋面防雷装置相连。</w:t>
      </w:r>
    </w:p>
    <w:p w14:paraId="4419C59F" w14:textId="77777777" w:rsidR="00EA74BA" w:rsidRPr="00A96C58" w:rsidRDefault="00000000">
      <w:pPr>
        <w:numPr>
          <w:ilvl w:val="0"/>
          <w:numId w:val="2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所有室内外金属现场壳体和现场设备应接地，所有设备包括插座箱、接线盒、电缆托盘、桥架、控制装置和其它类似物的接地导体，应连接到主接地排</w:t>
      </w:r>
      <w:r w:rsidRPr="00A96C58">
        <w:rPr>
          <w:rFonts w:ascii="宋体" w:hAnsi="宋体"/>
          <w:kern w:val="0"/>
          <w:sz w:val="24"/>
        </w:rPr>
        <w:t>或者等电位箱上</w:t>
      </w:r>
      <w:r w:rsidRPr="00A96C58">
        <w:rPr>
          <w:rFonts w:ascii="宋体" w:hAnsi="宋体" w:hint="eastAsia"/>
          <w:kern w:val="0"/>
          <w:sz w:val="24"/>
        </w:rPr>
        <w:t>。</w:t>
      </w:r>
    </w:p>
    <w:p w14:paraId="2BBF3131" w14:textId="77777777" w:rsidR="00EA74BA" w:rsidRPr="00A96C58" w:rsidRDefault="00000000">
      <w:pPr>
        <w:numPr>
          <w:ilvl w:val="0"/>
          <w:numId w:val="2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所有主干线，接地线的连接，应符合所在位置经批准的标准。用2.5</w:t>
      </w:r>
      <w:r w:rsidRPr="00A96C58">
        <w:rPr>
          <w:rFonts w:ascii="宋体" w:hAnsi="宋体"/>
          <w:kern w:val="0"/>
          <w:sz w:val="24"/>
        </w:rPr>
        <w:t>mm</w:t>
      </w:r>
      <w:r w:rsidRPr="00A96C58">
        <w:rPr>
          <w:rFonts w:ascii="宋体" w:hAnsi="宋体" w:hint="eastAsia"/>
          <w:kern w:val="0"/>
          <w:sz w:val="24"/>
          <w:vertAlign w:val="superscript"/>
        </w:rPr>
        <w:t>2</w:t>
      </w:r>
      <w:r w:rsidRPr="00A96C58">
        <w:rPr>
          <w:rFonts w:ascii="宋体" w:hAnsi="宋体" w:hint="eastAsia"/>
          <w:kern w:val="0"/>
          <w:sz w:val="24"/>
        </w:rPr>
        <w:t>双色铜软线加线鼻连接。</w:t>
      </w:r>
    </w:p>
    <w:p w14:paraId="60CEE2C4" w14:textId="77777777" w:rsidR="00EA74BA" w:rsidRPr="00A96C58" w:rsidRDefault="00000000">
      <w:pPr>
        <w:numPr>
          <w:ilvl w:val="0"/>
          <w:numId w:val="2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防静电接地的做法应按照中国出版的“静电安全技术总则”以及</w:t>
      </w:r>
      <w:r w:rsidRPr="00A96C58">
        <w:rPr>
          <w:rFonts w:ascii="宋体" w:hAnsi="宋体"/>
          <w:kern w:val="0"/>
          <w:sz w:val="24"/>
        </w:rPr>
        <w:t>IEC</w:t>
      </w:r>
      <w:r w:rsidRPr="00A96C58">
        <w:rPr>
          <w:rFonts w:ascii="宋体" w:hAnsi="宋体" w:hint="eastAsia"/>
          <w:kern w:val="0"/>
          <w:sz w:val="24"/>
        </w:rPr>
        <w:t>规范相应的粉尘爆炸危险区域中的专门要求进行。</w:t>
      </w:r>
    </w:p>
    <w:p w14:paraId="7BDE5B5B" w14:textId="77777777" w:rsidR="00EA74BA" w:rsidRPr="00A96C58" w:rsidRDefault="00000000">
      <w:pPr>
        <w:numPr>
          <w:ilvl w:val="0"/>
          <w:numId w:val="2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接地连接点必须牢固可靠。在振动或运动部位，接地应采用柔性电线连接。接地电线不应缠绕在接地基板上。</w:t>
      </w:r>
    </w:p>
    <w:p w14:paraId="1C63B051" w14:textId="77777777" w:rsidR="00EA74BA" w:rsidRPr="00A96C58" w:rsidRDefault="00000000">
      <w:pPr>
        <w:numPr>
          <w:ilvl w:val="0"/>
          <w:numId w:val="28"/>
        </w:numPr>
        <w:adjustRightInd w:val="0"/>
        <w:spacing w:after="0" w:line="360" w:lineRule="auto"/>
        <w:jc w:val="left"/>
        <w:textAlignment w:val="baseline"/>
        <w:rPr>
          <w:rFonts w:ascii="宋体" w:hAnsi="宋体" w:hint="eastAsia"/>
          <w:caps/>
          <w:kern w:val="0"/>
          <w:sz w:val="24"/>
        </w:rPr>
      </w:pPr>
      <w:r w:rsidRPr="00A96C58">
        <w:rPr>
          <w:rFonts w:ascii="宋体" w:hAnsi="宋体" w:hint="eastAsia"/>
          <w:kern w:val="0"/>
          <w:sz w:val="24"/>
        </w:rPr>
        <w:t>接地干线必须和爆炸危险区有一定距离，必须至少有</w:t>
      </w:r>
      <w:r w:rsidRPr="00A96C58">
        <w:rPr>
          <w:rFonts w:ascii="宋体" w:hAnsi="宋体"/>
          <w:kern w:val="0"/>
          <w:sz w:val="24"/>
        </w:rPr>
        <w:t>2</w:t>
      </w:r>
      <w:r w:rsidRPr="00A96C58">
        <w:rPr>
          <w:rFonts w:ascii="宋体" w:hAnsi="宋体" w:hint="eastAsia"/>
          <w:kern w:val="0"/>
          <w:sz w:val="24"/>
        </w:rPr>
        <w:t>个点接到接地线上。</w:t>
      </w:r>
    </w:p>
    <w:p w14:paraId="376FC973" w14:textId="77777777" w:rsidR="00EA74BA" w:rsidRPr="00A96C58" w:rsidRDefault="00000000">
      <w:pPr>
        <w:numPr>
          <w:ilvl w:val="0"/>
          <w:numId w:val="28"/>
        </w:numPr>
        <w:adjustRightInd w:val="0"/>
        <w:spacing w:after="0" w:line="360" w:lineRule="auto"/>
        <w:jc w:val="left"/>
        <w:textAlignment w:val="baseline"/>
        <w:rPr>
          <w:rFonts w:ascii="宋体" w:hAnsi="宋体" w:hint="eastAsia"/>
          <w:caps/>
          <w:kern w:val="0"/>
          <w:sz w:val="24"/>
        </w:rPr>
      </w:pPr>
      <w:r w:rsidRPr="00A96C58">
        <w:rPr>
          <w:rFonts w:ascii="宋体" w:hAnsi="宋体" w:hint="eastAsia"/>
          <w:kern w:val="0"/>
          <w:sz w:val="24"/>
        </w:rPr>
        <w:t>变电房在电房内安装等电位接地扁铁。</w:t>
      </w:r>
    </w:p>
    <w:p w14:paraId="56901931" w14:textId="77777777" w:rsidR="00EA74BA" w:rsidRPr="00A96C58" w:rsidRDefault="00000000">
      <w:pPr>
        <w:keepNext/>
        <w:keepLines/>
        <w:numPr>
          <w:ilvl w:val="2"/>
          <w:numId w:val="0"/>
        </w:numPr>
        <w:tabs>
          <w:tab w:val="left" w:pos="-1833"/>
          <w:tab w:val="left" w:pos="851"/>
        </w:tabs>
        <w:adjustRightInd w:val="0"/>
        <w:spacing w:after="0" w:line="360" w:lineRule="auto"/>
        <w:jc w:val="left"/>
        <w:textAlignment w:val="baseline"/>
        <w:outlineLvl w:val="2"/>
        <w:rPr>
          <w:rFonts w:ascii="宋体" w:hAnsi="宋体" w:hint="eastAsia"/>
          <w:kern w:val="0"/>
          <w:sz w:val="24"/>
        </w:rPr>
      </w:pPr>
      <w:bookmarkStart w:id="747" w:name="_Toc180067464"/>
      <w:r w:rsidRPr="00A96C58">
        <w:rPr>
          <w:rFonts w:ascii="宋体" w:hAnsi="宋体" w:hint="eastAsia"/>
          <w:kern w:val="0"/>
          <w:sz w:val="24"/>
        </w:rPr>
        <w:t>9.8  电气安装</w:t>
      </w:r>
      <w:bookmarkEnd w:id="747"/>
    </w:p>
    <w:p w14:paraId="71235386" w14:textId="77777777" w:rsidR="00EA74BA" w:rsidRPr="00A96C58" w:rsidRDefault="00000000">
      <w:pPr>
        <w:numPr>
          <w:ilvl w:val="2"/>
          <w:numId w:val="29"/>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工作范围</w:t>
      </w:r>
    </w:p>
    <w:p w14:paraId="73483D01" w14:textId="77777777" w:rsidR="00EA74BA" w:rsidRPr="00A96C58" w:rsidRDefault="00000000">
      <w:pPr>
        <w:tabs>
          <w:tab w:val="left" w:pos="0"/>
        </w:tabs>
        <w:adjustRightInd w:val="0"/>
        <w:spacing w:after="0" w:line="360" w:lineRule="auto"/>
        <w:ind w:firstLine="567"/>
        <w:jc w:val="left"/>
        <w:textAlignment w:val="baseline"/>
        <w:rPr>
          <w:rFonts w:ascii="宋体" w:hAnsi="宋体" w:hint="eastAsia"/>
          <w:caps/>
          <w:kern w:val="0"/>
          <w:sz w:val="24"/>
        </w:rPr>
      </w:pPr>
      <w:r w:rsidRPr="00A96C58">
        <w:rPr>
          <w:rFonts w:ascii="宋体" w:hAnsi="宋体" w:hint="eastAsia"/>
          <w:caps/>
          <w:kern w:val="0"/>
          <w:sz w:val="24"/>
        </w:rPr>
        <w:t>承包商的工作应包括但不限于以下内容：</w:t>
      </w:r>
    </w:p>
    <w:p w14:paraId="35593CFC" w14:textId="77777777" w:rsidR="00EA74BA" w:rsidRPr="00A96C58" w:rsidRDefault="00000000">
      <w:pPr>
        <w:numPr>
          <w:ilvl w:val="2"/>
          <w:numId w:val="30"/>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电力电缆、控制电缆、电缆桥架、导管及防爆软管、高压柜、变压器、低压柜、发电机、防雷接地系统、现场装置等的安装，及现有变配电装置的拆除、清运。</w:t>
      </w:r>
    </w:p>
    <w:p w14:paraId="3B855F7F" w14:textId="77777777" w:rsidR="00EA74BA" w:rsidRPr="00A96C58" w:rsidRDefault="00000000">
      <w:pPr>
        <w:numPr>
          <w:ilvl w:val="2"/>
          <w:numId w:val="30"/>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提供安装完成以上工作所需的全部配件，终端装置及元件等；</w:t>
      </w:r>
    </w:p>
    <w:p w14:paraId="06AD5DB6" w14:textId="77777777" w:rsidR="00EA74BA" w:rsidRPr="00A96C58" w:rsidRDefault="00000000">
      <w:pPr>
        <w:numPr>
          <w:ilvl w:val="2"/>
          <w:numId w:val="30"/>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现场试验，所有电气、控制设备的投产试运行也包括在合同内。</w:t>
      </w:r>
    </w:p>
    <w:p w14:paraId="43F0C909" w14:textId="77777777" w:rsidR="00EA74BA" w:rsidRPr="00A96C58" w:rsidRDefault="00000000">
      <w:pPr>
        <w:numPr>
          <w:ilvl w:val="2"/>
          <w:numId w:val="29"/>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安装标准</w:t>
      </w:r>
    </w:p>
    <w:p w14:paraId="075D47C6" w14:textId="77777777" w:rsidR="00EA74BA" w:rsidRPr="00A96C58" w:rsidRDefault="00000000">
      <w:pPr>
        <w:numPr>
          <w:ilvl w:val="0"/>
          <w:numId w:val="31"/>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除非另有规定，所有电气安装应满足相关经批准的标准的要求。</w:t>
      </w:r>
    </w:p>
    <w:p w14:paraId="209720D1" w14:textId="77777777" w:rsidR="00EA74BA" w:rsidRPr="00A96C58" w:rsidRDefault="00000000">
      <w:pPr>
        <w:numPr>
          <w:ilvl w:val="0"/>
          <w:numId w:val="31"/>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w:t>
      </w:r>
      <w:r w:rsidRPr="00A96C58">
        <w:rPr>
          <w:rFonts w:ascii="宋体" w:hAnsi="宋体" w:hint="eastAsia"/>
          <w:kern w:val="0"/>
          <w:sz w:val="24"/>
        </w:rPr>
        <w:t>电气</w:t>
      </w:r>
      <w:r w:rsidRPr="00A96C58">
        <w:rPr>
          <w:rFonts w:ascii="宋体" w:hAnsi="宋体" w:hint="eastAsia"/>
          <w:caps/>
          <w:kern w:val="0"/>
          <w:sz w:val="24"/>
        </w:rPr>
        <w:t>安装应保证满足连续作业，便于检查、清理和维修。</w:t>
      </w:r>
    </w:p>
    <w:p w14:paraId="60D2BA01" w14:textId="77777777" w:rsidR="00EA74BA" w:rsidRPr="00A96C58" w:rsidRDefault="00000000">
      <w:pPr>
        <w:numPr>
          <w:ilvl w:val="0"/>
          <w:numId w:val="31"/>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电气</w:t>
      </w:r>
      <w:r w:rsidRPr="00A96C58">
        <w:rPr>
          <w:rFonts w:ascii="宋体" w:hAnsi="宋体" w:hint="eastAsia"/>
          <w:kern w:val="0"/>
          <w:sz w:val="24"/>
        </w:rPr>
        <w:t>安装</w:t>
      </w:r>
      <w:r w:rsidRPr="00A96C58">
        <w:rPr>
          <w:rFonts w:ascii="宋体" w:hAnsi="宋体" w:hint="eastAsia"/>
          <w:caps/>
          <w:kern w:val="0"/>
          <w:sz w:val="24"/>
        </w:rPr>
        <w:t>应为设备和由其它合同下的有关设备的作业和维修，提供合理必要的安全保护装置。设备应尽可能地采用标准部件。</w:t>
      </w:r>
    </w:p>
    <w:p w14:paraId="0F36AE87" w14:textId="77777777" w:rsidR="00EA74BA" w:rsidRPr="00A96C58" w:rsidRDefault="00000000">
      <w:pPr>
        <w:numPr>
          <w:ilvl w:val="0"/>
          <w:numId w:val="31"/>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w:t>
      </w:r>
      <w:r w:rsidRPr="00A96C58">
        <w:rPr>
          <w:rFonts w:ascii="宋体" w:hAnsi="宋体" w:hint="eastAsia"/>
          <w:kern w:val="0"/>
          <w:sz w:val="24"/>
        </w:rPr>
        <w:t>电气</w:t>
      </w:r>
      <w:r w:rsidRPr="00A96C58">
        <w:rPr>
          <w:rFonts w:ascii="宋体" w:hAnsi="宋体" w:hint="eastAsia"/>
          <w:caps/>
          <w:kern w:val="0"/>
          <w:sz w:val="24"/>
        </w:rPr>
        <w:t>连接的截面和表面应根据测试证明能连续承载规定的电流，而不会引起过度的热量。固定的联结应用同一规格的螺母或螺丝妥当地固定。</w:t>
      </w:r>
    </w:p>
    <w:p w14:paraId="3FD235AD" w14:textId="77777777" w:rsidR="00EA74BA" w:rsidRPr="00A96C58" w:rsidRDefault="00000000">
      <w:pPr>
        <w:numPr>
          <w:ilvl w:val="0"/>
          <w:numId w:val="31"/>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所有部件的连接和电缆的设计和布置应最大限度地降低火灾危险以及火灾带来的破坏。</w:t>
      </w:r>
    </w:p>
    <w:p w14:paraId="7E62165E" w14:textId="77777777" w:rsidR="00EA74BA" w:rsidRPr="00A96C58" w:rsidRDefault="00000000">
      <w:pPr>
        <w:numPr>
          <w:ilvl w:val="2"/>
          <w:numId w:val="29"/>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设备标记</w:t>
      </w:r>
    </w:p>
    <w:p w14:paraId="14012344" w14:textId="77777777" w:rsidR="00EA74BA" w:rsidRPr="00A96C58" w:rsidRDefault="00000000">
      <w:pPr>
        <w:numPr>
          <w:ilvl w:val="0"/>
          <w:numId w:val="32"/>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承包商应为所有的电气设备提供并安装标牌，标牌应为带黑色刻字的白色边沿斜削塑料，或是防腐模压金属片或背部刻字和填充颜料的透明塑料。</w:t>
      </w:r>
    </w:p>
    <w:p w14:paraId="0AB298C9" w14:textId="77777777" w:rsidR="00EA74BA" w:rsidRPr="00A96C58" w:rsidRDefault="00000000">
      <w:pPr>
        <w:numPr>
          <w:ilvl w:val="0"/>
          <w:numId w:val="32"/>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所有的标牌应采用中文，承包商应提供一份中文标牌表供审批。</w:t>
      </w:r>
    </w:p>
    <w:p w14:paraId="009C0987" w14:textId="77777777" w:rsidR="00EA74BA" w:rsidRPr="00A96C58" w:rsidRDefault="00000000">
      <w:pPr>
        <w:numPr>
          <w:ilvl w:val="0"/>
          <w:numId w:val="32"/>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所有设备应标注清楚，必要处应说明目的和“开、关”位置。</w:t>
      </w:r>
    </w:p>
    <w:p w14:paraId="7D261D7D" w14:textId="77777777" w:rsidR="00EA74BA" w:rsidRPr="00A96C58" w:rsidRDefault="00000000">
      <w:pPr>
        <w:numPr>
          <w:ilvl w:val="0"/>
          <w:numId w:val="32"/>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“危险”标牌应为红底白字。</w:t>
      </w:r>
    </w:p>
    <w:p w14:paraId="3A462D03" w14:textId="77777777" w:rsidR="00EA74BA" w:rsidRPr="00A96C58" w:rsidRDefault="00000000">
      <w:pPr>
        <w:numPr>
          <w:ilvl w:val="0"/>
          <w:numId w:val="32"/>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除非另有批准，所有标记标牌应为材料和型号经批准的白底黑色刻字。颜色应为永不退色。</w:t>
      </w:r>
    </w:p>
    <w:p w14:paraId="3139A0FC" w14:textId="77777777" w:rsidR="00EA74BA" w:rsidRPr="00A96C58" w:rsidRDefault="00000000">
      <w:pPr>
        <w:numPr>
          <w:ilvl w:val="0"/>
          <w:numId w:val="32"/>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室外标牌应采用防腐防蚀材料。</w:t>
      </w:r>
    </w:p>
    <w:p w14:paraId="0AE1B5AC" w14:textId="77777777" w:rsidR="00EA74BA" w:rsidRPr="00A96C58" w:rsidRDefault="00000000">
      <w:pPr>
        <w:numPr>
          <w:ilvl w:val="0"/>
          <w:numId w:val="32"/>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室内标牌应采用无光表面以防止反光眩目。</w:t>
      </w:r>
    </w:p>
    <w:p w14:paraId="10033DF6" w14:textId="77777777" w:rsidR="00EA74BA" w:rsidRPr="00A96C58" w:rsidRDefault="00000000">
      <w:pPr>
        <w:numPr>
          <w:ilvl w:val="0"/>
          <w:numId w:val="32"/>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在允许使用不锈钢材的部位，应用不锈钢螺母和螺丝固定。</w:t>
      </w:r>
    </w:p>
    <w:p w14:paraId="676CBBDD" w14:textId="77777777" w:rsidR="00EA74BA" w:rsidRPr="00A96C58" w:rsidRDefault="00000000">
      <w:pPr>
        <w:numPr>
          <w:ilvl w:val="0"/>
          <w:numId w:val="32"/>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至少要用两个紧固件将标牌稳妥地固定地设备上，标牌的安装应保证将来不必破坏标牌或固定件就可以容易地更换。</w:t>
      </w:r>
    </w:p>
    <w:p w14:paraId="517001A6" w14:textId="77777777" w:rsidR="00EA74BA" w:rsidRPr="00A96C58" w:rsidRDefault="00000000">
      <w:pPr>
        <w:numPr>
          <w:ilvl w:val="0"/>
          <w:numId w:val="32"/>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不得使用自粘式标牌。</w:t>
      </w:r>
    </w:p>
    <w:p w14:paraId="50FC1A84" w14:textId="77777777" w:rsidR="00EA74BA" w:rsidRPr="00A96C58" w:rsidRDefault="00000000">
      <w:pPr>
        <w:numPr>
          <w:ilvl w:val="0"/>
          <w:numId w:val="32"/>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主要和辅助设备上应装有各自编号的牌子，应显示在经批准的编号表上。</w:t>
      </w:r>
    </w:p>
    <w:p w14:paraId="7292124A" w14:textId="77777777" w:rsidR="00EA74BA" w:rsidRPr="00A96C58" w:rsidRDefault="00000000">
      <w:pPr>
        <w:numPr>
          <w:ilvl w:val="2"/>
          <w:numId w:val="29"/>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材料和工艺</w:t>
      </w:r>
    </w:p>
    <w:p w14:paraId="68D4A701" w14:textId="77777777" w:rsidR="00EA74BA" w:rsidRPr="00A96C58" w:rsidRDefault="00000000">
      <w:pPr>
        <w:numPr>
          <w:ilvl w:val="0"/>
          <w:numId w:val="33"/>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所有材料应为新的，质量适合规定的条件，应能够承受外部和工作环境条件而不变形或变质，或对任何部件产生任何压力，也不因承受所需要的荷载而影响各部件的强度和适用性。</w:t>
      </w:r>
    </w:p>
    <w:p w14:paraId="4117B099" w14:textId="77777777" w:rsidR="00EA74BA" w:rsidRPr="00A96C58" w:rsidRDefault="00000000">
      <w:pPr>
        <w:numPr>
          <w:ilvl w:val="0"/>
          <w:numId w:val="33"/>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没有业主代表的书面同意，不得使用修理过的零件。</w:t>
      </w:r>
    </w:p>
    <w:p w14:paraId="44DEB240" w14:textId="77777777" w:rsidR="00EA74BA" w:rsidRPr="00A96C58" w:rsidRDefault="00000000">
      <w:pPr>
        <w:numPr>
          <w:ilvl w:val="0"/>
          <w:numId w:val="33"/>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本合同下的所有材料应为防火防虫材料。</w:t>
      </w:r>
    </w:p>
    <w:p w14:paraId="2E6924D5" w14:textId="77777777" w:rsidR="00EA74BA" w:rsidRPr="00A96C58" w:rsidRDefault="00000000">
      <w:pPr>
        <w:numPr>
          <w:ilvl w:val="0"/>
          <w:numId w:val="33"/>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所有工作应由合格有能力的人员执行，所完成的工作整齐精细，并应获得业主代表的批准。</w:t>
      </w:r>
    </w:p>
    <w:p w14:paraId="12B6C238" w14:textId="77777777" w:rsidR="00EA74BA" w:rsidRPr="00A96C58" w:rsidRDefault="00000000">
      <w:pPr>
        <w:numPr>
          <w:ilvl w:val="2"/>
          <w:numId w:val="29"/>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设备安装</w:t>
      </w:r>
    </w:p>
    <w:p w14:paraId="084592B9" w14:textId="77777777" w:rsidR="00EA74BA" w:rsidRPr="00A96C58" w:rsidRDefault="00000000">
      <w:pPr>
        <w:numPr>
          <w:ilvl w:val="0"/>
          <w:numId w:val="34"/>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安装工作包括</w:t>
      </w:r>
      <w:r w:rsidRPr="00A96C58">
        <w:rPr>
          <w:rFonts w:ascii="宋体" w:hAnsi="宋体" w:hint="eastAsia"/>
          <w:b/>
          <w:caps/>
          <w:kern w:val="0"/>
          <w:sz w:val="24"/>
        </w:rPr>
        <w:t>开</w:t>
      </w:r>
      <w:r w:rsidRPr="00A96C58">
        <w:rPr>
          <w:rFonts w:ascii="宋体" w:hAnsi="宋体" w:hint="eastAsia"/>
          <w:caps/>
          <w:kern w:val="0"/>
          <w:sz w:val="24"/>
        </w:rPr>
        <w:t>箱、保管、装配，和进行所有设备正常运转所需要的机械和电气连接安装。</w:t>
      </w:r>
    </w:p>
    <w:p w14:paraId="701A7568" w14:textId="77777777" w:rsidR="00EA74BA" w:rsidRPr="00A96C58" w:rsidRDefault="00000000">
      <w:pPr>
        <w:numPr>
          <w:ilvl w:val="0"/>
          <w:numId w:val="34"/>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所有电气设备安装的位置应满足设备运行要求和便于维修检查的要求。</w:t>
      </w:r>
    </w:p>
    <w:p w14:paraId="42170B72" w14:textId="77777777" w:rsidR="00EA74BA" w:rsidRPr="00A96C58" w:rsidRDefault="00000000">
      <w:pPr>
        <w:numPr>
          <w:ilvl w:val="0"/>
          <w:numId w:val="34"/>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电气设备位置的选择应保证它不会影响设施中其它设备的维修，设施的运行，维修和从地板及其它表面进行粮食和粉尘清理。</w:t>
      </w:r>
    </w:p>
    <w:p w14:paraId="091EE737" w14:textId="77777777" w:rsidR="00EA74BA" w:rsidRPr="00A96C58" w:rsidRDefault="00000000">
      <w:pPr>
        <w:numPr>
          <w:ilvl w:val="0"/>
          <w:numId w:val="34"/>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位于过道内或边上的设备的位置，应保证对使用过道的人或机器不会造成任何危险或阻碍，也不会造成误操作或破坏。</w:t>
      </w:r>
    </w:p>
    <w:p w14:paraId="0198D172" w14:textId="77777777" w:rsidR="00EA74BA" w:rsidRPr="00A96C58" w:rsidRDefault="00000000">
      <w:pPr>
        <w:numPr>
          <w:ilvl w:val="0"/>
          <w:numId w:val="34"/>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需要手动操作的设备应安装在它临近的操作平台或通道平台上</w:t>
      </w:r>
      <w:r w:rsidRPr="00A96C58">
        <w:rPr>
          <w:rFonts w:ascii="宋体" w:hAnsi="宋体"/>
          <w:caps/>
          <w:kern w:val="0"/>
          <w:sz w:val="24"/>
        </w:rPr>
        <w:t>300mm</w:t>
      </w:r>
      <w:r w:rsidRPr="00A96C58">
        <w:rPr>
          <w:rFonts w:ascii="宋体" w:hAnsi="宋体" w:hint="eastAsia"/>
          <w:caps/>
          <w:kern w:val="0"/>
          <w:sz w:val="24"/>
        </w:rPr>
        <w:t>到</w:t>
      </w:r>
      <w:r w:rsidRPr="00A96C58">
        <w:rPr>
          <w:rFonts w:ascii="宋体" w:hAnsi="宋体"/>
          <w:caps/>
          <w:kern w:val="0"/>
          <w:sz w:val="24"/>
        </w:rPr>
        <w:t>1500mm</w:t>
      </w:r>
      <w:r w:rsidRPr="00A96C58">
        <w:rPr>
          <w:rFonts w:ascii="宋体" w:hAnsi="宋体" w:hint="eastAsia"/>
          <w:caps/>
          <w:kern w:val="0"/>
          <w:sz w:val="24"/>
        </w:rPr>
        <w:t>的高度之间。如有必要，承包商应提供通道平台以满足这项要求。</w:t>
      </w:r>
    </w:p>
    <w:p w14:paraId="5EA7B92F" w14:textId="77777777" w:rsidR="00EA74BA" w:rsidRPr="00A96C58" w:rsidRDefault="00000000">
      <w:pPr>
        <w:numPr>
          <w:ilvl w:val="0"/>
          <w:numId w:val="34"/>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所有设备，包括电缆，不得安装在会给设备或电缆带来机械破坏，热、水影响或其它破坏的设备附近。</w:t>
      </w:r>
    </w:p>
    <w:p w14:paraId="637837CF" w14:textId="77777777" w:rsidR="00EA74BA" w:rsidRPr="00A96C58" w:rsidRDefault="00000000">
      <w:pPr>
        <w:numPr>
          <w:ilvl w:val="0"/>
          <w:numId w:val="34"/>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在安装之前，电气设备的最终位置应得到业主代表的批准。</w:t>
      </w:r>
    </w:p>
    <w:p w14:paraId="1601EF8C" w14:textId="77777777" w:rsidR="00EA74BA" w:rsidRPr="00A96C58" w:rsidRDefault="00000000">
      <w:pPr>
        <w:numPr>
          <w:ilvl w:val="0"/>
          <w:numId w:val="34"/>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承包商应提供并安装所有必要的用于保证设备准确定位的包装，垫圈和填补材料。</w:t>
      </w:r>
    </w:p>
    <w:p w14:paraId="634F7E30" w14:textId="77777777" w:rsidR="00EA74BA" w:rsidRPr="00A96C58" w:rsidRDefault="00000000">
      <w:pPr>
        <w:numPr>
          <w:ilvl w:val="0"/>
          <w:numId w:val="34"/>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管道、电缆，电缆支件和导管不应安装在可能被用作支脚或台阶的位置。</w:t>
      </w:r>
    </w:p>
    <w:p w14:paraId="7BA8D758" w14:textId="77777777" w:rsidR="00EA74BA" w:rsidRPr="00A96C58" w:rsidRDefault="00000000">
      <w:pPr>
        <w:numPr>
          <w:ilvl w:val="0"/>
          <w:numId w:val="34"/>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承包商在安装设备对钢件钻孔时，应小心从事以保证钢件结构不会因为钻孔而受到任何削弱。承包商在开始对结构进行任何钻孔前应得到业主代表的批准。</w:t>
      </w:r>
    </w:p>
    <w:p w14:paraId="175A37FE" w14:textId="77777777" w:rsidR="00EA74BA" w:rsidRPr="00A96C58" w:rsidRDefault="00000000">
      <w:pPr>
        <w:numPr>
          <w:ilvl w:val="0"/>
          <w:numId w:val="34"/>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承包商应负责提供并安装所需要的电气设备和电缆、支撑件、固定件、紧固件和终端设备。支撑件和其它安装件应为高质量，专门制造或专用产品。</w:t>
      </w:r>
    </w:p>
    <w:p w14:paraId="7B22C9D6" w14:textId="77777777" w:rsidR="00EA74BA" w:rsidRPr="00A96C58" w:rsidRDefault="00000000">
      <w:pPr>
        <w:numPr>
          <w:ilvl w:val="0"/>
          <w:numId w:val="34"/>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承包商应为设施的接地安装所有接地设备，包括提供所有固定件、紧固件和 接地极连接设备所需要的材料及其它的安装件。</w:t>
      </w:r>
    </w:p>
    <w:p w14:paraId="00A60A49" w14:textId="77777777" w:rsidR="00EA74BA" w:rsidRPr="00A96C58" w:rsidRDefault="00000000">
      <w:pPr>
        <w:numPr>
          <w:ilvl w:val="0"/>
          <w:numId w:val="34"/>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所有设备的调整应满足制造商的规格要求并应得到业主代表的批准。</w:t>
      </w:r>
    </w:p>
    <w:p w14:paraId="7CE54997" w14:textId="77777777" w:rsidR="00EA74BA" w:rsidRPr="00A96C58" w:rsidRDefault="00000000">
      <w:pPr>
        <w:numPr>
          <w:ilvl w:val="2"/>
          <w:numId w:val="29"/>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带螺纹紧固件和</w:t>
      </w:r>
      <w:r w:rsidRPr="00A96C58">
        <w:rPr>
          <w:rFonts w:ascii="宋体" w:hAnsi="宋体" w:hint="eastAsia"/>
          <w:caps/>
          <w:kern w:val="0"/>
          <w:sz w:val="24"/>
        </w:rPr>
        <w:t>相关</w:t>
      </w:r>
      <w:r w:rsidRPr="00A96C58">
        <w:rPr>
          <w:rFonts w:ascii="宋体" w:hAnsi="宋体" w:hint="eastAsia"/>
          <w:bCs/>
          <w:kern w:val="0"/>
          <w:sz w:val="24"/>
        </w:rPr>
        <w:t>的物件</w:t>
      </w:r>
    </w:p>
    <w:p w14:paraId="0345131B" w14:textId="77777777" w:rsidR="00EA74BA" w:rsidRPr="00A96C58" w:rsidRDefault="00000000">
      <w:pPr>
        <w:numPr>
          <w:ilvl w:val="0"/>
          <w:numId w:val="35"/>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所有螺母，螺帽，螺丝，螺柱，垫圈和相关的物件应用热镀锌的防腐方式，或由不锈钢及能够达到荷载要求的非黑色金属制成。</w:t>
      </w:r>
    </w:p>
    <w:p w14:paraId="0BFAAB62" w14:textId="77777777" w:rsidR="00EA74BA" w:rsidRPr="00A96C58" w:rsidRDefault="00000000">
      <w:pPr>
        <w:numPr>
          <w:ilvl w:val="0"/>
          <w:numId w:val="35"/>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在由于维修而将螺母，螺帽或螺丝拆卸的部位，应加上一层适当的保护层，以防止腐蚀。</w:t>
      </w:r>
    </w:p>
    <w:p w14:paraId="2A8D8767" w14:textId="77777777" w:rsidR="00EA74BA" w:rsidRPr="00A96C58" w:rsidRDefault="00000000">
      <w:pPr>
        <w:numPr>
          <w:ilvl w:val="0"/>
          <w:numId w:val="35"/>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当螺母拧紧时，伸出螺帽的螺纹长度应是螺帽厚度的</w:t>
      </w:r>
      <w:r w:rsidRPr="00A96C58">
        <w:rPr>
          <w:rFonts w:ascii="宋体" w:hAnsi="宋体"/>
          <w:caps/>
          <w:kern w:val="0"/>
          <w:sz w:val="24"/>
        </w:rPr>
        <w:t>100%</w:t>
      </w:r>
      <w:r w:rsidRPr="00A96C58">
        <w:rPr>
          <w:rFonts w:ascii="宋体" w:hAnsi="宋体" w:hint="eastAsia"/>
          <w:caps/>
          <w:kern w:val="0"/>
          <w:sz w:val="24"/>
        </w:rPr>
        <w:t>或</w:t>
      </w:r>
      <w:r w:rsidRPr="00A96C58">
        <w:rPr>
          <w:rFonts w:ascii="宋体" w:hAnsi="宋体"/>
          <w:caps/>
          <w:kern w:val="0"/>
          <w:sz w:val="24"/>
        </w:rPr>
        <w:t>50%</w:t>
      </w:r>
      <w:r w:rsidRPr="00A96C58">
        <w:rPr>
          <w:rFonts w:ascii="宋体" w:hAnsi="宋体" w:hint="eastAsia"/>
          <w:caps/>
          <w:kern w:val="0"/>
          <w:sz w:val="24"/>
        </w:rPr>
        <w:t>。</w:t>
      </w:r>
    </w:p>
    <w:p w14:paraId="129038C1" w14:textId="77777777" w:rsidR="00EA74BA" w:rsidRPr="00A96C58" w:rsidRDefault="00000000">
      <w:pPr>
        <w:numPr>
          <w:ilvl w:val="0"/>
          <w:numId w:val="35"/>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在螺丝，螺母头，螺帽下面应装有垫片，以防止和螺帽头接触的表面的破坏。</w:t>
      </w:r>
    </w:p>
    <w:p w14:paraId="41DDED23" w14:textId="77777777" w:rsidR="00EA74BA" w:rsidRPr="00A96C58" w:rsidRDefault="00000000">
      <w:pPr>
        <w:numPr>
          <w:ilvl w:val="0"/>
          <w:numId w:val="35"/>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所有易于震动的设备和部件上的螺帽，螺母和紧固件应用防松螺帽，自锁螺帽或其他经批准的方式锁紧。</w:t>
      </w:r>
    </w:p>
    <w:p w14:paraId="79DF2F91" w14:textId="77777777" w:rsidR="00EA74BA" w:rsidRPr="00A96C58" w:rsidRDefault="00000000">
      <w:pPr>
        <w:numPr>
          <w:ilvl w:val="0"/>
          <w:numId w:val="35"/>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承包商应为定期维修，或更换提供所需要的专门工具，以便于拆卸和检查所有部件。这些设备不得用于设施的安装，应向业主代表提供一份完整的工具清单以供批准。承包商应提供一个合格的，带锁的储存柜或箱子以储存这些工具。当提供工具时，这些容器应作为所提供设备的一部分。</w:t>
      </w:r>
    </w:p>
    <w:p w14:paraId="0230B9BA" w14:textId="77777777" w:rsidR="00EA74BA" w:rsidRPr="00A96C58" w:rsidRDefault="00000000">
      <w:pPr>
        <w:numPr>
          <w:ilvl w:val="2"/>
          <w:numId w:val="29"/>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密封</w:t>
      </w:r>
    </w:p>
    <w:p w14:paraId="2251C55A"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在验收和试车之后，承包商应有效地密封所有用过及未用过的电器开口以防止水、空气和灰尘的侵入。</w:t>
      </w:r>
    </w:p>
    <w:p w14:paraId="360CCAB1"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封闭材料大于</w:t>
      </w:r>
      <w:r w:rsidRPr="00A96C58">
        <w:rPr>
          <w:rFonts w:ascii="宋体" w:hAnsi="宋体"/>
          <w:caps/>
          <w:kern w:val="0"/>
          <w:sz w:val="24"/>
        </w:rPr>
        <w:t>150mm</w:t>
      </w:r>
      <w:r w:rsidRPr="00A96C58">
        <w:rPr>
          <w:rFonts w:ascii="宋体" w:hAnsi="宋体" w:hint="eastAsia"/>
          <w:caps/>
          <w:kern w:val="0"/>
          <w:sz w:val="24"/>
        </w:rPr>
        <w:t>的地下管应用“软水泥”作为密封材料。对导线管可采用“塑胶”或业主代表同意的类似材料作为密封材料。</w:t>
      </w:r>
    </w:p>
    <w:p w14:paraId="23C8AD3D"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所有电缆管的开口，电缆沟的入口，备用电缆管的开口，导线管和电缆到设备上的入口应有效地填封</w:t>
      </w:r>
      <w:r w:rsidRPr="00A96C58">
        <w:rPr>
          <w:rFonts w:ascii="宋体" w:hAnsi="宋体"/>
          <w:caps/>
          <w:kern w:val="0"/>
          <w:sz w:val="24"/>
        </w:rPr>
        <w:t>，</w:t>
      </w:r>
      <w:r w:rsidRPr="00A96C58">
        <w:rPr>
          <w:rFonts w:ascii="宋体" w:hAnsi="宋体" w:hint="eastAsia"/>
          <w:caps/>
          <w:kern w:val="0"/>
          <w:sz w:val="24"/>
        </w:rPr>
        <w:t>防止啮齿动物进入。</w:t>
      </w:r>
    </w:p>
    <w:p w14:paraId="64AAB4D4"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所有电缆进入建筑物的入口应符合相关经批准标准的材料</w:t>
      </w:r>
    </w:p>
    <w:p w14:paraId="03E827A6"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所有开口在或通过建筑物屋壁、屋顶以及地板的所有开口应用耐火材料有效地密封。</w:t>
      </w:r>
    </w:p>
    <w:p w14:paraId="7C45BDBA"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所有开口在或通过屋顶和外墙的开口应不受天气影响，包括安装所需要的防寸板。</w:t>
      </w:r>
    </w:p>
    <w:p w14:paraId="1A8C9224" w14:textId="77777777" w:rsidR="00EA74BA" w:rsidRPr="00A96C58" w:rsidRDefault="00000000">
      <w:pPr>
        <w:numPr>
          <w:ilvl w:val="2"/>
          <w:numId w:val="29"/>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局部控制附件和接电箱</w:t>
      </w:r>
    </w:p>
    <w:p w14:paraId="1DCF3570"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部局附件和接电箱应由经批准的制造厂专门制造，并应符合其所在位置的有关标准。所有局部附件和接电箱应有永久的标签和按图纸要求的标记。</w:t>
      </w:r>
    </w:p>
    <w:p w14:paraId="3141D2AB"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电缆终端应按批准的隧道式终端块制造。端子电流率应不受隧道锁紧螺丝紧或松的影响。</w:t>
      </w:r>
    </w:p>
    <w:p w14:paraId="453BC0D0"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每个隧道应能适应一个电缆，即：每块二线。在需要限定每根多线的地方，应为每个增加的电线提供一个增加的块。因此，而形成的终端组应按交插接头标准接在一起。</w:t>
      </w:r>
    </w:p>
    <w:p w14:paraId="2060CB79"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在附件内应提供足够的空间，以适应包括将来可能连接的全部电线同预留终端的连接。</w:t>
      </w:r>
    </w:p>
    <w:p w14:paraId="3C6AA79D"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带有可拆压盖板的全部现场附件应具有其压盖进口螺丝。</w:t>
      </w:r>
    </w:p>
    <w:p w14:paraId="62AD16E3"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压盖板应具有足够的能力以适应对全部动力和控制电缆端子所必须的压盖的需要，同时还应适应将来扩大</w:t>
      </w:r>
      <w:r w:rsidRPr="00A96C58">
        <w:rPr>
          <w:rFonts w:ascii="宋体" w:hAnsi="宋体"/>
          <w:caps/>
          <w:kern w:val="0"/>
          <w:sz w:val="24"/>
        </w:rPr>
        <w:t>20</w:t>
      </w:r>
      <w:r w:rsidRPr="00A96C58">
        <w:rPr>
          <w:rFonts w:ascii="宋体" w:hAnsi="宋体" w:hint="eastAsia"/>
          <w:caps/>
          <w:kern w:val="0"/>
          <w:sz w:val="24"/>
        </w:rPr>
        <w:t>％电缆的要求。</w:t>
      </w:r>
    </w:p>
    <w:p w14:paraId="2553EF0A"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全部压盖板应提供氯丁橡胶密封，以确保保持特殊的封闭效力。</w:t>
      </w:r>
    </w:p>
    <w:p w14:paraId="20060DAE"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全部附件应配有内部接地杆或接地双头螺栓，所有金属附件应具有其外罩，在柜子的内侧装有一个合适的接地双头螺栓。</w:t>
      </w:r>
    </w:p>
    <w:p w14:paraId="234784C9" w14:textId="77777777" w:rsidR="00EA74BA" w:rsidRPr="00A96C58" w:rsidRDefault="00000000">
      <w:pPr>
        <w:numPr>
          <w:ilvl w:val="2"/>
          <w:numId w:val="29"/>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布线和场地附件内的终端</w:t>
      </w:r>
    </w:p>
    <w:p w14:paraId="09BDCBD2"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如配线箱，现场控制站，接电箱等全部外壳内的电线均应符合以下条款和有关标准。</w:t>
      </w:r>
    </w:p>
    <w:p w14:paraId="5140DEA0"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包括母线在内的全部导电体均应为铜材料，全部连接和接头均应由批准的终端和接线做成。不允许采用绞合的非焊接的连接。</w:t>
      </w:r>
    </w:p>
    <w:p w14:paraId="40A987D3"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配线柜，控制盘及同类装置应装有地线排，应具有足够的能力承受全部接地电缆，其断面不小于</w:t>
      </w:r>
      <w:r w:rsidRPr="00A96C58">
        <w:rPr>
          <w:rFonts w:ascii="宋体" w:hAnsi="宋体"/>
          <w:caps/>
          <w:kern w:val="0"/>
          <w:sz w:val="24"/>
        </w:rPr>
        <w:t>25</w:t>
      </w:r>
      <w:r w:rsidRPr="00A96C58">
        <w:rPr>
          <w:rFonts w:ascii="宋体" w:hAnsi="宋体" w:hint="eastAsia"/>
          <w:caps/>
          <w:kern w:val="0"/>
          <w:sz w:val="24"/>
        </w:rPr>
        <w:t>X</w:t>
      </w:r>
      <w:r w:rsidRPr="00A96C58">
        <w:rPr>
          <w:rFonts w:ascii="宋体" w:hAnsi="宋体"/>
          <w:caps/>
          <w:kern w:val="0"/>
          <w:sz w:val="24"/>
        </w:rPr>
        <w:t>3mm</w:t>
      </w:r>
    </w:p>
    <w:p w14:paraId="42CC927A"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裸露金属件同接地排的连接应采用绿/黄</w:t>
      </w:r>
      <w:r w:rsidRPr="00A96C58">
        <w:rPr>
          <w:rFonts w:ascii="宋体" w:hAnsi="宋体"/>
          <w:caps/>
          <w:kern w:val="0"/>
          <w:sz w:val="24"/>
        </w:rPr>
        <w:t>0.6</w:t>
      </w:r>
      <w:r w:rsidRPr="00A96C58">
        <w:rPr>
          <w:rFonts w:ascii="宋体" w:hAnsi="宋体" w:hint="eastAsia"/>
          <w:caps/>
          <w:kern w:val="0"/>
          <w:sz w:val="24"/>
        </w:rPr>
        <w:t>/</w:t>
      </w:r>
      <w:r w:rsidRPr="00A96C58">
        <w:rPr>
          <w:rFonts w:ascii="宋体" w:hAnsi="宋体"/>
          <w:caps/>
          <w:kern w:val="0"/>
          <w:sz w:val="24"/>
        </w:rPr>
        <w:t>1</w:t>
      </w:r>
      <w:r w:rsidRPr="00A96C58">
        <w:rPr>
          <w:rFonts w:ascii="宋体" w:hAnsi="宋体" w:hint="eastAsia"/>
          <w:caps/>
          <w:kern w:val="0"/>
          <w:sz w:val="24"/>
        </w:rPr>
        <w:t>KV级绝缘电缆连接。全部配电盘接地应采用电线直接与共用地线排连接，以避免形成环路。。</w:t>
      </w:r>
    </w:p>
    <w:p w14:paraId="3D1C3095"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全部电缆均应接在经批准的端子板上。</w:t>
      </w:r>
    </w:p>
    <w:p w14:paraId="7D808AEF"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外部开关柜配线盘电线应为</w:t>
      </w:r>
      <w:r w:rsidRPr="00A96C58">
        <w:rPr>
          <w:rFonts w:ascii="宋体" w:hAnsi="宋体"/>
          <w:caps/>
          <w:kern w:val="0"/>
          <w:sz w:val="24"/>
        </w:rPr>
        <w:t>0.6</w:t>
      </w:r>
      <w:r w:rsidRPr="00A96C58">
        <w:rPr>
          <w:rFonts w:ascii="宋体" w:hAnsi="宋体" w:hint="eastAsia"/>
          <w:caps/>
          <w:kern w:val="0"/>
          <w:sz w:val="24"/>
        </w:rPr>
        <w:t>/</w:t>
      </w:r>
      <w:r w:rsidRPr="00A96C58">
        <w:rPr>
          <w:rFonts w:ascii="宋体" w:hAnsi="宋体"/>
          <w:caps/>
          <w:kern w:val="0"/>
          <w:sz w:val="24"/>
        </w:rPr>
        <w:t>1</w:t>
      </w:r>
      <w:r w:rsidRPr="00A96C58">
        <w:rPr>
          <w:rFonts w:ascii="宋体" w:hAnsi="宋体" w:hint="eastAsia"/>
          <w:caps/>
          <w:kern w:val="0"/>
          <w:sz w:val="24"/>
        </w:rPr>
        <w:t>KV级。应采用</w:t>
      </w:r>
      <w:r w:rsidRPr="00A96C58">
        <w:rPr>
          <w:rFonts w:ascii="宋体" w:hAnsi="宋体"/>
          <w:caps/>
          <w:kern w:val="0"/>
          <w:sz w:val="24"/>
        </w:rPr>
        <w:t>1.5mm</w:t>
      </w:r>
      <w:r w:rsidRPr="00A96C58">
        <w:rPr>
          <w:rFonts w:ascii="宋体" w:hAnsi="宋体" w:hint="eastAsia"/>
          <w:caps/>
          <w:kern w:val="0"/>
          <w:sz w:val="24"/>
          <w:vertAlign w:val="superscript"/>
        </w:rPr>
        <w:t>２</w:t>
      </w:r>
      <w:r w:rsidRPr="00A96C58">
        <w:rPr>
          <w:rFonts w:ascii="宋体" w:hAnsi="宋体" w:hint="eastAsia"/>
          <w:caps/>
          <w:kern w:val="0"/>
          <w:sz w:val="24"/>
        </w:rPr>
        <w:t>股绝缘电缆。全部变换器电线应是</w:t>
      </w:r>
      <w:r w:rsidRPr="00A96C58">
        <w:rPr>
          <w:rFonts w:ascii="宋体" w:hAnsi="宋体"/>
          <w:caps/>
          <w:kern w:val="0"/>
          <w:sz w:val="24"/>
        </w:rPr>
        <w:t>0.6</w:t>
      </w:r>
      <w:r w:rsidRPr="00A96C58">
        <w:rPr>
          <w:rFonts w:ascii="宋体" w:hAnsi="宋体" w:hint="eastAsia"/>
          <w:caps/>
          <w:kern w:val="0"/>
          <w:sz w:val="24"/>
        </w:rPr>
        <w:t>/</w:t>
      </w:r>
      <w:r w:rsidRPr="00A96C58">
        <w:rPr>
          <w:rFonts w:ascii="宋体" w:hAnsi="宋体"/>
          <w:caps/>
          <w:kern w:val="0"/>
          <w:sz w:val="24"/>
        </w:rPr>
        <w:t>1</w:t>
      </w:r>
      <w:r w:rsidRPr="00A96C58">
        <w:rPr>
          <w:rFonts w:ascii="宋体" w:hAnsi="宋体" w:hint="eastAsia"/>
          <w:caps/>
          <w:kern w:val="0"/>
          <w:sz w:val="24"/>
        </w:rPr>
        <w:t>KV级，横断面不小于</w:t>
      </w:r>
      <w:r w:rsidRPr="00A96C58">
        <w:rPr>
          <w:rFonts w:ascii="宋体" w:hAnsi="宋体"/>
          <w:caps/>
          <w:kern w:val="0"/>
          <w:sz w:val="24"/>
        </w:rPr>
        <w:t>4</w:t>
      </w:r>
      <w:r w:rsidRPr="00A96C58">
        <w:rPr>
          <w:rFonts w:ascii="宋体" w:hAnsi="宋体" w:hint="eastAsia"/>
          <w:caps/>
          <w:kern w:val="0"/>
          <w:sz w:val="24"/>
        </w:rPr>
        <w:t>平方毫米的铜导线。</w:t>
      </w:r>
    </w:p>
    <w:p w14:paraId="475EE59D"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开关柜门应采用柔性绝缘接地导体和开关柜本体连接起来，接地导体应用螺栓在两端连接。</w:t>
      </w:r>
    </w:p>
    <w:p w14:paraId="1E9B9C5E"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全部开关柜电线及多芯内部配线盘电线应按照本规格书的要求做好标记。</w:t>
      </w:r>
    </w:p>
    <w:p w14:paraId="52CA7DF1"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对于变换器的端子应为试验－－连接式。端子应按线路电压成组，每组以档板隔开。每个电缆均应以正确的尺寸固定，按照制造说明书，采用批准的预先绝缘的折弯式耳状柄或销钉固定。耳状柄的形式和尺寸应适合于该装置的端子。每一个终端柱上只能接一条电线。</w:t>
      </w:r>
    </w:p>
    <w:p w14:paraId="3D4E5E71"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工作电压在</w:t>
      </w:r>
      <w:r w:rsidRPr="00A96C58">
        <w:rPr>
          <w:rFonts w:ascii="宋体" w:hAnsi="宋体"/>
          <w:caps/>
          <w:kern w:val="0"/>
          <w:sz w:val="24"/>
        </w:rPr>
        <w:t>110</w:t>
      </w:r>
      <w:r w:rsidRPr="00A96C58">
        <w:rPr>
          <w:rFonts w:ascii="宋体" w:hAnsi="宋体" w:hint="eastAsia"/>
          <w:caps/>
          <w:kern w:val="0"/>
          <w:sz w:val="24"/>
        </w:rPr>
        <w:t>V以上的线路组应以批准的透明绝缘盖用汉字和英文显示的警报“</w:t>
      </w:r>
      <w:r w:rsidRPr="00A96C58">
        <w:rPr>
          <w:rFonts w:ascii="宋体" w:hAnsi="宋体"/>
          <w:caps/>
          <w:kern w:val="0"/>
          <w:sz w:val="24"/>
        </w:rPr>
        <w:t>220</w:t>
      </w:r>
      <w:r w:rsidRPr="00A96C58">
        <w:rPr>
          <w:rFonts w:ascii="宋体" w:hAnsi="宋体" w:hint="eastAsia"/>
          <w:caps/>
          <w:kern w:val="0"/>
          <w:sz w:val="24"/>
        </w:rPr>
        <w:t>/</w:t>
      </w:r>
      <w:r w:rsidRPr="00A96C58">
        <w:rPr>
          <w:rFonts w:ascii="宋体" w:hAnsi="宋体"/>
          <w:caps/>
          <w:kern w:val="0"/>
          <w:sz w:val="24"/>
        </w:rPr>
        <w:t>380</w:t>
      </w:r>
      <w:r w:rsidRPr="00A96C58">
        <w:rPr>
          <w:rFonts w:ascii="宋体" w:hAnsi="宋体" w:hint="eastAsia"/>
          <w:caps/>
          <w:kern w:val="0"/>
          <w:sz w:val="24"/>
        </w:rPr>
        <w:t>V”图例进行防护，并指示出防护连接的线和相电压。</w:t>
      </w:r>
    </w:p>
    <w:p w14:paraId="0289F15E" w14:textId="77777777" w:rsidR="00EA74BA" w:rsidRPr="00A96C58" w:rsidRDefault="00000000">
      <w:pPr>
        <w:numPr>
          <w:ilvl w:val="3"/>
          <w:numId w:val="2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保险丝架或</w:t>
      </w:r>
      <w:r w:rsidRPr="00A96C58">
        <w:rPr>
          <w:rFonts w:ascii="宋体" w:hAnsi="宋体" w:hint="eastAsia"/>
          <w:caps/>
          <w:kern w:val="0"/>
          <w:sz w:val="24"/>
        </w:rPr>
        <w:t>连接件</w:t>
      </w:r>
      <w:r w:rsidRPr="00A96C58">
        <w:rPr>
          <w:rFonts w:ascii="宋体" w:hAnsi="宋体" w:hint="eastAsia"/>
          <w:kern w:val="0"/>
          <w:sz w:val="24"/>
        </w:rPr>
        <w:t>的进线在垂直固定时应从底部进线，在水平和从保限丝架的顶部向下固定时应从左手侧进线。保限丝座的接触点应被全部覆盖，应是不能换线的高切断能力夹头式，保限丝架和座的颜色应是黑色的。</w:t>
      </w:r>
    </w:p>
    <w:p w14:paraId="00FD4E3D"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多芯电缆中的预留芯线应是套圈箍紧固定起来，并应有足够的长度以便能达到围壁中最远的终端。</w:t>
      </w:r>
    </w:p>
    <w:p w14:paraId="10AF1849" w14:textId="77777777" w:rsidR="00EA74BA" w:rsidRPr="00A96C58" w:rsidRDefault="00000000">
      <w:pPr>
        <w:numPr>
          <w:ilvl w:val="3"/>
          <w:numId w:val="29"/>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现场设备外壳电缆或导管的进口应从底部进入，除非设备外壳的制造厂提供了另外的进口，才可从其他部位设进口。</w:t>
      </w:r>
    </w:p>
    <w:p w14:paraId="284373BE" w14:textId="77777777" w:rsidR="00EA74BA" w:rsidRPr="00A96C58" w:rsidRDefault="00000000">
      <w:pPr>
        <w:pStyle w:val="3"/>
        <w:spacing w:before="0" w:after="0" w:line="360" w:lineRule="auto"/>
        <w:rPr>
          <w:rFonts w:ascii="宋体" w:hAnsi="宋体" w:hint="eastAsia"/>
          <w:w w:val="90"/>
          <w:sz w:val="24"/>
          <w:szCs w:val="24"/>
        </w:rPr>
      </w:pPr>
      <w:bookmarkStart w:id="748" w:name="_Toc180067465"/>
      <w:r w:rsidRPr="00A96C58">
        <w:rPr>
          <w:rFonts w:ascii="宋体" w:hAnsi="宋体" w:hint="eastAsia"/>
          <w:w w:val="90"/>
          <w:sz w:val="24"/>
          <w:szCs w:val="24"/>
        </w:rPr>
        <w:t>10.检测、调试</w:t>
      </w:r>
      <w:bookmarkEnd w:id="748"/>
    </w:p>
    <w:p w14:paraId="3EBC14D3" w14:textId="77777777" w:rsidR="00EA74BA" w:rsidRPr="00A96C58" w:rsidRDefault="00000000">
      <w:pPr>
        <w:keepNext/>
        <w:keepLines/>
        <w:numPr>
          <w:ilvl w:val="2"/>
          <w:numId w:val="0"/>
        </w:numPr>
        <w:tabs>
          <w:tab w:val="left" w:pos="-1833"/>
          <w:tab w:val="left" w:pos="851"/>
        </w:tabs>
        <w:adjustRightInd w:val="0"/>
        <w:spacing w:after="0" w:line="360" w:lineRule="auto"/>
        <w:jc w:val="left"/>
        <w:textAlignment w:val="baseline"/>
        <w:outlineLvl w:val="2"/>
        <w:rPr>
          <w:rFonts w:ascii="宋体" w:hAnsi="宋体" w:hint="eastAsia"/>
          <w:kern w:val="0"/>
          <w:sz w:val="24"/>
        </w:rPr>
      </w:pPr>
      <w:bookmarkStart w:id="749" w:name="_Toc180067466"/>
      <w:r w:rsidRPr="00A96C58">
        <w:rPr>
          <w:rFonts w:ascii="宋体" w:hAnsi="宋体" w:hint="eastAsia"/>
          <w:kern w:val="0"/>
          <w:sz w:val="24"/>
        </w:rPr>
        <w:t>10.1</w:t>
      </w:r>
      <w:r w:rsidRPr="00A96C58">
        <w:rPr>
          <w:rFonts w:ascii="宋体" w:hAnsi="宋体"/>
          <w:kern w:val="0"/>
          <w:sz w:val="24"/>
        </w:rPr>
        <w:t xml:space="preserve">  </w:t>
      </w:r>
      <w:r w:rsidRPr="00A96C58">
        <w:rPr>
          <w:rFonts w:ascii="宋体" w:hAnsi="宋体" w:hint="eastAsia"/>
          <w:kern w:val="0"/>
          <w:sz w:val="24"/>
        </w:rPr>
        <w:t>电气和控制设备的检验和试运行</w:t>
      </w:r>
      <w:bookmarkEnd w:id="749"/>
    </w:p>
    <w:p w14:paraId="5077B5AC" w14:textId="77777777" w:rsidR="00EA74BA" w:rsidRPr="00A96C58" w:rsidRDefault="00000000">
      <w:pPr>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承包商应在发货前，对所有设备和软件进行测试，以达到业主满意。</w:t>
      </w:r>
    </w:p>
    <w:p w14:paraId="1B816B37" w14:textId="77777777" w:rsidR="00EA74BA" w:rsidRPr="00A96C58" w:rsidRDefault="00000000">
      <w:pPr>
        <w:numPr>
          <w:ilvl w:val="0"/>
          <w:numId w:val="36"/>
        </w:numPr>
        <w:adjustRightInd w:val="0"/>
        <w:spacing w:after="0" w:line="360" w:lineRule="auto"/>
        <w:jc w:val="left"/>
        <w:textAlignment w:val="baseline"/>
        <w:rPr>
          <w:rFonts w:ascii="宋体" w:hAnsi="宋体" w:hint="eastAsia"/>
          <w:bCs/>
          <w:kern w:val="0"/>
          <w:sz w:val="24"/>
        </w:rPr>
      </w:pPr>
      <w:r w:rsidRPr="00A96C58">
        <w:rPr>
          <w:rFonts w:ascii="宋体" w:hAnsi="宋体" w:hint="eastAsia"/>
          <w:bCs/>
          <w:kern w:val="0"/>
          <w:sz w:val="24"/>
        </w:rPr>
        <w:t>室内开关柜和电动机控制中心</w:t>
      </w:r>
    </w:p>
    <w:p w14:paraId="4EFAEDC1" w14:textId="77777777" w:rsidR="00EA74BA" w:rsidRPr="00A96C58" w:rsidRDefault="00000000">
      <w:pPr>
        <w:numPr>
          <w:ilvl w:val="1"/>
          <w:numId w:val="3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承包商应提供由公认的检测部门授予的证明材料，证明电缆、汇流排系统、断路器、隔离开关、接触器和热继电器已经测试并达到规格书的要求。</w:t>
      </w:r>
    </w:p>
    <w:p w14:paraId="0B7FD79D" w14:textId="77777777" w:rsidR="00EA74BA" w:rsidRPr="00A96C58" w:rsidRDefault="00000000">
      <w:pPr>
        <w:numPr>
          <w:ilvl w:val="1"/>
          <w:numId w:val="3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测试</w:t>
      </w:r>
      <w:r w:rsidRPr="00A96C58">
        <w:rPr>
          <w:rFonts w:ascii="宋体" w:hAnsi="宋体" w:hint="eastAsia"/>
          <w:kern w:val="0"/>
          <w:sz w:val="24"/>
        </w:rPr>
        <w:t>证明</w:t>
      </w:r>
      <w:r w:rsidRPr="00A96C58">
        <w:rPr>
          <w:rFonts w:ascii="宋体" w:hAnsi="宋体" w:hint="eastAsia"/>
          <w:caps/>
          <w:kern w:val="0"/>
          <w:sz w:val="24"/>
        </w:rPr>
        <w:t>尤其要证明所提供的系统能在规定的时间内成功地承受规定的漏电影响，所有电路连接装置的连接，包括电路连接装置都包括在测试当中。</w:t>
      </w:r>
    </w:p>
    <w:p w14:paraId="427F54FD" w14:textId="77777777" w:rsidR="00EA74BA" w:rsidRPr="00A96C58" w:rsidRDefault="00000000">
      <w:pPr>
        <w:numPr>
          <w:ilvl w:val="1"/>
          <w:numId w:val="3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开关盘在生产车间的生产过程和完工时应随时接受检测。</w:t>
      </w:r>
    </w:p>
    <w:p w14:paraId="29EC352B" w14:textId="77777777" w:rsidR="00EA74BA" w:rsidRPr="00A96C58" w:rsidRDefault="00000000">
      <w:pPr>
        <w:numPr>
          <w:ilvl w:val="1"/>
          <w:numId w:val="3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为业主或其代表对设备生产和测试进行检查和测试监督提供相关的技术标准。</w:t>
      </w:r>
    </w:p>
    <w:p w14:paraId="65C0827E" w14:textId="77777777" w:rsidR="00EA74BA" w:rsidRPr="00A96C58" w:rsidRDefault="00000000">
      <w:pPr>
        <w:numPr>
          <w:ilvl w:val="1"/>
          <w:numId w:val="3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应对制造好开关盘和电动机控制中心进行如下检测</w:t>
      </w:r>
      <w:r w:rsidRPr="00A96C58">
        <w:rPr>
          <w:rFonts w:ascii="宋体" w:hAnsi="宋体"/>
          <w:caps/>
          <w:kern w:val="0"/>
          <w:sz w:val="24"/>
        </w:rPr>
        <w:t>:</w:t>
      </w:r>
    </w:p>
    <w:p w14:paraId="255B0DBE" w14:textId="77777777" w:rsidR="00EA74BA" w:rsidRPr="00A96C58" w:rsidRDefault="00000000">
      <w:pPr>
        <w:numPr>
          <w:ilvl w:val="2"/>
          <w:numId w:val="36"/>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对供电电缆和控制电缆逐一检查，同时检查其颜色和识别标注；</w:t>
      </w:r>
    </w:p>
    <w:p w14:paraId="312AF011" w14:textId="77777777" w:rsidR="00EA74BA" w:rsidRPr="00A96C58" w:rsidRDefault="00000000">
      <w:pPr>
        <w:numPr>
          <w:ilvl w:val="2"/>
          <w:numId w:val="36"/>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进行所有启动设备的运行测试，对控制盘启动或停止开关、外部按钮站、限位开关等进行模拟，然后检查接触器、继电器、定时器等的运行和内部联锁次序；</w:t>
      </w:r>
    </w:p>
    <w:p w14:paraId="57487EF0" w14:textId="77777777" w:rsidR="00EA74BA" w:rsidRPr="00A96C58" w:rsidRDefault="00000000">
      <w:pPr>
        <w:numPr>
          <w:ilvl w:val="2"/>
          <w:numId w:val="36"/>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进行初步通电测试以证明所有保护继电器的运行；</w:t>
      </w:r>
    </w:p>
    <w:p w14:paraId="133A90F6" w14:textId="77777777" w:rsidR="00EA74BA" w:rsidRPr="00A96C58" w:rsidRDefault="00000000">
      <w:pPr>
        <w:numPr>
          <w:ilvl w:val="2"/>
          <w:numId w:val="36"/>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对每一种使用在开关盘上的继电器或电流互感器的组合进行热过载继电器校正测试，即对每个开关盘上的过载进行单独的测试。</w:t>
      </w:r>
    </w:p>
    <w:p w14:paraId="48D7E3B1" w14:textId="77777777" w:rsidR="00EA74BA" w:rsidRPr="00A96C58" w:rsidRDefault="00000000">
      <w:pPr>
        <w:numPr>
          <w:ilvl w:val="1"/>
          <w:numId w:val="3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不论是否进行其它标准的测试，必应保证以上测试的执行。</w:t>
      </w:r>
    </w:p>
    <w:p w14:paraId="1D46CB3B" w14:textId="77777777" w:rsidR="00EA74BA" w:rsidRPr="00A96C58" w:rsidRDefault="00000000">
      <w:pPr>
        <w:numPr>
          <w:ilvl w:val="1"/>
          <w:numId w:val="3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所有进行测试所需的材料、设备和人员应由承包商提供。</w:t>
      </w:r>
    </w:p>
    <w:p w14:paraId="3FEF4650" w14:textId="77777777" w:rsidR="00EA74BA" w:rsidRPr="00A96C58" w:rsidRDefault="00000000">
      <w:pPr>
        <w:numPr>
          <w:ilvl w:val="1"/>
          <w:numId w:val="3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所有测试应由合格的人员来执行。</w:t>
      </w:r>
    </w:p>
    <w:p w14:paraId="59694786" w14:textId="77777777" w:rsidR="00EA74BA" w:rsidRPr="00A96C58" w:rsidRDefault="00000000">
      <w:pPr>
        <w:numPr>
          <w:ilvl w:val="1"/>
          <w:numId w:val="36"/>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应提供</w:t>
      </w:r>
      <w:r w:rsidRPr="00A96C58">
        <w:rPr>
          <w:rFonts w:ascii="宋体" w:hAnsi="宋体"/>
          <w:caps/>
          <w:kern w:val="0"/>
          <w:sz w:val="24"/>
        </w:rPr>
        <w:t>3</w:t>
      </w:r>
      <w:r w:rsidRPr="00A96C58">
        <w:rPr>
          <w:rFonts w:ascii="宋体" w:hAnsi="宋体" w:hint="eastAsia"/>
          <w:caps/>
          <w:kern w:val="0"/>
          <w:sz w:val="24"/>
        </w:rPr>
        <w:t>份显示测试结果的测试证明。</w:t>
      </w:r>
    </w:p>
    <w:p w14:paraId="36E9BF10" w14:textId="77777777" w:rsidR="00EA74BA" w:rsidRPr="00A96C58" w:rsidRDefault="00000000">
      <w:pPr>
        <w:keepNext/>
        <w:keepLines/>
        <w:numPr>
          <w:ilvl w:val="2"/>
          <w:numId w:val="0"/>
        </w:numPr>
        <w:tabs>
          <w:tab w:val="left" w:pos="-1833"/>
          <w:tab w:val="left" w:pos="851"/>
        </w:tabs>
        <w:adjustRightInd w:val="0"/>
        <w:spacing w:after="0" w:line="360" w:lineRule="auto"/>
        <w:jc w:val="left"/>
        <w:textAlignment w:val="baseline"/>
        <w:outlineLvl w:val="2"/>
        <w:rPr>
          <w:rFonts w:ascii="宋体" w:hAnsi="宋体" w:hint="eastAsia"/>
          <w:kern w:val="0"/>
          <w:sz w:val="24"/>
        </w:rPr>
      </w:pPr>
      <w:bookmarkStart w:id="750" w:name="_Toc180067467"/>
      <w:r w:rsidRPr="00A96C58">
        <w:rPr>
          <w:rFonts w:ascii="宋体" w:hAnsi="宋体" w:hint="eastAsia"/>
          <w:kern w:val="0"/>
          <w:sz w:val="24"/>
        </w:rPr>
        <w:t>10.2  软件测试</w:t>
      </w:r>
      <w:bookmarkEnd w:id="750"/>
    </w:p>
    <w:p w14:paraId="4053AB6B" w14:textId="77777777" w:rsidR="00EA74BA" w:rsidRPr="00A96C58" w:rsidRDefault="00000000">
      <w:pPr>
        <w:numPr>
          <w:ilvl w:val="0"/>
          <w:numId w:val="37"/>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承包商应执行被认为要证明该系统运行全部正确所需要的任何附加测试。</w:t>
      </w:r>
    </w:p>
    <w:p w14:paraId="64E40335" w14:textId="77777777" w:rsidR="00EA74BA" w:rsidRPr="00A96C58" w:rsidRDefault="00000000">
      <w:pPr>
        <w:numPr>
          <w:ilvl w:val="0"/>
          <w:numId w:val="37"/>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承包商应记录所有测试的结果；在所有测试完成后，这些记录的副本应提交给业主。</w:t>
      </w:r>
    </w:p>
    <w:p w14:paraId="1A5BF235" w14:textId="77777777" w:rsidR="00EA74BA" w:rsidRPr="00A96C58" w:rsidRDefault="00000000">
      <w:pPr>
        <w:numPr>
          <w:ilvl w:val="0"/>
          <w:numId w:val="37"/>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按测试图表的计划进行工作，在测试开始之前要征得业主的同意。</w:t>
      </w:r>
    </w:p>
    <w:p w14:paraId="54678896" w14:textId="77777777" w:rsidR="00EA74BA" w:rsidRPr="00A96C58" w:rsidRDefault="00000000">
      <w:pPr>
        <w:numPr>
          <w:ilvl w:val="0"/>
          <w:numId w:val="37"/>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承包商应提供完成属于该合同的控制系统测试所需要的任何测试装置。</w:t>
      </w:r>
    </w:p>
    <w:p w14:paraId="22EFB836" w14:textId="77777777" w:rsidR="00EA74BA" w:rsidRPr="00A96C58" w:rsidRDefault="00000000">
      <w:pPr>
        <w:numPr>
          <w:ilvl w:val="0"/>
          <w:numId w:val="37"/>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承包商应对应用软件的所有系统和现场的测试和试运行负责。</w:t>
      </w:r>
    </w:p>
    <w:p w14:paraId="617AC1A9" w14:textId="77777777" w:rsidR="00EA74BA" w:rsidRPr="00A96C58" w:rsidRDefault="00000000">
      <w:pPr>
        <w:numPr>
          <w:ilvl w:val="0"/>
          <w:numId w:val="37"/>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根据该技术规格书的一般要求，承包商应负责培训库点工作人员操作该系统以及查找故障。</w:t>
      </w:r>
    </w:p>
    <w:p w14:paraId="3D646CA0" w14:textId="77777777" w:rsidR="00EA74BA" w:rsidRPr="00A96C58" w:rsidRDefault="00000000">
      <w:pPr>
        <w:keepNext/>
        <w:keepLines/>
        <w:numPr>
          <w:ilvl w:val="2"/>
          <w:numId w:val="0"/>
        </w:numPr>
        <w:tabs>
          <w:tab w:val="left" w:pos="-1833"/>
          <w:tab w:val="left" w:pos="851"/>
        </w:tabs>
        <w:adjustRightInd w:val="0"/>
        <w:spacing w:after="0" w:line="360" w:lineRule="auto"/>
        <w:jc w:val="left"/>
        <w:textAlignment w:val="baseline"/>
        <w:outlineLvl w:val="2"/>
        <w:rPr>
          <w:rFonts w:ascii="宋体" w:hAnsi="宋体" w:hint="eastAsia"/>
          <w:kern w:val="0"/>
          <w:sz w:val="24"/>
        </w:rPr>
      </w:pPr>
      <w:bookmarkStart w:id="751" w:name="_Toc180067468"/>
      <w:r w:rsidRPr="00A96C58">
        <w:rPr>
          <w:rFonts w:ascii="宋体" w:hAnsi="宋体" w:hint="eastAsia"/>
          <w:kern w:val="0"/>
          <w:sz w:val="24"/>
        </w:rPr>
        <w:t>10.3  电气设备的测试和试运行</w:t>
      </w:r>
      <w:bookmarkEnd w:id="751"/>
    </w:p>
    <w:p w14:paraId="50A8161C" w14:textId="77777777" w:rsidR="00EA74BA" w:rsidRPr="00A96C58" w:rsidRDefault="00000000">
      <w:pPr>
        <w:numPr>
          <w:ilvl w:val="0"/>
          <w:numId w:val="38"/>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在安装期间和安装完工时，承包商应测试所有装置和设备，以保证运行正确并与本技术规格说明相符。</w:t>
      </w:r>
    </w:p>
    <w:p w14:paraId="5B64FDCC" w14:textId="77777777" w:rsidR="00EA74BA" w:rsidRPr="00A96C58" w:rsidRDefault="00000000">
      <w:pPr>
        <w:numPr>
          <w:ilvl w:val="0"/>
          <w:numId w:val="38"/>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根据本</w:t>
      </w:r>
      <w:r w:rsidRPr="00A96C58">
        <w:rPr>
          <w:rFonts w:ascii="宋体" w:hAnsi="宋体" w:hint="eastAsia"/>
          <w:kern w:val="0"/>
          <w:sz w:val="24"/>
        </w:rPr>
        <w:t>技术</w:t>
      </w:r>
      <w:r w:rsidRPr="00A96C58">
        <w:rPr>
          <w:rFonts w:ascii="宋体" w:hAnsi="宋体" w:hint="eastAsia"/>
          <w:caps/>
          <w:kern w:val="0"/>
          <w:sz w:val="24"/>
        </w:rPr>
        <w:t>规格书中其他地方的规定，所有测试应有业主和/或业主代表在场，和/或经过业主同意的情况下进行。</w:t>
      </w:r>
    </w:p>
    <w:p w14:paraId="4C695BD7" w14:textId="77777777" w:rsidR="00EA74BA" w:rsidRPr="00A96C58" w:rsidRDefault="00000000">
      <w:pPr>
        <w:numPr>
          <w:ilvl w:val="0"/>
          <w:numId w:val="38"/>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承包商应按照后面的条款对安装进行测试、校验和试运行，并应提供所有必要的劳务、材料、仪器和测试设备。</w:t>
      </w:r>
    </w:p>
    <w:p w14:paraId="00F5340E" w14:textId="77777777" w:rsidR="00EA74BA" w:rsidRPr="00A96C58" w:rsidRDefault="00000000">
      <w:pPr>
        <w:numPr>
          <w:ilvl w:val="0"/>
          <w:numId w:val="38"/>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试运行预先检查和测试以及试运行测试应包括但不限于那些列在本技术规格书中的条款。</w:t>
      </w:r>
    </w:p>
    <w:p w14:paraId="59DAB49B" w14:textId="77777777" w:rsidR="00EA74BA" w:rsidRPr="00A96C58" w:rsidRDefault="00000000">
      <w:pPr>
        <w:numPr>
          <w:ilvl w:val="0"/>
          <w:numId w:val="38"/>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对于测试和试运行所有必要的设备应由承包商提供，且应包括但不限于下列设备</w:t>
      </w:r>
      <w:r w:rsidRPr="00A96C58">
        <w:rPr>
          <w:rFonts w:ascii="宋体" w:hAnsi="宋体"/>
          <w:caps/>
          <w:kern w:val="0"/>
          <w:sz w:val="24"/>
        </w:rPr>
        <w:t>:</w:t>
      </w:r>
    </w:p>
    <w:p w14:paraId="364F8F01" w14:textId="77777777" w:rsidR="00EA74BA" w:rsidRPr="00A96C58" w:rsidRDefault="00000000">
      <w:pPr>
        <w:numPr>
          <w:ilvl w:val="1"/>
          <w:numId w:val="39"/>
        </w:numPr>
        <w:adjustRightInd w:val="0"/>
        <w:spacing w:after="0" w:line="360" w:lineRule="auto"/>
        <w:jc w:val="left"/>
        <w:textAlignment w:val="baseline"/>
        <w:rPr>
          <w:rFonts w:ascii="宋体" w:hAnsi="宋体" w:hint="eastAsia"/>
          <w:kern w:val="0"/>
          <w:sz w:val="24"/>
        </w:rPr>
      </w:pPr>
      <w:r w:rsidRPr="00A96C58">
        <w:rPr>
          <w:rFonts w:ascii="宋体" w:hAnsi="宋体"/>
          <w:kern w:val="0"/>
          <w:sz w:val="24"/>
        </w:rPr>
        <w:t>500/1000V</w:t>
      </w:r>
      <w:r w:rsidRPr="00A96C58">
        <w:rPr>
          <w:rFonts w:ascii="宋体" w:hAnsi="宋体" w:hint="eastAsia"/>
          <w:kern w:val="0"/>
          <w:sz w:val="24"/>
        </w:rPr>
        <w:t>兆欧表</w:t>
      </w:r>
    </w:p>
    <w:p w14:paraId="252DDF80" w14:textId="77777777" w:rsidR="00EA74BA" w:rsidRPr="00A96C58" w:rsidRDefault="00000000">
      <w:pPr>
        <w:numPr>
          <w:ilvl w:val="1"/>
          <w:numId w:val="3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接地测试器</w:t>
      </w:r>
    </w:p>
    <w:p w14:paraId="6BE3E593" w14:textId="77777777" w:rsidR="00EA74BA" w:rsidRPr="00A96C58" w:rsidRDefault="00000000">
      <w:pPr>
        <w:numPr>
          <w:ilvl w:val="1"/>
          <w:numId w:val="3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安培</w:t>
      </w:r>
      <w:r w:rsidRPr="00A96C58">
        <w:rPr>
          <w:rFonts w:ascii="宋体" w:hAnsi="宋体"/>
          <w:kern w:val="0"/>
          <w:sz w:val="24"/>
        </w:rPr>
        <w:t>/</w:t>
      </w:r>
      <w:r w:rsidRPr="00A96C58">
        <w:rPr>
          <w:rFonts w:ascii="宋体" w:hAnsi="宋体" w:hint="eastAsia"/>
          <w:kern w:val="0"/>
          <w:sz w:val="24"/>
        </w:rPr>
        <w:t>伏特</w:t>
      </w:r>
      <w:r w:rsidRPr="00A96C58">
        <w:rPr>
          <w:rFonts w:ascii="宋体" w:hAnsi="宋体"/>
          <w:kern w:val="0"/>
          <w:sz w:val="24"/>
        </w:rPr>
        <w:t>/</w:t>
      </w:r>
      <w:r w:rsidRPr="00A96C58">
        <w:rPr>
          <w:rFonts w:ascii="宋体" w:hAnsi="宋体" w:hint="eastAsia"/>
          <w:kern w:val="0"/>
          <w:sz w:val="24"/>
        </w:rPr>
        <w:t>欧姆测试仪</w:t>
      </w:r>
    </w:p>
    <w:p w14:paraId="20EB1B76" w14:textId="77777777" w:rsidR="00EA74BA" w:rsidRPr="00A96C58" w:rsidRDefault="00000000">
      <w:pPr>
        <w:numPr>
          <w:ilvl w:val="1"/>
          <w:numId w:val="3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钳式测试仪</w:t>
      </w:r>
    </w:p>
    <w:p w14:paraId="7689366F" w14:textId="77777777" w:rsidR="00EA74BA" w:rsidRPr="00A96C58" w:rsidRDefault="00000000">
      <w:pPr>
        <w:numPr>
          <w:ilvl w:val="1"/>
          <w:numId w:val="39"/>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双工无线收</w:t>
      </w:r>
      <w:r w:rsidRPr="00A96C58">
        <w:rPr>
          <w:rFonts w:ascii="宋体" w:hAnsi="宋体"/>
          <w:kern w:val="0"/>
          <w:sz w:val="24"/>
        </w:rPr>
        <w:t>/</w:t>
      </w:r>
      <w:r w:rsidRPr="00A96C58">
        <w:rPr>
          <w:rFonts w:ascii="宋体" w:hAnsi="宋体" w:hint="eastAsia"/>
          <w:kern w:val="0"/>
          <w:sz w:val="24"/>
        </w:rPr>
        <w:t>发装置</w:t>
      </w:r>
    </w:p>
    <w:p w14:paraId="08FA45DA" w14:textId="77777777" w:rsidR="00EA74BA" w:rsidRPr="00A96C58" w:rsidRDefault="00000000">
      <w:pPr>
        <w:numPr>
          <w:ilvl w:val="0"/>
          <w:numId w:val="38"/>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试运行预先检查</w:t>
      </w:r>
    </w:p>
    <w:p w14:paraId="045663B0" w14:textId="77777777" w:rsidR="00EA74BA" w:rsidRPr="00A96C58" w:rsidRDefault="00000000">
      <w:pPr>
        <w:adjustRightInd w:val="0"/>
        <w:spacing w:after="0" w:line="315" w:lineRule="atLeast"/>
        <w:jc w:val="left"/>
        <w:textAlignment w:val="baseline"/>
        <w:rPr>
          <w:rFonts w:ascii="宋体" w:hAnsi="宋体" w:hint="eastAsia"/>
          <w:kern w:val="0"/>
          <w:sz w:val="24"/>
        </w:rPr>
      </w:pPr>
      <w:r w:rsidRPr="00A96C58">
        <w:rPr>
          <w:rFonts w:ascii="宋体" w:hAnsi="宋体" w:hint="eastAsia"/>
          <w:kern w:val="0"/>
          <w:sz w:val="24"/>
        </w:rPr>
        <w:t>承包商应做下列试运行预先检查工作</w:t>
      </w:r>
      <w:r w:rsidRPr="00A96C58">
        <w:rPr>
          <w:rFonts w:ascii="宋体" w:hAnsi="宋体"/>
          <w:kern w:val="0"/>
          <w:sz w:val="24"/>
        </w:rPr>
        <w:t>:</w:t>
      </w:r>
    </w:p>
    <w:p w14:paraId="013AFFDA"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所有的断路器、操作装置、可拉开的开关设备以及类似装置都应进行检查，在必要的地方校准并加以调整。</w:t>
      </w:r>
    </w:p>
    <w:p w14:paraId="4F76086A"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所有电缆、电线和设备标志应检查它们是否与图表和技术规格书相符。</w:t>
      </w:r>
    </w:p>
    <w:p w14:paraId="7E2DA984"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必须检查确定所有保险丝安装稳妥，并且规格正确。承包商应更换所有熔断了的保险丝。</w:t>
      </w:r>
    </w:p>
    <w:p w14:paraId="38CD1E8C"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检查所有接地导体是否正确地接到了接地螺栓和接地棒上。</w:t>
      </w:r>
    </w:p>
    <w:p w14:paraId="3019A26C"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检查所有电缆的敷设和接结是否符合经认可的标准，并且检查电的连续性。</w:t>
      </w:r>
    </w:p>
    <w:p w14:paraId="6278E099"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检查电源插座是否有正确的安装、接线和极性。</w:t>
      </w:r>
    </w:p>
    <w:p w14:paraId="524D45D7"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检查所有接地漏电、残余电流装置是否有正确的电缆连接。</w:t>
      </w:r>
    </w:p>
    <w:p w14:paraId="797D3766"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对所有接地系统和相关电缆作直观检查以保证接线端子、结点和端点能正确联结且每个系统在电气和机械性能上是完整的。</w:t>
      </w:r>
    </w:p>
    <w:p w14:paraId="53C32C47"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承包商应调节所有控制和保护装置以及它们的操作机械以确保它的正确运行。</w:t>
      </w:r>
    </w:p>
    <w:p w14:paraId="0186931D"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承包商应检查过载继电器，以保证所有电机都能达到</w:t>
      </w:r>
      <w:r w:rsidRPr="00A96C58">
        <w:rPr>
          <w:rFonts w:ascii="宋体" w:hAnsi="宋体"/>
          <w:kern w:val="0"/>
          <w:sz w:val="24"/>
        </w:rPr>
        <w:t>100%</w:t>
      </w:r>
      <w:r w:rsidRPr="00A96C58">
        <w:rPr>
          <w:rFonts w:ascii="宋体" w:hAnsi="宋体" w:hint="eastAsia"/>
          <w:kern w:val="0"/>
          <w:sz w:val="24"/>
        </w:rPr>
        <w:t>满负荷电流运行状态。</w:t>
      </w:r>
    </w:p>
    <w:p w14:paraId="22C6618E" w14:textId="77777777" w:rsidR="00EA74BA" w:rsidRPr="00A96C58" w:rsidRDefault="00000000">
      <w:pPr>
        <w:numPr>
          <w:ilvl w:val="0"/>
          <w:numId w:val="38"/>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试运行预测试</w:t>
      </w:r>
    </w:p>
    <w:p w14:paraId="2F9949E6" w14:textId="77777777" w:rsidR="00EA74BA" w:rsidRPr="00A96C58" w:rsidRDefault="00000000">
      <w:pPr>
        <w:adjustRightInd w:val="0"/>
        <w:spacing w:after="0" w:line="315" w:lineRule="atLeast"/>
        <w:ind w:firstLineChars="200" w:firstLine="480"/>
        <w:jc w:val="left"/>
        <w:textAlignment w:val="baseline"/>
        <w:rPr>
          <w:rFonts w:ascii="宋体" w:hAnsi="宋体" w:hint="eastAsia"/>
          <w:kern w:val="0"/>
          <w:sz w:val="24"/>
        </w:rPr>
      </w:pPr>
      <w:r w:rsidRPr="00A96C58">
        <w:rPr>
          <w:rFonts w:ascii="宋体" w:hAnsi="宋体" w:hint="eastAsia"/>
          <w:kern w:val="0"/>
          <w:sz w:val="24"/>
        </w:rPr>
        <w:t>承包商应执行下列的试运行预测试</w:t>
      </w:r>
      <w:r w:rsidRPr="00A96C58">
        <w:rPr>
          <w:rFonts w:ascii="宋体" w:hAnsi="宋体"/>
          <w:kern w:val="0"/>
          <w:sz w:val="24"/>
        </w:rPr>
        <w:t>:</w:t>
      </w:r>
    </w:p>
    <w:p w14:paraId="26B4BC35"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检查所有开关盘，证明所有的关闭装置、行程装置、开启装置、保护功能、互锁和开关功能，它们都正确运行。</w:t>
      </w:r>
    </w:p>
    <w:p w14:paraId="7EA50F8F"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设备的电源电路如分配盘和同类东西在电路连接完成后应做绝缘测试。热敏电阻电路不作绝缘测试，但在其它必要的情况下也应测试。</w:t>
      </w:r>
    </w:p>
    <w:p w14:paraId="1D52E264"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所有报警电路需通过操作有关的启动装置测试。</w:t>
      </w:r>
    </w:p>
    <w:p w14:paraId="0FC3D4BF"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所有开关、按钮、控制装置及同类设备或部件应测试它们的行为动作。</w:t>
      </w:r>
    </w:p>
    <w:p w14:paraId="66C562A0"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所有控制及安全装置应按要求进行测试和调整。</w:t>
      </w:r>
    </w:p>
    <w:p w14:paraId="3D6579A7"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所有现场设备如电源插座、按钮站、开关、绝缘子和同类设备或部件应测试它们的操作和极性。</w:t>
      </w:r>
    </w:p>
    <w:p w14:paraId="78F8DA39"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所有保护装置包括保护继电器和过载继电器应测试它们的动作和设置。</w:t>
      </w:r>
    </w:p>
    <w:p w14:paraId="7DD8C5BF"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所有的照明装置应进行正确操作、聚焦、定向测试。</w:t>
      </w:r>
    </w:p>
    <w:p w14:paraId="00273923"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从主要接地端子到每台设备的外壳，做连续性测试，并测量和记录阻值，且应把记录交给业主并保证业主同意结束测试。</w:t>
      </w:r>
    </w:p>
    <w:p w14:paraId="7BC793DB"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应在每一根电缆上做接地连续性测试。</w:t>
      </w:r>
    </w:p>
    <w:p w14:paraId="328035D7"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kern w:val="0"/>
          <w:sz w:val="24"/>
        </w:rPr>
        <w:t>220V</w:t>
      </w:r>
      <w:r w:rsidRPr="00A96C58">
        <w:rPr>
          <w:rFonts w:ascii="宋体" w:hAnsi="宋体" w:hint="eastAsia"/>
          <w:kern w:val="0"/>
          <w:sz w:val="24"/>
        </w:rPr>
        <w:t>控制电缆应经受</w:t>
      </w:r>
      <w:r w:rsidRPr="00A96C58">
        <w:rPr>
          <w:rFonts w:ascii="宋体" w:hAnsi="宋体"/>
          <w:kern w:val="0"/>
          <w:sz w:val="24"/>
        </w:rPr>
        <w:t>500V</w:t>
      </w:r>
      <w:r w:rsidRPr="00A96C58">
        <w:rPr>
          <w:rFonts w:ascii="宋体" w:hAnsi="宋体" w:hint="eastAsia"/>
          <w:kern w:val="0"/>
          <w:sz w:val="24"/>
        </w:rPr>
        <w:t>绝缘测试。</w:t>
      </w:r>
    </w:p>
    <w:p w14:paraId="7B9E55F0"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测试所有电缆、母线板和接线的正确相位。</w:t>
      </w:r>
    </w:p>
    <w:p w14:paraId="0453DA6B" w14:textId="77777777" w:rsidR="00EA74BA" w:rsidRPr="00A96C58" w:rsidRDefault="00000000">
      <w:pPr>
        <w:numPr>
          <w:ilvl w:val="0"/>
          <w:numId w:val="38"/>
        </w:numPr>
        <w:adjustRightInd w:val="0"/>
        <w:spacing w:after="0" w:line="360" w:lineRule="auto"/>
        <w:jc w:val="left"/>
        <w:textAlignment w:val="baseline"/>
        <w:rPr>
          <w:rFonts w:ascii="宋体" w:hAnsi="宋体" w:hint="eastAsia"/>
          <w:caps/>
          <w:kern w:val="0"/>
          <w:sz w:val="24"/>
        </w:rPr>
      </w:pPr>
      <w:r w:rsidRPr="00A96C58">
        <w:rPr>
          <w:rFonts w:ascii="宋体" w:hAnsi="宋体" w:hint="eastAsia"/>
          <w:caps/>
          <w:kern w:val="0"/>
          <w:sz w:val="24"/>
        </w:rPr>
        <w:t>运行</w:t>
      </w:r>
    </w:p>
    <w:p w14:paraId="1FEEE2A9" w14:textId="77777777" w:rsidR="00EA74BA" w:rsidRPr="00A96C58" w:rsidRDefault="00000000">
      <w:pPr>
        <w:adjustRightInd w:val="0"/>
        <w:spacing w:after="0" w:line="315" w:lineRule="atLeast"/>
        <w:ind w:firstLineChars="200" w:firstLine="480"/>
        <w:jc w:val="left"/>
        <w:textAlignment w:val="baseline"/>
        <w:rPr>
          <w:rFonts w:ascii="宋体" w:hAnsi="宋体" w:hint="eastAsia"/>
          <w:kern w:val="0"/>
          <w:sz w:val="24"/>
        </w:rPr>
      </w:pPr>
      <w:r w:rsidRPr="00A96C58">
        <w:rPr>
          <w:rFonts w:ascii="宋体" w:hAnsi="宋体" w:hint="eastAsia"/>
          <w:kern w:val="0"/>
          <w:sz w:val="24"/>
        </w:rPr>
        <w:t>根据本技术规格说明的要求，承包商应进行下列试运行操作</w:t>
      </w:r>
      <w:r w:rsidRPr="00A96C58">
        <w:rPr>
          <w:rFonts w:ascii="宋体" w:hAnsi="宋体"/>
          <w:kern w:val="0"/>
          <w:sz w:val="24"/>
        </w:rPr>
        <w:t>:</w:t>
      </w:r>
    </w:p>
    <w:p w14:paraId="2A7A322E"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承包商应对开关、断路器等进行操作，并保证业主同意使电缆通电。</w:t>
      </w:r>
    </w:p>
    <w:p w14:paraId="2CE3DED0"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承包商应试运行装置和设备的所有条款。</w:t>
      </w:r>
    </w:p>
    <w:p w14:paraId="3CE78BB5"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在电气系统和电路方面进行功能测试并可作必要的调整。</w:t>
      </w:r>
    </w:p>
    <w:p w14:paraId="19E776CC"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为了保证正确地运行，承包商应执行所有设备从开到关的全部步骤。</w:t>
      </w:r>
    </w:p>
    <w:p w14:paraId="5FC533FE"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承包商应作最终的检查使得所有的电器外壳、罩和门是安全的，并安装好挂锁。</w:t>
      </w:r>
    </w:p>
    <w:p w14:paraId="2B6886D8" w14:textId="77777777" w:rsidR="00EA74BA" w:rsidRPr="00A96C58" w:rsidRDefault="00000000">
      <w:pPr>
        <w:numPr>
          <w:ilvl w:val="1"/>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承包商在得出测试结论时应提供所有检查测试和试运行记录，并同时向业主提交钥匙、图和所有相关设备的文件。</w:t>
      </w:r>
    </w:p>
    <w:p w14:paraId="6409D1B3" w14:textId="77777777" w:rsidR="00EA74BA" w:rsidRPr="00A96C58" w:rsidRDefault="00000000">
      <w:pPr>
        <w:keepNext/>
        <w:keepLines/>
        <w:numPr>
          <w:ilvl w:val="2"/>
          <w:numId w:val="0"/>
        </w:numPr>
        <w:tabs>
          <w:tab w:val="left" w:pos="-1833"/>
          <w:tab w:val="left" w:pos="851"/>
        </w:tabs>
        <w:adjustRightInd w:val="0"/>
        <w:spacing w:after="0" w:line="360" w:lineRule="auto"/>
        <w:jc w:val="left"/>
        <w:textAlignment w:val="baseline"/>
        <w:outlineLvl w:val="2"/>
        <w:rPr>
          <w:rFonts w:ascii="宋体" w:hAnsi="宋体" w:hint="eastAsia"/>
          <w:kern w:val="0"/>
          <w:sz w:val="24"/>
        </w:rPr>
      </w:pPr>
      <w:bookmarkStart w:id="752" w:name="_Toc180067469"/>
      <w:r w:rsidRPr="00A96C58">
        <w:rPr>
          <w:rFonts w:ascii="宋体" w:hAnsi="宋体" w:hint="eastAsia"/>
          <w:kern w:val="0"/>
          <w:sz w:val="24"/>
        </w:rPr>
        <w:t>10.4  控制设备的测试和试运行</w:t>
      </w:r>
      <w:bookmarkEnd w:id="752"/>
    </w:p>
    <w:p w14:paraId="67BEB9EF" w14:textId="77777777" w:rsidR="00EA74BA" w:rsidRPr="00A96C58" w:rsidRDefault="00000000">
      <w:pPr>
        <w:numPr>
          <w:ilvl w:val="2"/>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在现场，承包商应负责与现场器件测试相结合的软件的运行检查，并且在生产线试运行整个期间加以调整。</w:t>
      </w:r>
    </w:p>
    <w:p w14:paraId="1AEFF3F9" w14:textId="77777777" w:rsidR="00EA74BA" w:rsidRPr="00A96C58" w:rsidRDefault="00000000">
      <w:pPr>
        <w:numPr>
          <w:ilvl w:val="2"/>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作为现场测试和试运行的一部分，承包商应分别逐一测试每个输入输出点，确保软件正确运行，图形显示系统正确显示报警。</w:t>
      </w:r>
    </w:p>
    <w:p w14:paraId="026F4B63" w14:textId="77777777" w:rsidR="00EA74BA" w:rsidRPr="00A96C58" w:rsidRDefault="00000000">
      <w:pPr>
        <w:numPr>
          <w:ilvl w:val="2"/>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承包商应负责检查和测试所有相连设备之间的网络通讯，检查通讯接口和通讯速率是否符合网络通讯的技术标准，并且也要将测试记录的备份副本提交业主。</w:t>
      </w:r>
    </w:p>
    <w:p w14:paraId="02ABC3B9" w14:textId="77777777" w:rsidR="00EA74BA" w:rsidRPr="00A96C58" w:rsidRDefault="00000000">
      <w:pPr>
        <w:numPr>
          <w:ilvl w:val="2"/>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承包商应检查和测试所有计算机之间的局域网系统，包括所有计算机的通讯优先权、所有软件的运行和通讯，以获得业主的批准。</w:t>
      </w:r>
    </w:p>
    <w:p w14:paraId="128050E0" w14:textId="77777777" w:rsidR="00EA74BA" w:rsidRPr="00A96C58" w:rsidRDefault="00000000">
      <w:pPr>
        <w:numPr>
          <w:ilvl w:val="2"/>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承包商应记录所有现场试运行的结果，并在每个步骤完成时向业主提交这些记录的副本。</w:t>
      </w:r>
    </w:p>
    <w:p w14:paraId="5FAB627B" w14:textId="77777777" w:rsidR="00EA74BA" w:rsidRPr="00A96C58" w:rsidRDefault="00000000">
      <w:pPr>
        <w:numPr>
          <w:ilvl w:val="2"/>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在试运行结束时，三份修改过的功能特性指标副本和三份打印输出的所有系统</w:t>
      </w:r>
      <w:r w:rsidRPr="00A96C58">
        <w:rPr>
          <w:rFonts w:ascii="宋体" w:hAnsi="宋体"/>
          <w:kern w:val="0"/>
          <w:sz w:val="24"/>
        </w:rPr>
        <w:t xml:space="preserve"> </w:t>
      </w:r>
      <w:r w:rsidRPr="00A96C58">
        <w:rPr>
          <w:rFonts w:ascii="宋体" w:hAnsi="宋体" w:hint="eastAsia"/>
          <w:kern w:val="0"/>
          <w:sz w:val="24"/>
        </w:rPr>
        <w:t>软件，以及三份操作和维修手册的副本均应提交给业主；用适当的塑料封皮分类包装它们（此维修手册不包括在1.6.3中所述的5份中）。</w:t>
      </w:r>
    </w:p>
    <w:p w14:paraId="4CEDFB58" w14:textId="77777777" w:rsidR="00EA74BA" w:rsidRPr="00A96C58" w:rsidRDefault="00000000">
      <w:pPr>
        <w:numPr>
          <w:ilvl w:val="2"/>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所有原始软件的副本与这些软件制造商的保证书一起，均应以光盘为介质提交给业主。</w:t>
      </w:r>
    </w:p>
    <w:p w14:paraId="60D02D7E" w14:textId="77777777" w:rsidR="00EA74BA" w:rsidRPr="00A96C58" w:rsidRDefault="00000000">
      <w:pPr>
        <w:numPr>
          <w:ilvl w:val="2"/>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所有软件的备份盘、彩色图形接口系统组态和手册，仓容管理系统、粮情测控系统软件和文件，均应提交业主。</w:t>
      </w:r>
    </w:p>
    <w:p w14:paraId="2D6E2267" w14:textId="77777777" w:rsidR="00EA74BA" w:rsidRPr="00A96C58" w:rsidRDefault="00000000">
      <w:pPr>
        <w:numPr>
          <w:ilvl w:val="2"/>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试运行结束时，承包商应提供三套对照目前原始图作了任一更改的图纸的副本。这些作了标记的图应包括</w:t>
      </w:r>
      <w:r w:rsidRPr="00A96C58">
        <w:rPr>
          <w:rFonts w:ascii="宋体" w:hAnsi="宋体"/>
          <w:kern w:val="0"/>
          <w:sz w:val="24"/>
        </w:rPr>
        <w:t xml:space="preserve"> I/O </w:t>
      </w:r>
      <w:r w:rsidRPr="00A96C58">
        <w:rPr>
          <w:rFonts w:ascii="宋体" w:hAnsi="宋体" w:hint="eastAsia"/>
          <w:kern w:val="0"/>
          <w:sz w:val="24"/>
        </w:rPr>
        <w:t>的分配。</w:t>
      </w:r>
    </w:p>
    <w:p w14:paraId="752A84E8" w14:textId="77777777" w:rsidR="00EA74BA" w:rsidRPr="00A96C58" w:rsidRDefault="00000000">
      <w:pPr>
        <w:numPr>
          <w:ilvl w:val="2"/>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承包商应保证所有数据传输准确。</w:t>
      </w:r>
    </w:p>
    <w:p w14:paraId="7B39C106" w14:textId="77777777" w:rsidR="00EA74BA" w:rsidRPr="00A96C58" w:rsidRDefault="00000000">
      <w:pPr>
        <w:numPr>
          <w:ilvl w:val="2"/>
          <w:numId w:val="38"/>
        </w:numPr>
        <w:adjustRightInd w:val="0"/>
        <w:spacing w:after="0" w:line="360" w:lineRule="auto"/>
        <w:jc w:val="left"/>
        <w:textAlignment w:val="baseline"/>
        <w:rPr>
          <w:rFonts w:ascii="宋体" w:hAnsi="宋体" w:hint="eastAsia"/>
          <w:kern w:val="0"/>
          <w:sz w:val="24"/>
        </w:rPr>
      </w:pPr>
      <w:r w:rsidRPr="00A96C58">
        <w:rPr>
          <w:rFonts w:ascii="宋体" w:hAnsi="宋体" w:hint="eastAsia"/>
          <w:kern w:val="0"/>
          <w:sz w:val="24"/>
        </w:rPr>
        <w:t>承包商应保证所有输出打印设备、数据备份和安全措施是功能齐全的。</w:t>
      </w:r>
    </w:p>
    <w:p w14:paraId="71AEF00C" w14:textId="77777777" w:rsidR="00EA74BA" w:rsidRPr="00A96C58" w:rsidRDefault="00000000">
      <w:pPr>
        <w:adjustRightInd w:val="0"/>
        <w:spacing w:after="0" w:line="360" w:lineRule="auto"/>
        <w:ind w:firstLine="567"/>
        <w:jc w:val="left"/>
        <w:textAlignment w:val="baseline"/>
        <w:rPr>
          <w:rFonts w:ascii="宋体" w:hAnsi="宋体" w:hint="eastAsia"/>
          <w:kern w:val="0"/>
          <w:sz w:val="24"/>
        </w:rPr>
      </w:pPr>
      <w:r w:rsidRPr="00A96C58">
        <w:rPr>
          <w:rFonts w:ascii="宋体" w:hAnsi="宋体" w:hint="eastAsia"/>
          <w:kern w:val="0"/>
          <w:sz w:val="24"/>
        </w:rPr>
        <w:t>对设备质量应按国家颁布的质量标准或验收规范进行验收。设备安装后，投标厂家协助需方进行调试工作，并参加建设单位的最终验收工作，负责当地供电部门的相关验收工作，确保所有变配电设备正常通电运行。</w:t>
      </w:r>
    </w:p>
    <w:p w14:paraId="5F3BF9B6" w14:textId="77777777" w:rsidR="00EA74BA" w:rsidRPr="00A96C58" w:rsidRDefault="00000000">
      <w:pPr>
        <w:pStyle w:val="3"/>
        <w:spacing w:before="0" w:after="0" w:line="360" w:lineRule="auto"/>
        <w:rPr>
          <w:rFonts w:ascii="宋体" w:hAnsi="宋体" w:hint="eastAsia"/>
          <w:w w:val="90"/>
          <w:sz w:val="24"/>
          <w:szCs w:val="24"/>
        </w:rPr>
      </w:pPr>
      <w:bookmarkStart w:id="753" w:name="_Toc180067470"/>
      <w:r w:rsidRPr="00A96C58">
        <w:rPr>
          <w:rFonts w:ascii="宋体" w:hAnsi="宋体" w:hint="eastAsia"/>
          <w:w w:val="90"/>
          <w:sz w:val="24"/>
          <w:szCs w:val="24"/>
        </w:rPr>
        <w:t>11.备品备件及专用工具</w:t>
      </w:r>
      <w:bookmarkEnd w:id="753"/>
    </w:p>
    <w:p w14:paraId="1AE7B6FA" w14:textId="77777777" w:rsidR="00EA74BA" w:rsidRPr="00A96C58" w:rsidRDefault="00000000">
      <w:pPr>
        <w:adjustRightInd w:val="0"/>
        <w:spacing w:after="0" w:line="360" w:lineRule="auto"/>
        <w:ind w:firstLine="567"/>
        <w:jc w:val="left"/>
        <w:textAlignment w:val="baseline"/>
        <w:rPr>
          <w:rFonts w:ascii="宋体" w:hAnsi="宋体" w:hint="eastAsia"/>
          <w:kern w:val="0"/>
          <w:sz w:val="24"/>
        </w:rPr>
      </w:pPr>
      <w:r w:rsidRPr="00A96C58">
        <w:rPr>
          <w:rFonts w:ascii="宋体" w:hAnsi="宋体" w:hint="eastAsia"/>
          <w:kern w:val="0"/>
          <w:sz w:val="24"/>
        </w:rPr>
        <w:t>承包商除了提供本招标文件其它地方所要求提供的备件之外，还应提供以下规定的最少数量的备件，并按投标报价表的格式报出价格，计入投标总价。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6"/>
        <w:gridCol w:w="1957"/>
        <w:gridCol w:w="1779"/>
      </w:tblGrid>
      <w:tr w:rsidR="00A96C58" w:rsidRPr="00A96C58" w14:paraId="16B16F65" w14:textId="77777777">
        <w:trPr>
          <w:cantSplit/>
          <w:tblHeader/>
          <w:jc w:val="center"/>
        </w:trPr>
        <w:tc>
          <w:tcPr>
            <w:tcW w:w="4626" w:type="dxa"/>
            <w:vAlign w:val="center"/>
          </w:tcPr>
          <w:p w14:paraId="466351F6" w14:textId="77777777" w:rsidR="00EA74BA" w:rsidRPr="00A96C58" w:rsidRDefault="00000000">
            <w:pPr>
              <w:widowControl/>
              <w:autoSpaceDE w:val="0"/>
              <w:autoSpaceDN w:val="0"/>
              <w:adjustRightInd w:val="0"/>
              <w:spacing w:after="0" w:line="400" w:lineRule="atLeast"/>
              <w:jc w:val="center"/>
              <w:textAlignment w:val="bottom"/>
              <w:rPr>
                <w:rFonts w:ascii="宋体" w:hAnsi="宋体" w:hint="eastAsia"/>
                <w:b/>
                <w:kern w:val="0"/>
                <w:sz w:val="24"/>
              </w:rPr>
            </w:pPr>
            <w:r w:rsidRPr="00A96C58">
              <w:rPr>
                <w:rFonts w:ascii="宋体" w:hAnsi="宋体" w:hint="eastAsia"/>
                <w:b/>
                <w:kern w:val="0"/>
                <w:sz w:val="24"/>
              </w:rPr>
              <w:t>项目</w:t>
            </w:r>
          </w:p>
        </w:tc>
        <w:tc>
          <w:tcPr>
            <w:tcW w:w="1957" w:type="dxa"/>
            <w:vAlign w:val="center"/>
          </w:tcPr>
          <w:p w14:paraId="6B4C2C99" w14:textId="77777777" w:rsidR="00EA74BA" w:rsidRPr="00A96C58" w:rsidRDefault="00000000">
            <w:pPr>
              <w:widowControl/>
              <w:autoSpaceDE w:val="0"/>
              <w:autoSpaceDN w:val="0"/>
              <w:adjustRightInd w:val="0"/>
              <w:spacing w:after="0" w:line="400" w:lineRule="atLeast"/>
              <w:jc w:val="center"/>
              <w:textAlignment w:val="bottom"/>
              <w:rPr>
                <w:rFonts w:ascii="宋体" w:hAnsi="宋体" w:hint="eastAsia"/>
                <w:b/>
                <w:kern w:val="0"/>
                <w:sz w:val="24"/>
              </w:rPr>
            </w:pPr>
            <w:r w:rsidRPr="00A96C58">
              <w:rPr>
                <w:rFonts w:ascii="宋体" w:hAnsi="宋体" w:hint="eastAsia"/>
                <w:b/>
                <w:kern w:val="0"/>
                <w:sz w:val="24"/>
              </w:rPr>
              <w:t>单位</w:t>
            </w:r>
          </w:p>
        </w:tc>
        <w:tc>
          <w:tcPr>
            <w:tcW w:w="1779" w:type="dxa"/>
            <w:vAlign w:val="center"/>
          </w:tcPr>
          <w:p w14:paraId="6457C870" w14:textId="77777777" w:rsidR="00EA74BA" w:rsidRPr="00A96C58" w:rsidRDefault="00000000">
            <w:pPr>
              <w:widowControl/>
              <w:autoSpaceDE w:val="0"/>
              <w:autoSpaceDN w:val="0"/>
              <w:adjustRightInd w:val="0"/>
              <w:spacing w:after="0" w:line="400" w:lineRule="atLeast"/>
              <w:jc w:val="center"/>
              <w:textAlignment w:val="bottom"/>
              <w:rPr>
                <w:rFonts w:ascii="宋体" w:hAnsi="宋体" w:hint="eastAsia"/>
                <w:b/>
                <w:kern w:val="0"/>
                <w:sz w:val="24"/>
              </w:rPr>
            </w:pPr>
            <w:r w:rsidRPr="00A96C58">
              <w:rPr>
                <w:rFonts w:ascii="宋体" w:hAnsi="宋体" w:hint="eastAsia"/>
                <w:b/>
                <w:kern w:val="0"/>
                <w:sz w:val="24"/>
              </w:rPr>
              <w:t>数量</w:t>
            </w:r>
          </w:p>
        </w:tc>
      </w:tr>
      <w:tr w:rsidR="00A96C58" w:rsidRPr="00A96C58" w14:paraId="758C6175" w14:textId="77777777">
        <w:trPr>
          <w:cantSplit/>
          <w:jc w:val="center"/>
        </w:trPr>
        <w:tc>
          <w:tcPr>
            <w:tcW w:w="4626" w:type="dxa"/>
            <w:vAlign w:val="center"/>
          </w:tcPr>
          <w:p w14:paraId="300B2F16" w14:textId="77777777" w:rsidR="00EA74BA" w:rsidRPr="00A96C58" w:rsidRDefault="00000000">
            <w:pPr>
              <w:adjustRightInd w:val="0"/>
              <w:spacing w:after="0" w:line="315" w:lineRule="atLeast"/>
              <w:jc w:val="left"/>
              <w:textAlignment w:val="baseline"/>
              <w:rPr>
                <w:rFonts w:ascii="宋体" w:hAnsi="宋体" w:hint="eastAsia"/>
                <w:kern w:val="0"/>
                <w:sz w:val="24"/>
              </w:rPr>
            </w:pPr>
            <w:r w:rsidRPr="00A96C58">
              <w:rPr>
                <w:rFonts w:ascii="宋体" w:hAnsi="宋体" w:hint="eastAsia"/>
                <w:kern w:val="0"/>
                <w:sz w:val="24"/>
              </w:rPr>
              <w:t>多功能数字电表（带485通讯）</w:t>
            </w:r>
          </w:p>
        </w:tc>
        <w:tc>
          <w:tcPr>
            <w:tcW w:w="1957" w:type="dxa"/>
            <w:vAlign w:val="center"/>
          </w:tcPr>
          <w:p w14:paraId="381A3E14" w14:textId="77777777" w:rsidR="00EA74BA" w:rsidRPr="00A96C58" w:rsidRDefault="00000000">
            <w:pPr>
              <w:widowControl/>
              <w:autoSpaceDE w:val="0"/>
              <w:autoSpaceDN w:val="0"/>
              <w:adjustRightInd w:val="0"/>
              <w:spacing w:after="0" w:line="400" w:lineRule="atLeast"/>
              <w:jc w:val="center"/>
              <w:textAlignment w:val="bottom"/>
              <w:rPr>
                <w:rFonts w:ascii="宋体" w:hAnsi="宋体" w:hint="eastAsia"/>
                <w:kern w:val="0"/>
                <w:sz w:val="24"/>
              </w:rPr>
            </w:pPr>
            <w:r w:rsidRPr="00A96C58">
              <w:rPr>
                <w:rFonts w:ascii="宋体" w:hAnsi="宋体" w:hint="eastAsia"/>
                <w:kern w:val="0"/>
                <w:sz w:val="24"/>
              </w:rPr>
              <w:t>台</w:t>
            </w:r>
          </w:p>
        </w:tc>
        <w:tc>
          <w:tcPr>
            <w:tcW w:w="1779" w:type="dxa"/>
            <w:vAlign w:val="center"/>
          </w:tcPr>
          <w:p w14:paraId="61CC4BFF" w14:textId="77777777" w:rsidR="00EA74BA" w:rsidRPr="00A96C58" w:rsidRDefault="00000000">
            <w:pPr>
              <w:widowControl/>
              <w:autoSpaceDE w:val="0"/>
              <w:autoSpaceDN w:val="0"/>
              <w:adjustRightInd w:val="0"/>
              <w:spacing w:after="0" w:line="400" w:lineRule="atLeast"/>
              <w:jc w:val="center"/>
              <w:textAlignment w:val="bottom"/>
              <w:rPr>
                <w:rFonts w:ascii="宋体" w:hAnsi="宋体" w:hint="eastAsia"/>
                <w:kern w:val="0"/>
                <w:sz w:val="24"/>
              </w:rPr>
            </w:pPr>
            <w:r w:rsidRPr="00A96C58">
              <w:rPr>
                <w:rFonts w:ascii="宋体" w:hAnsi="宋体"/>
                <w:kern w:val="0"/>
                <w:sz w:val="24"/>
              </w:rPr>
              <w:t>2</w:t>
            </w:r>
          </w:p>
        </w:tc>
      </w:tr>
      <w:tr w:rsidR="00A96C58" w:rsidRPr="00A96C58" w14:paraId="3B7203A4" w14:textId="77777777">
        <w:trPr>
          <w:cantSplit/>
          <w:jc w:val="center"/>
        </w:trPr>
        <w:tc>
          <w:tcPr>
            <w:tcW w:w="4626" w:type="dxa"/>
            <w:vAlign w:val="center"/>
          </w:tcPr>
          <w:p w14:paraId="2583ADF5" w14:textId="77777777" w:rsidR="00EA74BA" w:rsidRPr="00A96C58" w:rsidRDefault="00000000">
            <w:pPr>
              <w:adjustRightInd w:val="0"/>
              <w:spacing w:after="0" w:line="315" w:lineRule="atLeast"/>
              <w:jc w:val="left"/>
              <w:textAlignment w:val="baseline"/>
              <w:rPr>
                <w:rFonts w:ascii="宋体" w:hAnsi="宋体" w:hint="eastAsia"/>
                <w:kern w:val="0"/>
                <w:sz w:val="24"/>
              </w:rPr>
            </w:pPr>
            <w:r w:rsidRPr="00A96C58">
              <w:rPr>
                <w:rFonts w:ascii="宋体" w:hAnsi="宋体" w:hint="eastAsia"/>
                <w:kern w:val="0"/>
                <w:sz w:val="24"/>
              </w:rPr>
              <w:t>高压柜微机保护装置（带以太网通讯功能）</w:t>
            </w:r>
          </w:p>
        </w:tc>
        <w:tc>
          <w:tcPr>
            <w:tcW w:w="1957" w:type="dxa"/>
            <w:vAlign w:val="center"/>
          </w:tcPr>
          <w:p w14:paraId="47B54B92" w14:textId="77777777" w:rsidR="00EA74BA" w:rsidRPr="00A96C58" w:rsidRDefault="00000000">
            <w:pPr>
              <w:widowControl/>
              <w:autoSpaceDE w:val="0"/>
              <w:autoSpaceDN w:val="0"/>
              <w:adjustRightInd w:val="0"/>
              <w:spacing w:after="0" w:line="400" w:lineRule="atLeast"/>
              <w:jc w:val="center"/>
              <w:textAlignment w:val="bottom"/>
              <w:rPr>
                <w:rFonts w:ascii="宋体" w:hAnsi="宋体" w:hint="eastAsia"/>
                <w:kern w:val="0"/>
                <w:sz w:val="24"/>
              </w:rPr>
            </w:pPr>
            <w:r w:rsidRPr="00A96C58">
              <w:rPr>
                <w:rFonts w:ascii="宋体" w:hAnsi="宋体" w:hint="eastAsia"/>
                <w:kern w:val="0"/>
                <w:sz w:val="24"/>
              </w:rPr>
              <w:t>台</w:t>
            </w:r>
          </w:p>
        </w:tc>
        <w:tc>
          <w:tcPr>
            <w:tcW w:w="1779" w:type="dxa"/>
            <w:vAlign w:val="center"/>
          </w:tcPr>
          <w:p w14:paraId="11210964" w14:textId="77777777" w:rsidR="00EA74BA" w:rsidRPr="00A96C58" w:rsidRDefault="00000000">
            <w:pPr>
              <w:widowControl/>
              <w:autoSpaceDE w:val="0"/>
              <w:autoSpaceDN w:val="0"/>
              <w:adjustRightInd w:val="0"/>
              <w:spacing w:after="0" w:line="400" w:lineRule="atLeast"/>
              <w:jc w:val="center"/>
              <w:textAlignment w:val="bottom"/>
              <w:rPr>
                <w:rFonts w:ascii="宋体" w:hAnsi="宋体" w:hint="eastAsia"/>
                <w:kern w:val="0"/>
                <w:sz w:val="24"/>
              </w:rPr>
            </w:pPr>
            <w:r w:rsidRPr="00A96C58">
              <w:rPr>
                <w:rFonts w:ascii="宋体" w:hAnsi="宋体"/>
                <w:kern w:val="0"/>
                <w:sz w:val="24"/>
              </w:rPr>
              <w:t>1</w:t>
            </w:r>
          </w:p>
        </w:tc>
      </w:tr>
      <w:tr w:rsidR="00A96C58" w:rsidRPr="00A96C58" w14:paraId="73029FF0" w14:textId="77777777">
        <w:trPr>
          <w:cantSplit/>
          <w:jc w:val="center"/>
        </w:trPr>
        <w:tc>
          <w:tcPr>
            <w:tcW w:w="4626" w:type="dxa"/>
            <w:vAlign w:val="center"/>
          </w:tcPr>
          <w:p w14:paraId="20027AE7" w14:textId="77777777" w:rsidR="00EA74BA" w:rsidRPr="00A96C58" w:rsidRDefault="00000000">
            <w:pPr>
              <w:adjustRightInd w:val="0"/>
              <w:spacing w:after="0" w:line="315" w:lineRule="atLeast"/>
              <w:jc w:val="left"/>
              <w:textAlignment w:val="baseline"/>
              <w:rPr>
                <w:rFonts w:ascii="宋体" w:hAnsi="宋体" w:hint="eastAsia"/>
                <w:kern w:val="0"/>
                <w:sz w:val="24"/>
              </w:rPr>
            </w:pPr>
            <w:r w:rsidRPr="00A96C58">
              <w:rPr>
                <w:rFonts w:ascii="宋体" w:hAnsi="宋体" w:hint="eastAsia"/>
                <w:kern w:val="0"/>
                <w:sz w:val="24"/>
              </w:rPr>
              <w:t>低压柜微机保护装置（带以太网通讯功能）</w:t>
            </w:r>
          </w:p>
        </w:tc>
        <w:tc>
          <w:tcPr>
            <w:tcW w:w="1957" w:type="dxa"/>
            <w:vAlign w:val="center"/>
          </w:tcPr>
          <w:p w14:paraId="1A31BEF8" w14:textId="77777777" w:rsidR="00EA74BA" w:rsidRPr="00A96C58" w:rsidRDefault="00000000">
            <w:pPr>
              <w:widowControl/>
              <w:autoSpaceDE w:val="0"/>
              <w:autoSpaceDN w:val="0"/>
              <w:adjustRightInd w:val="0"/>
              <w:spacing w:after="0" w:line="400" w:lineRule="atLeast"/>
              <w:jc w:val="center"/>
              <w:textAlignment w:val="bottom"/>
              <w:rPr>
                <w:rFonts w:ascii="宋体" w:hAnsi="宋体" w:hint="eastAsia"/>
                <w:kern w:val="0"/>
                <w:sz w:val="24"/>
              </w:rPr>
            </w:pPr>
            <w:r w:rsidRPr="00A96C58">
              <w:rPr>
                <w:rFonts w:ascii="宋体" w:hAnsi="宋体" w:hint="eastAsia"/>
                <w:kern w:val="0"/>
                <w:sz w:val="24"/>
              </w:rPr>
              <w:t>台</w:t>
            </w:r>
          </w:p>
        </w:tc>
        <w:tc>
          <w:tcPr>
            <w:tcW w:w="1779" w:type="dxa"/>
            <w:vAlign w:val="center"/>
          </w:tcPr>
          <w:p w14:paraId="0177FBC7" w14:textId="77777777" w:rsidR="00EA74BA" w:rsidRPr="00A96C58" w:rsidRDefault="00000000">
            <w:pPr>
              <w:widowControl/>
              <w:autoSpaceDE w:val="0"/>
              <w:autoSpaceDN w:val="0"/>
              <w:adjustRightInd w:val="0"/>
              <w:spacing w:after="0" w:line="400" w:lineRule="atLeast"/>
              <w:jc w:val="center"/>
              <w:textAlignment w:val="bottom"/>
              <w:rPr>
                <w:rFonts w:ascii="宋体" w:hAnsi="宋体" w:hint="eastAsia"/>
                <w:kern w:val="0"/>
                <w:sz w:val="24"/>
              </w:rPr>
            </w:pPr>
            <w:r w:rsidRPr="00A96C58">
              <w:rPr>
                <w:rFonts w:ascii="宋体" w:hAnsi="宋体"/>
                <w:kern w:val="0"/>
                <w:sz w:val="24"/>
              </w:rPr>
              <w:t>1</w:t>
            </w:r>
          </w:p>
        </w:tc>
      </w:tr>
    </w:tbl>
    <w:p w14:paraId="46BE9F31" w14:textId="77777777" w:rsidR="00EA74BA" w:rsidRPr="00A96C58" w:rsidRDefault="00000000">
      <w:pPr>
        <w:tabs>
          <w:tab w:val="left" w:pos="7452"/>
        </w:tabs>
        <w:adjustRightInd w:val="0"/>
        <w:spacing w:after="0" w:line="360" w:lineRule="auto"/>
        <w:ind w:firstLineChars="200" w:firstLine="480"/>
        <w:jc w:val="left"/>
        <w:textAlignment w:val="baseline"/>
        <w:rPr>
          <w:rFonts w:ascii="宋体" w:hAnsi="宋体" w:hint="eastAsia"/>
          <w:kern w:val="0"/>
          <w:sz w:val="24"/>
        </w:rPr>
      </w:pPr>
      <w:r w:rsidRPr="00A96C58">
        <w:rPr>
          <w:rFonts w:ascii="宋体" w:hAnsi="宋体" w:hint="eastAsia"/>
          <w:kern w:val="0"/>
          <w:sz w:val="24"/>
        </w:rPr>
        <w:t>所有备件都应适当的包装并且清楚的做好标记。</w:t>
      </w:r>
    </w:p>
    <w:p w14:paraId="19EDFA7D" w14:textId="77777777" w:rsidR="00EA74BA" w:rsidRPr="00A96C58" w:rsidRDefault="00000000">
      <w:pPr>
        <w:pStyle w:val="3"/>
        <w:spacing w:before="0" w:after="0" w:line="360" w:lineRule="auto"/>
        <w:rPr>
          <w:rFonts w:ascii="宋体" w:hAnsi="宋体" w:hint="eastAsia"/>
          <w:w w:val="90"/>
          <w:sz w:val="24"/>
          <w:szCs w:val="24"/>
        </w:rPr>
      </w:pPr>
      <w:bookmarkStart w:id="754" w:name="_Toc180067471"/>
      <w:r w:rsidRPr="00A96C58">
        <w:rPr>
          <w:rFonts w:ascii="宋体" w:hAnsi="宋体" w:hint="eastAsia"/>
          <w:w w:val="90"/>
          <w:sz w:val="24"/>
          <w:szCs w:val="24"/>
        </w:rPr>
        <w:t>12.设备</w:t>
      </w:r>
      <w:r w:rsidRPr="00A96C58">
        <w:rPr>
          <w:rFonts w:ascii="宋体" w:hAnsi="宋体"/>
          <w:w w:val="90"/>
          <w:sz w:val="24"/>
          <w:szCs w:val="24"/>
        </w:rPr>
        <w:t>选型要求</w:t>
      </w:r>
      <w:bookmarkEnd w:id="754"/>
    </w:p>
    <w:p w14:paraId="59AF3F29" w14:textId="77777777" w:rsidR="00EA74BA" w:rsidRPr="00A96C58" w:rsidRDefault="00000000">
      <w:pPr>
        <w:adjustRightInd w:val="0"/>
        <w:spacing w:after="0" w:line="360" w:lineRule="auto"/>
        <w:ind w:firstLine="567"/>
        <w:jc w:val="left"/>
        <w:textAlignment w:val="baseline"/>
        <w:rPr>
          <w:rFonts w:ascii="宋体" w:hAnsi="宋体" w:hint="eastAsia"/>
          <w:kern w:val="0"/>
          <w:sz w:val="24"/>
        </w:rPr>
      </w:pPr>
      <w:r w:rsidRPr="00A96C58">
        <w:rPr>
          <w:rFonts w:ascii="宋体" w:hAnsi="宋体" w:hint="eastAsia"/>
          <w:kern w:val="0"/>
          <w:sz w:val="24"/>
        </w:rPr>
        <w:t>本工程涉及的设备品牌、规格、型号按照须按下表规定范围内进行报价、施工及验收，</w:t>
      </w:r>
      <w:r w:rsidRPr="00A96C58">
        <w:rPr>
          <w:rFonts w:ascii="宋体" w:hAnsi="宋体"/>
          <w:kern w:val="0"/>
          <w:sz w:val="24"/>
        </w:rPr>
        <w:t>中标承包商</w:t>
      </w:r>
      <w:r w:rsidRPr="00A96C58">
        <w:rPr>
          <w:rFonts w:ascii="宋体" w:hAnsi="宋体" w:hint="eastAsia"/>
          <w:kern w:val="0"/>
          <w:sz w:val="24"/>
        </w:rPr>
        <w:t>应书面向</w:t>
      </w:r>
      <w:r w:rsidRPr="00A96C58">
        <w:rPr>
          <w:rFonts w:ascii="宋体" w:hAnsi="宋体"/>
          <w:kern w:val="0"/>
          <w:sz w:val="24"/>
        </w:rPr>
        <w:t>业主</w:t>
      </w:r>
      <w:r w:rsidRPr="00A96C58">
        <w:rPr>
          <w:rFonts w:ascii="宋体" w:hAnsi="宋体" w:hint="eastAsia"/>
          <w:kern w:val="0"/>
          <w:sz w:val="24"/>
        </w:rPr>
        <w:t>提供其所选定的设备品牌、规格、型号之细目、名称，以获得</w:t>
      </w:r>
      <w:r w:rsidRPr="00A96C58">
        <w:rPr>
          <w:rFonts w:ascii="宋体" w:hAnsi="宋体"/>
          <w:kern w:val="0"/>
          <w:sz w:val="24"/>
        </w:rPr>
        <w:t>业主</w:t>
      </w:r>
      <w:r w:rsidRPr="00A96C58">
        <w:rPr>
          <w:rFonts w:ascii="宋体" w:hAnsi="宋体" w:hint="eastAsia"/>
          <w:kern w:val="0"/>
          <w:sz w:val="24"/>
        </w:rPr>
        <w:t>的事先批准。</w:t>
      </w:r>
      <w:r w:rsidRPr="00A96C58">
        <w:rPr>
          <w:rFonts w:ascii="宋体" w:hAnsi="宋体"/>
          <w:kern w:val="0"/>
          <w:sz w:val="24"/>
        </w:rPr>
        <w:t>业主</w:t>
      </w:r>
      <w:r w:rsidRPr="00A96C58">
        <w:rPr>
          <w:rFonts w:ascii="宋体" w:hAnsi="宋体" w:hint="eastAsia"/>
          <w:kern w:val="0"/>
          <w:sz w:val="24"/>
        </w:rPr>
        <w:t>对本工程涉及的设备品牌、规格、型号的情况有否决权及建议权。</w:t>
      </w:r>
    </w:p>
    <w:p w14:paraId="3316F91D" w14:textId="77777777" w:rsidR="00EA74BA" w:rsidRPr="00A96C58" w:rsidRDefault="00000000">
      <w:pPr>
        <w:numPr>
          <w:ilvl w:val="0"/>
          <w:numId w:val="40"/>
        </w:numPr>
        <w:adjustRightInd w:val="0"/>
        <w:spacing w:after="0" w:line="440" w:lineRule="atLeast"/>
        <w:jc w:val="left"/>
        <w:textAlignment w:val="baseline"/>
        <w:rPr>
          <w:rFonts w:ascii="宋体" w:hAnsi="宋体" w:hint="eastAsia"/>
          <w:kern w:val="0"/>
          <w:sz w:val="24"/>
        </w:rPr>
      </w:pPr>
      <w:r w:rsidRPr="00A96C58">
        <w:rPr>
          <w:rFonts w:ascii="宋体" w:hAnsi="宋体" w:hint="eastAsia"/>
          <w:kern w:val="0"/>
          <w:sz w:val="24"/>
        </w:rPr>
        <w:t>电缆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4A0" w:firstRow="1" w:lastRow="0" w:firstColumn="1" w:lastColumn="0" w:noHBand="0" w:noVBand="1"/>
      </w:tblPr>
      <w:tblGrid>
        <w:gridCol w:w="2139"/>
        <w:gridCol w:w="2617"/>
        <w:gridCol w:w="3658"/>
      </w:tblGrid>
      <w:tr w:rsidR="00A96C58" w:rsidRPr="00A96C58" w14:paraId="5488A35F" w14:textId="77777777">
        <w:trPr>
          <w:cantSplit/>
          <w:trHeight w:hRule="exact" w:val="454"/>
          <w:jc w:val="center"/>
        </w:trPr>
        <w:tc>
          <w:tcPr>
            <w:tcW w:w="8414" w:type="dxa"/>
            <w:gridSpan w:val="3"/>
            <w:vAlign w:val="center"/>
          </w:tcPr>
          <w:p w14:paraId="135F929F" w14:textId="77777777" w:rsidR="00EA74BA" w:rsidRPr="00A96C58" w:rsidRDefault="00000000">
            <w:pPr>
              <w:widowControl/>
              <w:autoSpaceDE w:val="0"/>
              <w:autoSpaceDN w:val="0"/>
              <w:adjustRightInd w:val="0"/>
              <w:spacing w:after="0" w:line="320" w:lineRule="atLeast"/>
              <w:textAlignment w:val="bottom"/>
              <w:rPr>
                <w:rFonts w:ascii="宋体" w:hAnsi="宋体" w:hint="eastAsia"/>
                <w:b/>
                <w:kern w:val="0"/>
                <w:sz w:val="24"/>
              </w:rPr>
            </w:pPr>
            <w:r w:rsidRPr="00A96C58">
              <w:rPr>
                <w:rFonts w:ascii="宋体" w:hAnsi="宋体" w:hint="eastAsia"/>
                <w:b/>
                <w:kern w:val="0"/>
                <w:sz w:val="24"/>
              </w:rPr>
              <w:t>动力电缆、控制电缆、通讯电缆</w:t>
            </w:r>
          </w:p>
        </w:tc>
      </w:tr>
      <w:tr w:rsidR="00A96C58" w:rsidRPr="00A96C58" w14:paraId="5DBA8ADC" w14:textId="77777777">
        <w:trPr>
          <w:cantSplit/>
          <w:trHeight w:hRule="exact" w:val="454"/>
          <w:jc w:val="center"/>
        </w:trPr>
        <w:tc>
          <w:tcPr>
            <w:tcW w:w="2139" w:type="dxa"/>
            <w:vAlign w:val="center"/>
          </w:tcPr>
          <w:p w14:paraId="18F0438A" w14:textId="77777777" w:rsidR="00EA74BA" w:rsidRPr="00A96C58" w:rsidRDefault="00000000">
            <w:pPr>
              <w:adjustRightInd w:val="0"/>
              <w:spacing w:after="0" w:line="315" w:lineRule="atLeast"/>
              <w:jc w:val="left"/>
              <w:textAlignment w:val="baseline"/>
              <w:rPr>
                <w:rFonts w:ascii="宋体" w:hAnsi="宋体" w:hint="eastAsia"/>
                <w:kern w:val="0"/>
                <w:sz w:val="24"/>
              </w:rPr>
            </w:pPr>
            <w:r w:rsidRPr="00A96C58">
              <w:rPr>
                <w:rFonts w:ascii="宋体" w:hAnsi="宋体" w:hint="eastAsia"/>
                <w:kern w:val="0"/>
                <w:sz w:val="24"/>
              </w:rPr>
              <w:t>厂商</w:t>
            </w:r>
          </w:p>
        </w:tc>
        <w:tc>
          <w:tcPr>
            <w:tcW w:w="6275" w:type="dxa"/>
            <w:gridSpan w:val="2"/>
            <w:vAlign w:val="center"/>
          </w:tcPr>
          <w:p w14:paraId="545BB84F" w14:textId="77777777" w:rsidR="00EA74BA" w:rsidRPr="00A96C58" w:rsidRDefault="00000000">
            <w:pPr>
              <w:widowControl/>
              <w:autoSpaceDE w:val="0"/>
              <w:autoSpaceDN w:val="0"/>
              <w:adjustRightInd w:val="0"/>
              <w:spacing w:after="0" w:line="320" w:lineRule="atLeast"/>
              <w:jc w:val="center"/>
              <w:textAlignment w:val="bottom"/>
              <w:rPr>
                <w:rFonts w:ascii="宋体" w:hAnsi="宋体" w:hint="eastAsia"/>
                <w:kern w:val="0"/>
                <w:sz w:val="24"/>
              </w:rPr>
            </w:pPr>
            <w:r w:rsidRPr="00A96C58">
              <w:rPr>
                <w:rFonts w:ascii="宋体" w:hAnsi="宋体" w:hint="eastAsia"/>
                <w:kern w:val="0"/>
                <w:szCs w:val="21"/>
              </w:rPr>
              <w:t>上上电缆、广东电缆、远东电缆、宝胜电缆或同等质量以上品牌</w:t>
            </w:r>
          </w:p>
        </w:tc>
      </w:tr>
      <w:tr w:rsidR="00A96C58" w:rsidRPr="00A96C58" w14:paraId="4D796C95" w14:textId="77777777">
        <w:trPr>
          <w:cantSplit/>
          <w:trHeight w:hRule="exact" w:val="454"/>
          <w:jc w:val="center"/>
        </w:trPr>
        <w:tc>
          <w:tcPr>
            <w:tcW w:w="2139" w:type="dxa"/>
            <w:vAlign w:val="center"/>
          </w:tcPr>
          <w:p w14:paraId="586E03CB" w14:textId="77777777" w:rsidR="00EA74BA" w:rsidRPr="00A96C58" w:rsidRDefault="00000000">
            <w:pPr>
              <w:adjustRightInd w:val="0"/>
              <w:spacing w:after="0" w:line="315" w:lineRule="atLeast"/>
              <w:jc w:val="left"/>
              <w:textAlignment w:val="baseline"/>
              <w:rPr>
                <w:rFonts w:ascii="宋体" w:hAnsi="宋体" w:hint="eastAsia"/>
                <w:kern w:val="0"/>
                <w:sz w:val="24"/>
              </w:rPr>
            </w:pPr>
            <w:r w:rsidRPr="00A96C58">
              <w:rPr>
                <w:rFonts w:ascii="宋体" w:hAnsi="宋体" w:hint="eastAsia"/>
                <w:kern w:val="0"/>
                <w:sz w:val="24"/>
              </w:rPr>
              <w:t>动力电缆类型</w:t>
            </w:r>
          </w:p>
        </w:tc>
        <w:tc>
          <w:tcPr>
            <w:tcW w:w="6275" w:type="dxa"/>
            <w:gridSpan w:val="2"/>
            <w:vAlign w:val="center"/>
          </w:tcPr>
          <w:p w14:paraId="0F9475D7" w14:textId="77777777" w:rsidR="00EA74BA" w:rsidRPr="00A96C58" w:rsidRDefault="00000000">
            <w:pPr>
              <w:widowControl/>
              <w:autoSpaceDE w:val="0"/>
              <w:autoSpaceDN w:val="0"/>
              <w:adjustRightInd w:val="0"/>
              <w:spacing w:after="0" w:line="320" w:lineRule="atLeast"/>
              <w:jc w:val="center"/>
              <w:textAlignment w:val="bottom"/>
              <w:rPr>
                <w:rFonts w:ascii="宋体" w:hAnsi="宋体" w:hint="eastAsia"/>
                <w:kern w:val="0"/>
                <w:sz w:val="24"/>
              </w:rPr>
            </w:pPr>
            <w:r w:rsidRPr="00A96C58">
              <w:rPr>
                <w:rFonts w:ascii="宋体" w:hAnsi="宋体" w:hint="eastAsia"/>
                <w:kern w:val="0"/>
                <w:sz w:val="24"/>
              </w:rPr>
              <w:t>ZR-YJV22</w:t>
            </w:r>
          </w:p>
        </w:tc>
      </w:tr>
      <w:tr w:rsidR="00A96C58" w:rsidRPr="00A96C58" w14:paraId="312FC283" w14:textId="77777777">
        <w:trPr>
          <w:cantSplit/>
          <w:trHeight w:hRule="exact" w:val="454"/>
          <w:jc w:val="center"/>
        </w:trPr>
        <w:tc>
          <w:tcPr>
            <w:tcW w:w="2139" w:type="dxa"/>
            <w:vAlign w:val="center"/>
          </w:tcPr>
          <w:p w14:paraId="464761CD" w14:textId="77777777" w:rsidR="00EA74BA" w:rsidRPr="00A96C58" w:rsidRDefault="00000000">
            <w:pPr>
              <w:adjustRightInd w:val="0"/>
              <w:spacing w:after="0" w:line="315" w:lineRule="atLeast"/>
              <w:jc w:val="left"/>
              <w:textAlignment w:val="baseline"/>
              <w:rPr>
                <w:rFonts w:ascii="宋体" w:hAnsi="宋体" w:hint="eastAsia"/>
                <w:kern w:val="0"/>
                <w:sz w:val="24"/>
              </w:rPr>
            </w:pPr>
            <w:r w:rsidRPr="00A96C58">
              <w:rPr>
                <w:rFonts w:ascii="宋体" w:hAnsi="宋体" w:hint="eastAsia"/>
                <w:kern w:val="0"/>
                <w:sz w:val="24"/>
              </w:rPr>
              <w:t>控制电缆类型</w:t>
            </w:r>
          </w:p>
        </w:tc>
        <w:tc>
          <w:tcPr>
            <w:tcW w:w="6275" w:type="dxa"/>
            <w:gridSpan w:val="2"/>
            <w:vAlign w:val="center"/>
          </w:tcPr>
          <w:p w14:paraId="3B7FCEDD" w14:textId="77777777" w:rsidR="00EA74BA" w:rsidRPr="00A96C58" w:rsidRDefault="00000000">
            <w:pPr>
              <w:widowControl/>
              <w:autoSpaceDE w:val="0"/>
              <w:autoSpaceDN w:val="0"/>
              <w:adjustRightInd w:val="0"/>
              <w:spacing w:after="0" w:line="320" w:lineRule="atLeast"/>
              <w:jc w:val="center"/>
              <w:textAlignment w:val="bottom"/>
              <w:rPr>
                <w:rFonts w:ascii="宋体" w:hAnsi="宋体" w:hint="eastAsia"/>
                <w:kern w:val="0"/>
                <w:sz w:val="24"/>
              </w:rPr>
            </w:pPr>
            <w:r w:rsidRPr="00A96C58">
              <w:rPr>
                <w:rFonts w:ascii="宋体" w:hAnsi="宋体" w:hint="eastAsia"/>
                <w:kern w:val="0"/>
                <w:sz w:val="24"/>
              </w:rPr>
              <w:t>ZR-KYJV22</w:t>
            </w:r>
          </w:p>
        </w:tc>
      </w:tr>
      <w:tr w:rsidR="00A96C58" w:rsidRPr="00A96C58" w14:paraId="0A50B2CD" w14:textId="77777777">
        <w:trPr>
          <w:cantSplit/>
          <w:trHeight w:hRule="exact" w:val="454"/>
          <w:jc w:val="center"/>
        </w:trPr>
        <w:tc>
          <w:tcPr>
            <w:tcW w:w="2139" w:type="dxa"/>
            <w:vAlign w:val="center"/>
          </w:tcPr>
          <w:p w14:paraId="1045E758" w14:textId="77777777" w:rsidR="00EA74BA" w:rsidRPr="00A96C58" w:rsidRDefault="00000000">
            <w:pPr>
              <w:adjustRightInd w:val="0"/>
              <w:spacing w:after="0" w:line="315" w:lineRule="atLeast"/>
              <w:jc w:val="left"/>
              <w:textAlignment w:val="baseline"/>
              <w:rPr>
                <w:rFonts w:ascii="宋体" w:hAnsi="宋体" w:hint="eastAsia"/>
                <w:kern w:val="0"/>
                <w:sz w:val="24"/>
              </w:rPr>
            </w:pPr>
            <w:r w:rsidRPr="00A96C58">
              <w:rPr>
                <w:rFonts w:ascii="宋体" w:hAnsi="宋体" w:hint="eastAsia"/>
                <w:kern w:val="0"/>
                <w:sz w:val="24"/>
              </w:rPr>
              <w:t>通讯电缆类型</w:t>
            </w:r>
          </w:p>
        </w:tc>
        <w:tc>
          <w:tcPr>
            <w:tcW w:w="6275" w:type="dxa"/>
            <w:gridSpan w:val="2"/>
            <w:vAlign w:val="center"/>
          </w:tcPr>
          <w:p w14:paraId="64C8E6F2" w14:textId="77777777" w:rsidR="00EA74BA" w:rsidRPr="00A96C58" w:rsidRDefault="00000000">
            <w:pPr>
              <w:widowControl/>
              <w:autoSpaceDE w:val="0"/>
              <w:autoSpaceDN w:val="0"/>
              <w:adjustRightInd w:val="0"/>
              <w:spacing w:after="0" w:line="320" w:lineRule="atLeast"/>
              <w:jc w:val="center"/>
              <w:textAlignment w:val="bottom"/>
              <w:rPr>
                <w:rFonts w:ascii="宋体" w:hAnsi="宋体" w:hint="eastAsia"/>
                <w:kern w:val="0"/>
                <w:sz w:val="24"/>
              </w:rPr>
            </w:pPr>
            <w:r w:rsidRPr="00A96C58">
              <w:rPr>
                <w:rFonts w:ascii="宋体" w:hAnsi="宋体"/>
                <w:kern w:val="0"/>
                <w:sz w:val="24"/>
              </w:rPr>
              <w:t>R</w:t>
            </w:r>
            <w:r w:rsidRPr="00A96C58">
              <w:rPr>
                <w:rFonts w:ascii="宋体" w:hAnsi="宋体" w:hint="eastAsia"/>
                <w:kern w:val="0"/>
                <w:sz w:val="24"/>
              </w:rPr>
              <w:t>VVP22</w:t>
            </w:r>
          </w:p>
        </w:tc>
      </w:tr>
      <w:tr w:rsidR="00A96C58" w:rsidRPr="00A96C58" w14:paraId="65D2C621" w14:textId="77777777">
        <w:trPr>
          <w:cantSplit/>
          <w:trHeight w:hRule="exact" w:val="454"/>
          <w:jc w:val="center"/>
        </w:trPr>
        <w:tc>
          <w:tcPr>
            <w:tcW w:w="8414" w:type="dxa"/>
            <w:gridSpan w:val="3"/>
            <w:vAlign w:val="center"/>
          </w:tcPr>
          <w:p w14:paraId="54E810A1" w14:textId="77777777" w:rsidR="00EA74BA" w:rsidRPr="00A96C58" w:rsidRDefault="00000000">
            <w:pPr>
              <w:widowControl/>
              <w:autoSpaceDE w:val="0"/>
              <w:autoSpaceDN w:val="0"/>
              <w:adjustRightInd w:val="0"/>
              <w:spacing w:after="0" w:line="320" w:lineRule="atLeast"/>
              <w:textAlignment w:val="bottom"/>
              <w:rPr>
                <w:rFonts w:ascii="宋体" w:hAnsi="宋体" w:hint="eastAsia"/>
                <w:kern w:val="0"/>
                <w:sz w:val="24"/>
              </w:rPr>
            </w:pPr>
            <w:r w:rsidRPr="00A96C58">
              <w:rPr>
                <w:rFonts w:ascii="宋体" w:hAnsi="宋体" w:hint="eastAsia"/>
                <w:b/>
                <w:kern w:val="0"/>
                <w:sz w:val="24"/>
              </w:rPr>
              <w:t>光缆</w:t>
            </w:r>
          </w:p>
        </w:tc>
      </w:tr>
      <w:tr w:rsidR="00A96C58" w:rsidRPr="00A96C58" w14:paraId="7BE743E2" w14:textId="77777777">
        <w:trPr>
          <w:cantSplit/>
          <w:trHeight w:hRule="exact" w:val="454"/>
          <w:jc w:val="center"/>
        </w:trPr>
        <w:tc>
          <w:tcPr>
            <w:tcW w:w="2139" w:type="dxa"/>
            <w:vAlign w:val="center"/>
          </w:tcPr>
          <w:p w14:paraId="6207D16E" w14:textId="77777777" w:rsidR="00EA74BA" w:rsidRPr="00A96C58" w:rsidRDefault="00000000">
            <w:pPr>
              <w:widowControl/>
              <w:autoSpaceDE w:val="0"/>
              <w:autoSpaceDN w:val="0"/>
              <w:adjustRightInd w:val="0"/>
              <w:spacing w:after="0" w:line="320" w:lineRule="atLeast"/>
              <w:textAlignment w:val="bottom"/>
              <w:rPr>
                <w:rFonts w:ascii="宋体" w:hAnsi="宋体" w:hint="eastAsia"/>
                <w:kern w:val="0"/>
                <w:sz w:val="24"/>
              </w:rPr>
            </w:pPr>
            <w:r w:rsidRPr="00A96C58">
              <w:rPr>
                <w:rFonts w:ascii="宋体" w:hAnsi="宋体" w:hint="eastAsia"/>
                <w:kern w:val="0"/>
                <w:sz w:val="24"/>
              </w:rPr>
              <w:t>厂商</w:t>
            </w:r>
          </w:p>
        </w:tc>
        <w:tc>
          <w:tcPr>
            <w:tcW w:w="6275" w:type="dxa"/>
            <w:gridSpan w:val="2"/>
            <w:vAlign w:val="center"/>
          </w:tcPr>
          <w:p w14:paraId="60FA42F3" w14:textId="77777777" w:rsidR="00EA74BA" w:rsidRPr="00A96C58" w:rsidRDefault="00000000">
            <w:pPr>
              <w:widowControl/>
              <w:autoSpaceDE w:val="0"/>
              <w:autoSpaceDN w:val="0"/>
              <w:adjustRightInd w:val="0"/>
              <w:spacing w:after="0" w:line="320" w:lineRule="atLeast"/>
              <w:jc w:val="center"/>
              <w:textAlignment w:val="bottom"/>
              <w:rPr>
                <w:rFonts w:ascii="宋体" w:hAnsi="宋体" w:hint="eastAsia"/>
                <w:kern w:val="0"/>
                <w:sz w:val="24"/>
              </w:rPr>
            </w:pPr>
            <w:r w:rsidRPr="00A96C58">
              <w:rPr>
                <w:rFonts w:ascii="宋体" w:hAnsi="宋体" w:hint="eastAsia"/>
                <w:kern w:val="0"/>
                <w:sz w:val="24"/>
              </w:rPr>
              <w:t>长飞、中天、爱谱华顿或同等质量以上品牌</w:t>
            </w:r>
          </w:p>
        </w:tc>
      </w:tr>
      <w:tr w:rsidR="00A96C58" w:rsidRPr="00A96C58" w14:paraId="61862870" w14:textId="77777777">
        <w:trPr>
          <w:cantSplit/>
          <w:trHeight w:hRule="exact" w:val="454"/>
          <w:jc w:val="center"/>
        </w:trPr>
        <w:tc>
          <w:tcPr>
            <w:tcW w:w="2139" w:type="dxa"/>
            <w:vAlign w:val="center"/>
          </w:tcPr>
          <w:p w14:paraId="72242C9C" w14:textId="77777777" w:rsidR="00EA74BA" w:rsidRPr="00A96C58" w:rsidRDefault="00000000">
            <w:pPr>
              <w:widowControl/>
              <w:autoSpaceDE w:val="0"/>
              <w:autoSpaceDN w:val="0"/>
              <w:adjustRightInd w:val="0"/>
              <w:spacing w:after="0" w:line="320" w:lineRule="atLeast"/>
              <w:textAlignment w:val="bottom"/>
              <w:rPr>
                <w:rFonts w:ascii="宋体" w:hAnsi="宋体" w:hint="eastAsia"/>
                <w:kern w:val="0"/>
                <w:sz w:val="24"/>
              </w:rPr>
            </w:pPr>
            <w:r w:rsidRPr="00A96C58">
              <w:rPr>
                <w:rFonts w:ascii="宋体" w:hAnsi="宋体" w:hint="eastAsia"/>
                <w:kern w:val="0"/>
                <w:sz w:val="24"/>
              </w:rPr>
              <w:t>类型</w:t>
            </w:r>
          </w:p>
        </w:tc>
        <w:tc>
          <w:tcPr>
            <w:tcW w:w="2617" w:type="dxa"/>
            <w:vAlign w:val="center"/>
          </w:tcPr>
          <w:p w14:paraId="70D05215" w14:textId="77777777" w:rsidR="00EA74BA" w:rsidRPr="00A96C58" w:rsidRDefault="00000000">
            <w:pPr>
              <w:widowControl/>
              <w:autoSpaceDE w:val="0"/>
              <w:autoSpaceDN w:val="0"/>
              <w:adjustRightInd w:val="0"/>
              <w:spacing w:after="0" w:line="320" w:lineRule="atLeast"/>
              <w:jc w:val="center"/>
              <w:textAlignment w:val="bottom"/>
              <w:rPr>
                <w:rFonts w:ascii="宋体" w:hAnsi="宋体" w:hint="eastAsia"/>
                <w:kern w:val="0"/>
                <w:sz w:val="24"/>
              </w:rPr>
            </w:pPr>
            <w:r w:rsidRPr="00A96C58">
              <w:rPr>
                <w:rFonts w:ascii="宋体" w:hAnsi="宋体" w:hint="eastAsia"/>
                <w:kern w:val="0"/>
                <w:sz w:val="24"/>
              </w:rPr>
              <w:t>多模</w:t>
            </w:r>
            <w:r w:rsidRPr="00A96C58">
              <w:rPr>
                <w:rFonts w:ascii="宋体" w:hAnsi="宋体"/>
                <w:kern w:val="0"/>
                <w:sz w:val="24"/>
              </w:rPr>
              <w:t>/</w:t>
            </w:r>
            <w:r w:rsidRPr="00A96C58">
              <w:rPr>
                <w:rFonts w:ascii="宋体" w:hAnsi="宋体" w:hint="eastAsia"/>
                <w:kern w:val="0"/>
                <w:sz w:val="24"/>
              </w:rPr>
              <w:t>单模</w:t>
            </w:r>
            <w:r w:rsidRPr="00A96C58">
              <w:rPr>
                <w:rFonts w:ascii="宋体" w:hAnsi="宋体"/>
                <w:kern w:val="0"/>
                <w:sz w:val="24"/>
              </w:rPr>
              <w:t>/</w:t>
            </w:r>
            <w:r w:rsidRPr="00A96C58">
              <w:rPr>
                <w:rFonts w:ascii="宋体" w:hAnsi="宋体" w:hint="eastAsia"/>
                <w:kern w:val="0"/>
                <w:sz w:val="24"/>
              </w:rPr>
              <w:t>导管</w:t>
            </w:r>
          </w:p>
        </w:tc>
        <w:tc>
          <w:tcPr>
            <w:tcW w:w="3658" w:type="dxa"/>
            <w:vAlign w:val="center"/>
          </w:tcPr>
          <w:p w14:paraId="02E9E1C0" w14:textId="77777777" w:rsidR="00EA74BA" w:rsidRPr="00A96C58" w:rsidRDefault="00000000">
            <w:pPr>
              <w:widowControl/>
              <w:autoSpaceDE w:val="0"/>
              <w:autoSpaceDN w:val="0"/>
              <w:adjustRightInd w:val="0"/>
              <w:spacing w:after="0" w:line="320" w:lineRule="atLeast"/>
              <w:jc w:val="center"/>
              <w:textAlignment w:val="bottom"/>
              <w:rPr>
                <w:rFonts w:ascii="宋体" w:hAnsi="宋体" w:hint="eastAsia"/>
                <w:kern w:val="0"/>
                <w:sz w:val="24"/>
              </w:rPr>
            </w:pPr>
            <w:r w:rsidRPr="00A96C58">
              <w:rPr>
                <w:rFonts w:ascii="宋体" w:hAnsi="宋体" w:cs="宋体"/>
                <w:kern w:val="0"/>
                <w:sz w:val="24"/>
              </w:rPr>
              <w:t>GYXTW53</w:t>
            </w:r>
          </w:p>
        </w:tc>
      </w:tr>
      <w:tr w:rsidR="00A96C58" w:rsidRPr="00A96C58" w14:paraId="26906DB9" w14:textId="77777777">
        <w:trPr>
          <w:cantSplit/>
          <w:trHeight w:hRule="exact" w:val="454"/>
          <w:jc w:val="center"/>
        </w:trPr>
        <w:tc>
          <w:tcPr>
            <w:tcW w:w="2139" w:type="dxa"/>
            <w:vAlign w:val="center"/>
          </w:tcPr>
          <w:p w14:paraId="72CA388A" w14:textId="77777777" w:rsidR="00EA74BA" w:rsidRPr="00A96C58" w:rsidRDefault="00000000">
            <w:pPr>
              <w:widowControl/>
              <w:autoSpaceDE w:val="0"/>
              <w:autoSpaceDN w:val="0"/>
              <w:adjustRightInd w:val="0"/>
              <w:spacing w:after="0" w:line="320" w:lineRule="atLeast"/>
              <w:textAlignment w:val="bottom"/>
              <w:rPr>
                <w:rFonts w:ascii="宋体" w:hAnsi="宋体" w:hint="eastAsia"/>
                <w:kern w:val="0"/>
                <w:sz w:val="24"/>
              </w:rPr>
            </w:pPr>
            <w:r w:rsidRPr="00A96C58">
              <w:rPr>
                <w:rFonts w:ascii="宋体" w:hAnsi="宋体" w:hint="eastAsia"/>
                <w:kern w:val="0"/>
                <w:sz w:val="24"/>
              </w:rPr>
              <w:t>保护方式</w:t>
            </w:r>
          </w:p>
        </w:tc>
        <w:tc>
          <w:tcPr>
            <w:tcW w:w="6275" w:type="dxa"/>
            <w:gridSpan w:val="2"/>
            <w:vAlign w:val="center"/>
          </w:tcPr>
          <w:p w14:paraId="52E7ED88" w14:textId="77777777" w:rsidR="00EA74BA" w:rsidRPr="00A96C58" w:rsidRDefault="00000000">
            <w:pPr>
              <w:widowControl/>
              <w:autoSpaceDE w:val="0"/>
              <w:autoSpaceDN w:val="0"/>
              <w:adjustRightInd w:val="0"/>
              <w:spacing w:after="0" w:line="320" w:lineRule="atLeast"/>
              <w:jc w:val="center"/>
              <w:textAlignment w:val="bottom"/>
              <w:rPr>
                <w:rFonts w:ascii="宋体" w:hAnsi="宋体" w:hint="eastAsia"/>
                <w:kern w:val="0"/>
                <w:sz w:val="24"/>
              </w:rPr>
            </w:pPr>
            <w:r w:rsidRPr="00A96C58">
              <w:rPr>
                <w:rFonts w:ascii="宋体" w:hAnsi="宋体" w:hint="eastAsia"/>
                <w:kern w:val="0"/>
                <w:sz w:val="24"/>
              </w:rPr>
              <w:t>穿管保护</w:t>
            </w:r>
          </w:p>
        </w:tc>
      </w:tr>
    </w:tbl>
    <w:p w14:paraId="0DCE1A97" w14:textId="77777777" w:rsidR="00EA74BA" w:rsidRPr="00A96C58" w:rsidRDefault="00000000">
      <w:pPr>
        <w:numPr>
          <w:ilvl w:val="0"/>
          <w:numId w:val="40"/>
        </w:numPr>
        <w:adjustRightInd w:val="0"/>
        <w:spacing w:after="0" w:line="440" w:lineRule="atLeast"/>
        <w:jc w:val="left"/>
        <w:textAlignment w:val="baseline"/>
        <w:rPr>
          <w:rFonts w:ascii="宋体" w:hAnsi="宋体" w:hint="eastAsia"/>
          <w:kern w:val="0"/>
          <w:sz w:val="24"/>
        </w:rPr>
      </w:pPr>
      <w:r w:rsidRPr="00A96C58">
        <w:rPr>
          <w:rFonts w:ascii="宋体" w:hAnsi="宋体" w:hint="eastAsia"/>
          <w:kern w:val="0"/>
          <w:sz w:val="24"/>
        </w:rPr>
        <w:t>直流屏</w:t>
      </w:r>
    </w:p>
    <w:tbl>
      <w:tblPr>
        <w:tblW w:w="0" w:type="auto"/>
        <w:jc w:val="center"/>
        <w:tblLayout w:type="fixed"/>
        <w:tblCellMar>
          <w:left w:w="54" w:type="dxa"/>
          <w:right w:w="54" w:type="dxa"/>
        </w:tblCellMar>
        <w:tblLook w:val="04A0" w:firstRow="1" w:lastRow="0" w:firstColumn="1" w:lastColumn="0" w:noHBand="0" w:noVBand="1"/>
      </w:tblPr>
      <w:tblGrid>
        <w:gridCol w:w="3273"/>
        <w:gridCol w:w="5141"/>
      </w:tblGrid>
      <w:tr w:rsidR="00A96C58" w:rsidRPr="00A96C58" w14:paraId="1E179DC6" w14:textId="77777777">
        <w:trPr>
          <w:cantSplit/>
          <w:trHeight w:hRule="exact" w:val="454"/>
          <w:jc w:val="center"/>
        </w:trPr>
        <w:tc>
          <w:tcPr>
            <w:tcW w:w="8414" w:type="dxa"/>
            <w:gridSpan w:val="2"/>
            <w:tcBorders>
              <w:top w:val="single" w:sz="4" w:space="0" w:color="auto"/>
              <w:left w:val="single" w:sz="6" w:space="0" w:color="000000"/>
              <w:bottom w:val="single" w:sz="4" w:space="0" w:color="auto"/>
              <w:right w:val="single" w:sz="6" w:space="0" w:color="000000"/>
            </w:tcBorders>
            <w:vAlign w:val="center"/>
          </w:tcPr>
          <w:p w14:paraId="36DED82A" w14:textId="77777777" w:rsidR="00EA74BA" w:rsidRPr="00A96C58" w:rsidRDefault="00000000">
            <w:pPr>
              <w:widowControl/>
              <w:autoSpaceDE w:val="0"/>
              <w:autoSpaceDN w:val="0"/>
              <w:adjustRightInd w:val="0"/>
              <w:spacing w:after="0" w:line="320" w:lineRule="atLeast"/>
              <w:textAlignment w:val="bottom"/>
              <w:rPr>
                <w:rFonts w:ascii="宋体" w:hAnsi="宋体" w:hint="eastAsia"/>
                <w:kern w:val="0"/>
                <w:sz w:val="24"/>
              </w:rPr>
            </w:pPr>
            <w:r w:rsidRPr="00A96C58">
              <w:rPr>
                <w:rFonts w:ascii="宋体" w:hAnsi="宋体" w:hint="eastAsia"/>
                <w:b/>
                <w:kern w:val="0"/>
                <w:sz w:val="24"/>
              </w:rPr>
              <w:t>直流屏</w:t>
            </w:r>
          </w:p>
        </w:tc>
      </w:tr>
      <w:tr w:rsidR="00A96C58" w:rsidRPr="00A96C58" w14:paraId="24A8A6EA" w14:textId="77777777">
        <w:trPr>
          <w:cantSplit/>
          <w:trHeight w:hRule="exact" w:val="454"/>
          <w:jc w:val="center"/>
        </w:trPr>
        <w:tc>
          <w:tcPr>
            <w:tcW w:w="3273" w:type="dxa"/>
            <w:tcBorders>
              <w:left w:val="single" w:sz="6" w:space="0" w:color="000000"/>
              <w:bottom w:val="single" w:sz="6" w:space="0" w:color="000000"/>
              <w:right w:val="single" w:sz="6" w:space="0" w:color="000000"/>
            </w:tcBorders>
            <w:vAlign w:val="center"/>
          </w:tcPr>
          <w:p w14:paraId="0B0C7898" w14:textId="77777777" w:rsidR="00EA74BA" w:rsidRPr="00A96C58" w:rsidRDefault="00000000">
            <w:pPr>
              <w:adjustRightInd w:val="0"/>
              <w:spacing w:after="0" w:line="315" w:lineRule="atLeast"/>
              <w:jc w:val="left"/>
              <w:textAlignment w:val="baseline"/>
              <w:rPr>
                <w:rFonts w:ascii="宋体" w:hAnsi="宋体" w:hint="eastAsia"/>
                <w:kern w:val="0"/>
                <w:sz w:val="24"/>
              </w:rPr>
            </w:pPr>
            <w:r w:rsidRPr="00A96C58">
              <w:rPr>
                <w:rFonts w:ascii="宋体" w:hAnsi="宋体" w:hint="eastAsia"/>
                <w:kern w:val="0"/>
                <w:sz w:val="24"/>
              </w:rPr>
              <w:t>厂商</w:t>
            </w:r>
          </w:p>
        </w:tc>
        <w:tc>
          <w:tcPr>
            <w:tcW w:w="5141" w:type="dxa"/>
            <w:tcBorders>
              <w:left w:val="single" w:sz="6" w:space="0" w:color="000000"/>
              <w:bottom w:val="single" w:sz="6" w:space="0" w:color="000000"/>
              <w:right w:val="single" w:sz="6" w:space="0" w:color="000000"/>
            </w:tcBorders>
            <w:vAlign w:val="center"/>
          </w:tcPr>
          <w:p w14:paraId="787B1384" w14:textId="77777777" w:rsidR="00EA74BA" w:rsidRPr="00A96C58" w:rsidRDefault="00000000">
            <w:pPr>
              <w:widowControl/>
              <w:autoSpaceDE w:val="0"/>
              <w:autoSpaceDN w:val="0"/>
              <w:adjustRightInd w:val="0"/>
              <w:spacing w:after="0" w:line="320" w:lineRule="atLeast"/>
              <w:jc w:val="center"/>
              <w:textAlignment w:val="bottom"/>
              <w:rPr>
                <w:rFonts w:ascii="宋体" w:hAnsi="宋体" w:hint="eastAsia"/>
                <w:kern w:val="0"/>
                <w:sz w:val="24"/>
              </w:rPr>
            </w:pPr>
            <w:r w:rsidRPr="00A96C58">
              <w:rPr>
                <w:rFonts w:ascii="宋体" w:hAnsi="宋体" w:hint="eastAsia"/>
                <w:kern w:val="0"/>
                <w:sz w:val="18"/>
                <w:szCs w:val="18"/>
              </w:rPr>
              <w:t>善本电力、新安庆电力、深圳昭阳电力或同等质量以上品牌</w:t>
            </w:r>
          </w:p>
        </w:tc>
      </w:tr>
      <w:tr w:rsidR="00A96C58" w:rsidRPr="00A96C58" w14:paraId="17C3DAF8" w14:textId="77777777">
        <w:trPr>
          <w:cantSplit/>
          <w:trHeight w:hRule="exact" w:val="454"/>
          <w:jc w:val="center"/>
        </w:trPr>
        <w:tc>
          <w:tcPr>
            <w:tcW w:w="3273" w:type="dxa"/>
            <w:tcBorders>
              <w:top w:val="single" w:sz="6" w:space="0" w:color="000000"/>
              <w:left w:val="single" w:sz="6" w:space="0" w:color="000000"/>
              <w:bottom w:val="single" w:sz="6" w:space="0" w:color="000000"/>
              <w:right w:val="single" w:sz="6" w:space="0" w:color="000000"/>
            </w:tcBorders>
            <w:vAlign w:val="center"/>
          </w:tcPr>
          <w:p w14:paraId="75183180" w14:textId="77777777" w:rsidR="00EA74BA" w:rsidRPr="00A96C58" w:rsidRDefault="00000000">
            <w:pPr>
              <w:widowControl/>
              <w:autoSpaceDE w:val="0"/>
              <w:autoSpaceDN w:val="0"/>
              <w:adjustRightInd w:val="0"/>
              <w:spacing w:after="0" w:line="320" w:lineRule="atLeast"/>
              <w:textAlignment w:val="bottom"/>
              <w:rPr>
                <w:rFonts w:ascii="宋体" w:hAnsi="宋体" w:hint="eastAsia"/>
                <w:kern w:val="0"/>
                <w:sz w:val="24"/>
              </w:rPr>
            </w:pPr>
            <w:r w:rsidRPr="00A96C58">
              <w:rPr>
                <w:rFonts w:ascii="宋体" w:hAnsi="宋体" w:hint="eastAsia"/>
                <w:kern w:val="0"/>
                <w:sz w:val="24"/>
              </w:rPr>
              <w:t>类型</w:t>
            </w:r>
          </w:p>
        </w:tc>
        <w:tc>
          <w:tcPr>
            <w:tcW w:w="5141" w:type="dxa"/>
            <w:tcBorders>
              <w:top w:val="single" w:sz="6" w:space="0" w:color="000000"/>
              <w:left w:val="single" w:sz="6" w:space="0" w:color="000000"/>
              <w:bottom w:val="single" w:sz="6" w:space="0" w:color="000000"/>
              <w:right w:val="single" w:sz="6" w:space="0" w:color="000000"/>
            </w:tcBorders>
            <w:vAlign w:val="center"/>
          </w:tcPr>
          <w:p w14:paraId="3C2FFB2E" w14:textId="77777777" w:rsidR="00EA74BA" w:rsidRPr="00A96C58" w:rsidRDefault="00000000">
            <w:pPr>
              <w:widowControl/>
              <w:autoSpaceDE w:val="0"/>
              <w:autoSpaceDN w:val="0"/>
              <w:adjustRightInd w:val="0"/>
              <w:spacing w:after="0" w:line="320" w:lineRule="atLeast"/>
              <w:jc w:val="center"/>
              <w:textAlignment w:val="bottom"/>
              <w:rPr>
                <w:rFonts w:ascii="宋体" w:hAnsi="宋体" w:hint="eastAsia"/>
                <w:kern w:val="0"/>
                <w:sz w:val="24"/>
              </w:rPr>
            </w:pPr>
            <w:r w:rsidRPr="00A96C58">
              <w:rPr>
                <w:rFonts w:ascii="宋体" w:hAnsi="宋体" w:hint="eastAsia"/>
                <w:kern w:val="0"/>
                <w:sz w:val="24"/>
              </w:rPr>
              <w:t>固定式</w:t>
            </w:r>
          </w:p>
        </w:tc>
      </w:tr>
      <w:tr w:rsidR="00A96C58" w:rsidRPr="00A96C58" w14:paraId="13E05512" w14:textId="77777777">
        <w:trPr>
          <w:cantSplit/>
          <w:trHeight w:hRule="exact" w:val="454"/>
          <w:jc w:val="center"/>
        </w:trPr>
        <w:tc>
          <w:tcPr>
            <w:tcW w:w="3273" w:type="dxa"/>
            <w:tcBorders>
              <w:top w:val="single" w:sz="6" w:space="0" w:color="000000"/>
              <w:left w:val="single" w:sz="6" w:space="0" w:color="000000"/>
              <w:bottom w:val="single" w:sz="6" w:space="0" w:color="000000"/>
              <w:right w:val="single" w:sz="6" w:space="0" w:color="000000"/>
            </w:tcBorders>
            <w:vAlign w:val="center"/>
          </w:tcPr>
          <w:p w14:paraId="4FB42BF7" w14:textId="77777777" w:rsidR="00EA74BA" w:rsidRPr="00A96C58" w:rsidRDefault="00000000">
            <w:pPr>
              <w:widowControl/>
              <w:autoSpaceDE w:val="0"/>
              <w:autoSpaceDN w:val="0"/>
              <w:adjustRightInd w:val="0"/>
              <w:spacing w:after="0" w:line="320" w:lineRule="atLeast"/>
              <w:textAlignment w:val="bottom"/>
              <w:rPr>
                <w:rFonts w:ascii="宋体" w:hAnsi="宋体" w:hint="eastAsia"/>
                <w:kern w:val="0"/>
                <w:sz w:val="24"/>
              </w:rPr>
            </w:pPr>
            <w:r w:rsidRPr="00A96C58">
              <w:rPr>
                <w:rFonts w:ascii="宋体" w:hAnsi="宋体" w:hint="eastAsia"/>
                <w:kern w:val="0"/>
                <w:sz w:val="24"/>
              </w:rPr>
              <w:t>位置</w:t>
            </w:r>
          </w:p>
        </w:tc>
        <w:tc>
          <w:tcPr>
            <w:tcW w:w="5141" w:type="dxa"/>
            <w:tcBorders>
              <w:top w:val="single" w:sz="6" w:space="0" w:color="000000"/>
              <w:left w:val="single" w:sz="6" w:space="0" w:color="000000"/>
              <w:bottom w:val="single" w:sz="6" w:space="0" w:color="000000"/>
              <w:right w:val="single" w:sz="6" w:space="0" w:color="000000"/>
            </w:tcBorders>
            <w:vAlign w:val="center"/>
          </w:tcPr>
          <w:p w14:paraId="4E0794B2" w14:textId="77777777" w:rsidR="00EA74BA" w:rsidRPr="00A96C58" w:rsidRDefault="00000000">
            <w:pPr>
              <w:widowControl/>
              <w:autoSpaceDE w:val="0"/>
              <w:autoSpaceDN w:val="0"/>
              <w:adjustRightInd w:val="0"/>
              <w:spacing w:after="0" w:line="320" w:lineRule="atLeast"/>
              <w:jc w:val="center"/>
              <w:textAlignment w:val="bottom"/>
              <w:rPr>
                <w:rFonts w:ascii="宋体" w:hAnsi="宋体" w:hint="eastAsia"/>
                <w:kern w:val="0"/>
                <w:sz w:val="24"/>
              </w:rPr>
            </w:pPr>
            <w:r w:rsidRPr="00A96C58">
              <w:rPr>
                <w:rFonts w:ascii="宋体" w:hAnsi="宋体" w:hint="eastAsia"/>
                <w:kern w:val="0"/>
                <w:sz w:val="24"/>
              </w:rPr>
              <w:t>变配电间</w:t>
            </w:r>
          </w:p>
        </w:tc>
      </w:tr>
      <w:tr w:rsidR="00A96C58" w:rsidRPr="00A96C58" w14:paraId="391EA4B6" w14:textId="77777777">
        <w:trPr>
          <w:cantSplit/>
          <w:trHeight w:hRule="exact" w:val="454"/>
          <w:jc w:val="center"/>
        </w:trPr>
        <w:tc>
          <w:tcPr>
            <w:tcW w:w="3273" w:type="dxa"/>
            <w:tcBorders>
              <w:top w:val="single" w:sz="6" w:space="0" w:color="000000"/>
              <w:left w:val="single" w:sz="6" w:space="0" w:color="000000"/>
              <w:bottom w:val="single" w:sz="6" w:space="0" w:color="000000"/>
              <w:right w:val="single" w:sz="6" w:space="0" w:color="000000"/>
            </w:tcBorders>
            <w:vAlign w:val="center"/>
          </w:tcPr>
          <w:p w14:paraId="202C564D" w14:textId="77777777" w:rsidR="00EA74BA" w:rsidRPr="00A96C58" w:rsidRDefault="00000000">
            <w:pPr>
              <w:widowControl/>
              <w:autoSpaceDE w:val="0"/>
              <w:autoSpaceDN w:val="0"/>
              <w:adjustRightInd w:val="0"/>
              <w:spacing w:after="0" w:line="320" w:lineRule="atLeast"/>
              <w:textAlignment w:val="bottom"/>
              <w:rPr>
                <w:rFonts w:ascii="宋体" w:hAnsi="宋体" w:hint="eastAsia"/>
                <w:kern w:val="0"/>
                <w:sz w:val="24"/>
              </w:rPr>
            </w:pPr>
            <w:r w:rsidRPr="00A96C58">
              <w:rPr>
                <w:rFonts w:ascii="宋体" w:hAnsi="宋体" w:hint="eastAsia"/>
                <w:kern w:val="0"/>
                <w:sz w:val="24"/>
              </w:rPr>
              <w:t>柜体数量</w:t>
            </w:r>
          </w:p>
        </w:tc>
        <w:tc>
          <w:tcPr>
            <w:tcW w:w="5141" w:type="dxa"/>
            <w:tcBorders>
              <w:top w:val="single" w:sz="6" w:space="0" w:color="000000"/>
              <w:left w:val="single" w:sz="6" w:space="0" w:color="000000"/>
              <w:bottom w:val="single" w:sz="6" w:space="0" w:color="000000"/>
              <w:right w:val="single" w:sz="6" w:space="0" w:color="000000"/>
            </w:tcBorders>
            <w:vAlign w:val="center"/>
          </w:tcPr>
          <w:p w14:paraId="5FF79BBE" w14:textId="77777777" w:rsidR="00EA74BA" w:rsidRPr="00A96C58" w:rsidRDefault="00000000">
            <w:pPr>
              <w:widowControl/>
              <w:autoSpaceDE w:val="0"/>
              <w:autoSpaceDN w:val="0"/>
              <w:adjustRightInd w:val="0"/>
              <w:spacing w:after="0" w:line="320" w:lineRule="atLeast"/>
              <w:jc w:val="center"/>
              <w:textAlignment w:val="bottom"/>
              <w:rPr>
                <w:rFonts w:ascii="宋体" w:hAnsi="宋体" w:hint="eastAsia"/>
                <w:kern w:val="0"/>
                <w:sz w:val="24"/>
              </w:rPr>
            </w:pPr>
            <w:r w:rsidRPr="00A96C58">
              <w:rPr>
                <w:rFonts w:ascii="宋体" w:hAnsi="宋体" w:hint="eastAsia"/>
                <w:kern w:val="0"/>
                <w:sz w:val="24"/>
              </w:rPr>
              <w:t>按图纸要求</w:t>
            </w:r>
          </w:p>
        </w:tc>
      </w:tr>
      <w:tr w:rsidR="00A96C58" w:rsidRPr="00A96C58" w14:paraId="24B5F4A0" w14:textId="77777777">
        <w:trPr>
          <w:cantSplit/>
          <w:trHeight w:hRule="exact" w:val="454"/>
          <w:jc w:val="center"/>
        </w:trPr>
        <w:tc>
          <w:tcPr>
            <w:tcW w:w="3273" w:type="dxa"/>
            <w:tcBorders>
              <w:top w:val="single" w:sz="6" w:space="0" w:color="000000"/>
              <w:left w:val="single" w:sz="6" w:space="0" w:color="000000"/>
              <w:bottom w:val="single" w:sz="6" w:space="0" w:color="000000"/>
              <w:right w:val="single" w:sz="6" w:space="0" w:color="000000"/>
            </w:tcBorders>
            <w:vAlign w:val="center"/>
          </w:tcPr>
          <w:p w14:paraId="67A1A80A" w14:textId="77777777" w:rsidR="00EA74BA" w:rsidRPr="00A96C58" w:rsidRDefault="00000000">
            <w:pPr>
              <w:widowControl/>
              <w:autoSpaceDE w:val="0"/>
              <w:autoSpaceDN w:val="0"/>
              <w:adjustRightInd w:val="0"/>
              <w:spacing w:after="0" w:line="320" w:lineRule="atLeast"/>
              <w:textAlignment w:val="bottom"/>
              <w:rPr>
                <w:rFonts w:ascii="宋体" w:hAnsi="宋体" w:hint="eastAsia"/>
                <w:kern w:val="0"/>
                <w:sz w:val="24"/>
              </w:rPr>
            </w:pPr>
            <w:r w:rsidRPr="00A96C58">
              <w:rPr>
                <w:rFonts w:ascii="宋体" w:hAnsi="宋体" w:hint="eastAsia"/>
                <w:kern w:val="0"/>
                <w:sz w:val="24"/>
              </w:rPr>
              <w:t>总尺寸</w:t>
            </w:r>
          </w:p>
        </w:tc>
        <w:tc>
          <w:tcPr>
            <w:tcW w:w="5141" w:type="dxa"/>
            <w:tcBorders>
              <w:top w:val="single" w:sz="6" w:space="0" w:color="000000"/>
              <w:left w:val="single" w:sz="6" w:space="0" w:color="000000"/>
              <w:bottom w:val="single" w:sz="6" w:space="0" w:color="000000"/>
              <w:right w:val="single" w:sz="6" w:space="0" w:color="000000"/>
            </w:tcBorders>
            <w:vAlign w:val="center"/>
          </w:tcPr>
          <w:p w14:paraId="3FB8843D" w14:textId="77777777" w:rsidR="00EA74BA" w:rsidRPr="00A96C58" w:rsidRDefault="00000000">
            <w:pPr>
              <w:widowControl/>
              <w:autoSpaceDE w:val="0"/>
              <w:autoSpaceDN w:val="0"/>
              <w:adjustRightInd w:val="0"/>
              <w:spacing w:after="0" w:line="320" w:lineRule="atLeast"/>
              <w:jc w:val="center"/>
              <w:textAlignment w:val="bottom"/>
              <w:rPr>
                <w:rFonts w:ascii="宋体" w:hAnsi="宋体" w:hint="eastAsia"/>
                <w:kern w:val="0"/>
                <w:sz w:val="24"/>
              </w:rPr>
            </w:pPr>
            <w:r w:rsidRPr="00A96C58">
              <w:rPr>
                <w:rFonts w:ascii="宋体" w:hAnsi="宋体" w:hint="eastAsia"/>
                <w:kern w:val="0"/>
                <w:sz w:val="24"/>
              </w:rPr>
              <w:t>按厂家要求</w:t>
            </w:r>
          </w:p>
        </w:tc>
      </w:tr>
      <w:tr w:rsidR="00A96C58" w:rsidRPr="00A96C58" w14:paraId="1C39ECB3" w14:textId="77777777">
        <w:trPr>
          <w:cantSplit/>
          <w:trHeight w:hRule="exact" w:val="454"/>
          <w:jc w:val="center"/>
        </w:trPr>
        <w:tc>
          <w:tcPr>
            <w:tcW w:w="3273" w:type="dxa"/>
            <w:tcBorders>
              <w:top w:val="single" w:sz="6" w:space="0" w:color="000000"/>
              <w:left w:val="single" w:sz="6" w:space="0" w:color="000000"/>
              <w:bottom w:val="single" w:sz="6" w:space="0" w:color="000000"/>
              <w:right w:val="single" w:sz="6" w:space="0" w:color="000000"/>
            </w:tcBorders>
            <w:vAlign w:val="center"/>
          </w:tcPr>
          <w:p w14:paraId="73765725" w14:textId="77777777" w:rsidR="00EA74BA" w:rsidRPr="00A96C58" w:rsidRDefault="00000000">
            <w:pPr>
              <w:widowControl/>
              <w:autoSpaceDE w:val="0"/>
              <w:autoSpaceDN w:val="0"/>
              <w:adjustRightInd w:val="0"/>
              <w:spacing w:after="0" w:line="320" w:lineRule="atLeast"/>
              <w:textAlignment w:val="bottom"/>
              <w:rPr>
                <w:rFonts w:ascii="宋体" w:hAnsi="宋体" w:hint="eastAsia"/>
                <w:kern w:val="0"/>
                <w:sz w:val="24"/>
              </w:rPr>
            </w:pPr>
            <w:r w:rsidRPr="00A96C58">
              <w:rPr>
                <w:rFonts w:ascii="宋体" w:hAnsi="宋体" w:hint="eastAsia"/>
                <w:kern w:val="0"/>
                <w:sz w:val="24"/>
              </w:rPr>
              <w:t>扩充能力</w:t>
            </w:r>
          </w:p>
        </w:tc>
        <w:tc>
          <w:tcPr>
            <w:tcW w:w="5141" w:type="dxa"/>
            <w:tcBorders>
              <w:top w:val="single" w:sz="6" w:space="0" w:color="000000"/>
              <w:left w:val="single" w:sz="6" w:space="0" w:color="000000"/>
              <w:bottom w:val="single" w:sz="6" w:space="0" w:color="000000"/>
              <w:right w:val="single" w:sz="6" w:space="0" w:color="000000"/>
            </w:tcBorders>
            <w:vAlign w:val="center"/>
          </w:tcPr>
          <w:p w14:paraId="1DFA090D" w14:textId="77777777" w:rsidR="00EA74BA" w:rsidRPr="00A96C58" w:rsidRDefault="00000000">
            <w:pPr>
              <w:widowControl/>
              <w:autoSpaceDE w:val="0"/>
              <w:autoSpaceDN w:val="0"/>
              <w:adjustRightInd w:val="0"/>
              <w:spacing w:after="0" w:line="320" w:lineRule="atLeast"/>
              <w:jc w:val="center"/>
              <w:textAlignment w:val="bottom"/>
              <w:rPr>
                <w:rFonts w:ascii="宋体" w:hAnsi="宋体" w:hint="eastAsia"/>
                <w:kern w:val="0"/>
                <w:sz w:val="24"/>
              </w:rPr>
            </w:pPr>
            <w:r w:rsidRPr="00A96C58">
              <w:rPr>
                <w:rFonts w:ascii="宋体" w:hAnsi="宋体"/>
                <w:kern w:val="0"/>
                <w:sz w:val="24"/>
              </w:rPr>
              <w:t>15</w:t>
            </w:r>
            <w:r w:rsidRPr="00A96C58">
              <w:rPr>
                <w:rFonts w:ascii="宋体" w:hAnsi="宋体" w:hint="eastAsia"/>
                <w:kern w:val="0"/>
                <w:sz w:val="24"/>
              </w:rPr>
              <w:t>％</w:t>
            </w:r>
          </w:p>
        </w:tc>
      </w:tr>
      <w:tr w:rsidR="00A96C58" w:rsidRPr="00A96C58" w14:paraId="240DEFBB" w14:textId="77777777">
        <w:trPr>
          <w:cantSplit/>
          <w:trHeight w:hRule="exact" w:val="454"/>
          <w:jc w:val="center"/>
        </w:trPr>
        <w:tc>
          <w:tcPr>
            <w:tcW w:w="3273" w:type="dxa"/>
            <w:tcBorders>
              <w:top w:val="single" w:sz="6" w:space="0" w:color="000000"/>
              <w:left w:val="single" w:sz="6" w:space="0" w:color="000000"/>
              <w:bottom w:val="single" w:sz="6" w:space="0" w:color="000000"/>
              <w:right w:val="single" w:sz="6" w:space="0" w:color="000000"/>
            </w:tcBorders>
            <w:vAlign w:val="center"/>
          </w:tcPr>
          <w:p w14:paraId="753A529C" w14:textId="77777777" w:rsidR="00EA74BA" w:rsidRPr="00A96C58" w:rsidRDefault="00000000">
            <w:pPr>
              <w:widowControl/>
              <w:autoSpaceDE w:val="0"/>
              <w:autoSpaceDN w:val="0"/>
              <w:adjustRightInd w:val="0"/>
              <w:spacing w:after="0" w:line="320" w:lineRule="atLeast"/>
              <w:textAlignment w:val="bottom"/>
              <w:rPr>
                <w:rFonts w:ascii="宋体" w:hAnsi="宋体" w:hint="eastAsia"/>
                <w:kern w:val="0"/>
                <w:sz w:val="24"/>
              </w:rPr>
            </w:pPr>
            <w:r w:rsidRPr="00A96C58">
              <w:rPr>
                <w:rFonts w:ascii="宋体" w:hAnsi="宋体" w:hint="eastAsia"/>
                <w:kern w:val="0"/>
                <w:sz w:val="24"/>
              </w:rPr>
              <w:t>防护等级</w:t>
            </w:r>
          </w:p>
        </w:tc>
        <w:tc>
          <w:tcPr>
            <w:tcW w:w="5141" w:type="dxa"/>
            <w:tcBorders>
              <w:top w:val="single" w:sz="6" w:space="0" w:color="000000"/>
              <w:left w:val="single" w:sz="6" w:space="0" w:color="000000"/>
              <w:bottom w:val="single" w:sz="6" w:space="0" w:color="000000"/>
              <w:right w:val="single" w:sz="6" w:space="0" w:color="000000"/>
            </w:tcBorders>
            <w:vAlign w:val="center"/>
          </w:tcPr>
          <w:p w14:paraId="598024BB" w14:textId="77777777" w:rsidR="00EA74BA" w:rsidRPr="00A96C58" w:rsidRDefault="00000000">
            <w:pPr>
              <w:widowControl/>
              <w:autoSpaceDE w:val="0"/>
              <w:autoSpaceDN w:val="0"/>
              <w:adjustRightInd w:val="0"/>
              <w:spacing w:after="0" w:line="320" w:lineRule="atLeast"/>
              <w:jc w:val="center"/>
              <w:textAlignment w:val="bottom"/>
              <w:rPr>
                <w:rFonts w:ascii="宋体" w:hAnsi="宋体" w:hint="eastAsia"/>
                <w:kern w:val="0"/>
                <w:sz w:val="24"/>
              </w:rPr>
            </w:pPr>
            <w:r w:rsidRPr="00A96C58">
              <w:rPr>
                <w:rFonts w:ascii="宋体" w:hAnsi="宋体"/>
                <w:kern w:val="0"/>
                <w:sz w:val="24"/>
              </w:rPr>
              <w:t>I</w:t>
            </w:r>
            <w:r w:rsidRPr="00A96C58">
              <w:rPr>
                <w:rFonts w:ascii="宋体" w:hAnsi="宋体" w:hint="eastAsia"/>
                <w:kern w:val="0"/>
                <w:sz w:val="24"/>
              </w:rPr>
              <w:t>P4X</w:t>
            </w:r>
          </w:p>
        </w:tc>
      </w:tr>
      <w:tr w:rsidR="00A96C58" w:rsidRPr="00A96C58" w14:paraId="72FEC384" w14:textId="77777777">
        <w:trPr>
          <w:cantSplit/>
          <w:trHeight w:hRule="exact" w:val="454"/>
          <w:jc w:val="center"/>
        </w:trPr>
        <w:tc>
          <w:tcPr>
            <w:tcW w:w="3273" w:type="dxa"/>
            <w:tcBorders>
              <w:top w:val="single" w:sz="6" w:space="0" w:color="000000"/>
              <w:left w:val="single" w:sz="6" w:space="0" w:color="000000"/>
              <w:bottom w:val="single" w:sz="6" w:space="0" w:color="000000"/>
              <w:right w:val="single" w:sz="6" w:space="0" w:color="000000"/>
            </w:tcBorders>
            <w:vAlign w:val="center"/>
          </w:tcPr>
          <w:p w14:paraId="45B28B96" w14:textId="77777777" w:rsidR="00EA74BA" w:rsidRPr="00A96C58" w:rsidRDefault="00000000">
            <w:pPr>
              <w:widowControl/>
              <w:autoSpaceDE w:val="0"/>
              <w:autoSpaceDN w:val="0"/>
              <w:adjustRightInd w:val="0"/>
              <w:spacing w:after="0" w:line="320" w:lineRule="atLeast"/>
              <w:textAlignment w:val="bottom"/>
              <w:rPr>
                <w:rFonts w:ascii="宋体" w:hAnsi="宋体" w:hint="eastAsia"/>
                <w:kern w:val="0"/>
                <w:sz w:val="24"/>
              </w:rPr>
            </w:pPr>
            <w:r w:rsidRPr="00A96C58">
              <w:rPr>
                <w:rFonts w:ascii="宋体" w:hAnsi="宋体" w:hint="eastAsia"/>
                <w:b/>
                <w:kern w:val="0"/>
                <w:sz w:val="24"/>
              </w:rPr>
              <w:t>断路器</w:t>
            </w:r>
          </w:p>
        </w:tc>
        <w:tc>
          <w:tcPr>
            <w:tcW w:w="5141" w:type="dxa"/>
            <w:tcBorders>
              <w:top w:val="single" w:sz="6" w:space="0" w:color="000000"/>
              <w:left w:val="single" w:sz="6" w:space="0" w:color="000000"/>
              <w:bottom w:val="single" w:sz="6" w:space="0" w:color="000000"/>
              <w:right w:val="single" w:sz="6" w:space="0" w:color="000000"/>
            </w:tcBorders>
            <w:vAlign w:val="center"/>
          </w:tcPr>
          <w:p w14:paraId="6DA1CB3D" w14:textId="77777777" w:rsidR="00EA74BA" w:rsidRPr="00A96C58" w:rsidRDefault="00000000">
            <w:pPr>
              <w:widowControl/>
              <w:autoSpaceDE w:val="0"/>
              <w:autoSpaceDN w:val="0"/>
              <w:adjustRightInd w:val="0"/>
              <w:spacing w:after="0" w:line="320" w:lineRule="atLeast"/>
              <w:jc w:val="center"/>
              <w:textAlignment w:val="bottom"/>
              <w:rPr>
                <w:rFonts w:ascii="宋体" w:hAnsi="宋体" w:hint="eastAsia"/>
                <w:kern w:val="0"/>
                <w:sz w:val="24"/>
              </w:rPr>
            </w:pPr>
            <w:r w:rsidRPr="00A96C58">
              <w:rPr>
                <w:rFonts w:ascii="宋体" w:hAnsi="宋体" w:hint="eastAsia"/>
                <w:kern w:val="0"/>
                <w:sz w:val="24"/>
              </w:rPr>
              <w:t>ABB、施耐德、西门子</w:t>
            </w:r>
            <w:r w:rsidRPr="00A96C58">
              <w:rPr>
                <w:rFonts w:ascii="宋体" w:hAnsi="宋体" w:hint="eastAsia"/>
                <w:snapToGrid w:val="0"/>
                <w:kern w:val="0"/>
                <w:sz w:val="24"/>
              </w:rPr>
              <w:t>或同等以上质量品牌</w:t>
            </w:r>
          </w:p>
        </w:tc>
      </w:tr>
      <w:tr w:rsidR="00A96C58" w:rsidRPr="00A96C58" w14:paraId="5B4DE1E4" w14:textId="77777777">
        <w:trPr>
          <w:cantSplit/>
          <w:trHeight w:hRule="exact" w:val="454"/>
          <w:jc w:val="center"/>
        </w:trPr>
        <w:tc>
          <w:tcPr>
            <w:tcW w:w="3273" w:type="dxa"/>
            <w:tcBorders>
              <w:top w:val="single" w:sz="6" w:space="0" w:color="000000"/>
              <w:left w:val="single" w:sz="6" w:space="0" w:color="000000"/>
              <w:bottom w:val="single" w:sz="6" w:space="0" w:color="000000"/>
              <w:right w:val="single" w:sz="6" w:space="0" w:color="000000"/>
            </w:tcBorders>
            <w:vAlign w:val="center"/>
          </w:tcPr>
          <w:p w14:paraId="329F8F92" w14:textId="77777777" w:rsidR="00EA74BA" w:rsidRPr="00A96C58" w:rsidRDefault="00000000">
            <w:pPr>
              <w:widowControl/>
              <w:autoSpaceDE w:val="0"/>
              <w:autoSpaceDN w:val="0"/>
              <w:adjustRightInd w:val="0"/>
              <w:spacing w:after="0" w:line="320" w:lineRule="atLeast"/>
              <w:textAlignment w:val="bottom"/>
              <w:rPr>
                <w:rFonts w:ascii="宋体" w:hAnsi="宋体" w:hint="eastAsia"/>
                <w:kern w:val="0"/>
                <w:sz w:val="24"/>
              </w:rPr>
            </w:pPr>
            <w:r w:rsidRPr="00A96C58">
              <w:rPr>
                <w:rFonts w:ascii="宋体" w:hAnsi="宋体" w:hint="eastAsia"/>
                <w:b/>
                <w:kern w:val="0"/>
                <w:sz w:val="24"/>
              </w:rPr>
              <w:t>输出继电器</w:t>
            </w:r>
          </w:p>
        </w:tc>
        <w:tc>
          <w:tcPr>
            <w:tcW w:w="5141" w:type="dxa"/>
            <w:tcBorders>
              <w:top w:val="single" w:sz="6" w:space="0" w:color="000000"/>
              <w:left w:val="single" w:sz="6" w:space="0" w:color="000000"/>
              <w:bottom w:val="single" w:sz="6" w:space="0" w:color="000000"/>
              <w:right w:val="single" w:sz="6" w:space="0" w:color="000000"/>
            </w:tcBorders>
            <w:vAlign w:val="center"/>
          </w:tcPr>
          <w:p w14:paraId="2E53AE2E" w14:textId="77777777" w:rsidR="00EA74BA" w:rsidRPr="00A96C58" w:rsidRDefault="00000000">
            <w:pPr>
              <w:widowControl/>
              <w:autoSpaceDE w:val="0"/>
              <w:autoSpaceDN w:val="0"/>
              <w:adjustRightInd w:val="0"/>
              <w:spacing w:after="0" w:line="320" w:lineRule="atLeast"/>
              <w:jc w:val="center"/>
              <w:textAlignment w:val="bottom"/>
              <w:rPr>
                <w:rFonts w:ascii="宋体" w:hAnsi="宋体" w:hint="eastAsia"/>
                <w:kern w:val="0"/>
                <w:sz w:val="24"/>
              </w:rPr>
            </w:pPr>
            <w:r w:rsidRPr="00A96C58">
              <w:rPr>
                <w:rFonts w:ascii="宋体" w:hAnsi="宋体" w:hint="eastAsia"/>
                <w:kern w:val="0"/>
                <w:sz w:val="24"/>
              </w:rPr>
              <w:t>欧姆龙、施耐德、霍尼韦尔</w:t>
            </w:r>
            <w:r w:rsidRPr="00A96C58">
              <w:rPr>
                <w:rFonts w:ascii="宋体" w:hAnsi="宋体" w:hint="eastAsia"/>
                <w:snapToGrid w:val="0"/>
                <w:kern w:val="0"/>
                <w:sz w:val="24"/>
              </w:rPr>
              <w:t>或同等以上质量品牌</w:t>
            </w:r>
          </w:p>
        </w:tc>
      </w:tr>
      <w:tr w:rsidR="00A96C58" w:rsidRPr="00A96C58" w14:paraId="7CBE27DD" w14:textId="77777777">
        <w:trPr>
          <w:cantSplit/>
          <w:trHeight w:hRule="exact" w:val="454"/>
          <w:jc w:val="center"/>
        </w:trPr>
        <w:tc>
          <w:tcPr>
            <w:tcW w:w="3273" w:type="dxa"/>
            <w:tcBorders>
              <w:top w:val="single" w:sz="4" w:space="0" w:color="auto"/>
              <w:left w:val="single" w:sz="8" w:space="0" w:color="000000"/>
              <w:bottom w:val="single" w:sz="8" w:space="0" w:color="000000"/>
              <w:right w:val="single" w:sz="8" w:space="0" w:color="000000"/>
            </w:tcBorders>
            <w:vAlign w:val="center"/>
          </w:tcPr>
          <w:p w14:paraId="55DFD718" w14:textId="77777777" w:rsidR="00EA74BA" w:rsidRPr="00A96C58" w:rsidRDefault="00000000">
            <w:pPr>
              <w:widowControl/>
              <w:autoSpaceDE w:val="0"/>
              <w:autoSpaceDN w:val="0"/>
              <w:adjustRightInd w:val="0"/>
              <w:spacing w:after="0" w:line="320" w:lineRule="atLeast"/>
              <w:textAlignment w:val="bottom"/>
              <w:rPr>
                <w:rFonts w:ascii="宋体" w:hAnsi="宋体" w:hint="eastAsia"/>
                <w:kern w:val="0"/>
                <w:sz w:val="24"/>
              </w:rPr>
            </w:pPr>
            <w:r w:rsidRPr="00A96C58">
              <w:rPr>
                <w:rFonts w:ascii="宋体" w:hAnsi="宋体"/>
                <w:b/>
                <w:kern w:val="0"/>
                <w:sz w:val="24"/>
              </w:rPr>
              <w:t>24V</w:t>
            </w:r>
            <w:r w:rsidRPr="00A96C58">
              <w:rPr>
                <w:rFonts w:ascii="宋体" w:hAnsi="宋体" w:hint="eastAsia"/>
                <w:b/>
                <w:kern w:val="0"/>
                <w:sz w:val="24"/>
              </w:rPr>
              <w:t>稳压电源</w:t>
            </w:r>
          </w:p>
        </w:tc>
        <w:tc>
          <w:tcPr>
            <w:tcW w:w="5141" w:type="dxa"/>
            <w:tcBorders>
              <w:top w:val="single" w:sz="4" w:space="0" w:color="auto"/>
              <w:left w:val="single" w:sz="8" w:space="0" w:color="000000"/>
              <w:bottom w:val="single" w:sz="8" w:space="0" w:color="000000"/>
              <w:right w:val="single" w:sz="8" w:space="0" w:color="000000"/>
            </w:tcBorders>
            <w:vAlign w:val="center"/>
          </w:tcPr>
          <w:p w14:paraId="074BA9CF" w14:textId="77777777" w:rsidR="00EA74BA" w:rsidRPr="00A96C58" w:rsidRDefault="00000000">
            <w:pPr>
              <w:widowControl/>
              <w:autoSpaceDE w:val="0"/>
              <w:autoSpaceDN w:val="0"/>
              <w:adjustRightInd w:val="0"/>
              <w:spacing w:after="0" w:line="320" w:lineRule="atLeast"/>
              <w:jc w:val="center"/>
              <w:textAlignment w:val="bottom"/>
              <w:rPr>
                <w:rFonts w:ascii="宋体" w:hAnsi="宋体" w:hint="eastAsia"/>
                <w:kern w:val="0"/>
                <w:sz w:val="24"/>
              </w:rPr>
            </w:pPr>
            <w:r w:rsidRPr="00A96C58">
              <w:rPr>
                <w:rFonts w:ascii="宋体" w:hAnsi="宋体" w:hint="eastAsia"/>
                <w:kern w:val="0"/>
                <w:sz w:val="24"/>
              </w:rPr>
              <w:t>魏德米勒/西门子</w:t>
            </w:r>
            <w:r w:rsidRPr="00A96C58">
              <w:rPr>
                <w:rFonts w:ascii="宋体" w:hAnsi="宋体" w:hint="eastAsia"/>
                <w:snapToGrid w:val="0"/>
                <w:kern w:val="0"/>
                <w:sz w:val="24"/>
              </w:rPr>
              <w:t>或同等以上质量品牌</w:t>
            </w:r>
          </w:p>
        </w:tc>
      </w:tr>
      <w:tr w:rsidR="00A96C58" w:rsidRPr="00A96C58" w14:paraId="1F3A534D" w14:textId="77777777">
        <w:trPr>
          <w:cantSplit/>
          <w:trHeight w:hRule="exact" w:val="454"/>
          <w:jc w:val="center"/>
        </w:trPr>
        <w:tc>
          <w:tcPr>
            <w:tcW w:w="3273" w:type="dxa"/>
            <w:tcBorders>
              <w:top w:val="single" w:sz="8" w:space="0" w:color="000000"/>
              <w:left w:val="single" w:sz="8" w:space="0" w:color="000000"/>
              <w:bottom w:val="single" w:sz="8" w:space="0" w:color="000000"/>
              <w:right w:val="single" w:sz="8" w:space="0" w:color="000000"/>
            </w:tcBorders>
            <w:vAlign w:val="center"/>
          </w:tcPr>
          <w:p w14:paraId="260C35EF" w14:textId="77777777" w:rsidR="00EA74BA" w:rsidRPr="00A96C58" w:rsidRDefault="00000000">
            <w:pPr>
              <w:widowControl/>
              <w:autoSpaceDE w:val="0"/>
              <w:autoSpaceDN w:val="0"/>
              <w:adjustRightInd w:val="0"/>
              <w:spacing w:after="0" w:line="320" w:lineRule="atLeast"/>
              <w:textAlignment w:val="bottom"/>
              <w:rPr>
                <w:rFonts w:ascii="宋体" w:hAnsi="宋体" w:hint="eastAsia"/>
                <w:kern w:val="0"/>
                <w:sz w:val="24"/>
              </w:rPr>
            </w:pPr>
            <w:r w:rsidRPr="00A96C58">
              <w:rPr>
                <w:rFonts w:ascii="宋体" w:hAnsi="宋体" w:hint="eastAsia"/>
                <w:b/>
                <w:kern w:val="0"/>
                <w:sz w:val="24"/>
              </w:rPr>
              <w:t>不间断电源</w:t>
            </w:r>
          </w:p>
        </w:tc>
        <w:tc>
          <w:tcPr>
            <w:tcW w:w="5141" w:type="dxa"/>
            <w:tcBorders>
              <w:top w:val="single" w:sz="8" w:space="0" w:color="000000"/>
              <w:left w:val="single" w:sz="8" w:space="0" w:color="000000"/>
              <w:bottom w:val="single" w:sz="8" w:space="0" w:color="000000"/>
              <w:right w:val="single" w:sz="8" w:space="0" w:color="000000"/>
            </w:tcBorders>
            <w:vAlign w:val="center"/>
          </w:tcPr>
          <w:p w14:paraId="3D7DD3FD" w14:textId="77777777" w:rsidR="00EA74BA" w:rsidRPr="00A96C58" w:rsidRDefault="00000000">
            <w:pPr>
              <w:widowControl/>
              <w:autoSpaceDE w:val="0"/>
              <w:autoSpaceDN w:val="0"/>
              <w:adjustRightInd w:val="0"/>
              <w:spacing w:after="0" w:line="320" w:lineRule="atLeast"/>
              <w:jc w:val="center"/>
              <w:textAlignment w:val="bottom"/>
              <w:rPr>
                <w:rFonts w:ascii="宋体" w:hAnsi="宋体" w:hint="eastAsia"/>
                <w:kern w:val="0"/>
                <w:sz w:val="24"/>
              </w:rPr>
            </w:pPr>
            <w:r w:rsidRPr="00A96C58">
              <w:rPr>
                <w:rFonts w:ascii="宋体" w:hAnsi="宋体" w:hint="eastAsia"/>
                <w:kern w:val="0"/>
                <w:sz w:val="24"/>
              </w:rPr>
              <w:t>山特/APC</w:t>
            </w:r>
            <w:r w:rsidRPr="00A96C58">
              <w:rPr>
                <w:rFonts w:ascii="宋体" w:hAnsi="宋体" w:hint="eastAsia"/>
                <w:snapToGrid w:val="0"/>
                <w:kern w:val="0"/>
                <w:sz w:val="24"/>
              </w:rPr>
              <w:t>或同等以上质量品牌</w:t>
            </w:r>
          </w:p>
        </w:tc>
      </w:tr>
      <w:tr w:rsidR="00EA74BA" w:rsidRPr="00A96C58" w14:paraId="09A941E3" w14:textId="77777777">
        <w:trPr>
          <w:cantSplit/>
          <w:trHeight w:hRule="exact" w:val="454"/>
          <w:jc w:val="center"/>
        </w:trPr>
        <w:tc>
          <w:tcPr>
            <w:tcW w:w="3273" w:type="dxa"/>
            <w:tcBorders>
              <w:top w:val="single" w:sz="8" w:space="0" w:color="000000"/>
              <w:left w:val="single" w:sz="8" w:space="0" w:color="000000"/>
              <w:bottom w:val="single" w:sz="8" w:space="0" w:color="000000"/>
              <w:right w:val="single" w:sz="8" w:space="0" w:color="000000"/>
            </w:tcBorders>
            <w:vAlign w:val="center"/>
          </w:tcPr>
          <w:p w14:paraId="1B9A61E7" w14:textId="77777777" w:rsidR="00EA74BA" w:rsidRPr="00A96C58" w:rsidRDefault="00000000">
            <w:pPr>
              <w:widowControl/>
              <w:autoSpaceDE w:val="0"/>
              <w:autoSpaceDN w:val="0"/>
              <w:adjustRightInd w:val="0"/>
              <w:spacing w:after="0" w:line="320" w:lineRule="atLeast"/>
              <w:textAlignment w:val="bottom"/>
              <w:rPr>
                <w:rFonts w:ascii="宋体" w:hAnsi="宋体" w:hint="eastAsia"/>
                <w:b/>
                <w:kern w:val="0"/>
                <w:sz w:val="24"/>
              </w:rPr>
            </w:pPr>
            <w:r w:rsidRPr="00A96C58">
              <w:rPr>
                <w:rFonts w:ascii="宋体" w:hAnsi="宋体" w:hint="eastAsia"/>
                <w:b/>
                <w:kern w:val="0"/>
                <w:sz w:val="24"/>
              </w:rPr>
              <w:t>输出电压</w:t>
            </w:r>
          </w:p>
        </w:tc>
        <w:tc>
          <w:tcPr>
            <w:tcW w:w="5141" w:type="dxa"/>
            <w:tcBorders>
              <w:top w:val="single" w:sz="8" w:space="0" w:color="000000"/>
              <w:left w:val="single" w:sz="8" w:space="0" w:color="000000"/>
              <w:bottom w:val="single" w:sz="8" w:space="0" w:color="000000"/>
              <w:right w:val="single" w:sz="8" w:space="0" w:color="000000"/>
            </w:tcBorders>
            <w:vAlign w:val="center"/>
          </w:tcPr>
          <w:p w14:paraId="0CAAA5DA" w14:textId="77777777" w:rsidR="00EA74BA" w:rsidRPr="00A96C58" w:rsidRDefault="00000000">
            <w:pPr>
              <w:widowControl/>
              <w:autoSpaceDE w:val="0"/>
              <w:autoSpaceDN w:val="0"/>
              <w:adjustRightInd w:val="0"/>
              <w:spacing w:after="0" w:line="320" w:lineRule="atLeast"/>
              <w:jc w:val="center"/>
              <w:textAlignment w:val="bottom"/>
              <w:rPr>
                <w:rFonts w:ascii="宋体" w:hAnsi="宋体" w:hint="eastAsia"/>
                <w:kern w:val="0"/>
                <w:sz w:val="24"/>
              </w:rPr>
            </w:pPr>
            <w:r w:rsidRPr="00A96C58">
              <w:rPr>
                <w:rFonts w:ascii="宋体" w:hAnsi="宋体" w:hint="eastAsia"/>
                <w:kern w:val="0"/>
                <w:sz w:val="24"/>
              </w:rPr>
              <w:t>A</w:t>
            </w:r>
            <w:r w:rsidRPr="00A96C58">
              <w:rPr>
                <w:rFonts w:ascii="宋体" w:hAnsi="宋体"/>
                <w:kern w:val="0"/>
                <w:sz w:val="24"/>
              </w:rPr>
              <w:t>C220</w:t>
            </w:r>
            <w:r w:rsidRPr="00A96C58">
              <w:rPr>
                <w:rFonts w:ascii="宋体" w:hAnsi="宋体" w:hint="eastAsia"/>
                <w:kern w:val="0"/>
                <w:sz w:val="24"/>
              </w:rPr>
              <w:t>、</w:t>
            </w:r>
            <w:r w:rsidRPr="00A96C58">
              <w:rPr>
                <w:rFonts w:ascii="宋体" w:hAnsi="宋体"/>
                <w:kern w:val="0"/>
                <w:sz w:val="24"/>
              </w:rPr>
              <w:t>DC110</w:t>
            </w:r>
            <w:r w:rsidRPr="00A96C58">
              <w:rPr>
                <w:rFonts w:ascii="宋体" w:hAnsi="宋体" w:hint="eastAsia"/>
                <w:kern w:val="0"/>
                <w:sz w:val="24"/>
              </w:rPr>
              <w:t>、D</w:t>
            </w:r>
            <w:r w:rsidRPr="00A96C58">
              <w:rPr>
                <w:rFonts w:ascii="宋体" w:hAnsi="宋体"/>
                <w:kern w:val="0"/>
                <w:sz w:val="24"/>
              </w:rPr>
              <w:t>C220</w:t>
            </w:r>
          </w:p>
        </w:tc>
      </w:tr>
    </w:tbl>
    <w:p w14:paraId="3D5162F4" w14:textId="77777777" w:rsidR="00EA74BA" w:rsidRPr="00A96C58" w:rsidRDefault="00EA74BA">
      <w:pPr>
        <w:pStyle w:val="afb"/>
        <w:spacing w:after="0"/>
        <w:rPr>
          <w:rFonts w:hAnsi="宋体" w:hint="eastAsia"/>
          <w:b/>
          <w:bCs/>
        </w:rPr>
      </w:pPr>
    </w:p>
    <w:p w14:paraId="764DFB09" w14:textId="77777777" w:rsidR="00EA74BA" w:rsidRPr="00A96C58" w:rsidRDefault="00000000">
      <w:pPr>
        <w:pStyle w:val="a5"/>
        <w:spacing w:after="0"/>
        <w:rPr>
          <w:rFonts w:ascii="宋体" w:hAnsi="宋体" w:hint="eastAsia"/>
        </w:rPr>
      </w:pPr>
      <w:r w:rsidRPr="00A96C58">
        <w:rPr>
          <w:rFonts w:ascii="宋体" w:hAnsi="宋体" w:hint="eastAsia"/>
        </w:rPr>
        <w:t xml:space="preserve"> </w:t>
      </w:r>
    </w:p>
    <w:p w14:paraId="28A484A7" w14:textId="77777777" w:rsidR="00EA74BA" w:rsidRPr="00A96C58" w:rsidRDefault="00EA74BA">
      <w:pPr>
        <w:adjustRightInd w:val="0"/>
        <w:snapToGrid w:val="0"/>
        <w:spacing w:after="0"/>
        <w:rPr>
          <w:rFonts w:ascii="宋体" w:hAnsi="宋体" w:hint="eastAsia"/>
          <w:b/>
          <w:bCs/>
          <w:szCs w:val="21"/>
        </w:rPr>
      </w:pPr>
    </w:p>
    <w:p w14:paraId="59E9A1E5" w14:textId="77777777" w:rsidR="00EA74BA" w:rsidRPr="00A96C58" w:rsidRDefault="00000000">
      <w:pPr>
        <w:pStyle w:val="1"/>
        <w:spacing w:before="0" w:after="0" w:line="360" w:lineRule="auto"/>
        <w:jc w:val="center"/>
        <w:rPr>
          <w:rFonts w:ascii="宋体" w:hAnsi="宋体" w:hint="eastAsia"/>
          <w:sz w:val="32"/>
          <w:szCs w:val="32"/>
        </w:rPr>
      </w:pPr>
      <w:r w:rsidRPr="00A96C58">
        <w:rPr>
          <w:rFonts w:ascii="宋体" w:hAnsi="宋体" w:hint="eastAsia"/>
          <w:sz w:val="32"/>
          <w:szCs w:val="32"/>
        </w:rPr>
        <w:br w:type="page"/>
      </w:r>
      <w:bookmarkStart w:id="755" w:name="_Toc180067472"/>
      <w:r w:rsidRPr="00A96C58">
        <w:rPr>
          <w:rFonts w:ascii="宋体" w:hAnsi="宋体" w:hint="eastAsia"/>
          <w:sz w:val="32"/>
          <w:szCs w:val="32"/>
        </w:rPr>
        <w:t>第八章  投标文件格式</w:t>
      </w:r>
      <w:bookmarkEnd w:id="755"/>
    </w:p>
    <w:p w14:paraId="72F4B1EB" w14:textId="77777777" w:rsidR="00EA74BA" w:rsidRPr="00A96C58" w:rsidRDefault="00EA74BA">
      <w:pPr>
        <w:spacing w:after="0"/>
        <w:rPr>
          <w:rFonts w:ascii="宋体" w:hAnsi="宋体" w:hint="eastAsia"/>
        </w:rPr>
      </w:pPr>
    </w:p>
    <w:p w14:paraId="305A7B82" w14:textId="77777777" w:rsidR="00EA74BA" w:rsidRPr="00A96C58" w:rsidRDefault="00EA74BA">
      <w:pPr>
        <w:spacing w:after="0"/>
        <w:rPr>
          <w:rFonts w:ascii="宋体" w:hAnsi="宋体" w:hint="eastAsia"/>
        </w:rPr>
      </w:pPr>
    </w:p>
    <w:p w14:paraId="1A40FCE0" w14:textId="77777777" w:rsidR="00EA74BA" w:rsidRPr="00A96C58" w:rsidRDefault="00000000">
      <w:pPr>
        <w:pStyle w:val="2"/>
        <w:spacing w:before="0" w:after="0" w:line="360" w:lineRule="auto"/>
        <w:jc w:val="center"/>
        <w:rPr>
          <w:rFonts w:ascii="宋体" w:eastAsia="宋体" w:hAnsi="宋体" w:hint="eastAsia"/>
          <w:sz w:val="28"/>
          <w:szCs w:val="28"/>
        </w:rPr>
      </w:pPr>
      <w:bookmarkStart w:id="756" w:name="_Toc178269196"/>
      <w:bookmarkStart w:id="757" w:name="_Toc180067473"/>
      <w:r w:rsidRPr="00A96C58">
        <w:rPr>
          <w:rFonts w:ascii="宋体" w:eastAsia="宋体" w:hAnsi="宋体" w:hint="eastAsia"/>
          <w:sz w:val="28"/>
          <w:szCs w:val="28"/>
        </w:rPr>
        <w:t>第一部分  商务经济部分投标格式</w:t>
      </w:r>
      <w:bookmarkEnd w:id="756"/>
      <w:bookmarkEnd w:id="757"/>
    </w:p>
    <w:p w14:paraId="4A31DE43" w14:textId="77777777" w:rsidR="00EA74BA" w:rsidRPr="00A96C58" w:rsidRDefault="00EA74BA">
      <w:pPr>
        <w:spacing w:after="0" w:line="400" w:lineRule="exact"/>
        <w:rPr>
          <w:rFonts w:ascii="宋体" w:hAnsi="宋体" w:cs="宋体" w:hint="eastAsia"/>
          <w:szCs w:val="21"/>
        </w:rPr>
      </w:pPr>
    </w:p>
    <w:p w14:paraId="762895B7" w14:textId="77777777" w:rsidR="00EA74BA" w:rsidRPr="00A96C58" w:rsidRDefault="00000000">
      <w:pPr>
        <w:spacing w:after="0" w:line="440" w:lineRule="exact"/>
        <w:rPr>
          <w:rFonts w:ascii="宋体" w:hAnsi="宋体" w:hint="eastAsia"/>
          <w:szCs w:val="21"/>
        </w:rPr>
      </w:pPr>
      <w:r w:rsidRPr="00A96C58">
        <w:rPr>
          <w:rFonts w:ascii="宋体" w:hAnsi="宋体"/>
          <w:szCs w:val="21"/>
        </w:rPr>
        <w:br w:type="page"/>
      </w:r>
    </w:p>
    <w:p w14:paraId="0E048478" w14:textId="77777777" w:rsidR="00EA74BA" w:rsidRPr="00A96C58" w:rsidRDefault="00000000">
      <w:pPr>
        <w:spacing w:after="0"/>
        <w:jc w:val="center"/>
        <w:rPr>
          <w:rFonts w:ascii="宋体" w:hAnsi="宋体" w:hint="eastAsia"/>
          <w:b/>
          <w:sz w:val="48"/>
          <w:szCs w:val="48"/>
        </w:rPr>
      </w:pPr>
      <w:r w:rsidRPr="00A96C58">
        <w:rPr>
          <w:rFonts w:ascii="宋体" w:hAnsi="宋体" w:hint="eastAsia"/>
          <w:b/>
          <w:sz w:val="48"/>
          <w:szCs w:val="48"/>
        </w:rPr>
        <w:t>广东省储备粮汕头直属库二期工程土建施工</w:t>
      </w:r>
    </w:p>
    <w:p w14:paraId="5E5AB427" w14:textId="77777777" w:rsidR="00EA74BA" w:rsidRPr="00A96C58" w:rsidRDefault="00EA74BA">
      <w:pPr>
        <w:spacing w:after="0"/>
        <w:jc w:val="center"/>
        <w:rPr>
          <w:rFonts w:ascii="宋体" w:hAnsi="宋体" w:hint="eastAsia"/>
          <w:b/>
          <w:sz w:val="48"/>
          <w:szCs w:val="48"/>
        </w:rPr>
      </w:pPr>
    </w:p>
    <w:p w14:paraId="58BE1DB9" w14:textId="77777777" w:rsidR="00EA74BA" w:rsidRPr="00A96C58" w:rsidRDefault="00EA74BA">
      <w:pPr>
        <w:spacing w:after="0"/>
        <w:rPr>
          <w:rFonts w:ascii="宋体" w:hAnsi="宋体" w:hint="eastAsia"/>
          <w:sz w:val="44"/>
          <w:szCs w:val="44"/>
        </w:rPr>
      </w:pPr>
    </w:p>
    <w:p w14:paraId="10872F15" w14:textId="77777777" w:rsidR="00EA74BA" w:rsidRPr="00A96C58" w:rsidRDefault="00EA74BA">
      <w:pPr>
        <w:spacing w:after="0"/>
        <w:jc w:val="center"/>
        <w:rPr>
          <w:rFonts w:ascii="宋体" w:hAnsi="宋体" w:hint="eastAsia"/>
          <w:sz w:val="44"/>
          <w:szCs w:val="44"/>
        </w:rPr>
      </w:pPr>
    </w:p>
    <w:p w14:paraId="2D25E92F" w14:textId="77777777" w:rsidR="00EA74BA" w:rsidRPr="00A96C58" w:rsidRDefault="00EA74BA">
      <w:pPr>
        <w:spacing w:after="0"/>
        <w:jc w:val="center"/>
        <w:rPr>
          <w:rFonts w:ascii="宋体" w:hAnsi="宋体" w:hint="eastAsia"/>
          <w:sz w:val="44"/>
          <w:szCs w:val="44"/>
        </w:rPr>
      </w:pPr>
    </w:p>
    <w:p w14:paraId="226F7E87" w14:textId="77777777" w:rsidR="00EA74BA" w:rsidRPr="00A96C58" w:rsidRDefault="00EA74BA">
      <w:pPr>
        <w:spacing w:after="0"/>
        <w:jc w:val="center"/>
        <w:rPr>
          <w:rFonts w:ascii="宋体" w:hAnsi="宋体" w:hint="eastAsia"/>
          <w:sz w:val="44"/>
          <w:szCs w:val="44"/>
        </w:rPr>
      </w:pPr>
    </w:p>
    <w:p w14:paraId="2A55BB57" w14:textId="77777777" w:rsidR="00EA74BA" w:rsidRPr="00A96C58" w:rsidRDefault="00EA74BA">
      <w:pPr>
        <w:spacing w:after="0"/>
        <w:jc w:val="center"/>
        <w:rPr>
          <w:rFonts w:ascii="宋体" w:hAnsi="宋体" w:hint="eastAsia"/>
          <w:sz w:val="44"/>
          <w:szCs w:val="44"/>
        </w:rPr>
      </w:pPr>
    </w:p>
    <w:p w14:paraId="3600B838" w14:textId="77777777" w:rsidR="00EA74BA" w:rsidRPr="00A96C58" w:rsidRDefault="00EA74BA">
      <w:pPr>
        <w:spacing w:after="0"/>
        <w:rPr>
          <w:rFonts w:ascii="宋体" w:hAnsi="宋体" w:hint="eastAsia"/>
          <w:sz w:val="44"/>
          <w:szCs w:val="44"/>
        </w:rPr>
      </w:pPr>
    </w:p>
    <w:p w14:paraId="54A81E59" w14:textId="77777777" w:rsidR="00EA74BA" w:rsidRPr="00A96C58" w:rsidRDefault="00000000">
      <w:pPr>
        <w:spacing w:after="0"/>
        <w:jc w:val="center"/>
        <w:rPr>
          <w:rFonts w:ascii="宋体" w:hAnsi="宋体" w:hint="eastAsia"/>
          <w:b/>
          <w:sz w:val="72"/>
          <w:szCs w:val="72"/>
        </w:rPr>
      </w:pPr>
      <w:r w:rsidRPr="00A96C58">
        <w:rPr>
          <w:rFonts w:ascii="宋体" w:hAnsi="宋体"/>
          <w:b/>
          <w:sz w:val="72"/>
          <w:szCs w:val="72"/>
        </w:rPr>
        <w:t>投  标  文  件</w:t>
      </w:r>
    </w:p>
    <w:p w14:paraId="50A12CA6" w14:textId="77777777" w:rsidR="00EA74BA" w:rsidRPr="00A96C58" w:rsidRDefault="00EA74BA">
      <w:pPr>
        <w:spacing w:after="0"/>
        <w:rPr>
          <w:rFonts w:ascii="宋体" w:hAnsi="宋体" w:hint="eastAsia"/>
          <w:szCs w:val="21"/>
        </w:rPr>
      </w:pPr>
    </w:p>
    <w:p w14:paraId="523AC0DC" w14:textId="77777777" w:rsidR="00EA74BA" w:rsidRPr="00A96C58" w:rsidRDefault="00EA74BA">
      <w:pPr>
        <w:spacing w:after="0"/>
        <w:rPr>
          <w:rFonts w:ascii="宋体" w:hAnsi="宋体" w:hint="eastAsia"/>
          <w:szCs w:val="21"/>
        </w:rPr>
      </w:pPr>
    </w:p>
    <w:p w14:paraId="3305889F" w14:textId="77777777" w:rsidR="00EA74BA" w:rsidRPr="00A96C58" w:rsidRDefault="00EA74BA">
      <w:pPr>
        <w:spacing w:after="0"/>
        <w:rPr>
          <w:rFonts w:ascii="宋体" w:hAnsi="宋体" w:hint="eastAsia"/>
          <w:szCs w:val="21"/>
        </w:rPr>
      </w:pPr>
    </w:p>
    <w:p w14:paraId="76570749" w14:textId="77777777" w:rsidR="00EA74BA" w:rsidRPr="00A96C58" w:rsidRDefault="00EA74BA">
      <w:pPr>
        <w:spacing w:after="0"/>
        <w:rPr>
          <w:rFonts w:ascii="宋体" w:hAnsi="宋体" w:hint="eastAsia"/>
          <w:szCs w:val="21"/>
        </w:rPr>
      </w:pPr>
    </w:p>
    <w:p w14:paraId="03BF7F53" w14:textId="77777777" w:rsidR="00EA74BA" w:rsidRPr="00A96C58" w:rsidRDefault="00EA74BA">
      <w:pPr>
        <w:spacing w:after="0"/>
        <w:rPr>
          <w:rFonts w:ascii="宋体" w:hAnsi="宋体" w:hint="eastAsia"/>
          <w:szCs w:val="21"/>
        </w:rPr>
      </w:pPr>
    </w:p>
    <w:p w14:paraId="648433BF" w14:textId="77777777" w:rsidR="00EA74BA" w:rsidRPr="00A96C58" w:rsidRDefault="00EA74BA">
      <w:pPr>
        <w:spacing w:after="0"/>
        <w:rPr>
          <w:rFonts w:ascii="宋体" w:hAnsi="宋体" w:hint="eastAsia"/>
          <w:szCs w:val="21"/>
        </w:rPr>
      </w:pPr>
    </w:p>
    <w:p w14:paraId="3EC200C0" w14:textId="77777777" w:rsidR="00EA74BA" w:rsidRPr="00A96C58" w:rsidRDefault="00EA74BA">
      <w:pPr>
        <w:spacing w:after="0"/>
        <w:rPr>
          <w:rFonts w:ascii="宋体" w:hAnsi="宋体" w:hint="eastAsia"/>
          <w:szCs w:val="21"/>
        </w:rPr>
      </w:pPr>
    </w:p>
    <w:p w14:paraId="33A3A1D7" w14:textId="77777777" w:rsidR="00EA74BA" w:rsidRPr="00A96C58" w:rsidRDefault="00EA74BA">
      <w:pPr>
        <w:spacing w:after="0"/>
        <w:rPr>
          <w:rFonts w:ascii="宋体" w:hAnsi="宋体" w:hint="eastAsia"/>
          <w:szCs w:val="21"/>
        </w:rPr>
      </w:pPr>
    </w:p>
    <w:p w14:paraId="278471A6" w14:textId="77777777" w:rsidR="00EA74BA" w:rsidRPr="00A96C58" w:rsidRDefault="00EA74BA">
      <w:pPr>
        <w:spacing w:after="0"/>
        <w:rPr>
          <w:rFonts w:ascii="宋体" w:hAnsi="宋体" w:hint="eastAsia"/>
          <w:szCs w:val="21"/>
        </w:rPr>
      </w:pPr>
    </w:p>
    <w:p w14:paraId="1F08BE28" w14:textId="77777777" w:rsidR="00EA74BA" w:rsidRPr="00A96C58" w:rsidRDefault="00EA74BA">
      <w:pPr>
        <w:spacing w:after="0"/>
        <w:rPr>
          <w:rFonts w:ascii="宋体" w:hAnsi="宋体" w:hint="eastAsia"/>
          <w:szCs w:val="21"/>
        </w:rPr>
      </w:pPr>
    </w:p>
    <w:p w14:paraId="2D73B7A2" w14:textId="77777777" w:rsidR="00EA74BA" w:rsidRPr="00A96C58" w:rsidRDefault="00EA74BA">
      <w:pPr>
        <w:spacing w:after="0"/>
        <w:rPr>
          <w:rFonts w:ascii="宋体" w:hAnsi="宋体" w:hint="eastAsia"/>
          <w:szCs w:val="21"/>
        </w:rPr>
      </w:pPr>
    </w:p>
    <w:p w14:paraId="4B58970B" w14:textId="77777777" w:rsidR="00EA74BA" w:rsidRPr="00A96C58" w:rsidRDefault="00EA74BA">
      <w:pPr>
        <w:spacing w:after="0"/>
        <w:rPr>
          <w:rFonts w:ascii="宋体" w:hAnsi="宋体" w:hint="eastAsia"/>
          <w:szCs w:val="21"/>
        </w:rPr>
      </w:pPr>
    </w:p>
    <w:p w14:paraId="20A76EFE" w14:textId="77777777" w:rsidR="00EA74BA" w:rsidRPr="00A96C58" w:rsidRDefault="00000000">
      <w:pPr>
        <w:spacing w:after="0" w:line="360" w:lineRule="auto"/>
        <w:rPr>
          <w:rFonts w:ascii="宋体" w:hAnsi="宋体" w:hint="eastAsia"/>
          <w:sz w:val="32"/>
          <w:szCs w:val="32"/>
        </w:rPr>
      </w:pPr>
      <w:r w:rsidRPr="00A96C58">
        <w:rPr>
          <w:rFonts w:ascii="宋体" w:hAnsi="宋体" w:hint="eastAsia"/>
          <w:szCs w:val="21"/>
        </w:rPr>
        <w:t xml:space="preserve">        </w:t>
      </w:r>
      <w:r w:rsidRPr="00A96C58">
        <w:rPr>
          <w:rFonts w:ascii="宋体" w:hAnsi="宋体" w:hint="eastAsia"/>
          <w:b/>
          <w:sz w:val="32"/>
          <w:szCs w:val="32"/>
        </w:rPr>
        <w:t>投标文件内容：</w:t>
      </w:r>
      <w:r w:rsidRPr="00A96C58">
        <w:rPr>
          <w:rFonts w:ascii="宋体" w:hAnsi="宋体" w:hint="eastAsia"/>
          <w:b/>
          <w:sz w:val="32"/>
          <w:szCs w:val="32"/>
          <w:u w:val="single"/>
        </w:rPr>
        <w:t xml:space="preserve">投标文件商务经济部分    </w:t>
      </w:r>
    </w:p>
    <w:p w14:paraId="5259D2A0" w14:textId="77777777" w:rsidR="00EA74BA" w:rsidRPr="00A96C58" w:rsidRDefault="00000000">
      <w:pPr>
        <w:spacing w:after="0" w:line="360" w:lineRule="auto"/>
        <w:jc w:val="center"/>
        <w:rPr>
          <w:rFonts w:ascii="宋体" w:hAnsi="宋体" w:hint="eastAsia"/>
          <w:sz w:val="32"/>
          <w:szCs w:val="32"/>
          <w:u w:val="single"/>
        </w:rPr>
      </w:pPr>
      <w:r w:rsidRPr="00A96C58">
        <w:rPr>
          <w:rFonts w:ascii="宋体" w:hAnsi="宋体"/>
          <w:sz w:val="32"/>
          <w:szCs w:val="32"/>
        </w:rPr>
        <w:t>投标人：</w:t>
      </w:r>
      <w:r w:rsidRPr="00A96C58">
        <w:rPr>
          <w:rFonts w:ascii="宋体" w:hAnsi="宋体"/>
          <w:sz w:val="32"/>
          <w:szCs w:val="32"/>
          <w:u w:val="single"/>
        </w:rPr>
        <w:t xml:space="preserve">                     </w:t>
      </w:r>
      <w:r w:rsidRPr="00A96C58">
        <w:rPr>
          <w:rFonts w:ascii="宋体" w:hAnsi="宋体" w:hint="eastAsia"/>
          <w:sz w:val="32"/>
          <w:szCs w:val="32"/>
          <w:u w:val="single"/>
        </w:rPr>
        <w:t xml:space="preserve">  </w:t>
      </w:r>
      <w:r w:rsidRPr="00A96C58">
        <w:rPr>
          <w:rFonts w:ascii="宋体" w:hAnsi="宋体"/>
          <w:sz w:val="32"/>
          <w:szCs w:val="32"/>
          <w:u w:val="single"/>
        </w:rPr>
        <w:t xml:space="preserve">       </w:t>
      </w:r>
      <w:r w:rsidRPr="00A96C58">
        <w:rPr>
          <w:rFonts w:ascii="宋体" w:hAnsi="宋体"/>
          <w:sz w:val="32"/>
          <w:szCs w:val="32"/>
        </w:rPr>
        <w:t>（盖单位章）</w:t>
      </w:r>
    </w:p>
    <w:p w14:paraId="5AF2217C" w14:textId="77777777" w:rsidR="00EA74BA" w:rsidRPr="00A96C58" w:rsidRDefault="00000000">
      <w:pPr>
        <w:spacing w:after="0" w:line="360" w:lineRule="auto"/>
        <w:jc w:val="center"/>
        <w:rPr>
          <w:rFonts w:ascii="宋体" w:hAnsi="宋体" w:hint="eastAsia"/>
          <w:sz w:val="32"/>
          <w:szCs w:val="32"/>
        </w:rPr>
      </w:pPr>
      <w:r w:rsidRPr="00A96C58">
        <w:rPr>
          <w:rFonts w:ascii="宋体" w:hAnsi="宋体" w:hint="eastAsia"/>
          <w:sz w:val="32"/>
          <w:szCs w:val="32"/>
        </w:rPr>
        <w:t xml:space="preserve">  </w:t>
      </w:r>
      <w:r w:rsidRPr="00A96C58">
        <w:rPr>
          <w:rFonts w:ascii="宋体" w:hAnsi="宋体"/>
          <w:sz w:val="32"/>
          <w:szCs w:val="32"/>
        </w:rPr>
        <w:t>法定代表人或其委托代理人：</w:t>
      </w:r>
      <w:r w:rsidRPr="00A96C58">
        <w:rPr>
          <w:rFonts w:ascii="宋体" w:hAnsi="宋体"/>
          <w:sz w:val="32"/>
          <w:szCs w:val="32"/>
          <w:u w:val="single"/>
        </w:rPr>
        <w:t xml:space="preserve">            </w:t>
      </w:r>
      <w:r w:rsidRPr="00A96C58">
        <w:rPr>
          <w:rFonts w:ascii="宋体" w:hAnsi="宋体"/>
          <w:sz w:val="32"/>
          <w:szCs w:val="32"/>
        </w:rPr>
        <w:t>（签字</w:t>
      </w:r>
      <w:r w:rsidRPr="00A96C58">
        <w:rPr>
          <w:rFonts w:ascii="宋体" w:hAnsi="宋体" w:hint="eastAsia"/>
          <w:sz w:val="32"/>
          <w:szCs w:val="32"/>
        </w:rPr>
        <w:t>或盖章</w:t>
      </w:r>
      <w:r w:rsidRPr="00A96C58">
        <w:rPr>
          <w:rFonts w:ascii="宋体" w:hAnsi="宋体"/>
          <w:sz w:val="32"/>
          <w:szCs w:val="32"/>
        </w:rPr>
        <w:t>）</w:t>
      </w:r>
    </w:p>
    <w:p w14:paraId="15FB7854" w14:textId="77777777" w:rsidR="00EA74BA" w:rsidRPr="00A96C58" w:rsidRDefault="00000000">
      <w:pPr>
        <w:spacing w:after="0" w:line="360" w:lineRule="auto"/>
        <w:ind w:firstLineChars="650" w:firstLine="2080"/>
        <w:rPr>
          <w:rFonts w:ascii="宋体" w:hAnsi="宋体" w:hint="eastAsia"/>
          <w:sz w:val="32"/>
          <w:szCs w:val="32"/>
        </w:rPr>
      </w:pPr>
      <w:r w:rsidRPr="00A96C58">
        <w:rPr>
          <w:rFonts w:ascii="宋体" w:hAnsi="宋体"/>
          <w:sz w:val="32"/>
          <w:szCs w:val="32"/>
          <w:u w:val="single"/>
        </w:rPr>
        <w:t xml:space="preserve">        </w:t>
      </w:r>
      <w:r w:rsidRPr="00A96C58">
        <w:rPr>
          <w:rFonts w:ascii="宋体" w:hAnsi="宋体"/>
          <w:sz w:val="32"/>
          <w:szCs w:val="32"/>
        </w:rPr>
        <w:t>年</w:t>
      </w:r>
      <w:r w:rsidRPr="00A96C58">
        <w:rPr>
          <w:rFonts w:ascii="宋体" w:hAnsi="宋体"/>
          <w:sz w:val="32"/>
          <w:szCs w:val="32"/>
          <w:u w:val="single"/>
        </w:rPr>
        <w:t xml:space="preserve">        </w:t>
      </w:r>
      <w:r w:rsidRPr="00A96C58">
        <w:rPr>
          <w:rFonts w:ascii="宋体" w:hAnsi="宋体"/>
          <w:sz w:val="32"/>
          <w:szCs w:val="32"/>
        </w:rPr>
        <w:t>月</w:t>
      </w:r>
      <w:r w:rsidRPr="00A96C58">
        <w:rPr>
          <w:rFonts w:ascii="宋体" w:hAnsi="宋体"/>
          <w:sz w:val="32"/>
          <w:szCs w:val="32"/>
          <w:u w:val="single"/>
        </w:rPr>
        <w:t xml:space="preserve">        </w:t>
      </w:r>
      <w:r w:rsidRPr="00A96C58">
        <w:rPr>
          <w:rFonts w:ascii="宋体" w:hAnsi="宋体"/>
          <w:sz w:val="32"/>
          <w:szCs w:val="32"/>
        </w:rPr>
        <w:t>日</w:t>
      </w:r>
    </w:p>
    <w:p w14:paraId="6B43DFAB" w14:textId="77777777" w:rsidR="00EA74BA" w:rsidRPr="00A96C58" w:rsidRDefault="00EA74BA">
      <w:pPr>
        <w:spacing w:after="0" w:line="440" w:lineRule="exact"/>
        <w:rPr>
          <w:rFonts w:ascii="宋体" w:hAnsi="宋体" w:hint="eastAsia"/>
          <w:szCs w:val="21"/>
        </w:rPr>
      </w:pPr>
    </w:p>
    <w:p w14:paraId="25E882F5" w14:textId="77777777" w:rsidR="00EA74BA" w:rsidRPr="00A96C58" w:rsidRDefault="00000000">
      <w:pPr>
        <w:spacing w:after="0" w:line="360" w:lineRule="auto"/>
        <w:ind w:leftChars="384" w:left="806" w:rightChars="386" w:right="811"/>
        <w:rPr>
          <w:rFonts w:ascii="宋体" w:hAnsi="宋体" w:hint="eastAsia"/>
          <w:b/>
          <w:sz w:val="28"/>
          <w:szCs w:val="28"/>
        </w:rPr>
      </w:pPr>
      <w:r w:rsidRPr="00A96C58">
        <w:rPr>
          <w:rFonts w:ascii="宋体" w:hAnsi="宋体"/>
          <w:szCs w:val="21"/>
        </w:rPr>
        <w:br w:type="page"/>
      </w:r>
      <w:r w:rsidRPr="00A96C58">
        <w:rPr>
          <w:rFonts w:ascii="宋体" w:hAnsi="宋体" w:hint="eastAsia"/>
          <w:b/>
          <w:sz w:val="28"/>
          <w:szCs w:val="28"/>
        </w:rPr>
        <w:t>商务经济部分</w:t>
      </w:r>
      <w:r w:rsidRPr="00A96C58">
        <w:rPr>
          <w:rFonts w:ascii="宋体" w:hAnsi="宋体"/>
          <w:b/>
          <w:sz w:val="28"/>
          <w:szCs w:val="28"/>
        </w:rPr>
        <w:t>主要</w:t>
      </w:r>
      <w:r w:rsidRPr="00A96C58">
        <w:rPr>
          <w:rFonts w:ascii="宋体" w:hAnsi="宋体" w:hint="eastAsia"/>
          <w:b/>
          <w:sz w:val="28"/>
          <w:szCs w:val="28"/>
        </w:rPr>
        <w:t>包括但不限于下列内容：</w:t>
      </w:r>
    </w:p>
    <w:p w14:paraId="63F4B0C4" w14:textId="77777777" w:rsidR="00EA74BA" w:rsidRPr="00A96C58" w:rsidRDefault="00000000">
      <w:pPr>
        <w:spacing w:after="0" w:line="360" w:lineRule="auto"/>
        <w:ind w:leftChars="384" w:left="806" w:rightChars="386" w:right="811" w:firstLineChars="200" w:firstLine="422"/>
        <w:rPr>
          <w:rFonts w:ascii="宋体" w:hAnsi="宋体" w:hint="eastAsia"/>
          <w:b/>
          <w:szCs w:val="21"/>
        </w:rPr>
      </w:pPr>
      <w:r w:rsidRPr="00A96C58">
        <w:rPr>
          <w:rFonts w:ascii="宋体" w:hAnsi="宋体" w:hint="eastAsia"/>
          <w:b/>
          <w:szCs w:val="21"/>
        </w:rPr>
        <w:t>一、投标函及投标函附录（正本附原件）；</w:t>
      </w:r>
    </w:p>
    <w:p w14:paraId="3D2E3F26" w14:textId="77777777" w:rsidR="00EA74BA" w:rsidRPr="00A96C58" w:rsidRDefault="00000000">
      <w:pPr>
        <w:spacing w:after="0" w:line="360" w:lineRule="auto"/>
        <w:ind w:leftChars="384" w:left="806" w:rightChars="386" w:right="811" w:firstLineChars="200" w:firstLine="422"/>
        <w:rPr>
          <w:rFonts w:ascii="宋体" w:hAnsi="宋体" w:hint="eastAsia"/>
          <w:b/>
          <w:szCs w:val="21"/>
        </w:rPr>
      </w:pPr>
      <w:r w:rsidRPr="00A96C58">
        <w:rPr>
          <w:rFonts w:ascii="宋体" w:hAnsi="宋体" w:hint="eastAsia"/>
          <w:b/>
          <w:szCs w:val="21"/>
        </w:rPr>
        <w:t>二、法定代表人身份证明（正本附原件）、附有法定代表人身份证明的对受委托人参加本项投标工程的授权委托书（正本附原件）；</w:t>
      </w:r>
    </w:p>
    <w:p w14:paraId="32395685" w14:textId="77777777" w:rsidR="00EA74BA" w:rsidRPr="00A96C58" w:rsidRDefault="00000000">
      <w:pPr>
        <w:spacing w:after="0" w:line="360" w:lineRule="auto"/>
        <w:ind w:leftChars="384" w:left="806" w:rightChars="386" w:right="811" w:firstLineChars="200" w:firstLine="422"/>
        <w:rPr>
          <w:rFonts w:ascii="宋体" w:hAnsi="宋体" w:hint="eastAsia"/>
          <w:b/>
          <w:szCs w:val="21"/>
        </w:rPr>
      </w:pPr>
      <w:r w:rsidRPr="00A96C58">
        <w:rPr>
          <w:rFonts w:ascii="宋体" w:hAnsi="宋体" w:hint="eastAsia"/>
          <w:b/>
          <w:szCs w:val="21"/>
        </w:rPr>
        <w:t xml:space="preserve">三、投标保证金收据（由投标人采用投标保证金的，附广州公共资源交易中心系统《项目保证金确认回执》打印件；采用投标保证担保的，附银行保函复印件；采用投标保证保险的，附电子保单打印件）； </w:t>
      </w:r>
    </w:p>
    <w:p w14:paraId="5CB8EB41" w14:textId="77777777" w:rsidR="00EA74BA" w:rsidRPr="00A96C58" w:rsidRDefault="00000000">
      <w:pPr>
        <w:spacing w:after="0" w:line="360" w:lineRule="auto"/>
        <w:ind w:leftChars="384" w:left="806" w:rightChars="386" w:right="811" w:firstLineChars="200" w:firstLine="422"/>
        <w:rPr>
          <w:rFonts w:ascii="宋体" w:hAnsi="宋体" w:hint="eastAsia"/>
          <w:b/>
          <w:szCs w:val="21"/>
        </w:rPr>
      </w:pPr>
      <w:r w:rsidRPr="00A96C58">
        <w:rPr>
          <w:rFonts w:ascii="宋体" w:hAnsi="宋体" w:hint="eastAsia"/>
          <w:b/>
          <w:szCs w:val="21"/>
        </w:rPr>
        <w:t>四、资格审查资料（已包括项目管理机构及投标人及项目经理近年类似工程业绩资料）；</w:t>
      </w:r>
    </w:p>
    <w:p w14:paraId="3D260CA2" w14:textId="77777777" w:rsidR="00EA74BA" w:rsidRPr="00A96C58" w:rsidRDefault="00000000">
      <w:pPr>
        <w:adjustRightInd w:val="0"/>
        <w:snapToGrid w:val="0"/>
        <w:spacing w:after="0" w:line="360" w:lineRule="auto"/>
        <w:ind w:leftChars="384" w:left="806" w:rightChars="386" w:right="811" w:firstLineChars="200" w:firstLine="422"/>
        <w:rPr>
          <w:rFonts w:ascii="宋体" w:hAnsi="宋体" w:hint="eastAsia"/>
          <w:b/>
          <w:szCs w:val="21"/>
        </w:rPr>
      </w:pPr>
      <w:r w:rsidRPr="00A96C58">
        <w:rPr>
          <w:rFonts w:ascii="宋体" w:hAnsi="宋体" w:hint="eastAsia"/>
          <w:b/>
          <w:szCs w:val="21"/>
        </w:rPr>
        <w:t>五、招标代理服务费承诺书；</w:t>
      </w:r>
    </w:p>
    <w:p w14:paraId="77BF6B87" w14:textId="77777777" w:rsidR="00EA74BA" w:rsidRPr="00A96C58" w:rsidRDefault="00000000">
      <w:pPr>
        <w:adjustRightInd w:val="0"/>
        <w:snapToGrid w:val="0"/>
        <w:spacing w:after="0" w:line="360" w:lineRule="auto"/>
        <w:ind w:leftChars="384" w:left="806" w:rightChars="386" w:right="811" w:firstLineChars="200" w:firstLine="422"/>
        <w:rPr>
          <w:rFonts w:ascii="宋体" w:hAnsi="宋体" w:hint="eastAsia"/>
          <w:b/>
          <w:szCs w:val="21"/>
        </w:rPr>
      </w:pPr>
      <w:r w:rsidRPr="00A96C58">
        <w:rPr>
          <w:rFonts w:ascii="宋体" w:hAnsi="宋体" w:hint="eastAsia"/>
          <w:b/>
          <w:szCs w:val="21"/>
        </w:rPr>
        <w:t>六、交易服务费承诺书；</w:t>
      </w:r>
    </w:p>
    <w:p w14:paraId="058D2198" w14:textId="77777777" w:rsidR="00EA74BA" w:rsidRPr="00A96C58" w:rsidRDefault="00000000">
      <w:pPr>
        <w:adjustRightInd w:val="0"/>
        <w:snapToGrid w:val="0"/>
        <w:spacing w:after="0" w:line="360" w:lineRule="auto"/>
        <w:ind w:leftChars="384" w:left="806" w:rightChars="386" w:right="811" w:firstLineChars="200" w:firstLine="422"/>
        <w:rPr>
          <w:rFonts w:ascii="宋体" w:hAnsi="宋体" w:hint="eastAsia"/>
          <w:b/>
          <w:szCs w:val="21"/>
        </w:rPr>
      </w:pPr>
      <w:r w:rsidRPr="00A96C58">
        <w:rPr>
          <w:rFonts w:ascii="宋体" w:hAnsi="宋体" w:hint="eastAsia"/>
          <w:b/>
          <w:szCs w:val="21"/>
        </w:rPr>
        <w:t>七、安全施工承诺书；</w:t>
      </w:r>
    </w:p>
    <w:p w14:paraId="124E67F6" w14:textId="77777777" w:rsidR="00EA74BA" w:rsidRPr="00A96C58" w:rsidRDefault="00000000">
      <w:pPr>
        <w:adjustRightInd w:val="0"/>
        <w:snapToGrid w:val="0"/>
        <w:spacing w:after="0" w:line="360" w:lineRule="auto"/>
        <w:ind w:leftChars="384" w:left="806" w:rightChars="386" w:right="811" w:firstLineChars="200" w:firstLine="422"/>
        <w:rPr>
          <w:rFonts w:ascii="宋体" w:hAnsi="宋体" w:hint="eastAsia"/>
          <w:b/>
          <w:szCs w:val="21"/>
        </w:rPr>
      </w:pPr>
      <w:r w:rsidRPr="00A96C58">
        <w:rPr>
          <w:rFonts w:ascii="宋体" w:hAnsi="宋体" w:hint="eastAsia"/>
          <w:b/>
          <w:szCs w:val="21"/>
        </w:rPr>
        <w:t>八、不拖欠民工工资承诺书；</w:t>
      </w:r>
    </w:p>
    <w:p w14:paraId="64F7147E" w14:textId="77777777" w:rsidR="00EA74BA" w:rsidRPr="00A96C58" w:rsidRDefault="00000000">
      <w:pPr>
        <w:adjustRightInd w:val="0"/>
        <w:snapToGrid w:val="0"/>
        <w:spacing w:after="0" w:line="360" w:lineRule="auto"/>
        <w:ind w:leftChars="384" w:left="806" w:rightChars="386" w:right="811" w:firstLineChars="200" w:firstLine="422"/>
        <w:rPr>
          <w:rFonts w:ascii="宋体" w:hAnsi="宋体" w:hint="eastAsia"/>
          <w:b/>
          <w:szCs w:val="21"/>
        </w:rPr>
      </w:pPr>
      <w:r w:rsidRPr="00A96C58">
        <w:rPr>
          <w:rFonts w:ascii="宋体" w:hAnsi="宋体" w:hint="eastAsia"/>
          <w:b/>
          <w:szCs w:val="21"/>
        </w:rPr>
        <w:t>九、未受到相关部门处罚承诺书；</w:t>
      </w:r>
    </w:p>
    <w:p w14:paraId="75DA1497" w14:textId="77777777" w:rsidR="00EA74BA" w:rsidRPr="00A96C58" w:rsidRDefault="00000000">
      <w:pPr>
        <w:adjustRightInd w:val="0"/>
        <w:snapToGrid w:val="0"/>
        <w:spacing w:after="0" w:line="360" w:lineRule="auto"/>
        <w:ind w:leftChars="384" w:left="806" w:rightChars="386" w:right="811" w:firstLineChars="200" w:firstLine="422"/>
        <w:rPr>
          <w:rFonts w:ascii="宋体" w:hAnsi="宋体" w:hint="eastAsia"/>
          <w:b/>
          <w:szCs w:val="21"/>
        </w:rPr>
      </w:pPr>
      <w:r w:rsidRPr="00A96C58">
        <w:rPr>
          <w:rFonts w:ascii="宋体" w:hAnsi="宋体" w:hint="eastAsia"/>
          <w:b/>
          <w:szCs w:val="21"/>
        </w:rPr>
        <w:t>十、廉政承诺书</w:t>
      </w:r>
    </w:p>
    <w:p w14:paraId="4A54D77F" w14:textId="77777777" w:rsidR="00EA74BA" w:rsidRPr="00A96C58" w:rsidRDefault="00000000">
      <w:pPr>
        <w:adjustRightInd w:val="0"/>
        <w:snapToGrid w:val="0"/>
        <w:spacing w:after="0" w:line="360" w:lineRule="auto"/>
        <w:ind w:leftChars="384" w:left="806" w:rightChars="386" w:right="811" w:firstLineChars="200" w:firstLine="422"/>
        <w:rPr>
          <w:rFonts w:ascii="宋体" w:hAnsi="宋体" w:hint="eastAsia"/>
          <w:b/>
          <w:szCs w:val="21"/>
        </w:rPr>
      </w:pPr>
      <w:r w:rsidRPr="00A96C58">
        <w:rPr>
          <w:rFonts w:ascii="宋体" w:hAnsi="宋体" w:hint="eastAsia"/>
          <w:b/>
          <w:szCs w:val="21"/>
        </w:rPr>
        <w:t>十一、采用同一批次水泥等材料承诺书；</w:t>
      </w:r>
    </w:p>
    <w:p w14:paraId="33DBF9AE" w14:textId="77777777" w:rsidR="00EA74BA" w:rsidRPr="00A96C58" w:rsidRDefault="00000000">
      <w:pPr>
        <w:adjustRightInd w:val="0"/>
        <w:snapToGrid w:val="0"/>
        <w:spacing w:after="0" w:line="360" w:lineRule="auto"/>
        <w:ind w:leftChars="384" w:left="806" w:rightChars="386" w:right="811" w:firstLineChars="200" w:firstLine="422"/>
        <w:rPr>
          <w:rFonts w:ascii="宋体" w:hAnsi="宋体" w:hint="eastAsia"/>
          <w:b/>
          <w:szCs w:val="21"/>
        </w:rPr>
      </w:pPr>
      <w:r w:rsidRPr="00A96C58">
        <w:rPr>
          <w:rFonts w:ascii="宋体" w:hAnsi="宋体" w:hint="eastAsia"/>
          <w:b/>
          <w:szCs w:val="21"/>
        </w:rPr>
        <w:t>十二、其他材料；</w:t>
      </w:r>
    </w:p>
    <w:p w14:paraId="19065A2F" w14:textId="77777777" w:rsidR="00EA74BA" w:rsidRPr="00A96C58" w:rsidRDefault="00000000">
      <w:pPr>
        <w:spacing w:after="0" w:line="360" w:lineRule="auto"/>
        <w:ind w:leftChars="384" w:left="806" w:rightChars="386" w:right="811" w:firstLineChars="200" w:firstLine="422"/>
        <w:rPr>
          <w:rFonts w:ascii="宋体" w:hAnsi="宋体" w:hint="eastAsia"/>
          <w:b/>
          <w:szCs w:val="21"/>
        </w:rPr>
      </w:pPr>
      <w:r w:rsidRPr="00A96C58">
        <w:rPr>
          <w:rFonts w:ascii="宋体" w:hAnsi="宋体" w:hint="eastAsia"/>
          <w:b/>
          <w:szCs w:val="21"/>
        </w:rPr>
        <w:t>十三、已标价工程量清单。</w:t>
      </w:r>
    </w:p>
    <w:p w14:paraId="23BE8BFA" w14:textId="77777777" w:rsidR="00EA74BA" w:rsidRPr="00A96C58" w:rsidRDefault="00EA74BA">
      <w:pPr>
        <w:adjustRightInd w:val="0"/>
        <w:snapToGrid w:val="0"/>
        <w:spacing w:after="0" w:line="360" w:lineRule="auto"/>
        <w:ind w:leftChars="384" w:left="806" w:rightChars="386" w:right="811" w:firstLineChars="200" w:firstLine="422"/>
        <w:rPr>
          <w:rFonts w:ascii="宋体" w:hAnsi="宋体" w:hint="eastAsia"/>
          <w:b/>
          <w:szCs w:val="21"/>
        </w:rPr>
      </w:pPr>
    </w:p>
    <w:p w14:paraId="600CB38F"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szCs w:val="21"/>
        </w:rPr>
        <w:t xml:space="preserve"> </w:t>
      </w:r>
    </w:p>
    <w:p w14:paraId="62516890" w14:textId="77777777" w:rsidR="00EA74BA" w:rsidRPr="00A96C58" w:rsidRDefault="00EA74BA">
      <w:pPr>
        <w:spacing w:after="0" w:line="540" w:lineRule="exact"/>
        <w:rPr>
          <w:rFonts w:ascii="宋体" w:hAnsi="宋体" w:hint="eastAsia"/>
          <w:szCs w:val="21"/>
        </w:rPr>
      </w:pPr>
    </w:p>
    <w:p w14:paraId="68254090" w14:textId="77777777" w:rsidR="00EA74BA" w:rsidRPr="00A96C58" w:rsidRDefault="00EA74BA">
      <w:pPr>
        <w:spacing w:after="0" w:line="540" w:lineRule="exact"/>
        <w:rPr>
          <w:rFonts w:ascii="宋体" w:hAnsi="宋体" w:hint="eastAsia"/>
          <w:szCs w:val="21"/>
        </w:rPr>
      </w:pPr>
    </w:p>
    <w:p w14:paraId="782AD5DC" w14:textId="77777777" w:rsidR="00EA74BA" w:rsidRPr="00A96C58" w:rsidRDefault="00EA74BA">
      <w:pPr>
        <w:spacing w:after="0" w:line="540" w:lineRule="exact"/>
        <w:rPr>
          <w:rFonts w:ascii="宋体" w:hAnsi="宋体" w:hint="eastAsia"/>
          <w:szCs w:val="21"/>
        </w:rPr>
      </w:pPr>
    </w:p>
    <w:p w14:paraId="1E5B5B4D" w14:textId="77777777" w:rsidR="00EA74BA" w:rsidRPr="00A96C58" w:rsidRDefault="00EA74BA">
      <w:pPr>
        <w:spacing w:after="0"/>
        <w:rPr>
          <w:rFonts w:ascii="宋体" w:hAnsi="宋体" w:hint="eastAsia"/>
        </w:rPr>
      </w:pPr>
      <w:bookmarkStart w:id="758" w:name="_Toc144974857"/>
      <w:bookmarkStart w:id="759" w:name="_Toc152045788"/>
      <w:bookmarkStart w:id="760" w:name="_Toc152042577"/>
    </w:p>
    <w:p w14:paraId="31CA4E8C" w14:textId="77777777" w:rsidR="00EA74BA" w:rsidRPr="00A96C58" w:rsidRDefault="00000000">
      <w:pPr>
        <w:widowControl/>
        <w:jc w:val="left"/>
        <w:rPr>
          <w:rFonts w:ascii="宋体" w:hAnsi="宋体" w:hint="eastAsia"/>
          <w:b/>
          <w:bCs/>
          <w:sz w:val="28"/>
          <w:szCs w:val="28"/>
        </w:rPr>
      </w:pPr>
      <w:bookmarkStart w:id="761" w:name="_Toc178269197"/>
      <w:r w:rsidRPr="00A96C58">
        <w:rPr>
          <w:rFonts w:ascii="宋体" w:hAnsi="宋体" w:hint="eastAsia"/>
          <w:sz w:val="28"/>
          <w:szCs w:val="28"/>
        </w:rPr>
        <w:br w:type="page"/>
      </w:r>
    </w:p>
    <w:p w14:paraId="393425D4" w14:textId="77777777" w:rsidR="00EA74BA" w:rsidRPr="00A96C58" w:rsidRDefault="00000000">
      <w:pPr>
        <w:pStyle w:val="3"/>
        <w:spacing w:before="0" w:after="0" w:line="360" w:lineRule="auto"/>
        <w:jc w:val="center"/>
        <w:rPr>
          <w:rFonts w:ascii="宋体" w:hAnsi="宋体" w:hint="eastAsia"/>
          <w:sz w:val="28"/>
          <w:szCs w:val="28"/>
        </w:rPr>
      </w:pPr>
      <w:bookmarkStart w:id="762" w:name="_Toc180067474"/>
      <w:r w:rsidRPr="00A96C58">
        <w:rPr>
          <w:rFonts w:ascii="宋体" w:hAnsi="宋体"/>
          <w:sz w:val="28"/>
          <w:szCs w:val="28"/>
        </w:rPr>
        <w:t>一、投标函及投标函附录</w:t>
      </w:r>
      <w:bookmarkEnd w:id="758"/>
      <w:bookmarkEnd w:id="759"/>
      <w:bookmarkEnd w:id="760"/>
      <w:bookmarkEnd w:id="761"/>
      <w:bookmarkEnd w:id="762"/>
    </w:p>
    <w:p w14:paraId="209C0F1C" w14:textId="77777777" w:rsidR="00EA74BA" w:rsidRPr="00A96C58" w:rsidRDefault="00000000">
      <w:pPr>
        <w:pStyle w:val="378020"/>
        <w:ind w:leftChars="288" w:left="605" w:rightChars="338" w:right="710"/>
        <w:jc w:val="center"/>
        <w:rPr>
          <w:rFonts w:ascii="宋体" w:eastAsia="宋体" w:hAnsi="宋体" w:hint="eastAsia"/>
          <w:szCs w:val="24"/>
        </w:rPr>
      </w:pPr>
      <w:bookmarkStart w:id="763" w:name="_Toc410252892"/>
      <w:bookmarkStart w:id="764" w:name="_Toc178269198"/>
      <w:bookmarkStart w:id="765" w:name="_Toc37947270"/>
      <w:bookmarkStart w:id="766" w:name="_Toc152045789"/>
      <w:bookmarkStart w:id="767" w:name="_Toc144974858"/>
      <w:bookmarkStart w:id="768" w:name="_Toc152042578"/>
      <w:bookmarkStart w:id="769" w:name="_Toc180067475"/>
      <w:r w:rsidRPr="00A96C58">
        <w:rPr>
          <w:rFonts w:ascii="宋体" w:eastAsia="宋体" w:hAnsi="宋体"/>
          <w:szCs w:val="24"/>
        </w:rPr>
        <w:t>（一）投标函</w:t>
      </w:r>
      <w:bookmarkEnd w:id="763"/>
      <w:bookmarkEnd w:id="764"/>
      <w:bookmarkEnd w:id="765"/>
      <w:bookmarkEnd w:id="766"/>
      <w:bookmarkEnd w:id="767"/>
      <w:bookmarkEnd w:id="768"/>
      <w:bookmarkEnd w:id="769"/>
    </w:p>
    <w:p w14:paraId="1DFC5787" w14:textId="77777777" w:rsidR="00EA74BA" w:rsidRPr="00A96C58" w:rsidRDefault="00000000" w:rsidP="00A96C58">
      <w:pPr>
        <w:spacing w:after="0" w:line="440" w:lineRule="exact"/>
        <w:ind w:rightChars="338" w:right="710"/>
        <w:rPr>
          <w:rFonts w:ascii="宋体" w:hAnsi="宋体" w:hint="eastAsia"/>
          <w:szCs w:val="21"/>
          <w:u w:val="single"/>
        </w:rPr>
      </w:pPr>
      <w:r w:rsidRPr="00A96C58">
        <w:rPr>
          <w:rFonts w:ascii="宋体" w:hAnsi="宋体" w:hint="eastAsia"/>
          <w:szCs w:val="21"/>
          <w:u w:val="single"/>
        </w:rPr>
        <w:t>致：广东省储备粮管理集团有限公司汕头直属库</w:t>
      </w:r>
    </w:p>
    <w:p w14:paraId="74B68BEA"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szCs w:val="21"/>
        </w:rPr>
        <w:t>1．我方已仔细研究了</w:t>
      </w:r>
      <w:r w:rsidRPr="00A96C58">
        <w:rPr>
          <w:rFonts w:ascii="宋体" w:hAnsi="宋体" w:hint="eastAsia"/>
          <w:szCs w:val="21"/>
          <w:u w:val="single"/>
        </w:rPr>
        <w:t>广东省储备粮汕头直属库二期工程土建施工</w:t>
      </w:r>
      <w:r w:rsidRPr="00A96C58">
        <w:rPr>
          <w:rFonts w:ascii="宋体" w:hAnsi="宋体"/>
          <w:szCs w:val="21"/>
        </w:rPr>
        <w:t>招标文件的全部内容，愿意以人民币（大写）</w:t>
      </w:r>
      <w:r w:rsidRPr="00A96C58">
        <w:rPr>
          <w:rFonts w:ascii="宋体" w:hAnsi="宋体"/>
          <w:szCs w:val="21"/>
          <w:u w:val="single"/>
        </w:rPr>
        <w:t xml:space="preserve">         </w:t>
      </w:r>
      <w:r w:rsidRPr="00A96C58">
        <w:rPr>
          <w:rFonts w:ascii="宋体" w:hAnsi="宋体"/>
          <w:szCs w:val="21"/>
        </w:rPr>
        <w:t>元（¥</w:t>
      </w:r>
      <w:r w:rsidRPr="00A96C58">
        <w:rPr>
          <w:rFonts w:ascii="宋体" w:hAnsi="宋体"/>
          <w:szCs w:val="21"/>
          <w:u w:val="single"/>
        </w:rPr>
        <w:t xml:space="preserve">           </w:t>
      </w:r>
      <w:r w:rsidRPr="00A96C58">
        <w:rPr>
          <w:rFonts w:ascii="宋体" w:hAnsi="宋体"/>
          <w:szCs w:val="21"/>
        </w:rPr>
        <w:t>）的投标总报价，按合同约定实施和完成</w:t>
      </w:r>
      <w:r w:rsidRPr="00A96C58">
        <w:rPr>
          <w:rFonts w:ascii="宋体" w:hAnsi="宋体"/>
          <w:szCs w:val="21"/>
          <w:u w:val="single"/>
        </w:rPr>
        <w:t xml:space="preserve">      </w:t>
      </w:r>
      <w:r w:rsidRPr="00A96C58">
        <w:rPr>
          <w:rFonts w:ascii="宋体" w:hAnsi="宋体"/>
          <w:szCs w:val="21"/>
        </w:rPr>
        <w:t>承包工程，修补工程中的任何缺陷，工程质量达到</w:t>
      </w:r>
      <w:r w:rsidRPr="00A96C58">
        <w:rPr>
          <w:rFonts w:ascii="宋体" w:hAnsi="宋体"/>
          <w:szCs w:val="21"/>
          <w:u w:val="single"/>
        </w:rPr>
        <w:t xml:space="preserve">           </w:t>
      </w:r>
      <w:r w:rsidRPr="00A96C58">
        <w:rPr>
          <w:rFonts w:ascii="宋体" w:hAnsi="宋体"/>
          <w:szCs w:val="21"/>
        </w:rPr>
        <w:t>。</w:t>
      </w:r>
    </w:p>
    <w:p w14:paraId="1A2280DA"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我方承诺本项目工期为：</w:t>
      </w:r>
    </w:p>
    <w:p w14:paraId="38B5F3F4" w14:textId="3DBF48D9"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在接到招标人或监理工程师下达的开工令后</w:t>
      </w:r>
      <w:r w:rsidRPr="00A96C58">
        <w:rPr>
          <w:rFonts w:ascii="宋体" w:hAnsi="宋体" w:hint="eastAsia"/>
          <w:szCs w:val="21"/>
          <w:u w:val="single"/>
        </w:rPr>
        <w:t xml:space="preserve">    </w:t>
      </w:r>
      <w:r w:rsidRPr="00A96C58">
        <w:rPr>
          <w:rFonts w:ascii="宋体" w:hAnsi="宋体" w:hint="eastAsia"/>
          <w:szCs w:val="21"/>
        </w:rPr>
        <w:t>日历天以内完成本工程所有建设内容，且</w:t>
      </w:r>
      <w:r w:rsidRPr="00A96C58">
        <w:rPr>
          <w:rFonts w:ascii="宋体" w:hAnsi="宋体" w:hint="eastAsia"/>
          <w:szCs w:val="21"/>
          <w:u w:val="single"/>
        </w:rPr>
        <w:t xml:space="preserve">  </w:t>
      </w:r>
      <w:r w:rsidRPr="00A96C58">
        <w:rPr>
          <w:rFonts w:ascii="宋体" w:hAnsi="宋体" w:hint="eastAsia"/>
          <w:szCs w:val="21"/>
        </w:rPr>
        <w:t>日历天满足设备进场安装要求。</w:t>
      </w:r>
    </w:p>
    <w:p w14:paraId="375C996E"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我方承诺本项目质保期为：工程质保期为两年，</w:t>
      </w:r>
      <w:r w:rsidRPr="00A96C58">
        <w:rPr>
          <w:rFonts w:ascii="宋体" w:hAnsi="宋体" w:hint="eastAsia"/>
        </w:rPr>
        <w:t>屋面防水质保期为五年，油漆防腐工程为五年。</w:t>
      </w:r>
    </w:p>
    <w:p w14:paraId="7676D6DE"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szCs w:val="21"/>
        </w:rPr>
        <w:t>2．我方承诺在投标有效期内不修改、撤销投标文件。</w:t>
      </w:r>
    </w:p>
    <w:p w14:paraId="481DEE8C"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szCs w:val="21"/>
        </w:rPr>
        <w:t>3．随同本投标函提交投标保证金一份，金额为人民币（大写）</w:t>
      </w:r>
      <w:r w:rsidRPr="00A96C58">
        <w:rPr>
          <w:rFonts w:ascii="宋体" w:hAnsi="宋体"/>
          <w:szCs w:val="21"/>
          <w:u w:val="single"/>
        </w:rPr>
        <w:t xml:space="preserve">        </w:t>
      </w:r>
      <w:r w:rsidRPr="00A96C58">
        <w:rPr>
          <w:rFonts w:ascii="宋体" w:hAnsi="宋体"/>
          <w:szCs w:val="21"/>
        </w:rPr>
        <w:t>元（¥</w:t>
      </w:r>
      <w:r w:rsidRPr="00A96C58">
        <w:rPr>
          <w:rFonts w:ascii="宋体" w:hAnsi="宋体"/>
          <w:szCs w:val="21"/>
          <w:u w:val="single"/>
        </w:rPr>
        <w:t xml:space="preserve">  </w:t>
      </w:r>
      <w:r w:rsidRPr="00A96C58">
        <w:rPr>
          <w:rFonts w:ascii="宋体" w:hAnsi="宋体" w:hint="eastAsia"/>
          <w:szCs w:val="21"/>
          <w:u w:val="single"/>
        </w:rPr>
        <w:t xml:space="preserve">   </w:t>
      </w:r>
      <w:r w:rsidRPr="00A96C58">
        <w:rPr>
          <w:rFonts w:ascii="宋体" w:hAnsi="宋体"/>
          <w:szCs w:val="21"/>
          <w:u w:val="single"/>
        </w:rPr>
        <w:t xml:space="preserve"> </w:t>
      </w:r>
      <w:r w:rsidRPr="00A96C58">
        <w:rPr>
          <w:rFonts w:ascii="宋体" w:hAnsi="宋体"/>
          <w:szCs w:val="21"/>
        </w:rPr>
        <w:t xml:space="preserve"> ）。</w:t>
      </w:r>
    </w:p>
    <w:p w14:paraId="3F5539EA"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szCs w:val="21"/>
        </w:rPr>
        <w:t>4．如我方中标：</w:t>
      </w:r>
    </w:p>
    <w:p w14:paraId="44E2B2E9" w14:textId="6E5A7549"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szCs w:val="21"/>
        </w:rPr>
        <w:t>（1）我方承诺在收到中标通知书后，在中标通知书规定的期限内与你方签订合同。</w:t>
      </w:r>
    </w:p>
    <w:p w14:paraId="5127DD2E" w14:textId="1F52642A"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szCs w:val="21"/>
        </w:rPr>
        <w:t>（2）随同本投标函递交的投标函附录属于合同文件的组成部分。</w:t>
      </w:r>
    </w:p>
    <w:p w14:paraId="68AFA120" w14:textId="36D94F70"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szCs w:val="21"/>
        </w:rPr>
        <w:t>（3）我方承诺按照招标文件规定向你方递交履约担。</w:t>
      </w:r>
    </w:p>
    <w:p w14:paraId="0DA7BFC1" w14:textId="49C94DA9"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szCs w:val="21"/>
        </w:rPr>
        <w:t>（4）我方承诺在合同约定的期限内完成并移交全部合同工程。</w:t>
      </w:r>
    </w:p>
    <w:p w14:paraId="36F63F27" w14:textId="4AB51B4B"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szCs w:val="21"/>
        </w:rPr>
        <w:t>（</w:t>
      </w:r>
      <w:r w:rsidRPr="00A96C58">
        <w:rPr>
          <w:rFonts w:ascii="宋体" w:hAnsi="宋体" w:hint="eastAsia"/>
          <w:szCs w:val="21"/>
        </w:rPr>
        <w:t>5</w:t>
      </w:r>
      <w:r w:rsidRPr="00A96C58">
        <w:rPr>
          <w:rFonts w:ascii="宋体" w:hAnsi="宋体"/>
          <w:szCs w:val="21"/>
        </w:rPr>
        <w:t>）</w:t>
      </w:r>
      <w:r w:rsidRPr="00A96C58">
        <w:rPr>
          <w:rFonts w:ascii="宋体" w:hAnsi="宋体" w:hint="eastAsia"/>
          <w:szCs w:val="21"/>
        </w:rPr>
        <w:t>我方承诺派驻现场的本工程项目经理、技术负责人、质量员、安全员、施工员等主要专业技术管理人员与投标文件一致，且均为本单位正式在册员工。</w:t>
      </w:r>
    </w:p>
    <w:p w14:paraId="1FE18054"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szCs w:val="21"/>
        </w:rPr>
        <w:t>5．</w:t>
      </w:r>
      <w:r w:rsidRPr="00A96C58">
        <w:rPr>
          <w:rFonts w:ascii="宋体" w:hAnsi="宋体" w:hint="eastAsia"/>
          <w:szCs w:val="21"/>
        </w:rPr>
        <w:t>我方在此声明，所递交的投标文件及有关资料内容完整、真实和准确，且不存在招标文件第一章“招标公告”第3.1项（7）、（8）、（9）条和第二章“投标人须知”第 1.4.2 项规定的任何一种情形。</w:t>
      </w:r>
    </w:p>
    <w:p w14:paraId="2904E318"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6．我方同意所提交的投标文件在</w:t>
      </w:r>
      <w:r w:rsidRPr="00A96C58">
        <w:rPr>
          <w:rFonts w:ascii="宋体" w:hAnsi="宋体" w:hint="eastAsia"/>
          <w:szCs w:val="21"/>
          <w:u w:val="single"/>
        </w:rPr>
        <w:t>90</w:t>
      </w:r>
      <w:r w:rsidRPr="00A96C58">
        <w:rPr>
          <w:rFonts w:ascii="宋体" w:hAnsi="宋体" w:hint="eastAsia"/>
          <w:szCs w:val="21"/>
        </w:rPr>
        <w:t>日内有效，在此期间内如果中标，我方将受此约束。</w:t>
      </w:r>
    </w:p>
    <w:p w14:paraId="3B88DB9F"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7．我方同意：在双方合同协议书正式签署之前，招标文件和我方投标文件连同中标通知书将成为你我双方具有约束力的合同文件。</w:t>
      </w:r>
    </w:p>
    <w:p w14:paraId="0C5E3CAE"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8．我方理解你方关于不保证最低标价或最短工期的投标单位中标的声明。</w:t>
      </w:r>
    </w:p>
    <w:p w14:paraId="164A917E"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9．如果我方有下列行为之一时，你方有权没收投标保证金，并取消我们的中标资格。</w:t>
      </w:r>
    </w:p>
    <w:p w14:paraId="45BC3DAE"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（1）在投标有效期内撤回投标文件或放弃中标资格的。</w:t>
      </w:r>
    </w:p>
    <w:p w14:paraId="61970ACF"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（2）中标后未能或拒绝按照招标文件的要求提交履约担保。</w:t>
      </w:r>
    </w:p>
    <w:p w14:paraId="7A8695CA"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（3）在接到中标通知书后在规定时间内由于我方的原因未能或拒绝签订合同协议书。</w:t>
      </w:r>
    </w:p>
    <w:p w14:paraId="182D6A7C"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（4）因业绩证明材料虚假的。</w:t>
      </w:r>
    </w:p>
    <w:p w14:paraId="215AD384"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10．</w:t>
      </w:r>
      <w:r w:rsidRPr="00A96C58">
        <w:rPr>
          <w:rFonts w:ascii="宋体" w:hAnsi="宋体"/>
          <w:szCs w:val="21"/>
        </w:rPr>
        <w:t>如我方中标</w:t>
      </w:r>
      <w:r w:rsidRPr="00A96C58">
        <w:rPr>
          <w:rFonts w:ascii="宋体" w:hAnsi="宋体" w:hint="eastAsia"/>
          <w:szCs w:val="21"/>
        </w:rPr>
        <w:t>承包后有下列行为之一时，属承包人根本违约，你方有权没收履约保证金、单方面终止合同并由我方赔偿损失，我方不得对此提出异议、诉讼或索赔。</w:t>
      </w:r>
    </w:p>
    <w:p w14:paraId="347138D5"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 xml:space="preserve">（1）在投标文件中承诺确定的本工程项目经理、技术负责人、质量员、安全员在合同签订14个日历天内仍不能全部到施工现场（以现场发包人、监理核实意见为准）的； </w:t>
      </w:r>
    </w:p>
    <w:p w14:paraId="769E20F6"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（2）项目经理和技术负责人在本项目实施阶段均更换的；</w:t>
      </w:r>
    </w:p>
    <w:p w14:paraId="2B63788D"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（3）项目经理、技术负责人任何一人每月在施工现场时间累计不足20天或未经发包人批准连续（或累计）三次不参加工地例会或工程协调会的；</w:t>
      </w:r>
    </w:p>
    <w:p w14:paraId="22148461"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（4）承包人在本工程施工期间，未经发包人批准，在投标文件中承诺确定的项目经理和技术负责人同时担任其他任何在建项目现场管理职务的。</w:t>
      </w:r>
    </w:p>
    <w:p w14:paraId="082737D6"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（5）承包人未能按要求提交项目经理及技术负责人的资格证和职称证原件，或在发包人发出书面通知后5个日历天内仍不能提交，或承包人提供的上述证件存在造假行为的；</w:t>
      </w:r>
    </w:p>
    <w:p w14:paraId="6395C1DD"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（6）承包人将本工程分包、转包的；</w:t>
      </w:r>
    </w:p>
    <w:p w14:paraId="033B332D"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（7）中标人在本工程施工不到3个月提出调整项目经理或技术负责人的；</w:t>
      </w:r>
    </w:p>
    <w:p w14:paraId="1126EA71"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（8）中标人未经发包人同意主动全面或局部停工超过一周的；</w:t>
      </w:r>
    </w:p>
    <w:p w14:paraId="1CFCA129"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（9）工程被发现重大质量隐患、或出现现场安全事故的；</w:t>
      </w:r>
    </w:p>
    <w:p w14:paraId="22BF5D8A"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（10）在例会或协调会召开5天后，中标人仍未按会议要求开展整改或提交所需资料的；</w:t>
      </w:r>
    </w:p>
    <w:p w14:paraId="22744117"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（11）中标人无正当理由不服从发包人或其委托的监理单位代表现场协调的；</w:t>
      </w:r>
    </w:p>
    <w:p w14:paraId="60F1CD8B"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（12）中标人不配合工程结算工作的；</w:t>
      </w:r>
    </w:p>
    <w:p w14:paraId="3767448F"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（13）实际施工进度对比经监理审定的施工计划进度滞后10%以上的；</w:t>
      </w:r>
    </w:p>
    <w:p w14:paraId="0FBDED7B"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（14）承包人挪用本项目工程款或没有专款专用的；</w:t>
      </w:r>
    </w:p>
    <w:p w14:paraId="044C3EC3"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（15）承包人不配合发包人要求实施工程款账户监管的；</w:t>
      </w:r>
    </w:p>
    <w:p w14:paraId="7C105F5B"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（16）承包人将本项目合同用于抵押、担保的；</w:t>
      </w:r>
    </w:p>
    <w:p w14:paraId="1B271FD2"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（17）中标人不能按要求提交履约担保的；</w:t>
      </w:r>
    </w:p>
    <w:p w14:paraId="46FC7535"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（18）在履约担保到期时，承包人不按发包人要求提交经展期的履约担保的；</w:t>
      </w:r>
    </w:p>
    <w:p w14:paraId="5E295BC0"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（19）承包人因拖欠工人工资、供应商材料款等被提起诉讼、仲裁或导致群体事件，并对发包人造成不良影响的；</w:t>
      </w:r>
    </w:p>
    <w:p w14:paraId="73B1CB5C"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（20）承包人不配合发包人要求办理地方主管部门手续的；</w:t>
      </w:r>
    </w:p>
    <w:p w14:paraId="06D376DF"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（21）承包人不配合发包人要求对工程款、材料款、工人工资进行现场阳光公示的；</w:t>
      </w:r>
    </w:p>
    <w:p w14:paraId="7983F298"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（22）其他单位或个人挂靠承包人施工本项目的；</w:t>
      </w:r>
    </w:p>
    <w:p w14:paraId="55FEAA27" w14:textId="77777777" w:rsidR="00EA74BA" w:rsidRPr="00A96C58" w:rsidRDefault="00000000" w:rsidP="00A96C58">
      <w:pPr>
        <w:spacing w:after="0" w:line="440" w:lineRule="exact"/>
        <w:ind w:rightChars="338" w:right="710" w:firstLineChars="200" w:firstLine="420"/>
        <w:rPr>
          <w:rFonts w:ascii="宋体" w:hAnsi="宋体" w:hint="eastAsia"/>
          <w:szCs w:val="21"/>
        </w:rPr>
      </w:pPr>
      <w:r w:rsidRPr="00A96C58">
        <w:rPr>
          <w:rFonts w:ascii="宋体" w:hAnsi="宋体" w:hint="eastAsia"/>
          <w:szCs w:val="21"/>
        </w:rPr>
        <w:t>（23）其他违约行为的。</w:t>
      </w:r>
    </w:p>
    <w:p w14:paraId="25D27A9A" w14:textId="77777777" w:rsidR="00EA74BA" w:rsidRPr="00A96C58" w:rsidRDefault="00000000">
      <w:pPr>
        <w:spacing w:after="0" w:line="440" w:lineRule="exact"/>
        <w:ind w:leftChars="288" w:left="605" w:rightChars="338" w:right="710"/>
        <w:rPr>
          <w:rFonts w:ascii="宋体" w:hAnsi="宋体" w:hint="eastAsia"/>
          <w:szCs w:val="21"/>
        </w:rPr>
      </w:pPr>
      <w:r w:rsidRPr="00A96C58">
        <w:rPr>
          <w:rFonts w:ascii="宋体" w:hAnsi="宋体"/>
          <w:szCs w:val="21"/>
        </w:rPr>
        <w:t>投 标 人：</w:t>
      </w:r>
      <w:r w:rsidRPr="00A96C58">
        <w:rPr>
          <w:rFonts w:ascii="宋体" w:hAnsi="宋体"/>
          <w:szCs w:val="21"/>
          <w:u w:val="single"/>
        </w:rPr>
        <w:t xml:space="preserve">                      </w:t>
      </w:r>
      <w:r w:rsidRPr="00A96C58">
        <w:rPr>
          <w:rFonts w:ascii="宋体" w:hAnsi="宋体"/>
          <w:szCs w:val="21"/>
        </w:rPr>
        <w:t>（盖单位章）</w:t>
      </w:r>
    </w:p>
    <w:p w14:paraId="16B63705" w14:textId="77777777" w:rsidR="00EA74BA" w:rsidRPr="00A96C58" w:rsidRDefault="00000000">
      <w:pPr>
        <w:spacing w:after="0" w:line="440" w:lineRule="exact"/>
        <w:ind w:leftChars="288" w:left="605" w:rightChars="338" w:right="710"/>
        <w:rPr>
          <w:rFonts w:ascii="宋体" w:hAnsi="宋体" w:hint="eastAsia"/>
          <w:szCs w:val="21"/>
        </w:rPr>
      </w:pPr>
      <w:r w:rsidRPr="00A96C58">
        <w:rPr>
          <w:rFonts w:ascii="宋体" w:hAnsi="宋体"/>
          <w:szCs w:val="21"/>
        </w:rPr>
        <w:t>法定代表人或其委托代理人：</w:t>
      </w:r>
      <w:r w:rsidRPr="00A96C58">
        <w:rPr>
          <w:rFonts w:ascii="宋体" w:hAnsi="宋体"/>
          <w:szCs w:val="21"/>
          <w:u w:val="single"/>
        </w:rPr>
        <w:t xml:space="preserve">      </w:t>
      </w:r>
      <w:r w:rsidRPr="00A96C58">
        <w:rPr>
          <w:rFonts w:ascii="宋体" w:hAnsi="宋体" w:hint="eastAsia"/>
          <w:szCs w:val="21"/>
          <w:u w:val="single"/>
        </w:rPr>
        <w:t xml:space="preserve">   </w:t>
      </w:r>
      <w:r w:rsidRPr="00A96C58">
        <w:rPr>
          <w:rFonts w:ascii="宋体" w:hAnsi="宋体"/>
          <w:szCs w:val="21"/>
          <w:u w:val="single"/>
        </w:rPr>
        <w:t xml:space="preserve"> </w:t>
      </w:r>
      <w:r w:rsidRPr="00A96C58">
        <w:rPr>
          <w:rFonts w:ascii="宋体" w:hAnsi="宋体"/>
          <w:szCs w:val="21"/>
        </w:rPr>
        <w:t>（签字）</w:t>
      </w:r>
    </w:p>
    <w:p w14:paraId="676982D2" w14:textId="77777777" w:rsidR="00EA74BA" w:rsidRPr="00A96C58" w:rsidRDefault="00000000">
      <w:pPr>
        <w:spacing w:after="0" w:line="440" w:lineRule="exact"/>
        <w:ind w:leftChars="288" w:left="605" w:rightChars="338" w:right="710"/>
        <w:rPr>
          <w:rFonts w:ascii="宋体" w:hAnsi="宋体" w:hint="eastAsia"/>
          <w:szCs w:val="21"/>
        </w:rPr>
      </w:pPr>
      <w:r w:rsidRPr="00A96C58">
        <w:rPr>
          <w:rFonts w:ascii="宋体" w:hAnsi="宋体"/>
          <w:szCs w:val="21"/>
        </w:rPr>
        <w:t>地址：</w:t>
      </w:r>
      <w:r w:rsidRPr="00A96C58">
        <w:rPr>
          <w:rFonts w:ascii="宋体" w:hAnsi="宋体"/>
          <w:szCs w:val="21"/>
          <w:u w:val="single"/>
        </w:rPr>
        <w:t xml:space="preserve">                                     </w:t>
      </w:r>
    </w:p>
    <w:p w14:paraId="55CCA17B" w14:textId="77777777" w:rsidR="00EA74BA" w:rsidRPr="00A96C58" w:rsidRDefault="00000000">
      <w:pPr>
        <w:spacing w:after="0" w:line="440" w:lineRule="exact"/>
        <w:ind w:leftChars="288" w:left="605" w:rightChars="338" w:right="710"/>
        <w:rPr>
          <w:rFonts w:ascii="宋体" w:hAnsi="宋体" w:hint="eastAsia"/>
          <w:szCs w:val="21"/>
        </w:rPr>
      </w:pPr>
      <w:r w:rsidRPr="00A96C58">
        <w:rPr>
          <w:rFonts w:ascii="宋体" w:hAnsi="宋体"/>
          <w:szCs w:val="21"/>
        </w:rPr>
        <w:t>网址：</w:t>
      </w:r>
      <w:r w:rsidRPr="00A96C58">
        <w:rPr>
          <w:rFonts w:ascii="宋体" w:hAnsi="宋体"/>
          <w:szCs w:val="21"/>
          <w:u w:val="single"/>
        </w:rPr>
        <w:t xml:space="preserve">                                     </w:t>
      </w:r>
    </w:p>
    <w:p w14:paraId="265BDACE" w14:textId="77777777" w:rsidR="00EA74BA" w:rsidRPr="00A96C58" w:rsidRDefault="00000000">
      <w:pPr>
        <w:spacing w:after="0" w:line="440" w:lineRule="exact"/>
        <w:ind w:leftChars="288" w:left="605" w:rightChars="338" w:right="710"/>
        <w:rPr>
          <w:rFonts w:ascii="宋体" w:hAnsi="宋体" w:hint="eastAsia"/>
          <w:szCs w:val="21"/>
        </w:rPr>
      </w:pPr>
      <w:r w:rsidRPr="00A96C58">
        <w:rPr>
          <w:rFonts w:ascii="宋体" w:hAnsi="宋体"/>
          <w:szCs w:val="21"/>
        </w:rPr>
        <w:t>电话：</w:t>
      </w:r>
      <w:r w:rsidRPr="00A96C58">
        <w:rPr>
          <w:rFonts w:ascii="宋体" w:hAnsi="宋体"/>
          <w:szCs w:val="21"/>
          <w:u w:val="single"/>
        </w:rPr>
        <w:t xml:space="preserve">                                     </w:t>
      </w:r>
    </w:p>
    <w:p w14:paraId="2CE5D2A0" w14:textId="77777777" w:rsidR="00EA74BA" w:rsidRPr="00A96C58" w:rsidRDefault="00000000">
      <w:pPr>
        <w:spacing w:after="0" w:line="440" w:lineRule="exact"/>
        <w:ind w:leftChars="288" w:left="605" w:rightChars="338" w:right="710"/>
        <w:rPr>
          <w:rFonts w:ascii="宋体" w:hAnsi="宋体" w:hint="eastAsia"/>
          <w:szCs w:val="21"/>
        </w:rPr>
      </w:pPr>
      <w:r w:rsidRPr="00A96C58">
        <w:rPr>
          <w:rFonts w:ascii="宋体" w:hAnsi="宋体"/>
          <w:szCs w:val="21"/>
        </w:rPr>
        <w:t>传真：</w:t>
      </w:r>
      <w:r w:rsidRPr="00A96C58">
        <w:rPr>
          <w:rFonts w:ascii="宋体" w:hAnsi="宋体"/>
          <w:szCs w:val="21"/>
          <w:u w:val="single"/>
        </w:rPr>
        <w:t xml:space="preserve">                                     </w:t>
      </w:r>
    </w:p>
    <w:p w14:paraId="07CE0A09" w14:textId="77777777" w:rsidR="00EA74BA" w:rsidRPr="00A96C58" w:rsidRDefault="00000000">
      <w:pPr>
        <w:spacing w:after="0" w:line="440" w:lineRule="exact"/>
        <w:ind w:leftChars="288" w:left="605" w:rightChars="338" w:right="710"/>
        <w:rPr>
          <w:rFonts w:ascii="宋体" w:hAnsi="宋体" w:hint="eastAsia"/>
          <w:szCs w:val="21"/>
        </w:rPr>
      </w:pPr>
      <w:r w:rsidRPr="00A96C58">
        <w:rPr>
          <w:rFonts w:ascii="宋体" w:hAnsi="宋体"/>
          <w:szCs w:val="21"/>
        </w:rPr>
        <w:t>邮政编码：</w:t>
      </w:r>
      <w:r w:rsidRPr="00A96C58">
        <w:rPr>
          <w:rFonts w:ascii="宋体" w:hAnsi="宋体"/>
          <w:szCs w:val="21"/>
          <w:u w:val="single"/>
        </w:rPr>
        <w:t xml:space="preserve">                                 </w:t>
      </w:r>
    </w:p>
    <w:p w14:paraId="0663C0CF" w14:textId="77777777" w:rsidR="00EA74BA" w:rsidRPr="00A96C58" w:rsidRDefault="00000000">
      <w:pPr>
        <w:spacing w:after="0" w:line="440" w:lineRule="exact"/>
        <w:ind w:leftChars="288" w:left="605" w:rightChars="338" w:right="710"/>
        <w:rPr>
          <w:rFonts w:ascii="宋体" w:hAnsi="宋体" w:hint="eastAsia"/>
          <w:szCs w:val="21"/>
        </w:rPr>
      </w:pPr>
      <w:r w:rsidRPr="00A96C58">
        <w:rPr>
          <w:rFonts w:ascii="宋体" w:hAnsi="宋体" w:hint="eastAsia"/>
          <w:szCs w:val="21"/>
          <w:u w:val="single"/>
        </w:rPr>
        <w:t xml:space="preserve">        </w:t>
      </w:r>
      <w:r w:rsidRPr="00A96C58">
        <w:rPr>
          <w:rFonts w:ascii="宋体" w:hAnsi="宋体"/>
          <w:szCs w:val="21"/>
        </w:rPr>
        <w:t>年</w:t>
      </w:r>
      <w:r w:rsidRPr="00A96C58">
        <w:rPr>
          <w:rFonts w:ascii="宋体" w:hAnsi="宋体" w:hint="eastAsia"/>
          <w:szCs w:val="21"/>
          <w:u w:val="single"/>
        </w:rPr>
        <w:t xml:space="preserve">        </w:t>
      </w:r>
      <w:r w:rsidRPr="00A96C58">
        <w:rPr>
          <w:rFonts w:ascii="宋体" w:hAnsi="宋体"/>
          <w:szCs w:val="21"/>
        </w:rPr>
        <w:t>月</w:t>
      </w:r>
      <w:r w:rsidRPr="00A96C58">
        <w:rPr>
          <w:rFonts w:ascii="宋体" w:hAnsi="宋体" w:hint="eastAsia"/>
          <w:szCs w:val="21"/>
          <w:u w:val="single"/>
        </w:rPr>
        <w:t xml:space="preserve">        </w:t>
      </w:r>
      <w:r w:rsidRPr="00A96C58">
        <w:rPr>
          <w:rFonts w:ascii="宋体" w:hAnsi="宋体"/>
          <w:szCs w:val="21"/>
        </w:rPr>
        <w:t>日</w:t>
      </w:r>
    </w:p>
    <w:p w14:paraId="3BE867E4" w14:textId="77777777" w:rsidR="00EA74BA" w:rsidRPr="00A96C58" w:rsidRDefault="00000000">
      <w:pPr>
        <w:pStyle w:val="378020"/>
        <w:spacing w:line="240" w:lineRule="atLeast"/>
        <w:jc w:val="center"/>
        <w:rPr>
          <w:rFonts w:ascii="宋体" w:eastAsia="宋体" w:hAnsi="宋体" w:hint="eastAsia"/>
          <w:sz w:val="21"/>
          <w:szCs w:val="21"/>
        </w:rPr>
      </w:pPr>
      <w:r w:rsidRPr="00A96C58">
        <w:rPr>
          <w:rFonts w:ascii="宋体" w:eastAsia="宋体" w:hAnsi="宋体"/>
          <w:sz w:val="21"/>
          <w:szCs w:val="21"/>
        </w:rPr>
        <w:br w:type="page"/>
      </w:r>
      <w:bookmarkStart w:id="770" w:name="_Toc144974859"/>
      <w:bookmarkStart w:id="771" w:name="_Toc410252893"/>
      <w:bookmarkStart w:id="772" w:name="_Toc152042579"/>
      <w:bookmarkStart w:id="773" w:name="_Toc152045790"/>
    </w:p>
    <w:p w14:paraId="5DE6737D" w14:textId="77777777" w:rsidR="00EA74BA" w:rsidRPr="00A96C58" w:rsidRDefault="00000000">
      <w:pPr>
        <w:pStyle w:val="378020"/>
        <w:spacing w:line="240" w:lineRule="atLeast"/>
        <w:jc w:val="center"/>
        <w:rPr>
          <w:rFonts w:ascii="宋体" w:eastAsia="宋体" w:hAnsi="宋体" w:hint="eastAsia"/>
          <w:szCs w:val="24"/>
        </w:rPr>
      </w:pPr>
      <w:bookmarkStart w:id="774" w:name="_Toc178269199"/>
      <w:bookmarkStart w:id="775" w:name="_Toc37947271"/>
      <w:bookmarkStart w:id="776" w:name="_Toc180067476"/>
      <w:r w:rsidRPr="00A96C58">
        <w:rPr>
          <w:rFonts w:ascii="宋体" w:eastAsia="宋体" w:hAnsi="宋体"/>
          <w:szCs w:val="24"/>
        </w:rPr>
        <w:t>（二）投标函附录</w:t>
      </w:r>
      <w:bookmarkEnd w:id="770"/>
      <w:bookmarkEnd w:id="771"/>
      <w:bookmarkEnd w:id="772"/>
      <w:bookmarkEnd w:id="773"/>
      <w:bookmarkEnd w:id="774"/>
      <w:bookmarkEnd w:id="775"/>
      <w:bookmarkEnd w:id="776"/>
    </w:p>
    <w:p w14:paraId="6CE95E32" w14:textId="77777777" w:rsidR="00EA74BA" w:rsidRPr="00A96C58" w:rsidRDefault="00EA74BA">
      <w:pPr>
        <w:pStyle w:val="378020"/>
        <w:spacing w:line="240" w:lineRule="atLeast"/>
        <w:jc w:val="center"/>
        <w:outlineLvl w:val="9"/>
        <w:rPr>
          <w:rFonts w:ascii="宋体" w:eastAsia="宋体" w:hAnsi="宋体" w:hint="eastAsia"/>
          <w:sz w:val="21"/>
          <w:szCs w:val="21"/>
        </w:rPr>
      </w:pPr>
    </w:p>
    <w:p w14:paraId="4FCF918F" w14:textId="77777777" w:rsidR="00EA74BA" w:rsidRPr="00A96C58" w:rsidRDefault="00EA74BA">
      <w:pPr>
        <w:pStyle w:val="378020"/>
        <w:spacing w:line="240" w:lineRule="atLeast"/>
        <w:outlineLvl w:val="9"/>
        <w:rPr>
          <w:rFonts w:ascii="宋体" w:eastAsia="宋体" w:hAnsi="宋体" w:hint="eastAsi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461"/>
        <w:gridCol w:w="4041"/>
        <w:gridCol w:w="1559"/>
      </w:tblGrid>
      <w:tr w:rsidR="00A96C58" w:rsidRPr="00A96C58" w14:paraId="56EC8E83" w14:textId="77777777" w:rsidTr="00A96C58">
        <w:trPr>
          <w:jc w:val="center"/>
        </w:trPr>
        <w:tc>
          <w:tcPr>
            <w:tcW w:w="836" w:type="dxa"/>
          </w:tcPr>
          <w:p w14:paraId="690FFC47" w14:textId="77777777" w:rsidR="00EA74BA" w:rsidRPr="00A96C58" w:rsidRDefault="00000000">
            <w:pPr>
              <w:spacing w:after="0" w:line="240" w:lineRule="atLeast"/>
              <w:rPr>
                <w:rFonts w:ascii="宋体" w:hAnsi="宋体" w:hint="eastAsia"/>
                <w:b/>
                <w:szCs w:val="21"/>
              </w:rPr>
            </w:pPr>
            <w:r w:rsidRPr="00A96C58">
              <w:rPr>
                <w:rFonts w:ascii="宋体" w:hAnsi="宋体" w:hint="eastAsia"/>
                <w:b/>
                <w:szCs w:val="21"/>
              </w:rPr>
              <w:t>序号</w:t>
            </w:r>
          </w:p>
        </w:tc>
        <w:tc>
          <w:tcPr>
            <w:tcW w:w="2461" w:type="dxa"/>
          </w:tcPr>
          <w:p w14:paraId="254E2E20" w14:textId="77777777" w:rsidR="00EA74BA" w:rsidRPr="00A96C58" w:rsidRDefault="00000000">
            <w:pPr>
              <w:spacing w:after="0" w:line="240" w:lineRule="atLeast"/>
              <w:rPr>
                <w:rFonts w:ascii="宋体" w:hAnsi="宋体" w:hint="eastAsia"/>
                <w:b/>
                <w:szCs w:val="21"/>
              </w:rPr>
            </w:pPr>
            <w:r w:rsidRPr="00A96C58">
              <w:rPr>
                <w:rFonts w:ascii="宋体" w:hAnsi="宋体" w:hint="eastAsia"/>
                <w:b/>
                <w:szCs w:val="21"/>
              </w:rPr>
              <w:t>条款名称</w:t>
            </w:r>
          </w:p>
        </w:tc>
        <w:tc>
          <w:tcPr>
            <w:tcW w:w="4041" w:type="dxa"/>
          </w:tcPr>
          <w:p w14:paraId="434C3E8B" w14:textId="77777777" w:rsidR="00EA74BA" w:rsidRPr="00A96C58" w:rsidRDefault="00000000">
            <w:pPr>
              <w:spacing w:after="0" w:line="240" w:lineRule="atLeast"/>
              <w:rPr>
                <w:rFonts w:ascii="宋体" w:hAnsi="宋体" w:hint="eastAsia"/>
                <w:b/>
                <w:szCs w:val="21"/>
              </w:rPr>
            </w:pPr>
            <w:r w:rsidRPr="00A96C58">
              <w:rPr>
                <w:rFonts w:ascii="宋体" w:hAnsi="宋体" w:hint="eastAsia"/>
                <w:b/>
                <w:szCs w:val="21"/>
              </w:rPr>
              <w:t>约定内容</w:t>
            </w:r>
          </w:p>
        </w:tc>
        <w:tc>
          <w:tcPr>
            <w:tcW w:w="1559" w:type="dxa"/>
          </w:tcPr>
          <w:p w14:paraId="5F0827D2" w14:textId="77777777" w:rsidR="00EA74BA" w:rsidRPr="00A96C58" w:rsidRDefault="00000000">
            <w:pPr>
              <w:spacing w:after="0" w:line="240" w:lineRule="atLeast"/>
              <w:rPr>
                <w:rFonts w:ascii="宋体" w:hAnsi="宋体" w:hint="eastAsia"/>
                <w:b/>
                <w:szCs w:val="21"/>
              </w:rPr>
            </w:pPr>
            <w:r w:rsidRPr="00A96C58">
              <w:rPr>
                <w:rFonts w:ascii="宋体" w:hAnsi="宋体" w:hint="eastAsia"/>
                <w:b/>
                <w:szCs w:val="21"/>
              </w:rPr>
              <w:t>备注</w:t>
            </w:r>
          </w:p>
        </w:tc>
      </w:tr>
      <w:tr w:rsidR="00A96C58" w:rsidRPr="00A96C58" w14:paraId="278C142D" w14:textId="77777777" w:rsidTr="00A96C58">
        <w:trPr>
          <w:jc w:val="center"/>
        </w:trPr>
        <w:tc>
          <w:tcPr>
            <w:tcW w:w="836" w:type="dxa"/>
            <w:vAlign w:val="center"/>
          </w:tcPr>
          <w:p w14:paraId="4C240EA8" w14:textId="77777777" w:rsidR="00EA74BA" w:rsidRPr="00A96C58" w:rsidRDefault="00000000">
            <w:pPr>
              <w:spacing w:after="0" w:line="240" w:lineRule="atLeast"/>
              <w:rPr>
                <w:rFonts w:ascii="宋体" w:hAnsi="宋体" w:hint="eastAsia"/>
                <w:szCs w:val="21"/>
              </w:rPr>
            </w:pPr>
            <w:r w:rsidRPr="00A96C58">
              <w:rPr>
                <w:rFonts w:ascii="宋体" w:hAnsi="宋体" w:hint="eastAsia"/>
                <w:szCs w:val="21"/>
              </w:rPr>
              <w:t>1</w:t>
            </w:r>
          </w:p>
        </w:tc>
        <w:tc>
          <w:tcPr>
            <w:tcW w:w="2461" w:type="dxa"/>
            <w:vAlign w:val="center"/>
          </w:tcPr>
          <w:p w14:paraId="1E531F6C" w14:textId="77777777" w:rsidR="00EA74BA" w:rsidRPr="00A96C58" w:rsidRDefault="00000000">
            <w:pPr>
              <w:spacing w:after="0" w:line="240" w:lineRule="atLeast"/>
              <w:rPr>
                <w:rFonts w:ascii="宋体" w:hAnsi="宋体" w:hint="eastAsia"/>
                <w:szCs w:val="21"/>
              </w:rPr>
            </w:pPr>
            <w:r w:rsidRPr="00A96C58">
              <w:rPr>
                <w:rFonts w:ascii="宋体" w:hAnsi="宋体" w:hint="eastAsia"/>
                <w:szCs w:val="21"/>
              </w:rPr>
              <w:t>项目经理</w:t>
            </w:r>
          </w:p>
        </w:tc>
        <w:tc>
          <w:tcPr>
            <w:tcW w:w="4041" w:type="dxa"/>
            <w:vAlign w:val="center"/>
          </w:tcPr>
          <w:p w14:paraId="75E92449" w14:textId="77777777" w:rsidR="00EA74BA" w:rsidRPr="00A96C58" w:rsidRDefault="00000000">
            <w:pPr>
              <w:spacing w:after="0" w:line="240" w:lineRule="atLeast"/>
              <w:rPr>
                <w:rFonts w:ascii="宋体" w:hAnsi="宋体" w:hint="eastAsia"/>
                <w:szCs w:val="21"/>
                <w:u w:val="single"/>
              </w:rPr>
            </w:pPr>
            <w:r w:rsidRPr="00A96C58">
              <w:rPr>
                <w:rFonts w:ascii="宋体" w:hAnsi="宋体" w:hint="eastAsia"/>
                <w:szCs w:val="21"/>
              </w:rPr>
              <w:t>姓名：</w:t>
            </w:r>
          </w:p>
          <w:p w14:paraId="0C21EB40" w14:textId="77777777" w:rsidR="00EA74BA" w:rsidRPr="00A96C58" w:rsidRDefault="00000000">
            <w:pPr>
              <w:spacing w:after="0" w:line="240" w:lineRule="atLeast"/>
              <w:rPr>
                <w:rFonts w:ascii="宋体" w:hAnsi="宋体" w:hint="eastAsia"/>
                <w:szCs w:val="21"/>
              </w:rPr>
            </w:pPr>
            <w:r w:rsidRPr="00A96C58">
              <w:rPr>
                <w:rFonts w:ascii="宋体" w:hAnsi="宋体" w:hint="eastAsia"/>
                <w:szCs w:val="21"/>
              </w:rPr>
              <w:t>职称：</w:t>
            </w:r>
          </w:p>
        </w:tc>
        <w:tc>
          <w:tcPr>
            <w:tcW w:w="1559" w:type="dxa"/>
            <w:vAlign w:val="center"/>
          </w:tcPr>
          <w:p w14:paraId="0C4AAAEE" w14:textId="77777777" w:rsidR="00EA74BA" w:rsidRPr="00A96C58" w:rsidRDefault="00EA74BA">
            <w:pPr>
              <w:spacing w:after="0" w:line="240" w:lineRule="atLeast"/>
              <w:rPr>
                <w:rFonts w:ascii="宋体" w:hAnsi="宋体" w:hint="eastAsia"/>
                <w:szCs w:val="21"/>
              </w:rPr>
            </w:pPr>
          </w:p>
        </w:tc>
      </w:tr>
      <w:tr w:rsidR="00A96C58" w:rsidRPr="00A96C58" w14:paraId="1FF2BDE2" w14:textId="77777777" w:rsidTr="00A96C58">
        <w:trPr>
          <w:trHeight w:val="1481"/>
          <w:jc w:val="center"/>
        </w:trPr>
        <w:tc>
          <w:tcPr>
            <w:tcW w:w="836" w:type="dxa"/>
            <w:vAlign w:val="center"/>
          </w:tcPr>
          <w:p w14:paraId="43EEC02A" w14:textId="77777777" w:rsidR="00EA74BA" w:rsidRPr="00A96C58" w:rsidRDefault="00000000">
            <w:pPr>
              <w:spacing w:after="0" w:line="240" w:lineRule="atLeast"/>
              <w:rPr>
                <w:rFonts w:ascii="宋体" w:hAnsi="宋体" w:hint="eastAsia"/>
                <w:szCs w:val="21"/>
              </w:rPr>
            </w:pPr>
            <w:r w:rsidRPr="00A96C58">
              <w:rPr>
                <w:rFonts w:ascii="宋体" w:hAnsi="宋体" w:hint="eastAsia"/>
                <w:szCs w:val="21"/>
              </w:rPr>
              <w:t>2</w:t>
            </w:r>
          </w:p>
        </w:tc>
        <w:tc>
          <w:tcPr>
            <w:tcW w:w="2461" w:type="dxa"/>
            <w:vAlign w:val="center"/>
          </w:tcPr>
          <w:p w14:paraId="394EDF7A" w14:textId="77777777" w:rsidR="00EA74BA" w:rsidRPr="00A96C58" w:rsidRDefault="00000000">
            <w:pPr>
              <w:spacing w:after="0" w:line="240" w:lineRule="atLeast"/>
              <w:rPr>
                <w:rFonts w:ascii="宋体" w:hAnsi="宋体" w:hint="eastAsia"/>
                <w:szCs w:val="21"/>
              </w:rPr>
            </w:pPr>
            <w:r w:rsidRPr="00A96C58">
              <w:rPr>
                <w:rFonts w:ascii="宋体" w:hAnsi="宋体" w:hint="eastAsia"/>
                <w:szCs w:val="21"/>
              </w:rPr>
              <w:t>工期</w:t>
            </w:r>
          </w:p>
        </w:tc>
        <w:tc>
          <w:tcPr>
            <w:tcW w:w="4041" w:type="dxa"/>
            <w:vAlign w:val="center"/>
          </w:tcPr>
          <w:p w14:paraId="21E02B75" w14:textId="20E4F05A" w:rsidR="00EA74BA" w:rsidRPr="00A96C58" w:rsidRDefault="00000000" w:rsidP="00A96C58">
            <w:pPr>
              <w:spacing w:after="0" w:line="240" w:lineRule="atLeast"/>
              <w:rPr>
                <w:rFonts w:ascii="宋体" w:hAnsi="宋体" w:hint="eastAsia"/>
                <w:szCs w:val="21"/>
              </w:rPr>
            </w:pPr>
            <w:r w:rsidRPr="00A96C58">
              <w:rPr>
                <w:rFonts w:ascii="宋体" w:hAnsi="宋体" w:cs="宋体" w:hint="eastAsia"/>
                <w:szCs w:val="21"/>
              </w:rPr>
              <w:t>在接到招标人或监理工程师下达的开工令后</w:t>
            </w:r>
            <w:r w:rsidRPr="00A96C58">
              <w:rPr>
                <w:rFonts w:ascii="宋体" w:hAnsi="宋体" w:cs="宋体" w:hint="eastAsia"/>
                <w:szCs w:val="21"/>
                <w:u w:val="single"/>
              </w:rPr>
              <w:t xml:space="preserve">    </w:t>
            </w:r>
            <w:r w:rsidRPr="00A96C58">
              <w:rPr>
                <w:rFonts w:ascii="宋体" w:hAnsi="宋体" w:cs="宋体" w:hint="eastAsia"/>
                <w:szCs w:val="21"/>
              </w:rPr>
              <w:t>日历天以内完成本工程所有建设内容</w:t>
            </w:r>
            <w:r w:rsidRPr="00A96C58">
              <w:rPr>
                <w:rFonts w:ascii="宋体" w:hAnsi="宋体" w:hint="eastAsia"/>
                <w:szCs w:val="21"/>
              </w:rPr>
              <w:t>，且</w:t>
            </w:r>
            <w:r w:rsidRPr="00A96C58">
              <w:rPr>
                <w:rFonts w:ascii="宋体" w:hAnsi="宋体" w:hint="eastAsia"/>
                <w:szCs w:val="21"/>
                <w:u w:val="single"/>
              </w:rPr>
              <w:t xml:space="preserve">  </w:t>
            </w:r>
            <w:r w:rsidRPr="00A96C58">
              <w:rPr>
                <w:rFonts w:ascii="宋体" w:hAnsi="宋体" w:hint="eastAsia"/>
                <w:szCs w:val="21"/>
              </w:rPr>
              <w:t>日历天满足设备进场安装要求。</w:t>
            </w:r>
          </w:p>
        </w:tc>
        <w:tc>
          <w:tcPr>
            <w:tcW w:w="1559" w:type="dxa"/>
            <w:vAlign w:val="center"/>
          </w:tcPr>
          <w:p w14:paraId="2FEFDCB4" w14:textId="77777777" w:rsidR="00EA74BA" w:rsidRPr="00A96C58" w:rsidRDefault="00EA74BA">
            <w:pPr>
              <w:spacing w:after="0" w:line="240" w:lineRule="atLeast"/>
              <w:rPr>
                <w:rFonts w:ascii="宋体" w:hAnsi="宋体" w:hint="eastAsia"/>
                <w:szCs w:val="21"/>
              </w:rPr>
            </w:pPr>
          </w:p>
        </w:tc>
      </w:tr>
      <w:tr w:rsidR="00A96C58" w:rsidRPr="00A96C58" w14:paraId="136F9E50" w14:textId="77777777" w:rsidTr="00A96C58">
        <w:trPr>
          <w:jc w:val="center"/>
        </w:trPr>
        <w:tc>
          <w:tcPr>
            <w:tcW w:w="836" w:type="dxa"/>
            <w:vAlign w:val="center"/>
          </w:tcPr>
          <w:p w14:paraId="3E6B4E6F" w14:textId="77777777" w:rsidR="00EA74BA" w:rsidRPr="00A96C58" w:rsidRDefault="00000000">
            <w:pPr>
              <w:spacing w:after="0" w:line="240" w:lineRule="atLeast"/>
              <w:rPr>
                <w:rFonts w:ascii="宋体" w:hAnsi="宋体" w:hint="eastAsia"/>
                <w:szCs w:val="21"/>
              </w:rPr>
            </w:pPr>
            <w:r w:rsidRPr="00A96C58">
              <w:rPr>
                <w:rFonts w:ascii="宋体" w:hAnsi="宋体" w:hint="eastAsia"/>
                <w:szCs w:val="21"/>
              </w:rPr>
              <w:t>3</w:t>
            </w:r>
          </w:p>
        </w:tc>
        <w:tc>
          <w:tcPr>
            <w:tcW w:w="2461" w:type="dxa"/>
            <w:vAlign w:val="center"/>
          </w:tcPr>
          <w:p w14:paraId="35ACCF2B" w14:textId="77777777" w:rsidR="00EA74BA" w:rsidRPr="00A96C58" w:rsidRDefault="00000000">
            <w:pPr>
              <w:spacing w:after="0" w:line="240" w:lineRule="atLeast"/>
              <w:rPr>
                <w:rFonts w:ascii="宋体" w:hAnsi="宋体" w:hint="eastAsia"/>
                <w:szCs w:val="21"/>
              </w:rPr>
            </w:pPr>
            <w:r w:rsidRPr="00A96C58">
              <w:rPr>
                <w:rFonts w:ascii="宋体" w:hAnsi="宋体" w:hint="eastAsia"/>
                <w:szCs w:val="21"/>
              </w:rPr>
              <w:t>缺陷责任期</w:t>
            </w:r>
          </w:p>
        </w:tc>
        <w:tc>
          <w:tcPr>
            <w:tcW w:w="4041" w:type="dxa"/>
            <w:vAlign w:val="center"/>
          </w:tcPr>
          <w:p w14:paraId="41946C1A" w14:textId="77777777" w:rsidR="00EA74BA" w:rsidRPr="00A96C58" w:rsidRDefault="00000000">
            <w:pPr>
              <w:spacing w:after="0" w:line="240" w:lineRule="atLeast"/>
              <w:rPr>
                <w:rFonts w:ascii="宋体" w:hAnsi="宋体" w:hint="eastAsia"/>
                <w:szCs w:val="21"/>
              </w:rPr>
            </w:pPr>
            <w:r w:rsidRPr="00A96C58">
              <w:rPr>
                <w:rFonts w:ascii="宋体" w:hAnsi="宋体" w:cs="仿宋_GB2312" w:hint="eastAsia"/>
                <w:kern w:val="0"/>
                <w:szCs w:val="21"/>
              </w:rPr>
              <w:t>工程缺陷责任期为两年。</w:t>
            </w:r>
          </w:p>
        </w:tc>
        <w:tc>
          <w:tcPr>
            <w:tcW w:w="1559" w:type="dxa"/>
            <w:vAlign w:val="center"/>
          </w:tcPr>
          <w:p w14:paraId="76040639" w14:textId="77777777" w:rsidR="00EA74BA" w:rsidRPr="00A96C58" w:rsidRDefault="00EA74BA">
            <w:pPr>
              <w:spacing w:after="0" w:line="240" w:lineRule="atLeast"/>
              <w:rPr>
                <w:rFonts w:ascii="宋体" w:hAnsi="宋体" w:hint="eastAsia"/>
                <w:szCs w:val="21"/>
              </w:rPr>
            </w:pPr>
          </w:p>
        </w:tc>
      </w:tr>
      <w:tr w:rsidR="00A96C58" w:rsidRPr="00A96C58" w14:paraId="592478ED" w14:textId="77777777" w:rsidTr="00A96C58">
        <w:trPr>
          <w:trHeight w:val="641"/>
          <w:jc w:val="center"/>
        </w:trPr>
        <w:tc>
          <w:tcPr>
            <w:tcW w:w="836" w:type="dxa"/>
            <w:vAlign w:val="center"/>
          </w:tcPr>
          <w:p w14:paraId="3C19223A" w14:textId="77777777" w:rsidR="00EA74BA" w:rsidRPr="00A96C58" w:rsidRDefault="00000000">
            <w:pPr>
              <w:spacing w:after="0" w:line="240" w:lineRule="atLeast"/>
              <w:rPr>
                <w:rFonts w:ascii="宋体" w:hAnsi="宋体" w:hint="eastAsia"/>
                <w:szCs w:val="21"/>
              </w:rPr>
            </w:pPr>
            <w:r w:rsidRPr="00A96C58">
              <w:rPr>
                <w:rFonts w:ascii="宋体" w:hAnsi="宋体" w:hint="eastAsia"/>
                <w:szCs w:val="21"/>
              </w:rPr>
              <w:t>4</w:t>
            </w:r>
          </w:p>
        </w:tc>
        <w:tc>
          <w:tcPr>
            <w:tcW w:w="2461" w:type="dxa"/>
            <w:vAlign w:val="center"/>
          </w:tcPr>
          <w:p w14:paraId="2B42E9A2" w14:textId="77777777" w:rsidR="00EA74BA" w:rsidRPr="00A96C58" w:rsidRDefault="00000000">
            <w:pPr>
              <w:spacing w:after="0" w:line="240" w:lineRule="atLeast"/>
              <w:rPr>
                <w:rFonts w:ascii="宋体" w:hAnsi="宋体" w:hint="eastAsia"/>
                <w:szCs w:val="21"/>
              </w:rPr>
            </w:pPr>
            <w:r w:rsidRPr="00A96C58">
              <w:rPr>
                <w:rFonts w:ascii="宋体" w:hAnsi="宋体" w:cs="宋体" w:hint="eastAsia"/>
                <w:szCs w:val="21"/>
              </w:rPr>
              <w:t>逾期交工违约金</w:t>
            </w:r>
          </w:p>
        </w:tc>
        <w:tc>
          <w:tcPr>
            <w:tcW w:w="4041" w:type="dxa"/>
            <w:vAlign w:val="center"/>
          </w:tcPr>
          <w:p w14:paraId="4109A82B" w14:textId="77777777" w:rsidR="00EA74BA" w:rsidRPr="00A96C58" w:rsidRDefault="00000000">
            <w:pPr>
              <w:spacing w:after="0" w:line="240" w:lineRule="atLeast"/>
              <w:rPr>
                <w:rFonts w:ascii="宋体" w:hAnsi="宋体" w:hint="eastAsia"/>
                <w:szCs w:val="21"/>
              </w:rPr>
            </w:pPr>
            <w:r w:rsidRPr="00A96C58">
              <w:rPr>
                <w:rFonts w:ascii="宋体" w:hAnsi="宋体" w:hint="eastAsia"/>
                <w:szCs w:val="21"/>
              </w:rPr>
              <w:t>合同总价的0.4‰/天</w:t>
            </w:r>
            <w:r w:rsidRPr="00A96C58">
              <w:rPr>
                <w:rFonts w:ascii="宋体" w:hAnsi="宋体" w:cs="仿宋_GB2312" w:hint="eastAsia"/>
                <w:kern w:val="0"/>
                <w:szCs w:val="21"/>
              </w:rPr>
              <w:t>。</w:t>
            </w:r>
          </w:p>
        </w:tc>
        <w:tc>
          <w:tcPr>
            <w:tcW w:w="1559" w:type="dxa"/>
            <w:vAlign w:val="center"/>
          </w:tcPr>
          <w:p w14:paraId="2A855BEE" w14:textId="77777777" w:rsidR="00EA74BA" w:rsidRPr="00A96C58" w:rsidRDefault="00EA74BA">
            <w:pPr>
              <w:spacing w:after="0" w:line="240" w:lineRule="atLeast"/>
              <w:rPr>
                <w:rFonts w:ascii="宋体" w:hAnsi="宋体" w:hint="eastAsia"/>
                <w:szCs w:val="21"/>
              </w:rPr>
            </w:pPr>
          </w:p>
        </w:tc>
      </w:tr>
      <w:tr w:rsidR="00A96C58" w:rsidRPr="00A96C58" w14:paraId="5F1EE039" w14:textId="77777777" w:rsidTr="00A96C58">
        <w:trPr>
          <w:trHeight w:val="506"/>
          <w:jc w:val="center"/>
        </w:trPr>
        <w:tc>
          <w:tcPr>
            <w:tcW w:w="836" w:type="dxa"/>
            <w:vAlign w:val="center"/>
          </w:tcPr>
          <w:p w14:paraId="673FF02A" w14:textId="77777777" w:rsidR="00EA74BA" w:rsidRPr="00A96C58" w:rsidRDefault="00000000">
            <w:pPr>
              <w:spacing w:after="0" w:line="240" w:lineRule="atLeast"/>
              <w:rPr>
                <w:rFonts w:ascii="宋体" w:hAnsi="宋体" w:hint="eastAsia"/>
                <w:szCs w:val="21"/>
              </w:rPr>
            </w:pPr>
            <w:r w:rsidRPr="00A96C58">
              <w:rPr>
                <w:rFonts w:ascii="宋体" w:hAnsi="宋体" w:hint="eastAsia"/>
                <w:szCs w:val="21"/>
              </w:rPr>
              <w:t>5</w:t>
            </w:r>
          </w:p>
        </w:tc>
        <w:tc>
          <w:tcPr>
            <w:tcW w:w="2461" w:type="dxa"/>
            <w:vAlign w:val="center"/>
          </w:tcPr>
          <w:p w14:paraId="1AED73D2" w14:textId="77777777" w:rsidR="00EA74BA" w:rsidRPr="00A96C58" w:rsidRDefault="00000000">
            <w:pPr>
              <w:spacing w:after="0" w:line="240" w:lineRule="atLeast"/>
              <w:rPr>
                <w:rFonts w:ascii="宋体" w:hAnsi="宋体" w:hint="eastAsia"/>
                <w:szCs w:val="21"/>
              </w:rPr>
            </w:pPr>
            <w:r w:rsidRPr="00A96C58">
              <w:rPr>
                <w:rFonts w:ascii="宋体" w:hAnsi="宋体" w:cs="宋体" w:hint="eastAsia"/>
                <w:szCs w:val="21"/>
              </w:rPr>
              <w:t>逾期交工违约金限额</w:t>
            </w:r>
          </w:p>
        </w:tc>
        <w:tc>
          <w:tcPr>
            <w:tcW w:w="4041" w:type="dxa"/>
            <w:vAlign w:val="center"/>
          </w:tcPr>
          <w:p w14:paraId="2280FCBB" w14:textId="77777777" w:rsidR="00EA74BA" w:rsidRPr="00A96C58" w:rsidRDefault="00000000">
            <w:pPr>
              <w:spacing w:after="0" w:line="240" w:lineRule="atLeast"/>
              <w:rPr>
                <w:rFonts w:ascii="宋体" w:hAnsi="宋体" w:hint="eastAsia"/>
                <w:szCs w:val="21"/>
              </w:rPr>
            </w:pPr>
            <w:r w:rsidRPr="00A96C58">
              <w:rPr>
                <w:rFonts w:ascii="宋体" w:hAnsi="宋体" w:cs="仿宋_GB2312" w:hint="eastAsia"/>
                <w:kern w:val="0"/>
                <w:szCs w:val="21"/>
              </w:rPr>
              <w:t>累计最高不得超过合同价款的5％。</w:t>
            </w:r>
          </w:p>
        </w:tc>
        <w:tc>
          <w:tcPr>
            <w:tcW w:w="1559" w:type="dxa"/>
            <w:vAlign w:val="center"/>
          </w:tcPr>
          <w:p w14:paraId="496C69AD" w14:textId="77777777" w:rsidR="00EA74BA" w:rsidRPr="00A96C58" w:rsidRDefault="00EA74BA">
            <w:pPr>
              <w:spacing w:after="0" w:line="240" w:lineRule="atLeast"/>
              <w:rPr>
                <w:rFonts w:ascii="宋体" w:hAnsi="宋体" w:hint="eastAsia"/>
                <w:szCs w:val="21"/>
              </w:rPr>
            </w:pPr>
          </w:p>
        </w:tc>
      </w:tr>
      <w:tr w:rsidR="00A96C58" w:rsidRPr="00A96C58" w14:paraId="67862BD7" w14:textId="77777777" w:rsidTr="00A96C58">
        <w:trPr>
          <w:trHeight w:val="506"/>
          <w:jc w:val="center"/>
        </w:trPr>
        <w:tc>
          <w:tcPr>
            <w:tcW w:w="836" w:type="dxa"/>
            <w:vAlign w:val="center"/>
          </w:tcPr>
          <w:p w14:paraId="1BAA1A40" w14:textId="65957553" w:rsidR="00EA74BA" w:rsidRPr="00A96C58" w:rsidRDefault="00C111B8">
            <w:pPr>
              <w:spacing w:after="0" w:line="240" w:lineRule="atLeast"/>
              <w:rPr>
                <w:rFonts w:ascii="宋体" w:hAnsi="宋体" w:hint="eastAsia"/>
                <w:szCs w:val="21"/>
              </w:rPr>
            </w:pPr>
            <w:r>
              <w:rPr>
                <w:rFonts w:ascii="宋体" w:hAnsi="宋体" w:hint="eastAsia"/>
                <w:szCs w:val="21"/>
              </w:rPr>
              <w:t>6</w:t>
            </w:r>
          </w:p>
        </w:tc>
        <w:tc>
          <w:tcPr>
            <w:tcW w:w="2461" w:type="dxa"/>
            <w:vAlign w:val="center"/>
          </w:tcPr>
          <w:p w14:paraId="67BDBCF3" w14:textId="77777777" w:rsidR="00EA74BA" w:rsidRPr="00A96C58" w:rsidRDefault="00000000">
            <w:pPr>
              <w:spacing w:after="0" w:line="240" w:lineRule="atLeast"/>
              <w:rPr>
                <w:rFonts w:ascii="宋体" w:hAnsi="宋体" w:hint="eastAsia"/>
                <w:szCs w:val="21"/>
              </w:rPr>
            </w:pPr>
            <w:r w:rsidRPr="00A96C58">
              <w:rPr>
                <w:rFonts w:ascii="宋体" w:hAnsi="宋体" w:hint="eastAsia"/>
                <w:szCs w:val="21"/>
              </w:rPr>
              <w:t>工程质量标准（等级）</w:t>
            </w:r>
          </w:p>
        </w:tc>
        <w:tc>
          <w:tcPr>
            <w:tcW w:w="4041" w:type="dxa"/>
            <w:vAlign w:val="center"/>
          </w:tcPr>
          <w:p w14:paraId="75069CDA" w14:textId="77777777" w:rsidR="00EA74BA" w:rsidRPr="00A96C58" w:rsidRDefault="00000000">
            <w:pPr>
              <w:spacing w:after="0" w:line="240" w:lineRule="atLeast"/>
              <w:rPr>
                <w:rFonts w:ascii="宋体" w:hAnsi="宋体" w:cs="宋体" w:hint="eastAsia"/>
                <w:szCs w:val="21"/>
              </w:rPr>
            </w:pPr>
            <w:r w:rsidRPr="00A96C58">
              <w:rPr>
                <w:rFonts w:ascii="宋体" w:hAnsi="宋体" w:cs="宋体" w:hint="eastAsia"/>
                <w:szCs w:val="21"/>
              </w:rPr>
              <w:t>合格</w:t>
            </w:r>
          </w:p>
        </w:tc>
        <w:tc>
          <w:tcPr>
            <w:tcW w:w="1559" w:type="dxa"/>
            <w:vAlign w:val="center"/>
          </w:tcPr>
          <w:p w14:paraId="19BC4A96" w14:textId="77777777" w:rsidR="00EA74BA" w:rsidRPr="00A96C58" w:rsidRDefault="00EA74BA">
            <w:pPr>
              <w:spacing w:after="0" w:line="240" w:lineRule="atLeast"/>
              <w:rPr>
                <w:rFonts w:ascii="宋体" w:hAnsi="宋体" w:hint="eastAsia"/>
                <w:szCs w:val="21"/>
              </w:rPr>
            </w:pPr>
          </w:p>
        </w:tc>
      </w:tr>
      <w:tr w:rsidR="00A96C58" w:rsidRPr="00A96C58" w14:paraId="2F5C16CC" w14:textId="77777777" w:rsidTr="00A96C58">
        <w:trPr>
          <w:trHeight w:val="506"/>
          <w:jc w:val="center"/>
        </w:trPr>
        <w:tc>
          <w:tcPr>
            <w:tcW w:w="836" w:type="dxa"/>
            <w:vAlign w:val="center"/>
          </w:tcPr>
          <w:p w14:paraId="214CBEA9" w14:textId="1BAFA464" w:rsidR="00EA74BA" w:rsidRPr="00A96C58" w:rsidRDefault="00C111B8">
            <w:pPr>
              <w:spacing w:after="0" w:line="240" w:lineRule="atLeast"/>
              <w:rPr>
                <w:rFonts w:ascii="宋体" w:hAnsi="宋体" w:hint="eastAsia"/>
                <w:szCs w:val="21"/>
              </w:rPr>
            </w:pPr>
            <w:r>
              <w:rPr>
                <w:rFonts w:ascii="宋体" w:hAnsi="宋体" w:hint="eastAsia"/>
                <w:szCs w:val="21"/>
              </w:rPr>
              <w:t>7</w:t>
            </w:r>
          </w:p>
        </w:tc>
        <w:tc>
          <w:tcPr>
            <w:tcW w:w="2461" w:type="dxa"/>
            <w:vAlign w:val="center"/>
          </w:tcPr>
          <w:p w14:paraId="183B0DEC" w14:textId="77777777" w:rsidR="00EA74BA" w:rsidRPr="00A96C58" w:rsidRDefault="00000000">
            <w:pPr>
              <w:spacing w:after="0" w:line="240" w:lineRule="atLeast"/>
              <w:rPr>
                <w:rFonts w:ascii="宋体" w:hAnsi="宋体" w:hint="eastAsia"/>
                <w:szCs w:val="21"/>
              </w:rPr>
            </w:pPr>
            <w:r w:rsidRPr="00A96C58">
              <w:rPr>
                <w:rFonts w:ascii="宋体" w:hAnsi="宋体" w:hint="eastAsia"/>
                <w:szCs w:val="21"/>
              </w:rPr>
              <w:t>价格调整的差额计算</w:t>
            </w:r>
          </w:p>
        </w:tc>
        <w:tc>
          <w:tcPr>
            <w:tcW w:w="4041" w:type="dxa"/>
            <w:vAlign w:val="center"/>
          </w:tcPr>
          <w:p w14:paraId="2C91D6E0" w14:textId="77777777" w:rsidR="00EA74BA" w:rsidRPr="00A96C58" w:rsidRDefault="00000000">
            <w:pPr>
              <w:spacing w:after="0" w:line="240" w:lineRule="atLeast"/>
              <w:rPr>
                <w:rFonts w:ascii="宋体" w:hAnsi="宋体" w:hint="eastAsia"/>
                <w:szCs w:val="21"/>
              </w:rPr>
            </w:pPr>
            <w:r w:rsidRPr="00A96C58">
              <w:rPr>
                <w:rFonts w:ascii="宋体" w:hAnsi="宋体" w:cs="宋体" w:hint="eastAsia"/>
                <w:szCs w:val="21"/>
              </w:rPr>
              <w:sym w:font="Wingdings" w:char="F0FE"/>
            </w:r>
            <w:r w:rsidRPr="00A96C58">
              <w:rPr>
                <w:rFonts w:ascii="宋体" w:hAnsi="宋体" w:cs="宋体"/>
                <w:szCs w:val="21"/>
              </w:rPr>
              <w:t xml:space="preserve"> </w:t>
            </w:r>
            <w:r w:rsidRPr="00A96C58">
              <w:rPr>
                <w:rFonts w:ascii="宋体" w:hAnsi="宋体" w:cs="宋体" w:hint="eastAsia"/>
                <w:szCs w:val="21"/>
              </w:rPr>
              <w:t>因物价波动引起的价格调整按照</w:t>
            </w:r>
            <w:r w:rsidRPr="00A96C58">
              <w:rPr>
                <w:rFonts w:ascii="宋体" w:hAnsi="宋体" w:hint="eastAsia"/>
                <w:szCs w:val="21"/>
                <w:u w:val="single"/>
              </w:rPr>
              <w:t>专用条款</w:t>
            </w:r>
            <w:r w:rsidRPr="00A96C58">
              <w:rPr>
                <w:rFonts w:ascii="宋体" w:hAnsi="宋体" w:cs="宋体" w:hint="eastAsia"/>
                <w:szCs w:val="21"/>
              </w:rPr>
              <w:t>约定的原则处理。</w:t>
            </w:r>
          </w:p>
        </w:tc>
        <w:tc>
          <w:tcPr>
            <w:tcW w:w="1559" w:type="dxa"/>
            <w:vAlign w:val="center"/>
          </w:tcPr>
          <w:p w14:paraId="71ED156E" w14:textId="77777777" w:rsidR="00EA74BA" w:rsidRPr="00A96C58" w:rsidRDefault="00EA74BA">
            <w:pPr>
              <w:spacing w:after="0" w:line="240" w:lineRule="atLeast"/>
              <w:rPr>
                <w:rFonts w:ascii="宋体" w:hAnsi="宋体" w:hint="eastAsia"/>
                <w:szCs w:val="21"/>
              </w:rPr>
            </w:pPr>
          </w:p>
        </w:tc>
      </w:tr>
      <w:tr w:rsidR="00A96C58" w:rsidRPr="00A96C58" w14:paraId="3776F84E" w14:textId="77777777" w:rsidTr="00A96C58">
        <w:trPr>
          <w:jc w:val="center"/>
        </w:trPr>
        <w:tc>
          <w:tcPr>
            <w:tcW w:w="836" w:type="dxa"/>
            <w:vAlign w:val="center"/>
          </w:tcPr>
          <w:p w14:paraId="7AE35112" w14:textId="59A81409" w:rsidR="00EA74BA" w:rsidRPr="00A96C58" w:rsidRDefault="00C111B8">
            <w:pPr>
              <w:spacing w:after="0" w:line="240" w:lineRule="atLeast"/>
              <w:rPr>
                <w:rFonts w:ascii="宋体" w:hAnsi="宋体" w:hint="eastAsia"/>
                <w:szCs w:val="21"/>
              </w:rPr>
            </w:pPr>
            <w:r>
              <w:rPr>
                <w:rFonts w:ascii="宋体" w:hAnsi="宋体" w:hint="eastAsia"/>
                <w:szCs w:val="21"/>
              </w:rPr>
              <w:t>8</w:t>
            </w:r>
          </w:p>
        </w:tc>
        <w:tc>
          <w:tcPr>
            <w:tcW w:w="2461" w:type="dxa"/>
            <w:vAlign w:val="center"/>
          </w:tcPr>
          <w:p w14:paraId="7DAA0BE2" w14:textId="77777777" w:rsidR="00EA74BA" w:rsidRPr="00A96C58" w:rsidRDefault="00000000">
            <w:pPr>
              <w:spacing w:after="0" w:line="240" w:lineRule="atLeast"/>
              <w:rPr>
                <w:rFonts w:ascii="宋体" w:hAnsi="宋体" w:hint="eastAsia"/>
                <w:szCs w:val="21"/>
              </w:rPr>
            </w:pPr>
            <w:r w:rsidRPr="00A96C58">
              <w:rPr>
                <w:rFonts w:ascii="宋体" w:hAnsi="宋体" w:hint="eastAsia"/>
                <w:szCs w:val="21"/>
              </w:rPr>
              <w:t>履约担保</w:t>
            </w:r>
          </w:p>
        </w:tc>
        <w:tc>
          <w:tcPr>
            <w:tcW w:w="4041" w:type="dxa"/>
            <w:vAlign w:val="center"/>
          </w:tcPr>
          <w:p w14:paraId="7F96D01D" w14:textId="77777777" w:rsidR="00EA74BA" w:rsidRPr="00A96C58" w:rsidRDefault="00000000">
            <w:pPr>
              <w:spacing w:after="0" w:line="240" w:lineRule="atLeast"/>
              <w:rPr>
                <w:rFonts w:ascii="宋体" w:hAnsi="宋体" w:hint="eastAsia"/>
                <w:szCs w:val="21"/>
              </w:rPr>
            </w:pPr>
            <w:r w:rsidRPr="00A96C58">
              <w:rPr>
                <w:rFonts w:ascii="宋体" w:hAnsi="宋体" w:hint="eastAsia"/>
                <w:szCs w:val="21"/>
              </w:rPr>
              <w:t>合同总价的10%。</w:t>
            </w:r>
          </w:p>
        </w:tc>
        <w:tc>
          <w:tcPr>
            <w:tcW w:w="1559" w:type="dxa"/>
            <w:vAlign w:val="center"/>
          </w:tcPr>
          <w:p w14:paraId="57BAE1D8" w14:textId="77777777" w:rsidR="00EA74BA" w:rsidRPr="00A96C58" w:rsidRDefault="00EA74BA">
            <w:pPr>
              <w:spacing w:after="0" w:line="240" w:lineRule="atLeast"/>
              <w:rPr>
                <w:rFonts w:ascii="宋体" w:hAnsi="宋体" w:hint="eastAsia"/>
                <w:szCs w:val="21"/>
              </w:rPr>
            </w:pPr>
          </w:p>
        </w:tc>
      </w:tr>
      <w:tr w:rsidR="00A96C58" w:rsidRPr="00A96C58" w14:paraId="2D4F92DD" w14:textId="77777777" w:rsidTr="00A96C58">
        <w:trPr>
          <w:jc w:val="center"/>
        </w:trPr>
        <w:tc>
          <w:tcPr>
            <w:tcW w:w="836" w:type="dxa"/>
            <w:vAlign w:val="center"/>
          </w:tcPr>
          <w:p w14:paraId="6A20A432" w14:textId="73E02F52" w:rsidR="00EA74BA" w:rsidRPr="00A96C58" w:rsidRDefault="00C111B8">
            <w:pPr>
              <w:spacing w:after="0" w:line="240" w:lineRule="atLeast"/>
              <w:rPr>
                <w:rFonts w:ascii="宋体" w:hAnsi="宋体" w:hint="eastAsia"/>
                <w:szCs w:val="21"/>
              </w:rPr>
            </w:pPr>
            <w:r>
              <w:rPr>
                <w:rFonts w:ascii="宋体" w:hAnsi="宋体" w:hint="eastAsia"/>
                <w:szCs w:val="21"/>
              </w:rPr>
              <w:t>9</w:t>
            </w:r>
          </w:p>
        </w:tc>
        <w:tc>
          <w:tcPr>
            <w:tcW w:w="2461" w:type="dxa"/>
            <w:vAlign w:val="center"/>
          </w:tcPr>
          <w:p w14:paraId="01480688" w14:textId="77777777" w:rsidR="00EA74BA" w:rsidRPr="00A96C58" w:rsidRDefault="00000000">
            <w:pPr>
              <w:spacing w:after="0" w:line="240" w:lineRule="atLeast"/>
              <w:rPr>
                <w:rFonts w:ascii="宋体" w:hAnsi="宋体" w:hint="eastAsia"/>
                <w:szCs w:val="21"/>
              </w:rPr>
            </w:pPr>
            <w:r w:rsidRPr="00A96C58">
              <w:rPr>
                <w:rFonts w:ascii="宋体" w:hAnsi="宋体" w:cs="宋体" w:hint="eastAsia"/>
                <w:szCs w:val="21"/>
              </w:rPr>
              <w:t>质量保证金限额</w:t>
            </w:r>
          </w:p>
        </w:tc>
        <w:tc>
          <w:tcPr>
            <w:tcW w:w="4041" w:type="dxa"/>
            <w:vAlign w:val="center"/>
          </w:tcPr>
          <w:p w14:paraId="432F4641" w14:textId="77777777" w:rsidR="00EA74BA" w:rsidRPr="00A96C58" w:rsidRDefault="00000000">
            <w:pPr>
              <w:spacing w:after="0" w:line="240" w:lineRule="atLeast"/>
              <w:rPr>
                <w:rFonts w:ascii="宋体" w:hAnsi="宋体" w:hint="eastAsia"/>
                <w:szCs w:val="21"/>
              </w:rPr>
            </w:pPr>
            <w:r w:rsidRPr="00A96C58">
              <w:rPr>
                <w:rFonts w:ascii="宋体" w:hAnsi="宋体" w:hint="eastAsia"/>
                <w:szCs w:val="21"/>
              </w:rPr>
              <w:t>结算总价的3%。</w:t>
            </w:r>
          </w:p>
        </w:tc>
        <w:tc>
          <w:tcPr>
            <w:tcW w:w="1559" w:type="dxa"/>
            <w:vAlign w:val="center"/>
          </w:tcPr>
          <w:p w14:paraId="07A703F5" w14:textId="77777777" w:rsidR="00EA74BA" w:rsidRPr="00A96C58" w:rsidRDefault="00EA74BA">
            <w:pPr>
              <w:spacing w:after="0" w:line="240" w:lineRule="atLeast"/>
              <w:rPr>
                <w:rFonts w:ascii="宋体" w:hAnsi="宋体" w:hint="eastAsia"/>
                <w:szCs w:val="21"/>
              </w:rPr>
            </w:pPr>
          </w:p>
        </w:tc>
      </w:tr>
      <w:tr w:rsidR="00A96C58" w:rsidRPr="00A96C58" w14:paraId="0C53CA2C" w14:textId="77777777" w:rsidTr="00A96C58">
        <w:trPr>
          <w:jc w:val="center"/>
        </w:trPr>
        <w:tc>
          <w:tcPr>
            <w:tcW w:w="836" w:type="dxa"/>
            <w:vAlign w:val="center"/>
          </w:tcPr>
          <w:p w14:paraId="60C1FF5A" w14:textId="21AEA4C9" w:rsidR="00EA74BA" w:rsidRPr="00A96C58" w:rsidRDefault="00C111B8">
            <w:pPr>
              <w:spacing w:after="0" w:line="240" w:lineRule="atLeast"/>
              <w:rPr>
                <w:rFonts w:ascii="宋体" w:hAnsi="宋体" w:hint="eastAsia"/>
                <w:szCs w:val="21"/>
              </w:rPr>
            </w:pPr>
            <w:r>
              <w:rPr>
                <w:rFonts w:ascii="宋体" w:hAnsi="宋体" w:hint="eastAsia"/>
                <w:szCs w:val="21"/>
              </w:rPr>
              <w:t>10</w:t>
            </w:r>
          </w:p>
        </w:tc>
        <w:tc>
          <w:tcPr>
            <w:tcW w:w="2461" w:type="dxa"/>
            <w:vAlign w:val="center"/>
          </w:tcPr>
          <w:p w14:paraId="0D6DFC16" w14:textId="77777777" w:rsidR="00EA74BA" w:rsidRPr="00A96C58" w:rsidRDefault="00000000">
            <w:pPr>
              <w:spacing w:after="0" w:line="240" w:lineRule="atLeast"/>
              <w:rPr>
                <w:rFonts w:ascii="宋体" w:hAnsi="宋体" w:hint="eastAsia"/>
                <w:szCs w:val="21"/>
              </w:rPr>
            </w:pPr>
            <w:r w:rsidRPr="00A96C58">
              <w:rPr>
                <w:rFonts w:ascii="宋体" w:hAnsi="宋体" w:cs="宋体" w:hint="eastAsia"/>
                <w:szCs w:val="21"/>
              </w:rPr>
              <w:t>保修期</w:t>
            </w:r>
          </w:p>
        </w:tc>
        <w:tc>
          <w:tcPr>
            <w:tcW w:w="4041" w:type="dxa"/>
            <w:vAlign w:val="center"/>
          </w:tcPr>
          <w:p w14:paraId="4F6C8A0B" w14:textId="77777777" w:rsidR="00EA74BA" w:rsidRPr="00A96C58" w:rsidRDefault="00000000">
            <w:pPr>
              <w:spacing w:after="0" w:line="240" w:lineRule="atLeast"/>
              <w:rPr>
                <w:rFonts w:ascii="宋体" w:hAnsi="宋体" w:hint="eastAsia"/>
                <w:szCs w:val="21"/>
              </w:rPr>
            </w:pPr>
            <w:r w:rsidRPr="00A96C58">
              <w:rPr>
                <w:rFonts w:ascii="宋体" w:hAnsi="宋体" w:cs="宋体" w:hint="eastAsia"/>
                <w:szCs w:val="21"/>
              </w:rPr>
              <w:t>自实际交工日期起计算</w:t>
            </w:r>
            <w:r w:rsidRPr="00A96C58">
              <w:rPr>
                <w:rFonts w:ascii="宋体" w:hAnsi="宋体" w:hint="eastAsia"/>
                <w:szCs w:val="21"/>
              </w:rPr>
              <w:t>工程质保期为两年，</w:t>
            </w:r>
            <w:r w:rsidRPr="00A96C58">
              <w:rPr>
                <w:rFonts w:ascii="宋体" w:hAnsi="宋体" w:hint="eastAsia"/>
              </w:rPr>
              <w:t>屋面防水质保期为五年，油漆防腐工程为五年</w:t>
            </w:r>
            <w:r w:rsidRPr="00A96C58">
              <w:rPr>
                <w:rFonts w:ascii="宋体" w:hAnsi="宋体" w:cs="宋体" w:hint="eastAsia"/>
                <w:szCs w:val="21"/>
              </w:rPr>
              <w:t>。</w:t>
            </w:r>
          </w:p>
        </w:tc>
        <w:tc>
          <w:tcPr>
            <w:tcW w:w="1559" w:type="dxa"/>
            <w:vAlign w:val="center"/>
          </w:tcPr>
          <w:p w14:paraId="11F8AEBA" w14:textId="77777777" w:rsidR="00EA74BA" w:rsidRPr="00A96C58" w:rsidRDefault="00EA74BA">
            <w:pPr>
              <w:spacing w:after="0" w:line="240" w:lineRule="atLeast"/>
              <w:rPr>
                <w:rFonts w:ascii="宋体" w:hAnsi="宋体" w:hint="eastAsia"/>
                <w:szCs w:val="21"/>
              </w:rPr>
            </w:pPr>
          </w:p>
        </w:tc>
      </w:tr>
    </w:tbl>
    <w:p w14:paraId="057FC118" w14:textId="77777777" w:rsidR="00EA74BA" w:rsidRPr="00A96C58" w:rsidRDefault="00EA74BA">
      <w:pPr>
        <w:spacing w:after="0" w:line="240" w:lineRule="atLeast"/>
        <w:ind w:firstLineChars="1750" w:firstLine="3675"/>
        <w:rPr>
          <w:rFonts w:ascii="宋体" w:hAnsi="宋体" w:hint="eastAsia"/>
          <w:szCs w:val="21"/>
        </w:rPr>
      </w:pPr>
    </w:p>
    <w:p w14:paraId="111F77A9" w14:textId="77777777" w:rsidR="00EA74BA" w:rsidRPr="00A96C58" w:rsidRDefault="00EA74BA">
      <w:pPr>
        <w:spacing w:after="0" w:line="240" w:lineRule="atLeast"/>
        <w:ind w:firstLineChars="1750" w:firstLine="3675"/>
        <w:rPr>
          <w:rFonts w:ascii="宋体" w:hAnsi="宋体" w:hint="eastAsia"/>
          <w:szCs w:val="21"/>
        </w:rPr>
      </w:pPr>
    </w:p>
    <w:p w14:paraId="7F3E3BDF" w14:textId="77777777" w:rsidR="00EA74BA" w:rsidRPr="00A96C58" w:rsidRDefault="00EA74BA">
      <w:pPr>
        <w:spacing w:after="0" w:line="240" w:lineRule="atLeast"/>
        <w:ind w:firstLineChars="1750" w:firstLine="3675"/>
        <w:rPr>
          <w:rFonts w:ascii="宋体" w:hAnsi="宋体" w:hint="eastAsia"/>
          <w:szCs w:val="21"/>
        </w:rPr>
      </w:pPr>
    </w:p>
    <w:p w14:paraId="118BE408" w14:textId="77777777" w:rsidR="00EA74BA" w:rsidRPr="00A96C58" w:rsidRDefault="00000000">
      <w:pPr>
        <w:spacing w:after="0" w:line="360" w:lineRule="auto"/>
        <w:ind w:firstLineChars="1750" w:firstLine="3675"/>
        <w:rPr>
          <w:rFonts w:ascii="宋体" w:hAnsi="宋体" w:hint="eastAsia"/>
          <w:szCs w:val="21"/>
        </w:rPr>
      </w:pPr>
      <w:r w:rsidRPr="00A96C58">
        <w:rPr>
          <w:rFonts w:ascii="宋体" w:hAnsi="宋体"/>
          <w:szCs w:val="21"/>
        </w:rPr>
        <w:t>投 标 人：</w:t>
      </w:r>
      <w:r w:rsidRPr="00A96C58">
        <w:rPr>
          <w:rFonts w:ascii="宋体" w:hAnsi="宋体"/>
          <w:szCs w:val="21"/>
          <w:u w:val="single"/>
        </w:rPr>
        <w:t xml:space="preserve">                      </w:t>
      </w:r>
      <w:r w:rsidRPr="00A96C58">
        <w:rPr>
          <w:rFonts w:ascii="宋体" w:hAnsi="宋体"/>
          <w:szCs w:val="21"/>
        </w:rPr>
        <w:t>（盖单位章）</w:t>
      </w:r>
    </w:p>
    <w:p w14:paraId="3EB7D0DC" w14:textId="77777777" w:rsidR="00EA74BA" w:rsidRPr="00A96C58" w:rsidRDefault="00000000">
      <w:pPr>
        <w:spacing w:after="0" w:line="360" w:lineRule="auto"/>
        <w:ind w:firstLineChars="1750" w:firstLine="3675"/>
        <w:rPr>
          <w:rFonts w:ascii="宋体" w:hAnsi="宋体" w:hint="eastAsia"/>
          <w:szCs w:val="21"/>
        </w:rPr>
      </w:pPr>
      <w:r w:rsidRPr="00A96C58">
        <w:rPr>
          <w:rFonts w:ascii="宋体" w:hAnsi="宋体"/>
          <w:szCs w:val="21"/>
        </w:rPr>
        <w:t>法定代表人或其委托代理人：</w:t>
      </w:r>
      <w:r w:rsidRPr="00A96C58">
        <w:rPr>
          <w:rFonts w:ascii="宋体" w:hAnsi="宋体"/>
          <w:szCs w:val="21"/>
          <w:u w:val="single"/>
        </w:rPr>
        <w:t xml:space="preserve">      </w:t>
      </w:r>
      <w:r w:rsidRPr="00A96C58">
        <w:rPr>
          <w:rFonts w:ascii="宋体" w:hAnsi="宋体" w:hint="eastAsia"/>
          <w:szCs w:val="21"/>
          <w:u w:val="single"/>
        </w:rPr>
        <w:t xml:space="preserve">   </w:t>
      </w:r>
      <w:r w:rsidRPr="00A96C58">
        <w:rPr>
          <w:rFonts w:ascii="宋体" w:hAnsi="宋体"/>
          <w:szCs w:val="21"/>
          <w:u w:val="single"/>
        </w:rPr>
        <w:t xml:space="preserve"> </w:t>
      </w:r>
      <w:r w:rsidRPr="00A96C58">
        <w:rPr>
          <w:rFonts w:ascii="宋体" w:hAnsi="宋体"/>
          <w:szCs w:val="21"/>
        </w:rPr>
        <w:t>（签字）</w:t>
      </w:r>
    </w:p>
    <w:p w14:paraId="2CD46C7A" w14:textId="77777777" w:rsidR="00EA74BA" w:rsidRPr="00A96C58" w:rsidRDefault="00000000">
      <w:pPr>
        <w:spacing w:after="0" w:line="360" w:lineRule="auto"/>
        <w:ind w:leftChars="400" w:left="840" w:firstLineChars="1650" w:firstLine="3465"/>
        <w:rPr>
          <w:rFonts w:ascii="宋体" w:hAnsi="宋体" w:hint="eastAsia"/>
          <w:szCs w:val="21"/>
        </w:rPr>
      </w:pPr>
      <w:r w:rsidRPr="00A96C58">
        <w:rPr>
          <w:rFonts w:ascii="宋体" w:hAnsi="宋体" w:hint="eastAsia"/>
          <w:szCs w:val="21"/>
          <w:u w:val="single"/>
        </w:rPr>
        <w:t xml:space="preserve">        </w:t>
      </w:r>
      <w:r w:rsidRPr="00A96C58">
        <w:rPr>
          <w:rFonts w:ascii="宋体" w:hAnsi="宋体"/>
          <w:szCs w:val="21"/>
        </w:rPr>
        <w:t>年</w:t>
      </w:r>
      <w:r w:rsidRPr="00A96C58">
        <w:rPr>
          <w:rFonts w:ascii="宋体" w:hAnsi="宋体" w:hint="eastAsia"/>
          <w:szCs w:val="21"/>
          <w:u w:val="single"/>
        </w:rPr>
        <w:t xml:space="preserve">        </w:t>
      </w:r>
      <w:r w:rsidRPr="00A96C58">
        <w:rPr>
          <w:rFonts w:ascii="宋体" w:hAnsi="宋体"/>
          <w:szCs w:val="21"/>
        </w:rPr>
        <w:t>月</w:t>
      </w:r>
      <w:r w:rsidRPr="00A96C58">
        <w:rPr>
          <w:rFonts w:ascii="宋体" w:hAnsi="宋体" w:hint="eastAsia"/>
          <w:szCs w:val="21"/>
          <w:u w:val="single"/>
        </w:rPr>
        <w:t xml:space="preserve">        </w:t>
      </w:r>
      <w:r w:rsidRPr="00A96C58">
        <w:rPr>
          <w:rFonts w:ascii="宋体" w:hAnsi="宋体"/>
          <w:szCs w:val="21"/>
        </w:rPr>
        <w:t>日</w:t>
      </w:r>
    </w:p>
    <w:p w14:paraId="6C525504" w14:textId="77777777" w:rsidR="00EA74BA" w:rsidRPr="00A96C58" w:rsidRDefault="00000000">
      <w:pPr>
        <w:spacing w:after="0" w:line="440" w:lineRule="exact"/>
        <w:jc w:val="center"/>
        <w:outlineLvl w:val="1"/>
        <w:rPr>
          <w:rFonts w:ascii="宋体" w:hAnsi="宋体" w:hint="eastAsia"/>
          <w:szCs w:val="21"/>
        </w:rPr>
      </w:pPr>
      <w:r w:rsidRPr="00A96C58">
        <w:rPr>
          <w:rFonts w:ascii="宋体" w:hAnsi="宋体"/>
          <w:szCs w:val="21"/>
        </w:rPr>
        <w:br w:type="page"/>
      </w:r>
      <w:bookmarkStart w:id="777" w:name="_Toc144974860"/>
      <w:bookmarkStart w:id="778" w:name="_Toc152042580"/>
      <w:bookmarkStart w:id="779" w:name="_Toc152045791"/>
    </w:p>
    <w:p w14:paraId="2D946C58" w14:textId="77777777" w:rsidR="00EA74BA" w:rsidRPr="00A96C58" w:rsidRDefault="00000000">
      <w:pPr>
        <w:pStyle w:val="3"/>
        <w:spacing w:before="0" w:after="0" w:line="360" w:lineRule="auto"/>
        <w:jc w:val="center"/>
        <w:rPr>
          <w:rFonts w:ascii="宋体" w:hAnsi="宋体" w:hint="eastAsia"/>
          <w:sz w:val="28"/>
          <w:szCs w:val="28"/>
        </w:rPr>
      </w:pPr>
      <w:bookmarkStart w:id="780" w:name="_Toc178269200"/>
      <w:bookmarkStart w:id="781" w:name="_Toc180067477"/>
      <w:r w:rsidRPr="00A96C58">
        <w:rPr>
          <w:rFonts w:ascii="宋体" w:hAnsi="宋体" w:hint="eastAsia"/>
          <w:sz w:val="28"/>
          <w:szCs w:val="28"/>
        </w:rPr>
        <w:t>二、法定代表人身份证明</w:t>
      </w:r>
      <w:bookmarkEnd w:id="777"/>
      <w:bookmarkEnd w:id="778"/>
      <w:bookmarkEnd w:id="779"/>
      <w:bookmarkEnd w:id="780"/>
      <w:r w:rsidRPr="00A96C58">
        <w:rPr>
          <w:rFonts w:ascii="宋体" w:hAnsi="宋体" w:hint="eastAsia"/>
          <w:sz w:val="28"/>
          <w:szCs w:val="28"/>
        </w:rPr>
        <w:t>或授权委托书</w:t>
      </w:r>
      <w:bookmarkEnd w:id="781"/>
    </w:p>
    <w:p w14:paraId="320D4968" w14:textId="77777777" w:rsidR="00EA74BA" w:rsidRPr="00A96C58" w:rsidRDefault="00EA74BA">
      <w:pPr>
        <w:spacing w:after="0" w:line="440" w:lineRule="exact"/>
        <w:ind w:leftChars="336" w:left="706"/>
        <w:rPr>
          <w:rFonts w:ascii="宋体" w:hAnsi="宋体" w:hint="eastAsia"/>
          <w:szCs w:val="21"/>
        </w:rPr>
      </w:pPr>
    </w:p>
    <w:p w14:paraId="42C5E1AA" w14:textId="77777777" w:rsidR="00EA74BA" w:rsidRPr="00A96C58" w:rsidRDefault="00000000">
      <w:pPr>
        <w:pStyle w:val="378020"/>
        <w:ind w:leftChars="288" w:left="605" w:rightChars="338" w:right="710"/>
        <w:jc w:val="center"/>
        <w:rPr>
          <w:rFonts w:ascii="宋体" w:eastAsia="宋体" w:hAnsi="宋体" w:hint="eastAsia"/>
          <w:b/>
          <w:bCs/>
          <w:szCs w:val="24"/>
        </w:rPr>
      </w:pPr>
      <w:bookmarkStart w:id="782" w:name="_Toc180067478"/>
      <w:r w:rsidRPr="00A96C58">
        <w:rPr>
          <w:rFonts w:ascii="宋体" w:eastAsia="宋体" w:hAnsi="宋体"/>
          <w:b/>
          <w:bCs/>
          <w:szCs w:val="24"/>
        </w:rPr>
        <w:t>（一）</w:t>
      </w:r>
      <w:r w:rsidRPr="00A96C58">
        <w:rPr>
          <w:rFonts w:ascii="宋体" w:eastAsia="宋体" w:hAnsi="宋体" w:hint="eastAsia"/>
          <w:b/>
          <w:bCs/>
          <w:szCs w:val="24"/>
        </w:rPr>
        <w:t>法定代表人身份证明</w:t>
      </w:r>
      <w:bookmarkEnd w:id="782"/>
    </w:p>
    <w:p w14:paraId="3C6F0A27" w14:textId="77777777" w:rsidR="00EA74BA" w:rsidRPr="00A96C58" w:rsidRDefault="00EA74BA">
      <w:pPr>
        <w:spacing w:after="0" w:line="440" w:lineRule="exact"/>
        <w:ind w:leftChars="336" w:left="706"/>
        <w:rPr>
          <w:rFonts w:ascii="宋体" w:hAnsi="宋体" w:hint="eastAsia"/>
          <w:szCs w:val="21"/>
        </w:rPr>
      </w:pPr>
    </w:p>
    <w:p w14:paraId="0AE55A61" w14:textId="77777777" w:rsidR="00EA74BA" w:rsidRPr="00A96C58" w:rsidRDefault="00000000">
      <w:pPr>
        <w:spacing w:after="0" w:line="440" w:lineRule="exact"/>
        <w:ind w:leftChars="336" w:left="706" w:firstLineChars="100" w:firstLine="210"/>
        <w:rPr>
          <w:rFonts w:ascii="宋体" w:hAnsi="宋体" w:hint="eastAsia"/>
          <w:szCs w:val="21"/>
        </w:rPr>
      </w:pPr>
      <w:r w:rsidRPr="00A96C58">
        <w:rPr>
          <w:rFonts w:ascii="宋体" w:hAnsi="宋体"/>
          <w:szCs w:val="21"/>
        </w:rPr>
        <w:t>投标人名称：</w:t>
      </w:r>
      <w:r w:rsidRPr="00A96C58">
        <w:rPr>
          <w:rFonts w:ascii="宋体" w:hAnsi="宋体"/>
          <w:szCs w:val="21"/>
          <w:u w:val="single"/>
        </w:rPr>
        <w:t xml:space="preserve">                            </w:t>
      </w:r>
      <w:r w:rsidRPr="00A96C58">
        <w:rPr>
          <w:rFonts w:ascii="宋体" w:hAnsi="宋体"/>
          <w:szCs w:val="21"/>
        </w:rPr>
        <w:t xml:space="preserve"> </w:t>
      </w:r>
    </w:p>
    <w:p w14:paraId="1BC8F769" w14:textId="77777777" w:rsidR="00EA74BA" w:rsidRPr="00A96C58" w:rsidRDefault="00000000">
      <w:pPr>
        <w:spacing w:after="0" w:line="440" w:lineRule="exact"/>
        <w:ind w:leftChars="336" w:left="706" w:firstLineChars="100" w:firstLine="210"/>
        <w:rPr>
          <w:rFonts w:ascii="宋体" w:hAnsi="宋体" w:hint="eastAsia"/>
          <w:szCs w:val="21"/>
        </w:rPr>
      </w:pPr>
      <w:r w:rsidRPr="00A96C58">
        <w:rPr>
          <w:rFonts w:ascii="宋体" w:hAnsi="宋体"/>
          <w:szCs w:val="21"/>
        </w:rPr>
        <w:t>单位性质：</w:t>
      </w:r>
      <w:r w:rsidRPr="00A96C58">
        <w:rPr>
          <w:rFonts w:ascii="宋体" w:hAnsi="宋体"/>
          <w:szCs w:val="21"/>
          <w:u w:val="single"/>
        </w:rPr>
        <w:t xml:space="preserve">                               </w:t>
      </w:r>
      <w:r w:rsidRPr="00A96C58">
        <w:rPr>
          <w:rFonts w:ascii="宋体" w:hAnsi="宋体"/>
          <w:szCs w:val="21"/>
        </w:rPr>
        <w:t xml:space="preserve"> </w:t>
      </w:r>
    </w:p>
    <w:p w14:paraId="07C82527" w14:textId="77777777" w:rsidR="00EA74BA" w:rsidRPr="00A96C58" w:rsidRDefault="00000000">
      <w:pPr>
        <w:spacing w:after="0" w:line="440" w:lineRule="exact"/>
        <w:ind w:leftChars="336" w:left="706" w:firstLineChars="100" w:firstLine="210"/>
        <w:rPr>
          <w:rFonts w:ascii="宋体" w:hAnsi="宋体" w:hint="eastAsia"/>
          <w:szCs w:val="21"/>
        </w:rPr>
      </w:pPr>
      <w:r w:rsidRPr="00A96C58">
        <w:rPr>
          <w:rFonts w:ascii="宋体" w:hAnsi="宋体"/>
          <w:szCs w:val="21"/>
        </w:rPr>
        <w:t>地址：</w:t>
      </w:r>
      <w:r w:rsidRPr="00A96C58">
        <w:rPr>
          <w:rFonts w:ascii="宋体" w:hAnsi="宋体"/>
          <w:szCs w:val="21"/>
          <w:u w:val="single"/>
        </w:rPr>
        <w:t xml:space="preserve">                                   </w:t>
      </w:r>
    </w:p>
    <w:p w14:paraId="244610E0" w14:textId="77777777" w:rsidR="00EA74BA" w:rsidRPr="00A96C58" w:rsidRDefault="00000000">
      <w:pPr>
        <w:spacing w:after="0" w:line="440" w:lineRule="exact"/>
        <w:ind w:leftChars="336" w:left="706" w:firstLineChars="100" w:firstLine="210"/>
        <w:rPr>
          <w:rFonts w:ascii="宋体" w:hAnsi="宋体" w:hint="eastAsia"/>
          <w:szCs w:val="21"/>
        </w:rPr>
      </w:pPr>
      <w:r w:rsidRPr="00A96C58">
        <w:rPr>
          <w:rFonts w:ascii="宋体" w:hAnsi="宋体"/>
          <w:szCs w:val="21"/>
        </w:rPr>
        <w:t>成立时间：</w:t>
      </w:r>
      <w:r w:rsidRPr="00A96C58">
        <w:rPr>
          <w:rFonts w:ascii="宋体" w:hAnsi="宋体"/>
          <w:szCs w:val="21"/>
          <w:u w:val="single"/>
        </w:rPr>
        <w:t xml:space="preserve">         </w:t>
      </w:r>
      <w:r w:rsidRPr="00A96C58">
        <w:rPr>
          <w:rFonts w:ascii="宋体" w:hAnsi="宋体"/>
          <w:szCs w:val="21"/>
        </w:rPr>
        <w:t xml:space="preserve"> 年</w:t>
      </w:r>
      <w:r w:rsidRPr="00A96C58">
        <w:rPr>
          <w:rFonts w:ascii="宋体" w:hAnsi="宋体"/>
          <w:szCs w:val="21"/>
          <w:u w:val="single"/>
        </w:rPr>
        <w:t xml:space="preserve">       </w:t>
      </w:r>
      <w:r w:rsidRPr="00A96C58">
        <w:rPr>
          <w:rFonts w:ascii="宋体" w:hAnsi="宋体"/>
          <w:szCs w:val="21"/>
        </w:rPr>
        <w:t xml:space="preserve"> 月</w:t>
      </w:r>
      <w:r w:rsidRPr="00A96C58">
        <w:rPr>
          <w:rFonts w:ascii="宋体" w:hAnsi="宋体"/>
          <w:szCs w:val="21"/>
          <w:u w:val="single"/>
        </w:rPr>
        <w:t xml:space="preserve">       </w:t>
      </w:r>
      <w:r w:rsidRPr="00A96C58">
        <w:rPr>
          <w:rFonts w:ascii="宋体" w:hAnsi="宋体"/>
          <w:szCs w:val="21"/>
        </w:rPr>
        <w:t xml:space="preserve"> 日</w:t>
      </w:r>
    </w:p>
    <w:p w14:paraId="2F0234B2" w14:textId="77777777" w:rsidR="00EA74BA" w:rsidRPr="00A96C58" w:rsidRDefault="00000000">
      <w:pPr>
        <w:spacing w:after="0" w:line="440" w:lineRule="exact"/>
        <w:ind w:leftChars="336" w:left="706" w:firstLineChars="100" w:firstLine="210"/>
        <w:rPr>
          <w:rFonts w:ascii="宋体" w:hAnsi="宋体" w:hint="eastAsia"/>
          <w:szCs w:val="21"/>
        </w:rPr>
      </w:pPr>
      <w:r w:rsidRPr="00A96C58">
        <w:rPr>
          <w:rFonts w:ascii="宋体" w:hAnsi="宋体"/>
          <w:szCs w:val="21"/>
        </w:rPr>
        <w:t>经营期限：</w:t>
      </w:r>
      <w:r w:rsidRPr="00A96C58">
        <w:rPr>
          <w:rFonts w:ascii="宋体" w:hAnsi="宋体"/>
          <w:szCs w:val="21"/>
          <w:u w:val="single"/>
        </w:rPr>
        <w:t xml:space="preserve">                               </w:t>
      </w:r>
    </w:p>
    <w:p w14:paraId="02AC69E8" w14:textId="77777777" w:rsidR="00EA74BA" w:rsidRPr="00A96C58" w:rsidRDefault="00000000">
      <w:pPr>
        <w:spacing w:after="0" w:line="440" w:lineRule="exact"/>
        <w:ind w:leftChars="336" w:left="706" w:firstLineChars="100" w:firstLine="210"/>
        <w:rPr>
          <w:rFonts w:ascii="宋体" w:hAnsi="宋体" w:hint="eastAsia"/>
          <w:szCs w:val="21"/>
        </w:rPr>
      </w:pPr>
      <w:r w:rsidRPr="00A96C58">
        <w:rPr>
          <w:rFonts w:ascii="宋体" w:hAnsi="宋体"/>
          <w:szCs w:val="21"/>
        </w:rPr>
        <w:t>姓名：</w:t>
      </w:r>
      <w:r w:rsidRPr="00A96C58">
        <w:rPr>
          <w:rFonts w:ascii="宋体" w:hAnsi="宋体"/>
          <w:szCs w:val="21"/>
          <w:u w:val="single"/>
        </w:rPr>
        <w:t xml:space="preserve">        </w:t>
      </w:r>
      <w:r w:rsidRPr="00A96C58">
        <w:rPr>
          <w:rFonts w:ascii="宋体" w:hAnsi="宋体"/>
          <w:szCs w:val="21"/>
        </w:rPr>
        <w:t xml:space="preserve"> 性别：</w:t>
      </w:r>
      <w:r w:rsidRPr="00A96C58">
        <w:rPr>
          <w:rFonts w:ascii="宋体" w:hAnsi="宋体"/>
          <w:szCs w:val="21"/>
          <w:u w:val="single"/>
        </w:rPr>
        <w:t xml:space="preserve">         </w:t>
      </w:r>
      <w:r w:rsidRPr="00A96C58">
        <w:rPr>
          <w:rFonts w:ascii="宋体" w:hAnsi="宋体"/>
          <w:szCs w:val="21"/>
        </w:rPr>
        <w:t xml:space="preserve"> 年龄：</w:t>
      </w:r>
      <w:r w:rsidRPr="00A96C58">
        <w:rPr>
          <w:rFonts w:ascii="宋体" w:hAnsi="宋体"/>
          <w:szCs w:val="21"/>
          <w:u w:val="single"/>
        </w:rPr>
        <w:t xml:space="preserve">        </w:t>
      </w:r>
      <w:r w:rsidRPr="00A96C58">
        <w:rPr>
          <w:rFonts w:ascii="宋体" w:hAnsi="宋体"/>
          <w:szCs w:val="21"/>
        </w:rPr>
        <w:t>职务：</w:t>
      </w:r>
      <w:r w:rsidRPr="00A96C58">
        <w:rPr>
          <w:rFonts w:ascii="宋体" w:hAnsi="宋体"/>
          <w:szCs w:val="21"/>
          <w:u w:val="single"/>
        </w:rPr>
        <w:t xml:space="preserve">        </w:t>
      </w:r>
    </w:p>
    <w:p w14:paraId="2B67A992" w14:textId="77777777" w:rsidR="00EA74BA" w:rsidRPr="00A96C58" w:rsidRDefault="00000000">
      <w:pPr>
        <w:spacing w:after="0" w:line="440" w:lineRule="exact"/>
        <w:ind w:leftChars="336" w:left="706" w:firstLineChars="100" w:firstLine="210"/>
        <w:rPr>
          <w:rFonts w:ascii="宋体" w:hAnsi="宋体" w:hint="eastAsia"/>
          <w:szCs w:val="21"/>
        </w:rPr>
      </w:pPr>
      <w:r w:rsidRPr="00A96C58">
        <w:rPr>
          <w:rFonts w:ascii="宋体" w:hAnsi="宋体"/>
          <w:szCs w:val="21"/>
        </w:rPr>
        <w:t>系</w:t>
      </w:r>
      <w:r w:rsidRPr="00A96C58">
        <w:rPr>
          <w:rFonts w:ascii="宋体" w:hAnsi="宋体"/>
          <w:szCs w:val="21"/>
          <w:u w:val="single"/>
        </w:rPr>
        <w:t xml:space="preserve">                             </w:t>
      </w:r>
      <w:r w:rsidRPr="00A96C58">
        <w:rPr>
          <w:rFonts w:ascii="宋体" w:hAnsi="宋体"/>
          <w:szCs w:val="21"/>
        </w:rPr>
        <w:t xml:space="preserve"> </w:t>
      </w:r>
      <w:r w:rsidRPr="00A96C58">
        <w:rPr>
          <w:rFonts w:ascii="宋体" w:hAnsi="宋体" w:hint="eastAsia"/>
          <w:szCs w:val="21"/>
        </w:rPr>
        <w:t>（</w:t>
      </w:r>
      <w:r w:rsidRPr="00A96C58">
        <w:rPr>
          <w:rFonts w:ascii="宋体" w:hAnsi="宋体"/>
          <w:szCs w:val="21"/>
        </w:rPr>
        <w:t>投标人名称</w:t>
      </w:r>
      <w:r w:rsidRPr="00A96C58">
        <w:rPr>
          <w:rFonts w:ascii="宋体" w:hAnsi="宋体" w:hint="eastAsia"/>
          <w:szCs w:val="21"/>
        </w:rPr>
        <w:t>）</w:t>
      </w:r>
      <w:r w:rsidRPr="00A96C58">
        <w:rPr>
          <w:rFonts w:ascii="宋体" w:hAnsi="宋体"/>
          <w:szCs w:val="21"/>
        </w:rPr>
        <w:t>的法定代表人。</w:t>
      </w:r>
    </w:p>
    <w:p w14:paraId="42E11A09" w14:textId="77777777" w:rsidR="00EA74BA" w:rsidRPr="00A96C58" w:rsidRDefault="00000000">
      <w:pPr>
        <w:spacing w:after="0" w:line="440" w:lineRule="exact"/>
        <w:ind w:leftChars="336" w:left="706" w:firstLineChars="350" w:firstLine="735"/>
        <w:rPr>
          <w:rFonts w:ascii="宋体" w:hAnsi="宋体" w:hint="eastAsia"/>
          <w:szCs w:val="21"/>
        </w:rPr>
      </w:pPr>
      <w:r w:rsidRPr="00A96C58">
        <w:rPr>
          <w:rFonts w:ascii="宋体" w:hAnsi="宋体"/>
          <w:szCs w:val="21"/>
        </w:rPr>
        <w:t>特此证明。</w:t>
      </w:r>
    </w:p>
    <w:p w14:paraId="50B0AD80" w14:textId="77777777" w:rsidR="00EA74BA" w:rsidRPr="00A96C58" w:rsidRDefault="00EA74BA">
      <w:pPr>
        <w:spacing w:after="0" w:line="440" w:lineRule="exact"/>
        <w:ind w:leftChars="336" w:left="706"/>
        <w:rPr>
          <w:rFonts w:ascii="宋体" w:hAnsi="宋体" w:hint="eastAsia"/>
          <w:szCs w:val="21"/>
        </w:rPr>
      </w:pPr>
    </w:p>
    <w:p w14:paraId="24FCE65C" w14:textId="77777777" w:rsidR="00EA74BA" w:rsidRPr="00A96C58" w:rsidRDefault="00EA74BA">
      <w:pPr>
        <w:spacing w:after="0" w:line="440" w:lineRule="exact"/>
        <w:ind w:leftChars="336" w:left="706"/>
        <w:rPr>
          <w:rFonts w:ascii="宋体" w:hAnsi="宋体" w:hint="eastAsia"/>
          <w:szCs w:val="21"/>
        </w:rPr>
      </w:pPr>
    </w:p>
    <w:p w14:paraId="151E2F9E" w14:textId="77777777" w:rsidR="00EA74BA" w:rsidRPr="00A96C58" w:rsidRDefault="00000000">
      <w:pPr>
        <w:spacing w:after="0" w:line="440" w:lineRule="exact"/>
        <w:ind w:leftChars="336" w:left="706"/>
        <w:rPr>
          <w:rFonts w:ascii="宋体" w:hAnsi="宋体" w:hint="eastAsia"/>
          <w:szCs w:val="21"/>
        </w:rPr>
      </w:pPr>
      <w:r w:rsidRPr="00A96C58">
        <w:rPr>
          <w:rFonts w:ascii="宋体" w:hAnsi="宋体"/>
          <w:szCs w:val="21"/>
        </w:rPr>
        <w:t xml:space="preserve">                          </w:t>
      </w:r>
      <w:r w:rsidRPr="00A96C58">
        <w:rPr>
          <w:rFonts w:ascii="宋体" w:hAnsi="宋体" w:hint="eastAsia"/>
          <w:szCs w:val="21"/>
        </w:rPr>
        <w:t xml:space="preserve">               </w:t>
      </w:r>
      <w:r w:rsidRPr="00A96C58">
        <w:rPr>
          <w:rFonts w:ascii="宋体" w:hAnsi="宋体"/>
          <w:szCs w:val="21"/>
        </w:rPr>
        <w:t>投标人：</w:t>
      </w:r>
      <w:r w:rsidRPr="00A96C58">
        <w:rPr>
          <w:rFonts w:ascii="宋体" w:hAnsi="宋体"/>
          <w:szCs w:val="21"/>
          <w:u w:val="single"/>
        </w:rPr>
        <w:t xml:space="preserve">                 </w:t>
      </w:r>
      <w:r w:rsidRPr="00A96C58">
        <w:rPr>
          <w:rFonts w:ascii="宋体" w:hAnsi="宋体"/>
          <w:szCs w:val="21"/>
        </w:rPr>
        <w:t>（盖单位章）</w:t>
      </w:r>
    </w:p>
    <w:p w14:paraId="42156BDB" w14:textId="77777777" w:rsidR="00EA74BA" w:rsidRPr="00A96C58" w:rsidRDefault="00000000">
      <w:pPr>
        <w:spacing w:after="0" w:line="440" w:lineRule="exact"/>
        <w:ind w:leftChars="336" w:left="706"/>
        <w:rPr>
          <w:rFonts w:ascii="宋体" w:hAnsi="宋体" w:hint="eastAsia"/>
          <w:szCs w:val="21"/>
        </w:rPr>
      </w:pPr>
      <w:r w:rsidRPr="00A96C58">
        <w:rPr>
          <w:rFonts w:ascii="宋体" w:hAnsi="宋体"/>
          <w:szCs w:val="21"/>
        </w:rPr>
        <w:t xml:space="preserve">                                </w:t>
      </w:r>
      <w:r w:rsidRPr="00A96C58">
        <w:rPr>
          <w:rFonts w:ascii="宋体" w:hAnsi="宋体" w:hint="eastAsia"/>
          <w:szCs w:val="21"/>
        </w:rPr>
        <w:t xml:space="preserve">         </w:t>
      </w:r>
      <w:r w:rsidRPr="00A96C58">
        <w:rPr>
          <w:rFonts w:ascii="宋体" w:hAnsi="宋体"/>
          <w:szCs w:val="21"/>
          <w:u w:val="single"/>
        </w:rPr>
        <w:t xml:space="preserve"> </w:t>
      </w:r>
      <w:r w:rsidRPr="00A96C58">
        <w:rPr>
          <w:rFonts w:ascii="宋体" w:hAnsi="宋体" w:hint="eastAsia"/>
          <w:szCs w:val="21"/>
          <w:u w:val="single"/>
        </w:rPr>
        <w:t xml:space="preserve">     </w:t>
      </w:r>
      <w:r w:rsidRPr="00A96C58">
        <w:rPr>
          <w:rFonts w:ascii="宋体" w:hAnsi="宋体"/>
          <w:szCs w:val="21"/>
          <w:u w:val="single"/>
        </w:rPr>
        <w:t xml:space="preserve">      </w:t>
      </w:r>
      <w:r w:rsidRPr="00A96C58">
        <w:rPr>
          <w:rFonts w:ascii="宋体" w:hAnsi="宋体"/>
          <w:szCs w:val="21"/>
        </w:rPr>
        <w:t>年</w:t>
      </w:r>
      <w:r w:rsidRPr="00A96C58">
        <w:rPr>
          <w:rFonts w:ascii="宋体" w:hAnsi="宋体"/>
          <w:szCs w:val="21"/>
          <w:u w:val="single"/>
        </w:rPr>
        <w:t xml:space="preserve">       </w:t>
      </w:r>
      <w:r w:rsidRPr="00A96C58">
        <w:rPr>
          <w:rFonts w:ascii="宋体" w:hAnsi="宋体"/>
          <w:szCs w:val="21"/>
        </w:rPr>
        <w:t>月</w:t>
      </w:r>
      <w:r w:rsidRPr="00A96C58">
        <w:rPr>
          <w:rFonts w:ascii="宋体" w:hAnsi="宋体"/>
          <w:szCs w:val="21"/>
          <w:u w:val="single"/>
        </w:rPr>
        <w:t xml:space="preserve">       </w:t>
      </w:r>
      <w:r w:rsidRPr="00A96C58">
        <w:rPr>
          <w:rFonts w:ascii="宋体" w:hAnsi="宋体"/>
          <w:szCs w:val="21"/>
        </w:rPr>
        <w:t xml:space="preserve">日           </w:t>
      </w:r>
    </w:p>
    <w:p w14:paraId="4AD797E2" w14:textId="77777777" w:rsidR="00EA74BA" w:rsidRPr="00A96C58" w:rsidRDefault="00EA74BA">
      <w:pPr>
        <w:spacing w:after="0" w:line="440" w:lineRule="exact"/>
        <w:ind w:leftChars="336" w:left="706"/>
        <w:rPr>
          <w:rFonts w:ascii="宋体" w:hAnsi="宋体" w:hint="eastAsia"/>
          <w:szCs w:val="21"/>
        </w:rPr>
      </w:pPr>
    </w:p>
    <w:p w14:paraId="4BEAA573" w14:textId="77777777" w:rsidR="00EA74BA" w:rsidRPr="00A96C58" w:rsidRDefault="00EA74BA">
      <w:pPr>
        <w:spacing w:after="0" w:line="440" w:lineRule="exact"/>
        <w:ind w:leftChars="336" w:left="706"/>
        <w:rPr>
          <w:rFonts w:ascii="宋体" w:hAnsi="宋体" w:hint="eastAsia"/>
          <w:szCs w:val="21"/>
        </w:rPr>
      </w:pPr>
    </w:p>
    <w:p w14:paraId="03D9F948" w14:textId="77777777" w:rsidR="00EA74BA" w:rsidRPr="00A96C58" w:rsidRDefault="00000000">
      <w:pPr>
        <w:pStyle w:val="Default"/>
        <w:spacing w:after="0" w:line="360" w:lineRule="exact"/>
        <w:ind w:leftChars="336" w:left="706"/>
        <w:rPr>
          <w:rFonts w:ascii="宋体" w:eastAsia="宋体" w:hAnsi="宋体" w:cs="Times New Roman" w:hint="eastAsia"/>
          <w:color w:val="auto"/>
          <w:kern w:val="2"/>
          <w:sz w:val="21"/>
          <w:szCs w:val="21"/>
        </w:rPr>
      </w:pPr>
      <w:r w:rsidRPr="00A96C58">
        <w:rPr>
          <w:rFonts w:ascii="宋体" w:eastAsia="宋体" w:hAnsi="宋体" w:hint="eastAsia"/>
          <w:color w:val="auto"/>
          <w:sz w:val="21"/>
          <w:szCs w:val="21"/>
        </w:rPr>
        <w:t>注：</w:t>
      </w:r>
      <w:r w:rsidRPr="00A96C58">
        <w:rPr>
          <w:rFonts w:ascii="宋体" w:eastAsia="宋体" w:hAnsi="宋体" w:cs="Times New Roman" w:hint="eastAsia"/>
          <w:color w:val="auto"/>
          <w:kern w:val="2"/>
          <w:sz w:val="21"/>
          <w:szCs w:val="21"/>
        </w:rPr>
        <w:t>1.附法定代表人的身份证复印件</w:t>
      </w:r>
      <w:r w:rsidRPr="00A96C58">
        <w:rPr>
          <w:rFonts w:ascii="宋体" w:eastAsia="宋体" w:hAnsi="宋体" w:cs="Times New Roman"/>
          <w:color w:val="auto"/>
          <w:kern w:val="2"/>
          <w:sz w:val="21"/>
          <w:szCs w:val="21"/>
        </w:rPr>
        <w:t>（须能反映发证机关）</w:t>
      </w:r>
      <w:r w:rsidRPr="00A96C58">
        <w:rPr>
          <w:rFonts w:ascii="宋体" w:eastAsia="宋体" w:hAnsi="宋体" w:cs="Times New Roman" w:hint="eastAsia"/>
          <w:color w:val="auto"/>
          <w:kern w:val="2"/>
          <w:sz w:val="21"/>
          <w:szCs w:val="21"/>
        </w:rPr>
        <w:t>；</w:t>
      </w:r>
    </w:p>
    <w:p w14:paraId="5C3D0417" w14:textId="77777777" w:rsidR="00EA74BA" w:rsidRPr="00A96C58" w:rsidRDefault="00000000">
      <w:pPr>
        <w:spacing w:after="0" w:line="440" w:lineRule="exact"/>
        <w:jc w:val="center"/>
        <w:outlineLvl w:val="1"/>
        <w:rPr>
          <w:rFonts w:ascii="宋体" w:hAnsi="宋体" w:hint="eastAsia"/>
          <w:szCs w:val="21"/>
        </w:rPr>
      </w:pPr>
      <w:r w:rsidRPr="00A96C58">
        <w:rPr>
          <w:rFonts w:ascii="宋体" w:hAnsi="宋体"/>
          <w:szCs w:val="21"/>
        </w:rPr>
        <w:br w:type="page"/>
      </w:r>
      <w:bookmarkStart w:id="783" w:name="_Toc144974861"/>
      <w:bookmarkStart w:id="784" w:name="_Toc152045792"/>
      <w:bookmarkStart w:id="785" w:name="_Toc152042581"/>
    </w:p>
    <w:p w14:paraId="2BD2C464" w14:textId="77777777" w:rsidR="00EA74BA" w:rsidRPr="00A96C58" w:rsidRDefault="00000000">
      <w:pPr>
        <w:pStyle w:val="378020"/>
        <w:ind w:leftChars="288" w:left="605" w:rightChars="338" w:right="710"/>
        <w:jc w:val="center"/>
        <w:rPr>
          <w:rFonts w:ascii="宋体" w:eastAsia="宋体" w:hAnsi="宋体" w:hint="eastAsia"/>
          <w:b/>
          <w:bCs/>
          <w:szCs w:val="24"/>
        </w:rPr>
      </w:pPr>
      <w:bookmarkStart w:id="786" w:name="_Toc180067479"/>
      <w:bookmarkEnd w:id="783"/>
      <w:bookmarkEnd w:id="784"/>
      <w:bookmarkEnd w:id="785"/>
      <w:r w:rsidRPr="00A96C58">
        <w:rPr>
          <w:rFonts w:ascii="宋体" w:eastAsia="宋体" w:hAnsi="宋体"/>
          <w:b/>
          <w:bCs/>
          <w:szCs w:val="24"/>
        </w:rPr>
        <w:t>（</w:t>
      </w:r>
      <w:r w:rsidRPr="00A96C58">
        <w:rPr>
          <w:rFonts w:ascii="宋体" w:eastAsia="宋体" w:hAnsi="宋体" w:hint="eastAsia"/>
          <w:b/>
          <w:bCs/>
          <w:szCs w:val="24"/>
        </w:rPr>
        <w:t>二</w:t>
      </w:r>
      <w:r w:rsidRPr="00A96C58">
        <w:rPr>
          <w:rFonts w:ascii="宋体" w:eastAsia="宋体" w:hAnsi="宋体"/>
          <w:b/>
          <w:bCs/>
          <w:szCs w:val="24"/>
        </w:rPr>
        <w:t>）</w:t>
      </w:r>
      <w:r w:rsidRPr="00A96C58">
        <w:rPr>
          <w:rFonts w:ascii="宋体" w:eastAsia="宋体" w:hAnsi="宋体" w:hint="eastAsia"/>
          <w:b/>
          <w:bCs/>
          <w:szCs w:val="24"/>
        </w:rPr>
        <w:t>授权委托书</w:t>
      </w:r>
      <w:bookmarkEnd w:id="786"/>
    </w:p>
    <w:p w14:paraId="4FC50898" w14:textId="77777777" w:rsidR="00EA74BA" w:rsidRPr="00A96C58" w:rsidRDefault="00EA74BA">
      <w:pPr>
        <w:tabs>
          <w:tab w:val="left" w:pos="9797"/>
        </w:tabs>
        <w:spacing w:after="0" w:line="440" w:lineRule="exact"/>
        <w:ind w:leftChars="336" w:left="706" w:rightChars="338" w:right="710"/>
        <w:rPr>
          <w:rFonts w:ascii="宋体" w:hAnsi="宋体" w:hint="eastAsia"/>
          <w:szCs w:val="21"/>
        </w:rPr>
      </w:pPr>
    </w:p>
    <w:p w14:paraId="54E78802" w14:textId="77777777" w:rsidR="00EA74BA" w:rsidRPr="00A96C58" w:rsidRDefault="00000000">
      <w:pPr>
        <w:tabs>
          <w:tab w:val="left" w:pos="9797"/>
        </w:tabs>
        <w:topLinePunct/>
        <w:spacing w:after="0" w:line="440" w:lineRule="exact"/>
        <w:ind w:leftChars="336" w:left="706" w:rightChars="338" w:right="710" w:firstLineChars="200" w:firstLine="420"/>
        <w:rPr>
          <w:rFonts w:ascii="宋体" w:hAnsi="宋体" w:hint="eastAsia"/>
          <w:szCs w:val="21"/>
        </w:rPr>
      </w:pPr>
      <w:r w:rsidRPr="00A96C58">
        <w:rPr>
          <w:rFonts w:ascii="宋体" w:hAnsi="宋体"/>
          <w:szCs w:val="21"/>
        </w:rPr>
        <w:t>本人</w:t>
      </w:r>
      <w:r w:rsidRPr="00A96C58">
        <w:rPr>
          <w:rFonts w:ascii="宋体" w:hAnsi="宋体"/>
          <w:szCs w:val="21"/>
          <w:u w:val="single"/>
        </w:rPr>
        <w:t xml:space="preserve">       </w:t>
      </w:r>
      <w:r w:rsidRPr="00A96C58">
        <w:rPr>
          <w:rFonts w:ascii="宋体" w:hAnsi="宋体"/>
          <w:szCs w:val="21"/>
        </w:rPr>
        <w:t>（姓名）系</w:t>
      </w:r>
      <w:r w:rsidRPr="00A96C58">
        <w:rPr>
          <w:rFonts w:ascii="宋体" w:hAnsi="宋体"/>
          <w:szCs w:val="21"/>
          <w:u w:val="single"/>
        </w:rPr>
        <w:t xml:space="preserve">        </w:t>
      </w:r>
      <w:r w:rsidRPr="00A96C58">
        <w:rPr>
          <w:rFonts w:ascii="宋体" w:hAnsi="宋体"/>
          <w:szCs w:val="21"/>
        </w:rPr>
        <w:t>（投标人名称）的法定代表人，现委托</w:t>
      </w:r>
      <w:r w:rsidRPr="00A96C58">
        <w:rPr>
          <w:rFonts w:ascii="宋体" w:hAnsi="宋体"/>
          <w:szCs w:val="21"/>
          <w:u w:val="single"/>
        </w:rPr>
        <w:t xml:space="preserve">        </w:t>
      </w:r>
      <w:r w:rsidRPr="00A96C58">
        <w:rPr>
          <w:rFonts w:ascii="宋体" w:hAnsi="宋体"/>
          <w:szCs w:val="21"/>
        </w:rPr>
        <w:t>（姓名）为我方代理人。代理人根据授权，以我方名义签署、澄清</w:t>
      </w:r>
      <w:r w:rsidRPr="00A96C58">
        <w:rPr>
          <w:rFonts w:ascii="宋体" w:hAnsi="宋体" w:hint="eastAsia"/>
          <w:szCs w:val="21"/>
        </w:rPr>
        <w:t>、说明、补正</w:t>
      </w:r>
      <w:r w:rsidRPr="00A96C58">
        <w:rPr>
          <w:rFonts w:ascii="宋体" w:hAnsi="宋体"/>
          <w:szCs w:val="21"/>
        </w:rPr>
        <w:t>、递交、撤回、修改</w:t>
      </w:r>
      <w:r w:rsidRPr="00A96C58">
        <w:rPr>
          <w:rFonts w:ascii="宋体" w:hAnsi="宋体" w:hint="eastAsia"/>
          <w:szCs w:val="21"/>
          <w:u w:val="single"/>
        </w:rPr>
        <w:t>广东省储备粮汕头直属库二期工程土建施工</w:t>
      </w:r>
      <w:r w:rsidRPr="00A96C58">
        <w:rPr>
          <w:rFonts w:ascii="宋体" w:hAnsi="宋体"/>
          <w:szCs w:val="21"/>
        </w:rPr>
        <w:t>投标文件、签订合同和处理有关事宜，其法律后果由我方承担。</w:t>
      </w:r>
    </w:p>
    <w:p w14:paraId="515997EE" w14:textId="77777777" w:rsidR="00EA74BA" w:rsidRPr="00A96C58" w:rsidRDefault="00000000">
      <w:pPr>
        <w:tabs>
          <w:tab w:val="left" w:pos="9797"/>
        </w:tabs>
        <w:spacing w:after="0" w:line="440" w:lineRule="exact"/>
        <w:ind w:leftChars="336" w:left="706" w:rightChars="338" w:right="710"/>
        <w:rPr>
          <w:rFonts w:ascii="宋体" w:hAnsi="宋体" w:hint="eastAsia"/>
          <w:szCs w:val="21"/>
        </w:rPr>
      </w:pPr>
      <w:r w:rsidRPr="00A96C58">
        <w:rPr>
          <w:rFonts w:ascii="宋体" w:hAnsi="宋体"/>
          <w:szCs w:val="21"/>
        </w:rPr>
        <w:t xml:space="preserve">    委托期限：</w:t>
      </w:r>
      <w:r w:rsidRPr="00A96C58">
        <w:rPr>
          <w:rFonts w:ascii="宋体" w:hAnsi="宋体"/>
          <w:szCs w:val="21"/>
          <w:u w:val="single"/>
        </w:rPr>
        <w:t xml:space="preserve">             </w:t>
      </w:r>
      <w:r w:rsidRPr="00A96C58">
        <w:rPr>
          <w:rFonts w:ascii="宋体" w:hAnsi="宋体" w:hint="eastAsia"/>
          <w:szCs w:val="21"/>
        </w:rPr>
        <w:t>。</w:t>
      </w:r>
    </w:p>
    <w:p w14:paraId="7526722E" w14:textId="77777777" w:rsidR="00EA74BA" w:rsidRPr="00A96C58" w:rsidRDefault="00000000">
      <w:pPr>
        <w:tabs>
          <w:tab w:val="left" w:pos="9797"/>
        </w:tabs>
        <w:spacing w:after="0" w:line="440" w:lineRule="exact"/>
        <w:ind w:leftChars="336" w:left="706" w:rightChars="338" w:right="710" w:firstLineChars="200" w:firstLine="420"/>
        <w:rPr>
          <w:rFonts w:ascii="宋体" w:hAnsi="宋体" w:hint="eastAsia"/>
          <w:szCs w:val="21"/>
        </w:rPr>
      </w:pPr>
      <w:r w:rsidRPr="00A96C58">
        <w:rPr>
          <w:rFonts w:ascii="宋体" w:hAnsi="宋体"/>
          <w:szCs w:val="21"/>
        </w:rPr>
        <w:t>代理人无转委托权。</w:t>
      </w:r>
    </w:p>
    <w:p w14:paraId="5EF73E0E" w14:textId="77777777" w:rsidR="00EA74BA" w:rsidRPr="00A96C58" w:rsidRDefault="00000000">
      <w:pPr>
        <w:tabs>
          <w:tab w:val="left" w:pos="9797"/>
        </w:tabs>
        <w:spacing w:after="0" w:line="440" w:lineRule="exact"/>
        <w:ind w:leftChars="336" w:left="706" w:rightChars="338" w:right="710" w:firstLineChars="200" w:firstLine="420"/>
        <w:rPr>
          <w:rFonts w:ascii="宋体" w:hAnsi="宋体" w:hint="eastAsia"/>
          <w:szCs w:val="21"/>
        </w:rPr>
      </w:pPr>
      <w:r w:rsidRPr="00A96C58">
        <w:rPr>
          <w:rFonts w:ascii="宋体" w:hAnsi="宋体" w:hint="eastAsia"/>
          <w:szCs w:val="21"/>
        </w:rPr>
        <w:t>附：法定代表人身份证明</w:t>
      </w:r>
    </w:p>
    <w:p w14:paraId="4E1475ED" w14:textId="77777777" w:rsidR="00EA74BA" w:rsidRPr="00A96C58" w:rsidRDefault="00EA74BA">
      <w:pPr>
        <w:tabs>
          <w:tab w:val="left" w:pos="9797"/>
        </w:tabs>
        <w:spacing w:after="0" w:line="440" w:lineRule="exact"/>
        <w:ind w:leftChars="336" w:left="706" w:rightChars="338" w:right="710"/>
        <w:rPr>
          <w:rFonts w:ascii="宋体" w:hAnsi="宋体" w:hint="eastAsia"/>
          <w:szCs w:val="21"/>
        </w:rPr>
      </w:pPr>
    </w:p>
    <w:p w14:paraId="01FCF2F2" w14:textId="77777777" w:rsidR="00EA74BA" w:rsidRPr="00A96C58" w:rsidRDefault="00EA74BA">
      <w:pPr>
        <w:tabs>
          <w:tab w:val="left" w:pos="9797"/>
        </w:tabs>
        <w:spacing w:after="0" w:line="440" w:lineRule="exact"/>
        <w:ind w:leftChars="336" w:left="706" w:rightChars="338" w:right="710"/>
        <w:rPr>
          <w:rFonts w:ascii="宋体" w:hAnsi="宋体" w:hint="eastAsia"/>
          <w:szCs w:val="21"/>
        </w:rPr>
      </w:pPr>
    </w:p>
    <w:p w14:paraId="6000EC54" w14:textId="77777777" w:rsidR="00EA74BA" w:rsidRPr="00A96C58" w:rsidRDefault="00000000">
      <w:pPr>
        <w:tabs>
          <w:tab w:val="left" w:pos="9797"/>
        </w:tabs>
        <w:spacing w:after="0" w:line="440" w:lineRule="exact"/>
        <w:ind w:leftChars="336" w:left="706" w:rightChars="338" w:right="710" w:firstLineChars="1106" w:firstLine="2323"/>
        <w:rPr>
          <w:rFonts w:ascii="宋体" w:hAnsi="宋体" w:hint="eastAsia"/>
          <w:szCs w:val="21"/>
        </w:rPr>
      </w:pPr>
      <w:r w:rsidRPr="00A96C58">
        <w:rPr>
          <w:rFonts w:ascii="宋体" w:hAnsi="宋体"/>
          <w:szCs w:val="21"/>
        </w:rPr>
        <w:t>投标人：</w:t>
      </w:r>
      <w:r w:rsidRPr="00A96C58">
        <w:rPr>
          <w:rFonts w:ascii="宋体" w:hAnsi="宋体"/>
          <w:szCs w:val="21"/>
          <w:u w:val="single"/>
        </w:rPr>
        <w:t xml:space="preserve">                               </w:t>
      </w:r>
      <w:r w:rsidRPr="00A96C58">
        <w:rPr>
          <w:rFonts w:ascii="宋体" w:hAnsi="宋体"/>
          <w:szCs w:val="21"/>
        </w:rPr>
        <w:t>（盖单位章）</w:t>
      </w:r>
    </w:p>
    <w:p w14:paraId="1E773820" w14:textId="77777777" w:rsidR="00EA74BA" w:rsidRPr="00A96C58" w:rsidRDefault="00EA74BA">
      <w:pPr>
        <w:tabs>
          <w:tab w:val="left" w:pos="9797"/>
        </w:tabs>
        <w:spacing w:after="0" w:line="440" w:lineRule="exact"/>
        <w:ind w:leftChars="336" w:left="706" w:rightChars="338" w:right="710" w:firstLineChars="1106" w:firstLine="2323"/>
        <w:rPr>
          <w:rFonts w:ascii="宋体" w:hAnsi="宋体" w:hint="eastAsia"/>
          <w:szCs w:val="21"/>
        </w:rPr>
      </w:pPr>
    </w:p>
    <w:p w14:paraId="5EB0D36D" w14:textId="77777777" w:rsidR="00EA74BA" w:rsidRPr="00A96C58" w:rsidRDefault="00000000">
      <w:pPr>
        <w:tabs>
          <w:tab w:val="left" w:pos="9797"/>
        </w:tabs>
        <w:spacing w:after="0" w:line="440" w:lineRule="exact"/>
        <w:ind w:leftChars="336" w:left="706" w:rightChars="338" w:right="710" w:firstLineChars="1106" w:firstLine="2323"/>
        <w:rPr>
          <w:rFonts w:ascii="宋体" w:hAnsi="宋体" w:hint="eastAsia"/>
          <w:szCs w:val="21"/>
        </w:rPr>
      </w:pPr>
      <w:r w:rsidRPr="00A96C58">
        <w:rPr>
          <w:rFonts w:ascii="宋体" w:hAnsi="宋体"/>
          <w:szCs w:val="21"/>
        </w:rPr>
        <w:t>法定代表人：</w:t>
      </w:r>
      <w:r w:rsidRPr="00A96C58">
        <w:rPr>
          <w:rFonts w:ascii="宋体" w:hAnsi="宋体"/>
          <w:szCs w:val="21"/>
          <w:u w:val="single"/>
        </w:rPr>
        <w:t xml:space="preserve">                               </w:t>
      </w:r>
      <w:r w:rsidRPr="00A96C58">
        <w:rPr>
          <w:rFonts w:ascii="宋体" w:hAnsi="宋体"/>
          <w:szCs w:val="21"/>
        </w:rPr>
        <w:t>（签字）</w:t>
      </w:r>
    </w:p>
    <w:p w14:paraId="40ABF874" w14:textId="77777777" w:rsidR="00EA74BA" w:rsidRPr="00A96C58" w:rsidRDefault="00EA74BA">
      <w:pPr>
        <w:tabs>
          <w:tab w:val="left" w:pos="9797"/>
        </w:tabs>
        <w:spacing w:after="0" w:line="440" w:lineRule="exact"/>
        <w:ind w:leftChars="336" w:left="706" w:rightChars="338" w:right="710" w:firstLineChars="1106" w:firstLine="2323"/>
        <w:rPr>
          <w:rFonts w:ascii="宋体" w:hAnsi="宋体" w:hint="eastAsia"/>
          <w:szCs w:val="21"/>
        </w:rPr>
      </w:pPr>
    </w:p>
    <w:p w14:paraId="20675DA6" w14:textId="77777777" w:rsidR="00EA74BA" w:rsidRPr="00A96C58" w:rsidRDefault="00000000">
      <w:pPr>
        <w:tabs>
          <w:tab w:val="left" w:pos="9797"/>
        </w:tabs>
        <w:spacing w:after="0" w:line="440" w:lineRule="exact"/>
        <w:ind w:leftChars="336" w:left="706" w:rightChars="338" w:right="710" w:firstLineChars="1106" w:firstLine="2323"/>
        <w:rPr>
          <w:rFonts w:ascii="宋体" w:hAnsi="宋体" w:hint="eastAsia"/>
          <w:szCs w:val="21"/>
        </w:rPr>
      </w:pPr>
      <w:r w:rsidRPr="00A96C58">
        <w:rPr>
          <w:rFonts w:ascii="宋体" w:hAnsi="宋体"/>
          <w:szCs w:val="21"/>
        </w:rPr>
        <w:t>身份证号码：</w:t>
      </w:r>
      <w:r w:rsidRPr="00A96C58">
        <w:rPr>
          <w:rFonts w:ascii="宋体" w:hAnsi="宋体"/>
          <w:szCs w:val="21"/>
          <w:u w:val="single"/>
        </w:rPr>
        <w:t xml:space="preserve">                                </w:t>
      </w:r>
    </w:p>
    <w:p w14:paraId="3880652C" w14:textId="77777777" w:rsidR="00EA74BA" w:rsidRPr="00A96C58" w:rsidRDefault="00EA74BA">
      <w:pPr>
        <w:tabs>
          <w:tab w:val="left" w:pos="9797"/>
        </w:tabs>
        <w:spacing w:after="0" w:line="440" w:lineRule="exact"/>
        <w:ind w:leftChars="336" w:left="706" w:rightChars="338" w:right="710" w:firstLineChars="1106" w:firstLine="2323"/>
        <w:rPr>
          <w:rFonts w:ascii="宋体" w:hAnsi="宋体" w:hint="eastAsia"/>
          <w:szCs w:val="21"/>
        </w:rPr>
      </w:pPr>
    </w:p>
    <w:p w14:paraId="30B627D8" w14:textId="77777777" w:rsidR="00EA74BA" w:rsidRPr="00A96C58" w:rsidRDefault="00000000">
      <w:pPr>
        <w:tabs>
          <w:tab w:val="left" w:pos="9797"/>
        </w:tabs>
        <w:spacing w:after="0" w:line="440" w:lineRule="exact"/>
        <w:ind w:leftChars="336" w:left="706" w:rightChars="338" w:right="710" w:firstLineChars="1106" w:firstLine="2323"/>
        <w:rPr>
          <w:rFonts w:ascii="宋体" w:hAnsi="宋体" w:hint="eastAsia"/>
          <w:szCs w:val="21"/>
        </w:rPr>
      </w:pPr>
      <w:r w:rsidRPr="00A96C58">
        <w:rPr>
          <w:rFonts w:ascii="宋体" w:hAnsi="宋体"/>
          <w:szCs w:val="21"/>
        </w:rPr>
        <w:t>委托代理人：</w:t>
      </w:r>
      <w:r w:rsidRPr="00A96C58">
        <w:rPr>
          <w:rFonts w:ascii="宋体" w:hAnsi="宋体"/>
          <w:szCs w:val="21"/>
          <w:u w:val="single"/>
        </w:rPr>
        <w:t xml:space="preserve">                               </w:t>
      </w:r>
      <w:r w:rsidRPr="00A96C58">
        <w:rPr>
          <w:rFonts w:ascii="宋体" w:hAnsi="宋体"/>
          <w:szCs w:val="21"/>
        </w:rPr>
        <w:t xml:space="preserve">（签字） </w:t>
      </w:r>
    </w:p>
    <w:p w14:paraId="572361A9" w14:textId="77777777" w:rsidR="00EA74BA" w:rsidRPr="00A96C58" w:rsidRDefault="00EA74BA">
      <w:pPr>
        <w:tabs>
          <w:tab w:val="left" w:pos="9797"/>
        </w:tabs>
        <w:spacing w:after="0" w:line="440" w:lineRule="exact"/>
        <w:ind w:leftChars="336" w:left="706" w:rightChars="338" w:right="710" w:firstLineChars="1106" w:firstLine="2323"/>
        <w:rPr>
          <w:rFonts w:ascii="宋体" w:hAnsi="宋体" w:hint="eastAsia"/>
          <w:szCs w:val="21"/>
        </w:rPr>
      </w:pPr>
    </w:p>
    <w:p w14:paraId="03666238" w14:textId="77777777" w:rsidR="00EA74BA" w:rsidRPr="00A96C58" w:rsidRDefault="00000000">
      <w:pPr>
        <w:tabs>
          <w:tab w:val="left" w:pos="9797"/>
        </w:tabs>
        <w:spacing w:after="0" w:line="440" w:lineRule="exact"/>
        <w:ind w:leftChars="336" w:left="706" w:rightChars="338" w:right="710" w:firstLineChars="1106" w:firstLine="2323"/>
        <w:rPr>
          <w:rFonts w:ascii="宋体" w:hAnsi="宋体" w:hint="eastAsia"/>
          <w:szCs w:val="21"/>
        </w:rPr>
      </w:pPr>
      <w:r w:rsidRPr="00A96C58">
        <w:rPr>
          <w:rFonts w:ascii="宋体" w:hAnsi="宋体"/>
          <w:szCs w:val="21"/>
        </w:rPr>
        <w:t>身份证号码：</w:t>
      </w:r>
      <w:r w:rsidRPr="00A96C58">
        <w:rPr>
          <w:rFonts w:ascii="宋体" w:hAnsi="宋体"/>
          <w:szCs w:val="21"/>
          <w:u w:val="single"/>
        </w:rPr>
        <w:t xml:space="preserve">                               </w:t>
      </w:r>
    </w:p>
    <w:p w14:paraId="09D2BF4F" w14:textId="77777777" w:rsidR="00EA74BA" w:rsidRPr="00A96C58" w:rsidRDefault="00EA74BA">
      <w:pPr>
        <w:tabs>
          <w:tab w:val="left" w:pos="9797"/>
        </w:tabs>
        <w:spacing w:after="0" w:line="440" w:lineRule="exact"/>
        <w:ind w:leftChars="336" w:left="706" w:rightChars="338" w:right="710" w:firstLineChars="1347" w:firstLine="2829"/>
        <w:rPr>
          <w:rFonts w:ascii="宋体" w:hAnsi="宋体" w:hint="eastAsia"/>
          <w:szCs w:val="21"/>
        </w:rPr>
      </w:pPr>
    </w:p>
    <w:p w14:paraId="7501FFAE" w14:textId="77777777" w:rsidR="00EA74BA" w:rsidRPr="00A96C58" w:rsidRDefault="00000000">
      <w:pPr>
        <w:tabs>
          <w:tab w:val="left" w:pos="9797"/>
        </w:tabs>
        <w:spacing w:after="0" w:line="440" w:lineRule="exact"/>
        <w:ind w:leftChars="336" w:left="706" w:rightChars="338" w:right="710" w:firstLineChars="1347" w:firstLine="2829"/>
        <w:rPr>
          <w:rFonts w:ascii="宋体" w:hAnsi="宋体" w:hint="eastAsia"/>
          <w:szCs w:val="21"/>
        </w:rPr>
      </w:pPr>
      <w:r w:rsidRPr="00A96C58">
        <w:rPr>
          <w:rFonts w:ascii="宋体" w:hAnsi="宋体"/>
          <w:szCs w:val="21"/>
          <w:u w:val="single"/>
        </w:rPr>
        <w:t xml:space="preserve">       </w:t>
      </w:r>
      <w:r w:rsidRPr="00A96C58">
        <w:rPr>
          <w:rFonts w:ascii="宋体" w:hAnsi="宋体"/>
          <w:szCs w:val="21"/>
        </w:rPr>
        <w:t>年</w:t>
      </w:r>
      <w:r w:rsidRPr="00A96C58">
        <w:rPr>
          <w:rFonts w:ascii="宋体" w:hAnsi="宋体"/>
          <w:szCs w:val="21"/>
          <w:u w:val="single"/>
        </w:rPr>
        <w:t xml:space="preserve">       </w:t>
      </w:r>
      <w:r w:rsidRPr="00A96C58">
        <w:rPr>
          <w:rFonts w:ascii="宋体" w:hAnsi="宋体"/>
          <w:szCs w:val="21"/>
        </w:rPr>
        <w:t>月</w:t>
      </w:r>
      <w:r w:rsidRPr="00A96C58">
        <w:rPr>
          <w:rFonts w:ascii="宋体" w:hAnsi="宋体"/>
          <w:szCs w:val="21"/>
          <w:u w:val="single"/>
        </w:rPr>
        <w:t xml:space="preserve">       </w:t>
      </w:r>
      <w:r w:rsidRPr="00A96C58">
        <w:rPr>
          <w:rFonts w:ascii="宋体" w:hAnsi="宋体"/>
          <w:szCs w:val="21"/>
        </w:rPr>
        <w:t>日</w:t>
      </w:r>
    </w:p>
    <w:p w14:paraId="68BAA913" w14:textId="77777777" w:rsidR="00EA74BA" w:rsidRPr="00A96C58" w:rsidRDefault="00EA74BA">
      <w:pPr>
        <w:tabs>
          <w:tab w:val="left" w:pos="9797"/>
        </w:tabs>
        <w:spacing w:after="0" w:line="440" w:lineRule="exact"/>
        <w:ind w:leftChars="336" w:left="706" w:rightChars="338" w:right="710" w:firstLineChars="2300" w:firstLine="4830"/>
        <w:rPr>
          <w:rFonts w:ascii="宋体" w:hAnsi="宋体" w:hint="eastAsia"/>
          <w:szCs w:val="21"/>
        </w:rPr>
      </w:pPr>
    </w:p>
    <w:p w14:paraId="5BF52946" w14:textId="77777777" w:rsidR="00EA74BA" w:rsidRPr="00A96C58" w:rsidRDefault="00EA74BA">
      <w:pPr>
        <w:tabs>
          <w:tab w:val="left" w:pos="9797"/>
        </w:tabs>
        <w:spacing w:after="0" w:line="440" w:lineRule="exact"/>
        <w:ind w:leftChars="336" w:left="706" w:rightChars="338" w:right="710" w:firstLineChars="2300" w:firstLine="4830"/>
        <w:rPr>
          <w:rFonts w:ascii="宋体" w:hAnsi="宋体" w:hint="eastAsia"/>
          <w:szCs w:val="21"/>
        </w:rPr>
      </w:pPr>
    </w:p>
    <w:p w14:paraId="673D476E" w14:textId="77777777" w:rsidR="00EA74BA" w:rsidRPr="00A96C58" w:rsidRDefault="00000000">
      <w:pPr>
        <w:pStyle w:val="Default"/>
        <w:spacing w:after="0" w:line="360" w:lineRule="exact"/>
        <w:ind w:leftChars="336" w:left="706"/>
        <w:rPr>
          <w:rFonts w:ascii="宋体" w:eastAsia="宋体" w:hAnsi="宋体" w:cs="Times New Roman" w:hint="eastAsia"/>
          <w:color w:val="auto"/>
          <w:kern w:val="2"/>
          <w:sz w:val="21"/>
          <w:szCs w:val="21"/>
        </w:rPr>
      </w:pPr>
      <w:r w:rsidRPr="00A96C58">
        <w:rPr>
          <w:rFonts w:ascii="宋体" w:eastAsia="宋体" w:hAnsi="宋体" w:cs="Times New Roman" w:hint="eastAsia"/>
          <w:color w:val="auto"/>
          <w:kern w:val="2"/>
          <w:sz w:val="21"/>
          <w:szCs w:val="21"/>
        </w:rPr>
        <w:t>注：1.法定代表人和委托代理人必须在授权书上亲笔签名，不得使用印章、签名章或其他电子制版签名；授权书的委托期限不得少于90天。</w:t>
      </w:r>
    </w:p>
    <w:p w14:paraId="34EA4178" w14:textId="77777777" w:rsidR="00EA74BA" w:rsidRPr="00A96C58" w:rsidRDefault="00000000">
      <w:pPr>
        <w:pStyle w:val="Default"/>
        <w:spacing w:after="0" w:line="360" w:lineRule="exact"/>
        <w:ind w:leftChars="336" w:left="706"/>
        <w:rPr>
          <w:rFonts w:ascii="宋体" w:eastAsia="宋体" w:hAnsi="宋体" w:cs="Times New Roman" w:hint="eastAsia"/>
          <w:color w:val="auto"/>
          <w:kern w:val="2"/>
          <w:sz w:val="21"/>
          <w:szCs w:val="21"/>
        </w:rPr>
      </w:pPr>
      <w:r w:rsidRPr="00A96C58">
        <w:rPr>
          <w:rFonts w:ascii="宋体" w:eastAsia="宋体" w:hAnsi="宋体" w:cs="Times New Roman" w:hint="eastAsia"/>
          <w:color w:val="auto"/>
          <w:kern w:val="2"/>
          <w:sz w:val="21"/>
          <w:szCs w:val="21"/>
        </w:rPr>
        <w:t xml:space="preserve">    2.授权书后须附被授权的代理人身份证复印件（须能反映发证机关）。</w:t>
      </w:r>
    </w:p>
    <w:p w14:paraId="19DE71C3" w14:textId="77777777" w:rsidR="00EA74BA" w:rsidRPr="00A96C58" w:rsidRDefault="00000000">
      <w:pPr>
        <w:pStyle w:val="Default"/>
        <w:spacing w:after="0" w:line="360" w:lineRule="exact"/>
        <w:ind w:leftChars="336" w:left="706" w:firstLineChars="200" w:firstLine="420"/>
        <w:rPr>
          <w:rFonts w:ascii="宋体" w:eastAsia="宋体" w:hAnsi="宋体" w:cs="Times New Roman" w:hint="eastAsia"/>
          <w:color w:val="auto"/>
          <w:kern w:val="2"/>
          <w:sz w:val="21"/>
          <w:szCs w:val="21"/>
        </w:rPr>
      </w:pPr>
      <w:r w:rsidRPr="00A96C58">
        <w:rPr>
          <w:rFonts w:ascii="宋体" w:eastAsia="宋体" w:hAnsi="宋体" w:cs="Times New Roman" w:hint="eastAsia"/>
          <w:color w:val="auto"/>
          <w:kern w:val="2"/>
          <w:sz w:val="21"/>
          <w:szCs w:val="21"/>
        </w:rPr>
        <w:t>3.如果由投标人的法定代表人签署投标文件，则不需提交授权委托书。</w:t>
      </w:r>
    </w:p>
    <w:p w14:paraId="05BEFF2A" w14:textId="77777777" w:rsidR="00EA74BA" w:rsidRPr="00A96C58" w:rsidRDefault="00EA74BA">
      <w:pPr>
        <w:pStyle w:val="Default"/>
        <w:spacing w:after="0" w:line="360" w:lineRule="exact"/>
        <w:ind w:leftChars="336" w:left="706"/>
        <w:rPr>
          <w:rFonts w:ascii="宋体" w:eastAsia="宋体" w:hAnsi="宋体" w:hint="eastAsia"/>
          <w:color w:val="auto"/>
          <w:sz w:val="21"/>
          <w:szCs w:val="21"/>
        </w:rPr>
      </w:pPr>
    </w:p>
    <w:p w14:paraId="0B4FA004" w14:textId="77777777" w:rsidR="00EA74BA" w:rsidRPr="00A96C58" w:rsidRDefault="00000000">
      <w:pPr>
        <w:pStyle w:val="3"/>
        <w:spacing w:before="0" w:after="0" w:line="360" w:lineRule="auto"/>
        <w:jc w:val="center"/>
        <w:rPr>
          <w:rFonts w:ascii="宋体" w:hAnsi="宋体" w:hint="eastAsia"/>
          <w:b w:val="0"/>
          <w:szCs w:val="28"/>
        </w:rPr>
      </w:pPr>
      <w:r w:rsidRPr="00A96C58">
        <w:rPr>
          <w:rFonts w:ascii="宋体" w:hAnsi="宋体"/>
          <w:kern w:val="44"/>
          <w:szCs w:val="21"/>
        </w:rPr>
        <w:br w:type="page"/>
      </w:r>
      <w:bookmarkStart w:id="787" w:name="_Toc152042583"/>
      <w:bookmarkStart w:id="788" w:name="_Toc144974862"/>
      <w:bookmarkStart w:id="789" w:name="_Toc178269202"/>
      <w:bookmarkStart w:id="790" w:name="_Toc152045794"/>
      <w:bookmarkStart w:id="791" w:name="_Toc180067480"/>
      <w:r w:rsidRPr="00A96C58">
        <w:rPr>
          <w:rFonts w:ascii="宋体" w:hAnsi="宋体" w:hint="eastAsia"/>
          <w:sz w:val="28"/>
          <w:szCs w:val="28"/>
        </w:rPr>
        <w:t>三</w:t>
      </w:r>
      <w:r w:rsidRPr="00A96C58">
        <w:rPr>
          <w:rFonts w:ascii="宋体" w:hAnsi="宋体"/>
          <w:sz w:val="28"/>
          <w:szCs w:val="28"/>
        </w:rPr>
        <w:t>、投标保证金</w:t>
      </w:r>
      <w:bookmarkEnd w:id="787"/>
      <w:bookmarkEnd w:id="788"/>
      <w:bookmarkEnd w:id="789"/>
      <w:bookmarkEnd w:id="790"/>
      <w:bookmarkEnd w:id="791"/>
    </w:p>
    <w:p w14:paraId="08BA5DF2" w14:textId="77777777" w:rsidR="00EA74BA" w:rsidRPr="00A96C58" w:rsidRDefault="00000000">
      <w:pPr>
        <w:spacing w:after="0" w:line="440" w:lineRule="exact"/>
        <w:jc w:val="center"/>
        <w:rPr>
          <w:rFonts w:ascii="宋体" w:hAnsi="宋体" w:hint="eastAsia"/>
          <w:szCs w:val="21"/>
        </w:rPr>
      </w:pPr>
      <w:r w:rsidRPr="00A96C58">
        <w:rPr>
          <w:rFonts w:ascii="宋体" w:hAnsi="宋体" w:cs="仿宋_GB2312" w:hint="eastAsia"/>
          <w:szCs w:val="21"/>
        </w:rPr>
        <w:t>投标人应在此提供广州公共资源交易中心开具的投标保证金</w:t>
      </w:r>
      <w:r w:rsidRPr="00A96C58">
        <w:rPr>
          <w:rFonts w:ascii="宋体" w:hAnsi="宋体" w:hint="eastAsia"/>
          <w:szCs w:val="21"/>
        </w:rPr>
        <w:t>《项目保证金确认回执》或投标保函</w:t>
      </w:r>
      <w:r w:rsidRPr="00A96C58">
        <w:rPr>
          <w:rFonts w:ascii="宋体" w:hAnsi="宋体" w:cs="仿宋_GB2312" w:hint="eastAsia"/>
          <w:szCs w:val="21"/>
        </w:rPr>
        <w:t>复印件或</w:t>
      </w:r>
      <w:r w:rsidRPr="00A96C58">
        <w:rPr>
          <w:rFonts w:ascii="宋体" w:hAnsi="宋体" w:hint="eastAsia"/>
          <w:b/>
          <w:szCs w:val="21"/>
        </w:rPr>
        <w:t>电子保单打印件</w:t>
      </w:r>
      <w:r w:rsidRPr="00A96C58">
        <w:rPr>
          <w:rFonts w:ascii="宋体" w:hAnsi="宋体" w:cs="仿宋_GB2312" w:hint="eastAsia"/>
          <w:szCs w:val="21"/>
        </w:rPr>
        <w:t>。</w:t>
      </w:r>
    </w:p>
    <w:p w14:paraId="70B2D1FF" w14:textId="77777777" w:rsidR="00EA74BA" w:rsidRPr="00A96C58" w:rsidRDefault="00EA74BA">
      <w:pPr>
        <w:pStyle w:val="a5"/>
        <w:spacing w:after="0"/>
        <w:rPr>
          <w:rFonts w:ascii="宋体" w:hAnsi="宋体" w:hint="eastAsia"/>
          <w:sz w:val="35"/>
        </w:rPr>
      </w:pPr>
    </w:p>
    <w:p w14:paraId="172F0F9C" w14:textId="77777777" w:rsidR="00EA74BA" w:rsidRPr="00A96C58" w:rsidRDefault="00000000">
      <w:pPr>
        <w:spacing w:after="0"/>
        <w:ind w:left="862" w:right="461"/>
        <w:jc w:val="center"/>
        <w:rPr>
          <w:rFonts w:ascii="宋体" w:hAnsi="宋体" w:hint="eastAsia"/>
          <w:b/>
          <w:sz w:val="28"/>
        </w:rPr>
      </w:pPr>
      <w:r w:rsidRPr="00A96C58">
        <w:rPr>
          <w:rFonts w:ascii="宋体" w:hAnsi="宋体"/>
          <w:b/>
          <w:sz w:val="28"/>
        </w:rPr>
        <w:t>投标银行保函格式</w:t>
      </w:r>
    </w:p>
    <w:p w14:paraId="0376A3C6" w14:textId="77777777" w:rsidR="00EA74BA" w:rsidRPr="00A96C58" w:rsidRDefault="00EA74BA">
      <w:pPr>
        <w:pStyle w:val="a5"/>
        <w:spacing w:after="0"/>
        <w:rPr>
          <w:rFonts w:ascii="宋体" w:hAnsi="宋体" w:hint="eastAsia"/>
          <w:sz w:val="20"/>
        </w:rPr>
      </w:pPr>
    </w:p>
    <w:p w14:paraId="79759D12" w14:textId="77777777" w:rsidR="00EA74BA" w:rsidRPr="00A96C58" w:rsidRDefault="00000000">
      <w:pPr>
        <w:tabs>
          <w:tab w:val="left" w:pos="2359"/>
        </w:tabs>
        <w:spacing w:after="0"/>
        <w:ind w:left="439"/>
        <w:rPr>
          <w:rFonts w:ascii="宋体" w:hAnsi="宋体" w:hint="eastAsia"/>
          <w:szCs w:val="21"/>
        </w:rPr>
      </w:pPr>
      <w:r w:rsidRPr="00A96C58">
        <w:rPr>
          <w:rFonts w:ascii="宋体" w:hAnsi="宋体"/>
          <w:szCs w:val="21"/>
          <w:u w:val="single" w:color="010101"/>
        </w:rPr>
        <w:t xml:space="preserve"> </w:t>
      </w:r>
      <w:r w:rsidRPr="00A96C58">
        <w:rPr>
          <w:rFonts w:ascii="宋体" w:hAnsi="宋体"/>
          <w:szCs w:val="21"/>
          <w:u w:val="single" w:color="010101"/>
        </w:rPr>
        <w:tab/>
      </w:r>
      <w:r w:rsidRPr="00A96C58">
        <w:rPr>
          <w:rFonts w:ascii="宋体" w:hAnsi="宋体"/>
          <w:szCs w:val="21"/>
        </w:rPr>
        <w:t>（招标人名称）：</w:t>
      </w:r>
    </w:p>
    <w:p w14:paraId="3017B9F2" w14:textId="77777777" w:rsidR="00EA74BA" w:rsidRPr="00A96C58" w:rsidRDefault="00EA74BA">
      <w:pPr>
        <w:pStyle w:val="a5"/>
        <w:spacing w:after="0"/>
        <w:rPr>
          <w:rFonts w:ascii="宋体" w:hAnsi="宋体" w:hint="eastAsia"/>
          <w:szCs w:val="21"/>
        </w:rPr>
      </w:pPr>
    </w:p>
    <w:p w14:paraId="19453CE0" w14:textId="77777777" w:rsidR="00EA74BA" w:rsidRPr="00A96C58" w:rsidRDefault="00000000">
      <w:pPr>
        <w:tabs>
          <w:tab w:val="left" w:pos="2359"/>
          <w:tab w:val="left" w:pos="2955"/>
          <w:tab w:val="left" w:pos="4639"/>
          <w:tab w:val="left" w:pos="7759"/>
          <w:tab w:val="left" w:pos="8479"/>
          <w:tab w:val="left" w:pos="8789"/>
        </w:tabs>
        <w:spacing w:after="0" w:line="312" w:lineRule="auto"/>
        <w:ind w:right="144" w:firstLineChars="200" w:firstLine="420"/>
        <w:rPr>
          <w:rFonts w:ascii="宋体" w:hAnsi="宋体" w:hint="eastAsia"/>
          <w:szCs w:val="21"/>
        </w:rPr>
      </w:pPr>
      <w:r w:rsidRPr="00A96C58">
        <w:rPr>
          <w:rFonts w:ascii="宋体" w:hAnsi="宋体"/>
          <w:szCs w:val="21"/>
        </w:rPr>
        <w:t>鉴于</w:t>
      </w:r>
      <w:r w:rsidRPr="00A96C58">
        <w:rPr>
          <w:rFonts w:ascii="宋体" w:hAnsi="宋体"/>
          <w:szCs w:val="21"/>
          <w:u w:val="single" w:color="010101"/>
        </w:rPr>
        <w:t xml:space="preserve"> </w:t>
      </w:r>
      <w:r w:rsidRPr="00A96C58">
        <w:rPr>
          <w:rFonts w:ascii="宋体" w:hAnsi="宋体"/>
          <w:szCs w:val="21"/>
          <w:u w:val="single" w:color="010101"/>
        </w:rPr>
        <w:tab/>
      </w:r>
      <w:r w:rsidRPr="00A96C58">
        <w:rPr>
          <w:rFonts w:ascii="宋体" w:hAnsi="宋体"/>
          <w:szCs w:val="21"/>
          <w:u w:val="single" w:color="010101"/>
        </w:rPr>
        <w:tab/>
      </w:r>
      <w:r w:rsidRPr="00A96C58">
        <w:rPr>
          <w:rFonts w:ascii="宋体" w:hAnsi="宋体"/>
          <w:szCs w:val="21"/>
        </w:rPr>
        <w:t>（投标人名称）（以下称“投标人”）于</w:t>
      </w:r>
      <w:r w:rsidRPr="00A96C58">
        <w:rPr>
          <w:rFonts w:ascii="宋体" w:hAnsi="宋体"/>
          <w:szCs w:val="21"/>
          <w:u w:val="single" w:color="010101"/>
        </w:rPr>
        <w:t xml:space="preserve"> </w:t>
      </w:r>
      <w:r w:rsidRPr="00A96C58">
        <w:rPr>
          <w:rFonts w:ascii="宋体" w:hAnsi="宋体"/>
          <w:szCs w:val="21"/>
          <w:u w:val="single" w:color="010101"/>
        </w:rPr>
        <w:tab/>
      </w:r>
      <w:r w:rsidRPr="00A96C58">
        <w:rPr>
          <w:rFonts w:ascii="宋体" w:hAnsi="宋体"/>
          <w:szCs w:val="21"/>
        </w:rPr>
        <w:t>年</w:t>
      </w:r>
      <w:r w:rsidRPr="00A96C58">
        <w:rPr>
          <w:rFonts w:ascii="宋体" w:hAnsi="宋体"/>
          <w:szCs w:val="21"/>
          <w:u w:val="single" w:color="010101"/>
        </w:rPr>
        <w:t xml:space="preserve"> </w:t>
      </w:r>
      <w:r w:rsidRPr="00A96C58">
        <w:rPr>
          <w:rFonts w:ascii="宋体" w:hAnsi="宋体" w:hint="eastAsia"/>
          <w:szCs w:val="21"/>
          <w:u w:val="single" w:color="010101"/>
        </w:rPr>
        <w:t xml:space="preserve"> </w:t>
      </w:r>
      <w:r w:rsidRPr="00A96C58">
        <w:rPr>
          <w:rFonts w:ascii="宋体" w:hAnsi="宋体"/>
          <w:szCs w:val="21"/>
        </w:rPr>
        <w:t>月</w:t>
      </w:r>
      <w:r w:rsidRPr="00A96C58">
        <w:rPr>
          <w:rFonts w:ascii="宋体" w:hAnsi="宋体"/>
          <w:szCs w:val="21"/>
          <w:u w:val="single" w:color="010101"/>
        </w:rPr>
        <w:t xml:space="preserve"> </w:t>
      </w:r>
      <w:r w:rsidRPr="00A96C58">
        <w:rPr>
          <w:rFonts w:ascii="宋体" w:hAnsi="宋体" w:hint="eastAsia"/>
          <w:szCs w:val="21"/>
          <w:u w:val="single" w:color="010101"/>
        </w:rPr>
        <w:t xml:space="preserve">  </w:t>
      </w:r>
      <w:r w:rsidRPr="00A96C58">
        <w:rPr>
          <w:rFonts w:ascii="宋体" w:hAnsi="宋体"/>
          <w:szCs w:val="21"/>
        </w:rPr>
        <w:t>日参加</w:t>
      </w:r>
      <w:r w:rsidRPr="00A96C58">
        <w:rPr>
          <w:rFonts w:ascii="宋体" w:hAnsi="宋体" w:hint="eastAsia"/>
          <w:szCs w:val="21"/>
          <w:u w:val="single"/>
        </w:rPr>
        <w:t>广东省储备粮汕头直属库二期工程土建施工</w:t>
      </w:r>
      <w:r w:rsidRPr="00A96C58">
        <w:rPr>
          <w:rFonts w:ascii="宋体" w:hAnsi="宋体"/>
          <w:szCs w:val="21"/>
        </w:rPr>
        <w:t>的投标，</w:t>
      </w:r>
      <w:r w:rsidRPr="00A96C58">
        <w:rPr>
          <w:rFonts w:ascii="宋体" w:hAnsi="宋体"/>
          <w:szCs w:val="21"/>
          <w:u w:val="single" w:color="010101"/>
        </w:rPr>
        <w:t xml:space="preserve"> </w:t>
      </w:r>
      <w:r w:rsidRPr="00A96C58">
        <w:rPr>
          <w:rFonts w:ascii="宋体" w:hAnsi="宋体" w:hint="eastAsia"/>
          <w:szCs w:val="21"/>
          <w:u w:val="single" w:color="010101"/>
        </w:rPr>
        <w:t xml:space="preserve">  </w:t>
      </w:r>
      <w:r w:rsidRPr="00A96C58">
        <w:rPr>
          <w:rFonts w:ascii="宋体" w:hAnsi="宋体"/>
          <w:szCs w:val="21"/>
        </w:rPr>
        <w:t>（担保人名称， 以下简称“我方”）无条件地、不可撤销地保证：若投标人在投标有效期内撤销投标文件</w:t>
      </w:r>
      <w:r w:rsidRPr="00A96C58">
        <w:rPr>
          <w:rFonts w:ascii="宋体" w:hAnsi="宋体"/>
          <w:spacing w:val="-88"/>
          <w:szCs w:val="21"/>
        </w:rPr>
        <w:t>，</w:t>
      </w:r>
      <w:r w:rsidRPr="00A96C58">
        <w:rPr>
          <w:rFonts w:ascii="宋体" w:hAnsi="宋体"/>
          <w:szCs w:val="21"/>
        </w:rPr>
        <w:t>中标后无正当理由不与招标人订立合同</w:t>
      </w:r>
      <w:r w:rsidRPr="00A96C58">
        <w:rPr>
          <w:rFonts w:ascii="宋体" w:hAnsi="宋体"/>
          <w:spacing w:val="-60"/>
          <w:szCs w:val="21"/>
        </w:rPr>
        <w:t xml:space="preserve"> </w:t>
      </w:r>
      <w:r w:rsidRPr="00A96C58">
        <w:rPr>
          <w:rFonts w:ascii="宋体" w:hAnsi="宋体"/>
          <w:spacing w:val="-28"/>
          <w:szCs w:val="21"/>
        </w:rPr>
        <w:t>，</w:t>
      </w:r>
      <w:r w:rsidRPr="00A96C58">
        <w:rPr>
          <w:rFonts w:ascii="宋体" w:hAnsi="宋体"/>
          <w:szCs w:val="21"/>
        </w:rPr>
        <w:t>在签订合同时向招标人提出附加条件</w:t>
      </w:r>
      <w:r w:rsidRPr="00A96C58">
        <w:rPr>
          <w:rFonts w:ascii="宋体" w:hAnsi="宋体"/>
          <w:spacing w:val="-18"/>
          <w:szCs w:val="21"/>
        </w:rPr>
        <w:t>，</w:t>
      </w:r>
      <w:r w:rsidRPr="00A96C58">
        <w:rPr>
          <w:rFonts w:ascii="宋体" w:hAnsi="宋体"/>
          <w:szCs w:val="21"/>
        </w:rPr>
        <w:t>不按照招标文件要求提交履约保证金，或者发生招标文件明确规定可以不予退还投标保证金的其他情形</w:t>
      </w:r>
      <w:r w:rsidRPr="00A96C58">
        <w:rPr>
          <w:rFonts w:ascii="宋体" w:hAnsi="宋体"/>
          <w:spacing w:val="-20"/>
          <w:szCs w:val="21"/>
        </w:rPr>
        <w:t>，</w:t>
      </w:r>
      <w:r w:rsidRPr="00A96C58">
        <w:rPr>
          <w:rFonts w:ascii="宋体" w:hAnsi="宋体"/>
          <w:szCs w:val="21"/>
        </w:rPr>
        <w:t>我方承担保证责任</w:t>
      </w:r>
      <w:r w:rsidRPr="00A96C58">
        <w:rPr>
          <w:rFonts w:ascii="宋体" w:hAnsi="宋体"/>
          <w:spacing w:val="-18"/>
          <w:szCs w:val="21"/>
        </w:rPr>
        <w:t>。</w:t>
      </w:r>
      <w:r w:rsidRPr="00A96C58">
        <w:rPr>
          <w:rFonts w:ascii="宋体" w:hAnsi="宋体"/>
          <w:szCs w:val="21"/>
        </w:rPr>
        <w:t>收到你方书面通知后</w:t>
      </w:r>
      <w:r w:rsidRPr="00A96C58">
        <w:rPr>
          <w:rFonts w:ascii="宋体" w:hAnsi="宋体"/>
          <w:spacing w:val="-18"/>
          <w:szCs w:val="21"/>
        </w:rPr>
        <w:t>，</w:t>
      </w:r>
      <w:r w:rsidRPr="00A96C58">
        <w:rPr>
          <w:rFonts w:ascii="宋体" w:hAnsi="宋体"/>
          <w:szCs w:val="21"/>
        </w:rPr>
        <w:t>我方在</w:t>
      </w:r>
      <w:r w:rsidRPr="00A96C58">
        <w:rPr>
          <w:rFonts w:ascii="宋体" w:hAnsi="宋体"/>
          <w:spacing w:val="-60"/>
          <w:szCs w:val="21"/>
        </w:rPr>
        <w:t xml:space="preserve"> </w:t>
      </w:r>
      <w:r w:rsidRPr="00A96C58">
        <w:rPr>
          <w:rFonts w:ascii="宋体" w:hAnsi="宋体"/>
          <w:szCs w:val="21"/>
        </w:rPr>
        <w:t>7</w:t>
      </w:r>
      <w:r w:rsidRPr="00A96C58">
        <w:rPr>
          <w:rFonts w:ascii="宋体" w:hAnsi="宋体"/>
          <w:spacing w:val="-60"/>
          <w:szCs w:val="21"/>
        </w:rPr>
        <w:t xml:space="preserve"> </w:t>
      </w:r>
      <w:r w:rsidRPr="00A96C58">
        <w:rPr>
          <w:rFonts w:ascii="宋体" w:hAnsi="宋体"/>
          <w:szCs w:val="21"/>
        </w:rPr>
        <w:t>日内向你方无条件支付人民币（大写）</w:t>
      </w:r>
      <w:r w:rsidRPr="00A96C58">
        <w:rPr>
          <w:rFonts w:ascii="宋体" w:hAnsi="宋体"/>
          <w:szCs w:val="21"/>
          <w:u w:val="single" w:color="010101"/>
        </w:rPr>
        <w:t xml:space="preserve"> </w:t>
      </w:r>
      <w:r w:rsidRPr="00A96C58">
        <w:rPr>
          <w:rFonts w:ascii="宋体" w:hAnsi="宋体"/>
          <w:szCs w:val="21"/>
          <w:u w:val="single" w:color="010101"/>
        </w:rPr>
        <w:tab/>
      </w:r>
      <w:r w:rsidRPr="00A96C58">
        <w:rPr>
          <w:rFonts w:ascii="宋体" w:hAnsi="宋体" w:hint="eastAsia"/>
          <w:szCs w:val="21"/>
          <w:u w:val="single" w:color="010101"/>
        </w:rPr>
        <w:t xml:space="preserve"> </w:t>
      </w:r>
      <w:r w:rsidRPr="00A96C58">
        <w:rPr>
          <w:rFonts w:ascii="宋体" w:hAnsi="宋体"/>
          <w:szCs w:val="21"/>
        </w:rPr>
        <w:t>元。</w:t>
      </w:r>
    </w:p>
    <w:p w14:paraId="103D2D8D" w14:textId="77777777" w:rsidR="00EA74BA" w:rsidRPr="00A96C58" w:rsidRDefault="00000000">
      <w:pPr>
        <w:spacing w:after="0" w:line="343" w:lineRule="auto"/>
        <w:ind w:right="468" w:firstLineChars="200" w:firstLine="420"/>
        <w:rPr>
          <w:rFonts w:ascii="宋体" w:hAnsi="宋体" w:hint="eastAsia"/>
          <w:szCs w:val="21"/>
        </w:rPr>
      </w:pPr>
      <w:r w:rsidRPr="00A96C58">
        <w:rPr>
          <w:rFonts w:ascii="宋体" w:hAnsi="宋体"/>
          <w:szCs w:val="21"/>
        </w:rPr>
        <w:t>本保函在投标有效期或经延长的投标有效期内保持有效。要求我方承担保证责任的通知应在上述期限内送达我方。你方延长投标有效期的决定，应通知我方。</w:t>
      </w:r>
    </w:p>
    <w:p w14:paraId="16093B57" w14:textId="77777777" w:rsidR="00EA74BA" w:rsidRPr="00A96C58" w:rsidRDefault="00EA74BA">
      <w:pPr>
        <w:pStyle w:val="a5"/>
        <w:spacing w:after="0"/>
        <w:rPr>
          <w:rFonts w:ascii="宋体" w:hAnsi="宋体" w:hint="eastAsia"/>
          <w:szCs w:val="21"/>
        </w:rPr>
      </w:pPr>
    </w:p>
    <w:p w14:paraId="7B362629" w14:textId="77777777" w:rsidR="00EA74BA" w:rsidRPr="00A96C58" w:rsidRDefault="00EA74BA">
      <w:pPr>
        <w:pStyle w:val="a5"/>
        <w:spacing w:after="0"/>
        <w:rPr>
          <w:rFonts w:ascii="宋体" w:hAnsi="宋体" w:hint="eastAsia"/>
          <w:szCs w:val="21"/>
        </w:rPr>
      </w:pPr>
    </w:p>
    <w:p w14:paraId="6762DD84" w14:textId="77777777" w:rsidR="00EA74BA" w:rsidRPr="00A96C58" w:rsidRDefault="00EA74BA">
      <w:pPr>
        <w:pStyle w:val="a5"/>
        <w:spacing w:after="0"/>
        <w:rPr>
          <w:rFonts w:ascii="宋体" w:hAnsi="宋体" w:hint="eastAsia"/>
          <w:szCs w:val="21"/>
        </w:rPr>
      </w:pPr>
    </w:p>
    <w:p w14:paraId="56D8FD13" w14:textId="77777777" w:rsidR="00EA74BA" w:rsidRPr="00A96C58" w:rsidRDefault="00000000">
      <w:pPr>
        <w:tabs>
          <w:tab w:val="left" w:pos="7519"/>
          <w:tab w:val="left" w:pos="7999"/>
          <w:tab w:val="left" w:pos="8959"/>
        </w:tabs>
        <w:spacing w:after="0" w:line="364" w:lineRule="auto"/>
        <w:ind w:left="2959" w:right="144"/>
        <w:rPr>
          <w:rFonts w:ascii="宋体" w:hAnsi="宋体" w:hint="eastAsia"/>
          <w:spacing w:val="-17"/>
          <w:szCs w:val="21"/>
        </w:rPr>
      </w:pPr>
      <w:r w:rsidRPr="00A96C58">
        <w:rPr>
          <w:rFonts w:ascii="宋体" w:hAnsi="宋体"/>
          <w:szCs w:val="21"/>
        </w:rPr>
        <w:t>担保人名称：</w:t>
      </w:r>
      <w:r w:rsidRPr="00A96C58">
        <w:rPr>
          <w:rFonts w:ascii="宋体" w:hAnsi="宋体"/>
          <w:szCs w:val="21"/>
          <w:u w:val="single" w:color="010101"/>
        </w:rPr>
        <w:t xml:space="preserve"> </w:t>
      </w:r>
      <w:r w:rsidRPr="00A96C58">
        <w:rPr>
          <w:rFonts w:ascii="宋体" w:hAnsi="宋体"/>
          <w:szCs w:val="21"/>
          <w:u w:val="single" w:color="010101"/>
        </w:rPr>
        <w:tab/>
      </w:r>
      <w:r w:rsidRPr="00A96C58">
        <w:rPr>
          <w:rFonts w:ascii="宋体" w:hAnsi="宋体"/>
          <w:szCs w:val="21"/>
        </w:rPr>
        <w:t>（盖单位章</w:t>
      </w:r>
      <w:r w:rsidRPr="00A96C58">
        <w:rPr>
          <w:rFonts w:ascii="宋体" w:hAnsi="宋体"/>
          <w:spacing w:val="-17"/>
          <w:szCs w:val="21"/>
        </w:rPr>
        <w:t>）</w:t>
      </w:r>
    </w:p>
    <w:p w14:paraId="5D719FDC" w14:textId="77777777" w:rsidR="00EA74BA" w:rsidRPr="00A96C58" w:rsidRDefault="00000000">
      <w:pPr>
        <w:tabs>
          <w:tab w:val="left" w:pos="7519"/>
          <w:tab w:val="left" w:pos="7999"/>
          <w:tab w:val="left" w:pos="8959"/>
        </w:tabs>
        <w:spacing w:after="0" w:line="364" w:lineRule="auto"/>
        <w:ind w:left="2959" w:right="144"/>
        <w:rPr>
          <w:rFonts w:ascii="宋体" w:hAnsi="宋体" w:hint="eastAsia"/>
          <w:spacing w:val="-17"/>
          <w:szCs w:val="21"/>
        </w:rPr>
      </w:pPr>
      <w:r w:rsidRPr="00A96C58">
        <w:rPr>
          <w:rFonts w:ascii="宋体" w:hAnsi="宋体"/>
          <w:szCs w:val="21"/>
        </w:rPr>
        <w:t>法定代表人或其委托代理人：</w:t>
      </w:r>
      <w:r w:rsidRPr="00A96C58">
        <w:rPr>
          <w:rFonts w:ascii="宋体" w:hAnsi="宋体"/>
          <w:szCs w:val="21"/>
          <w:u w:val="single" w:color="010101"/>
        </w:rPr>
        <w:t xml:space="preserve"> </w:t>
      </w:r>
      <w:r w:rsidRPr="00A96C58">
        <w:rPr>
          <w:rFonts w:ascii="宋体" w:hAnsi="宋体"/>
          <w:szCs w:val="21"/>
          <w:u w:val="single" w:color="010101"/>
        </w:rPr>
        <w:tab/>
      </w:r>
      <w:r w:rsidRPr="00A96C58">
        <w:rPr>
          <w:rFonts w:ascii="宋体" w:hAnsi="宋体"/>
          <w:szCs w:val="21"/>
          <w:u w:val="single" w:color="010101"/>
        </w:rPr>
        <w:tab/>
      </w:r>
      <w:r w:rsidRPr="00A96C58">
        <w:rPr>
          <w:rFonts w:ascii="宋体" w:hAnsi="宋体"/>
          <w:szCs w:val="21"/>
        </w:rPr>
        <w:t>（签字</w:t>
      </w:r>
      <w:r w:rsidRPr="00A96C58">
        <w:rPr>
          <w:rFonts w:ascii="宋体" w:hAnsi="宋体"/>
          <w:spacing w:val="-17"/>
          <w:szCs w:val="21"/>
        </w:rPr>
        <w:t>）</w:t>
      </w:r>
    </w:p>
    <w:p w14:paraId="6B0EB294" w14:textId="77777777" w:rsidR="00EA74BA" w:rsidRPr="00A96C58" w:rsidRDefault="00000000">
      <w:pPr>
        <w:tabs>
          <w:tab w:val="left" w:pos="7519"/>
          <w:tab w:val="left" w:pos="7999"/>
          <w:tab w:val="left" w:pos="8959"/>
        </w:tabs>
        <w:spacing w:after="0" w:line="364" w:lineRule="auto"/>
        <w:ind w:left="2959" w:right="144"/>
        <w:rPr>
          <w:rFonts w:ascii="宋体" w:hAnsi="宋体" w:hint="eastAsia"/>
          <w:szCs w:val="21"/>
          <w:u w:val="single" w:color="010101"/>
        </w:rPr>
      </w:pPr>
      <w:r w:rsidRPr="00A96C58">
        <w:rPr>
          <w:rFonts w:ascii="宋体" w:hAnsi="宋体"/>
          <w:szCs w:val="21"/>
        </w:rPr>
        <w:t>地    址：</w:t>
      </w:r>
      <w:r w:rsidRPr="00A96C58">
        <w:rPr>
          <w:rFonts w:ascii="宋体" w:hAnsi="宋体"/>
          <w:szCs w:val="21"/>
          <w:u w:val="single" w:color="010101"/>
        </w:rPr>
        <w:t xml:space="preserve"> </w:t>
      </w:r>
      <w:r w:rsidRPr="00A96C58">
        <w:rPr>
          <w:rFonts w:ascii="宋体" w:hAnsi="宋体"/>
          <w:szCs w:val="21"/>
          <w:u w:val="single" w:color="010101"/>
        </w:rPr>
        <w:tab/>
      </w:r>
      <w:r w:rsidRPr="00A96C58">
        <w:rPr>
          <w:rFonts w:ascii="宋体" w:hAnsi="宋体"/>
          <w:szCs w:val="21"/>
          <w:u w:val="single" w:color="010101"/>
        </w:rPr>
        <w:tab/>
      </w:r>
      <w:r w:rsidRPr="00A96C58">
        <w:rPr>
          <w:rFonts w:ascii="宋体" w:hAnsi="宋体"/>
          <w:szCs w:val="21"/>
          <w:u w:val="single" w:color="010101"/>
        </w:rPr>
        <w:tab/>
      </w:r>
    </w:p>
    <w:p w14:paraId="2DE5DB0B" w14:textId="77777777" w:rsidR="00EA74BA" w:rsidRPr="00A96C58" w:rsidRDefault="00000000">
      <w:pPr>
        <w:tabs>
          <w:tab w:val="left" w:pos="7519"/>
          <w:tab w:val="left" w:pos="7999"/>
          <w:tab w:val="left" w:pos="8959"/>
        </w:tabs>
        <w:spacing w:after="0" w:line="364" w:lineRule="auto"/>
        <w:ind w:left="2959" w:right="144"/>
        <w:rPr>
          <w:rFonts w:ascii="宋体" w:hAnsi="宋体" w:hint="eastAsia"/>
          <w:szCs w:val="21"/>
          <w:u w:val="single" w:color="010101"/>
        </w:rPr>
      </w:pPr>
      <w:r w:rsidRPr="00A96C58">
        <w:rPr>
          <w:rFonts w:ascii="宋体" w:hAnsi="宋体"/>
          <w:szCs w:val="21"/>
        </w:rPr>
        <w:t>邮政编码：</w:t>
      </w:r>
      <w:r w:rsidRPr="00A96C58">
        <w:rPr>
          <w:rFonts w:ascii="宋体" w:hAnsi="宋体"/>
          <w:szCs w:val="21"/>
          <w:u w:val="single" w:color="010101"/>
        </w:rPr>
        <w:t xml:space="preserve"> </w:t>
      </w:r>
      <w:r w:rsidRPr="00A96C58">
        <w:rPr>
          <w:rFonts w:ascii="宋体" w:hAnsi="宋体"/>
          <w:szCs w:val="21"/>
          <w:u w:val="single" w:color="010101"/>
        </w:rPr>
        <w:tab/>
      </w:r>
      <w:r w:rsidRPr="00A96C58">
        <w:rPr>
          <w:rFonts w:ascii="宋体" w:hAnsi="宋体"/>
          <w:szCs w:val="21"/>
          <w:u w:val="single" w:color="010101"/>
        </w:rPr>
        <w:tab/>
      </w:r>
      <w:r w:rsidRPr="00A96C58">
        <w:rPr>
          <w:rFonts w:ascii="宋体" w:hAnsi="宋体"/>
          <w:szCs w:val="21"/>
          <w:u w:val="single" w:color="010101"/>
        </w:rPr>
        <w:tab/>
        <w:t xml:space="preserve"> </w:t>
      </w:r>
    </w:p>
    <w:p w14:paraId="6610F176" w14:textId="77777777" w:rsidR="00EA74BA" w:rsidRPr="00A96C58" w:rsidRDefault="00000000">
      <w:pPr>
        <w:tabs>
          <w:tab w:val="left" w:pos="7519"/>
          <w:tab w:val="left" w:pos="7999"/>
          <w:tab w:val="left" w:pos="8959"/>
        </w:tabs>
        <w:spacing w:after="0" w:line="364" w:lineRule="auto"/>
        <w:ind w:left="2959" w:right="144"/>
        <w:rPr>
          <w:rFonts w:ascii="宋体" w:hAnsi="宋体" w:hint="eastAsia"/>
          <w:szCs w:val="21"/>
          <w:u w:val="single" w:color="010101"/>
        </w:rPr>
      </w:pPr>
      <w:r w:rsidRPr="00A96C58">
        <w:rPr>
          <w:rFonts w:ascii="宋体" w:hAnsi="宋体"/>
          <w:szCs w:val="21"/>
        </w:rPr>
        <w:t>电    话：</w:t>
      </w:r>
      <w:r w:rsidRPr="00A96C58">
        <w:rPr>
          <w:rFonts w:ascii="宋体" w:hAnsi="宋体"/>
          <w:szCs w:val="21"/>
          <w:u w:val="single" w:color="010101"/>
        </w:rPr>
        <w:t xml:space="preserve"> </w:t>
      </w:r>
      <w:r w:rsidRPr="00A96C58">
        <w:rPr>
          <w:rFonts w:ascii="宋体" w:hAnsi="宋体"/>
          <w:szCs w:val="21"/>
          <w:u w:val="single" w:color="010101"/>
        </w:rPr>
        <w:tab/>
      </w:r>
      <w:r w:rsidRPr="00A96C58">
        <w:rPr>
          <w:rFonts w:ascii="宋体" w:hAnsi="宋体"/>
          <w:szCs w:val="21"/>
          <w:u w:val="single" w:color="010101"/>
        </w:rPr>
        <w:tab/>
      </w:r>
      <w:r w:rsidRPr="00A96C58">
        <w:rPr>
          <w:rFonts w:ascii="宋体" w:hAnsi="宋体"/>
          <w:szCs w:val="21"/>
          <w:u w:val="single" w:color="010101"/>
        </w:rPr>
        <w:tab/>
        <w:t xml:space="preserve"> </w:t>
      </w:r>
    </w:p>
    <w:p w14:paraId="330C2C1C" w14:textId="77777777" w:rsidR="00EA74BA" w:rsidRPr="00A96C58" w:rsidRDefault="00000000">
      <w:pPr>
        <w:tabs>
          <w:tab w:val="left" w:pos="7519"/>
          <w:tab w:val="left" w:pos="7999"/>
          <w:tab w:val="left" w:pos="8959"/>
        </w:tabs>
        <w:spacing w:after="0" w:line="364" w:lineRule="auto"/>
        <w:ind w:left="2959" w:right="144"/>
        <w:rPr>
          <w:rFonts w:ascii="宋体" w:hAnsi="宋体" w:hint="eastAsia"/>
          <w:szCs w:val="21"/>
        </w:rPr>
      </w:pPr>
      <w:r w:rsidRPr="00A96C58">
        <w:rPr>
          <w:rFonts w:ascii="宋体" w:hAnsi="宋体"/>
          <w:szCs w:val="21"/>
        </w:rPr>
        <w:t>传   真 ：</w:t>
      </w:r>
      <w:r w:rsidRPr="00A96C58">
        <w:rPr>
          <w:rFonts w:ascii="宋体" w:hAnsi="宋体"/>
          <w:szCs w:val="21"/>
          <w:u w:val="single" w:color="010101"/>
        </w:rPr>
        <w:t xml:space="preserve"> </w:t>
      </w:r>
      <w:r w:rsidRPr="00A96C58">
        <w:rPr>
          <w:rFonts w:ascii="宋体" w:hAnsi="宋体"/>
          <w:szCs w:val="21"/>
          <w:u w:val="single" w:color="010101"/>
        </w:rPr>
        <w:tab/>
      </w:r>
      <w:r w:rsidRPr="00A96C58">
        <w:rPr>
          <w:rFonts w:ascii="宋体" w:hAnsi="宋体"/>
          <w:szCs w:val="21"/>
          <w:u w:val="single" w:color="010101"/>
        </w:rPr>
        <w:tab/>
      </w:r>
      <w:r w:rsidRPr="00A96C58">
        <w:rPr>
          <w:rFonts w:ascii="宋体" w:hAnsi="宋体"/>
          <w:szCs w:val="21"/>
          <w:u w:val="single" w:color="010101"/>
        </w:rPr>
        <w:tab/>
      </w:r>
    </w:p>
    <w:p w14:paraId="75050BC1" w14:textId="77777777" w:rsidR="00EA74BA" w:rsidRPr="00A96C58" w:rsidRDefault="00EA74BA">
      <w:pPr>
        <w:pStyle w:val="a5"/>
        <w:spacing w:after="0"/>
        <w:rPr>
          <w:rFonts w:ascii="宋体" w:hAnsi="宋体" w:hint="eastAsia"/>
          <w:szCs w:val="21"/>
        </w:rPr>
      </w:pPr>
    </w:p>
    <w:p w14:paraId="5DA0E64B" w14:textId="77777777" w:rsidR="00EA74BA" w:rsidRPr="00A96C58" w:rsidRDefault="00000000">
      <w:pPr>
        <w:tabs>
          <w:tab w:val="left" w:pos="7279"/>
          <w:tab w:val="left" w:pos="7999"/>
          <w:tab w:val="left" w:pos="8719"/>
        </w:tabs>
        <w:spacing w:after="0"/>
        <w:ind w:left="6559"/>
        <w:rPr>
          <w:rFonts w:ascii="宋体" w:hAnsi="宋体" w:hint="eastAsia"/>
          <w:szCs w:val="21"/>
        </w:rPr>
      </w:pPr>
      <w:r w:rsidRPr="00A96C58">
        <w:rPr>
          <w:rFonts w:ascii="宋体" w:hAnsi="宋体"/>
          <w:szCs w:val="21"/>
          <w:u w:val="single" w:color="010101"/>
        </w:rPr>
        <w:t xml:space="preserve"> </w:t>
      </w:r>
      <w:r w:rsidRPr="00A96C58">
        <w:rPr>
          <w:rFonts w:ascii="宋体" w:hAnsi="宋体"/>
          <w:szCs w:val="21"/>
          <w:u w:val="single" w:color="010101"/>
        </w:rPr>
        <w:tab/>
      </w:r>
      <w:r w:rsidRPr="00A96C58">
        <w:rPr>
          <w:rFonts w:ascii="宋体" w:hAnsi="宋体"/>
          <w:szCs w:val="21"/>
        </w:rPr>
        <w:t>年</w:t>
      </w:r>
      <w:r w:rsidRPr="00A96C58">
        <w:rPr>
          <w:rFonts w:ascii="宋体" w:hAnsi="宋体"/>
          <w:szCs w:val="21"/>
          <w:u w:val="single" w:color="010101"/>
        </w:rPr>
        <w:t xml:space="preserve"> </w:t>
      </w:r>
      <w:r w:rsidRPr="00A96C58">
        <w:rPr>
          <w:rFonts w:ascii="宋体" w:hAnsi="宋体"/>
          <w:szCs w:val="21"/>
          <w:u w:val="single" w:color="010101"/>
        </w:rPr>
        <w:tab/>
      </w:r>
      <w:r w:rsidRPr="00A96C58">
        <w:rPr>
          <w:rFonts w:ascii="宋体" w:hAnsi="宋体"/>
          <w:szCs w:val="21"/>
        </w:rPr>
        <w:t>月</w:t>
      </w:r>
      <w:r w:rsidRPr="00A96C58">
        <w:rPr>
          <w:rFonts w:ascii="宋体" w:hAnsi="宋体"/>
          <w:szCs w:val="21"/>
          <w:u w:val="single" w:color="010101"/>
        </w:rPr>
        <w:t xml:space="preserve"> </w:t>
      </w:r>
      <w:r w:rsidRPr="00A96C58">
        <w:rPr>
          <w:rFonts w:ascii="宋体" w:hAnsi="宋体"/>
          <w:szCs w:val="21"/>
          <w:u w:val="single" w:color="010101"/>
        </w:rPr>
        <w:tab/>
      </w:r>
      <w:r w:rsidRPr="00A96C58">
        <w:rPr>
          <w:rFonts w:ascii="宋体" w:hAnsi="宋体"/>
          <w:szCs w:val="21"/>
        </w:rPr>
        <w:t>日</w:t>
      </w:r>
    </w:p>
    <w:p w14:paraId="00AFBCC4" w14:textId="77777777" w:rsidR="00EA74BA" w:rsidRPr="00A96C58" w:rsidRDefault="00EA74BA">
      <w:pPr>
        <w:pStyle w:val="a5"/>
        <w:spacing w:after="0"/>
        <w:rPr>
          <w:rFonts w:ascii="宋体" w:hAnsi="宋体" w:hint="eastAsia"/>
          <w:szCs w:val="21"/>
        </w:rPr>
      </w:pPr>
    </w:p>
    <w:p w14:paraId="70E965CB" w14:textId="77777777" w:rsidR="00EA74BA" w:rsidRPr="00A96C58" w:rsidRDefault="00000000">
      <w:pPr>
        <w:spacing w:after="0" w:line="360" w:lineRule="auto"/>
        <w:ind w:left="439" w:right="662"/>
        <w:rPr>
          <w:rFonts w:ascii="宋体" w:hAnsi="宋体" w:hint="eastAsia"/>
          <w:szCs w:val="21"/>
        </w:rPr>
      </w:pPr>
      <w:r w:rsidRPr="00A96C58">
        <w:rPr>
          <w:rFonts w:ascii="宋体" w:hAnsi="宋体"/>
          <w:szCs w:val="21"/>
        </w:rPr>
        <w:t>注：本保函格式只作为参考，投标人可根据当地银行及相关规定的格式填写，但主要内容须与本保函内容原则上保持一致。</w:t>
      </w:r>
    </w:p>
    <w:p w14:paraId="44F31E99" w14:textId="77777777" w:rsidR="00EA74BA" w:rsidRPr="00A96C58" w:rsidRDefault="00EA74BA">
      <w:pPr>
        <w:spacing w:after="0" w:line="440" w:lineRule="exact"/>
        <w:rPr>
          <w:rFonts w:ascii="宋体" w:hAnsi="宋体" w:hint="eastAsia"/>
          <w:szCs w:val="21"/>
          <w:u w:val="single"/>
        </w:rPr>
      </w:pPr>
    </w:p>
    <w:p w14:paraId="3DE9B0B8" w14:textId="77777777" w:rsidR="00EA74BA" w:rsidRPr="00A96C58" w:rsidRDefault="00000000">
      <w:pPr>
        <w:pStyle w:val="3"/>
        <w:spacing w:before="0" w:after="0" w:line="360" w:lineRule="auto"/>
        <w:jc w:val="center"/>
        <w:rPr>
          <w:rFonts w:ascii="宋体" w:hAnsi="宋体" w:hint="eastAsia"/>
          <w:b w:val="0"/>
          <w:szCs w:val="28"/>
        </w:rPr>
      </w:pPr>
      <w:r w:rsidRPr="00A96C58">
        <w:rPr>
          <w:rFonts w:ascii="宋体" w:hAnsi="宋体"/>
          <w:szCs w:val="21"/>
          <w:u w:val="single"/>
        </w:rPr>
        <w:br w:type="page"/>
      </w:r>
      <w:bookmarkStart w:id="792" w:name="_Toc178269203"/>
      <w:bookmarkStart w:id="793" w:name="_Toc180067481"/>
      <w:bookmarkStart w:id="794" w:name="_Toc144974863"/>
      <w:bookmarkStart w:id="795" w:name="_Toc152042584"/>
      <w:bookmarkStart w:id="796" w:name="_Toc152045795"/>
      <w:r w:rsidRPr="00A96C58">
        <w:rPr>
          <w:rFonts w:ascii="宋体" w:hAnsi="宋体" w:hint="eastAsia"/>
          <w:sz w:val="28"/>
          <w:szCs w:val="28"/>
        </w:rPr>
        <w:t>四</w:t>
      </w:r>
      <w:r w:rsidRPr="00A96C58">
        <w:rPr>
          <w:rFonts w:ascii="宋体" w:hAnsi="宋体"/>
          <w:sz w:val="28"/>
          <w:szCs w:val="28"/>
        </w:rPr>
        <w:t>、</w:t>
      </w:r>
      <w:r w:rsidRPr="00A96C58">
        <w:rPr>
          <w:rFonts w:ascii="宋体" w:hAnsi="宋体" w:hint="eastAsia"/>
          <w:sz w:val="28"/>
          <w:szCs w:val="28"/>
        </w:rPr>
        <w:t>资格审查</w:t>
      </w:r>
      <w:r w:rsidRPr="00A96C58">
        <w:rPr>
          <w:rFonts w:ascii="宋体" w:hAnsi="宋体"/>
          <w:sz w:val="28"/>
          <w:szCs w:val="28"/>
        </w:rPr>
        <w:t>资料</w:t>
      </w:r>
      <w:bookmarkEnd w:id="792"/>
      <w:bookmarkEnd w:id="793"/>
    </w:p>
    <w:p w14:paraId="492D5437" w14:textId="77777777" w:rsidR="00EA74BA" w:rsidRPr="00A96C58" w:rsidRDefault="00000000">
      <w:pPr>
        <w:spacing w:after="0" w:line="440" w:lineRule="exact"/>
        <w:jc w:val="center"/>
        <w:rPr>
          <w:rFonts w:ascii="宋体" w:hAnsi="宋体" w:hint="eastAsia"/>
          <w:sz w:val="24"/>
        </w:rPr>
      </w:pPr>
      <w:r w:rsidRPr="00A96C58">
        <w:rPr>
          <w:rFonts w:ascii="宋体" w:hAnsi="宋体"/>
          <w:sz w:val="24"/>
        </w:rPr>
        <w:t>表</w:t>
      </w:r>
      <w:r w:rsidRPr="00A96C58">
        <w:rPr>
          <w:rFonts w:ascii="宋体" w:hAnsi="宋体" w:hint="eastAsia"/>
          <w:sz w:val="24"/>
        </w:rPr>
        <w:t>5</w:t>
      </w:r>
      <w:r w:rsidRPr="00A96C58">
        <w:rPr>
          <w:rFonts w:ascii="宋体" w:hAnsi="宋体"/>
          <w:sz w:val="24"/>
        </w:rPr>
        <w:t xml:space="preserve">-1 </w:t>
      </w:r>
      <w:r w:rsidRPr="00A96C58">
        <w:rPr>
          <w:rFonts w:ascii="宋体" w:hAnsi="宋体" w:hint="eastAsia"/>
          <w:sz w:val="24"/>
        </w:rPr>
        <w:t>投标</w:t>
      </w:r>
      <w:r w:rsidRPr="00A96C58">
        <w:rPr>
          <w:rFonts w:ascii="宋体" w:hAnsi="宋体"/>
          <w:sz w:val="24"/>
        </w:rPr>
        <w:t>人基本情况表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0"/>
        <w:gridCol w:w="1031"/>
        <w:gridCol w:w="853"/>
        <w:gridCol w:w="855"/>
        <w:gridCol w:w="427"/>
        <w:gridCol w:w="316"/>
        <w:gridCol w:w="1306"/>
        <w:gridCol w:w="291"/>
        <w:gridCol w:w="875"/>
        <w:gridCol w:w="1396"/>
      </w:tblGrid>
      <w:tr w:rsidR="00A96C58" w:rsidRPr="00A96C58" w14:paraId="58065C1B" w14:textId="77777777">
        <w:trPr>
          <w:jc w:val="center"/>
        </w:trPr>
        <w:tc>
          <w:tcPr>
            <w:tcW w:w="1650" w:type="dxa"/>
            <w:tcBorders>
              <w:top w:val="single" w:sz="4" w:space="0" w:color="auto"/>
              <w:left w:val="single" w:sz="4" w:space="0" w:color="auto"/>
              <w:bottom w:val="single" w:sz="4" w:space="0" w:color="auto"/>
              <w:right w:val="single" w:sz="4" w:space="0" w:color="auto"/>
            </w:tcBorders>
            <w:vAlign w:val="center"/>
          </w:tcPr>
          <w:p w14:paraId="6B04A5DC"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hint="eastAsia"/>
                <w:szCs w:val="21"/>
              </w:rPr>
              <w:t>投标</w:t>
            </w:r>
            <w:r w:rsidRPr="00A96C58">
              <w:rPr>
                <w:rFonts w:ascii="宋体" w:hAnsi="宋体"/>
                <w:szCs w:val="21"/>
              </w:rPr>
              <w:t>人名称</w:t>
            </w:r>
          </w:p>
        </w:tc>
        <w:tc>
          <w:tcPr>
            <w:tcW w:w="7350" w:type="dxa"/>
            <w:gridSpan w:val="9"/>
            <w:tcBorders>
              <w:top w:val="single" w:sz="4" w:space="0" w:color="auto"/>
              <w:left w:val="single" w:sz="4" w:space="0" w:color="auto"/>
              <w:bottom w:val="single" w:sz="4" w:space="0" w:color="auto"/>
              <w:right w:val="single" w:sz="4" w:space="0" w:color="auto"/>
            </w:tcBorders>
            <w:vAlign w:val="center"/>
          </w:tcPr>
          <w:p w14:paraId="2C5BC7A2" w14:textId="77777777" w:rsidR="00EA74BA" w:rsidRPr="00A96C58" w:rsidRDefault="00EA74BA">
            <w:pPr>
              <w:topLinePunct/>
              <w:spacing w:after="0" w:line="400" w:lineRule="atLeast"/>
              <w:jc w:val="center"/>
              <w:rPr>
                <w:rFonts w:ascii="宋体" w:hAnsi="宋体" w:hint="eastAsia"/>
                <w:szCs w:val="21"/>
              </w:rPr>
            </w:pPr>
          </w:p>
        </w:tc>
      </w:tr>
      <w:tr w:rsidR="00A96C58" w:rsidRPr="00A96C58" w14:paraId="629B4767" w14:textId="77777777">
        <w:trPr>
          <w:jc w:val="center"/>
        </w:trPr>
        <w:tc>
          <w:tcPr>
            <w:tcW w:w="1650" w:type="dxa"/>
            <w:tcBorders>
              <w:top w:val="single" w:sz="4" w:space="0" w:color="auto"/>
              <w:left w:val="single" w:sz="4" w:space="0" w:color="auto"/>
              <w:bottom w:val="single" w:sz="4" w:space="0" w:color="auto"/>
              <w:right w:val="single" w:sz="4" w:space="0" w:color="auto"/>
            </w:tcBorders>
            <w:vAlign w:val="center"/>
          </w:tcPr>
          <w:p w14:paraId="070851E0"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注册地址</w:t>
            </w:r>
          </w:p>
        </w:tc>
        <w:tc>
          <w:tcPr>
            <w:tcW w:w="3482" w:type="dxa"/>
            <w:gridSpan w:val="5"/>
            <w:tcBorders>
              <w:top w:val="single" w:sz="4" w:space="0" w:color="auto"/>
              <w:left w:val="single" w:sz="4" w:space="0" w:color="auto"/>
              <w:bottom w:val="single" w:sz="4" w:space="0" w:color="auto"/>
              <w:right w:val="single" w:sz="4" w:space="0" w:color="auto"/>
            </w:tcBorders>
            <w:vAlign w:val="center"/>
          </w:tcPr>
          <w:p w14:paraId="6539BE96" w14:textId="77777777" w:rsidR="00EA74BA" w:rsidRPr="00A96C58" w:rsidRDefault="00EA74BA">
            <w:pPr>
              <w:topLinePunct/>
              <w:spacing w:after="0" w:line="400" w:lineRule="atLeast"/>
              <w:jc w:val="center"/>
              <w:rPr>
                <w:rFonts w:ascii="宋体" w:hAnsi="宋体" w:hint="eastAsia"/>
                <w:szCs w:val="21"/>
              </w:rPr>
            </w:pPr>
          </w:p>
        </w:tc>
        <w:tc>
          <w:tcPr>
            <w:tcW w:w="1306" w:type="dxa"/>
            <w:tcBorders>
              <w:top w:val="single" w:sz="4" w:space="0" w:color="auto"/>
              <w:left w:val="single" w:sz="4" w:space="0" w:color="auto"/>
              <w:bottom w:val="single" w:sz="4" w:space="0" w:color="auto"/>
              <w:right w:val="single" w:sz="4" w:space="0" w:color="auto"/>
            </w:tcBorders>
            <w:vAlign w:val="center"/>
          </w:tcPr>
          <w:p w14:paraId="735173E1"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邮政编码</w:t>
            </w:r>
          </w:p>
        </w:tc>
        <w:tc>
          <w:tcPr>
            <w:tcW w:w="2562" w:type="dxa"/>
            <w:gridSpan w:val="3"/>
            <w:tcBorders>
              <w:top w:val="single" w:sz="4" w:space="0" w:color="auto"/>
              <w:left w:val="single" w:sz="4" w:space="0" w:color="auto"/>
              <w:bottom w:val="single" w:sz="4" w:space="0" w:color="auto"/>
              <w:right w:val="single" w:sz="4" w:space="0" w:color="auto"/>
            </w:tcBorders>
            <w:vAlign w:val="center"/>
          </w:tcPr>
          <w:p w14:paraId="16D77474" w14:textId="77777777" w:rsidR="00EA74BA" w:rsidRPr="00A96C58" w:rsidRDefault="00EA74BA">
            <w:pPr>
              <w:topLinePunct/>
              <w:spacing w:after="0" w:line="400" w:lineRule="atLeast"/>
              <w:jc w:val="center"/>
              <w:rPr>
                <w:rFonts w:ascii="宋体" w:hAnsi="宋体" w:hint="eastAsia"/>
                <w:szCs w:val="21"/>
              </w:rPr>
            </w:pPr>
          </w:p>
        </w:tc>
      </w:tr>
      <w:tr w:rsidR="00A96C58" w:rsidRPr="00A96C58" w14:paraId="3D18754C" w14:textId="77777777">
        <w:trPr>
          <w:jc w:val="center"/>
        </w:trPr>
        <w:tc>
          <w:tcPr>
            <w:tcW w:w="1650" w:type="dxa"/>
            <w:vMerge w:val="restart"/>
            <w:tcBorders>
              <w:top w:val="single" w:sz="4" w:space="0" w:color="auto"/>
              <w:left w:val="single" w:sz="4" w:space="0" w:color="auto"/>
              <w:bottom w:val="single" w:sz="4" w:space="0" w:color="auto"/>
              <w:right w:val="single" w:sz="4" w:space="0" w:color="auto"/>
            </w:tcBorders>
            <w:vAlign w:val="center"/>
          </w:tcPr>
          <w:p w14:paraId="7A0F1C45"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联系方式</w:t>
            </w:r>
          </w:p>
        </w:tc>
        <w:tc>
          <w:tcPr>
            <w:tcW w:w="1031" w:type="dxa"/>
            <w:tcBorders>
              <w:top w:val="single" w:sz="4" w:space="0" w:color="auto"/>
              <w:left w:val="single" w:sz="4" w:space="0" w:color="auto"/>
              <w:bottom w:val="single" w:sz="4" w:space="0" w:color="auto"/>
              <w:right w:val="single" w:sz="4" w:space="0" w:color="auto"/>
            </w:tcBorders>
            <w:vAlign w:val="center"/>
          </w:tcPr>
          <w:p w14:paraId="30BC8BD0"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联系人</w:t>
            </w:r>
          </w:p>
        </w:tc>
        <w:tc>
          <w:tcPr>
            <w:tcW w:w="2451" w:type="dxa"/>
            <w:gridSpan w:val="4"/>
            <w:tcBorders>
              <w:top w:val="single" w:sz="4" w:space="0" w:color="auto"/>
              <w:left w:val="single" w:sz="4" w:space="0" w:color="auto"/>
              <w:bottom w:val="single" w:sz="4" w:space="0" w:color="auto"/>
              <w:right w:val="single" w:sz="4" w:space="0" w:color="auto"/>
            </w:tcBorders>
            <w:vAlign w:val="center"/>
          </w:tcPr>
          <w:p w14:paraId="4C4C7112" w14:textId="77777777" w:rsidR="00EA74BA" w:rsidRPr="00A96C58" w:rsidRDefault="00EA74BA">
            <w:pPr>
              <w:topLinePunct/>
              <w:spacing w:after="0" w:line="400" w:lineRule="atLeast"/>
              <w:jc w:val="center"/>
              <w:rPr>
                <w:rFonts w:ascii="宋体" w:hAnsi="宋体" w:hint="eastAsia"/>
                <w:szCs w:val="21"/>
              </w:rPr>
            </w:pPr>
          </w:p>
        </w:tc>
        <w:tc>
          <w:tcPr>
            <w:tcW w:w="1306" w:type="dxa"/>
            <w:tcBorders>
              <w:top w:val="single" w:sz="4" w:space="0" w:color="auto"/>
              <w:left w:val="single" w:sz="4" w:space="0" w:color="auto"/>
              <w:bottom w:val="single" w:sz="4" w:space="0" w:color="auto"/>
              <w:right w:val="single" w:sz="4" w:space="0" w:color="auto"/>
            </w:tcBorders>
            <w:vAlign w:val="center"/>
          </w:tcPr>
          <w:p w14:paraId="2B9A9675"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电 话</w:t>
            </w:r>
          </w:p>
        </w:tc>
        <w:tc>
          <w:tcPr>
            <w:tcW w:w="2562" w:type="dxa"/>
            <w:gridSpan w:val="3"/>
            <w:tcBorders>
              <w:top w:val="single" w:sz="4" w:space="0" w:color="auto"/>
              <w:left w:val="single" w:sz="4" w:space="0" w:color="auto"/>
              <w:bottom w:val="single" w:sz="4" w:space="0" w:color="auto"/>
              <w:right w:val="single" w:sz="4" w:space="0" w:color="auto"/>
            </w:tcBorders>
            <w:vAlign w:val="center"/>
          </w:tcPr>
          <w:p w14:paraId="648AD4F4" w14:textId="77777777" w:rsidR="00EA74BA" w:rsidRPr="00A96C58" w:rsidRDefault="00EA74BA">
            <w:pPr>
              <w:topLinePunct/>
              <w:spacing w:after="0" w:line="400" w:lineRule="atLeast"/>
              <w:jc w:val="center"/>
              <w:rPr>
                <w:rFonts w:ascii="宋体" w:hAnsi="宋体" w:hint="eastAsia"/>
                <w:szCs w:val="21"/>
              </w:rPr>
            </w:pPr>
          </w:p>
        </w:tc>
      </w:tr>
      <w:tr w:rsidR="00A96C58" w:rsidRPr="00A96C58" w14:paraId="27411051" w14:textId="77777777">
        <w:trPr>
          <w:jc w:val="center"/>
        </w:trPr>
        <w:tc>
          <w:tcPr>
            <w:tcW w:w="1650" w:type="dxa"/>
            <w:vMerge/>
            <w:tcBorders>
              <w:top w:val="single" w:sz="4" w:space="0" w:color="auto"/>
              <w:left w:val="single" w:sz="4" w:space="0" w:color="auto"/>
              <w:bottom w:val="single" w:sz="4" w:space="0" w:color="auto"/>
              <w:right w:val="single" w:sz="4" w:space="0" w:color="auto"/>
            </w:tcBorders>
            <w:vAlign w:val="center"/>
          </w:tcPr>
          <w:p w14:paraId="6E58CA96" w14:textId="77777777" w:rsidR="00EA74BA" w:rsidRPr="00A96C58" w:rsidRDefault="00EA74BA">
            <w:pPr>
              <w:topLinePunct/>
              <w:spacing w:after="0" w:line="400" w:lineRule="atLeast"/>
              <w:jc w:val="cente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F60BE7F"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传  真</w:t>
            </w:r>
          </w:p>
        </w:tc>
        <w:tc>
          <w:tcPr>
            <w:tcW w:w="2451" w:type="dxa"/>
            <w:gridSpan w:val="4"/>
            <w:tcBorders>
              <w:top w:val="single" w:sz="4" w:space="0" w:color="auto"/>
              <w:left w:val="single" w:sz="4" w:space="0" w:color="auto"/>
              <w:bottom w:val="single" w:sz="4" w:space="0" w:color="auto"/>
              <w:right w:val="single" w:sz="4" w:space="0" w:color="auto"/>
            </w:tcBorders>
            <w:vAlign w:val="center"/>
          </w:tcPr>
          <w:p w14:paraId="1D78FE75" w14:textId="77777777" w:rsidR="00EA74BA" w:rsidRPr="00A96C58" w:rsidRDefault="00EA74BA">
            <w:pPr>
              <w:topLinePunct/>
              <w:spacing w:after="0" w:line="400" w:lineRule="atLeast"/>
              <w:jc w:val="center"/>
              <w:rPr>
                <w:rFonts w:ascii="宋体" w:hAnsi="宋体" w:hint="eastAsia"/>
                <w:szCs w:val="21"/>
              </w:rPr>
            </w:pPr>
          </w:p>
        </w:tc>
        <w:tc>
          <w:tcPr>
            <w:tcW w:w="1306" w:type="dxa"/>
            <w:tcBorders>
              <w:top w:val="single" w:sz="4" w:space="0" w:color="auto"/>
              <w:left w:val="single" w:sz="4" w:space="0" w:color="auto"/>
              <w:bottom w:val="single" w:sz="4" w:space="0" w:color="auto"/>
              <w:right w:val="single" w:sz="4" w:space="0" w:color="auto"/>
            </w:tcBorders>
            <w:vAlign w:val="center"/>
          </w:tcPr>
          <w:p w14:paraId="45C68CB2"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电子邮件</w:t>
            </w:r>
          </w:p>
        </w:tc>
        <w:tc>
          <w:tcPr>
            <w:tcW w:w="2562" w:type="dxa"/>
            <w:gridSpan w:val="3"/>
            <w:tcBorders>
              <w:top w:val="single" w:sz="4" w:space="0" w:color="auto"/>
              <w:left w:val="single" w:sz="4" w:space="0" w:color="auto"/>
              <w:bottom w:val="single" w:sz="4" w:space="0" w:color="auto"/>
              <w:right w:val="single" w:sz="4" w:space="0" w:color="auto"/>
            </w:tcBorders>
            <w:vAlign w:val="center"/>
          </w:tcPr>
          <w:p w14:paraId="6D10595C" w14:textId="77777777" w:rsidR="00EA74BA" w:rsidRPr="00A96C58" w:rsidRDefault="00EA74BA">
            <w:pPr>
              <w:topLinePunct/>
              <w:spacing w:after="0" w:line="400" w:lineRule="atLeast"/>
              <w:jc w:val="center"/>
              <w:rPr>
                <w:rFonts w:ascii="宋体" w:hAnsi="宋体" w:hint="eastAsia"/>
                <w:szCs w:val="21"/>
              </w:rPr>
            </w:pPr>
          </w:p>
        </w:tc>
      </w:tr>
      <w:tr w:rsidR="00A96C58" w:rsidRPr="00A96C58" w14:paraId="6ECA4AFA" w14:textId="77777777">
        <w:trPr>
          <w:jc w:val="center"/>
        </w:trPr>
        <w:tc>
          <w:tcPr>
            <w:tcW w:w="1650" w:type="dxa"/>
            <w:tcBorders>
              <w:top w:val="single" w:sz="4" w:space="0" w:color="auto"/>
              <w:left w:val="single" w:sz="4" w:space="0" w:color="auto"/>
              <w:bottom w:val="single" w:sz="4" w:space="0" w:color="auto"/>
              <w:right w:val="single" w:sz="4" w:space="0" w:color="auto"/>
            </w:tcBorders>
            <w:vAlign w:val="center"/>
          </w:tcPr>
          <w:p w14:paraId="061BAA80"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法定代表人</w:t>
            </w:r>
          </w:p>
        </w:tc>
        <w:tc>
          <w:tcPr>
            <w:tcW w:w="1031" w:type="dxa"/>
            <w:tcBorders>
              <w:top w:val="single" w:sz="4" w:space="0" w:color="auto"/>
              <w:left w:val="single" w:sz="4" w:space="0" w:color="auto"/>
              <w:bottom w:val="single" w:sz="4" w:space="0" w:color="auto"/>
              <w:right w:val="single" w:sz="4" w:space="0" w:color="auto"/>
            </w:tcBorders>
            <w:vAlign w:val="center"/>
          </w:tcPr>
          <w:p w14:paraId="6E68B761"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姓名</w:t>
            </w:r>
          </w:p>
        </w:tc>
        <w:tc>
          <w:tcPr>
            <w:tcW w:w="853" w:type="dxa"/>
            <w:tcBorders>
              <w:top w:val="single" w:sz="4" w:space="0" w:color="auto"/>
              <w:left w:val="single" w:sz="4" w:space="0" w:color="auto"/>
              <w:bottom w:val="single" w:sz="4" w:space="0" w:color="auto"/>
              <w:right w:val="single" w:sz="4" w:space="0" w:color="auto"/>
            </w:tcBorders>
            <w:vAlign w:val="center"/>
          </w:tcPr>
          <w:p w14:paraId="424FFDFF" w14:textId="77777777" w:rsidR="00EA74BA" w:rsidRPr="00A96C58" w:rsidRDefault="00EA74BA">
            <w:pPr>
              <w:topLinePunct/>
              <w:spacing w:after="0" w:line="400" w:lineRule="atLeast"/>
              <w:jc w:val="center"/>
              <w:rPr>
                <w:rFonts w:ascii="宋体" w:hAnsi="宋体" w:hint="eastAsia"/>
                <w:szCs w:val="21"/>
              </w:rPr>
            </w:pPr>
          </w:p>
        </w:tc>
        <w:tc>
          <w:tcPr>
            <w:tcW w:w="1282" w:type="dxa"/>
            <w:gridSpan w:val="2"/>
            <w:tcBorders>
              <w:top w:val="single" w:sz="4" w:space="0" w:color="auto"/>
              <w:left w:val="single" w:sz="4" w:space="0" w:color="auto"/>
              <w:bottom w:val="single" w:sz="4" w:space="0" w:color="auto"/>
              <w:right w:val="single" w:sz="4" w:space="0" w:color="auto"/>
            </w:tcBorders>
            <w:vAlign w:val="center"/>
          </w:tcPr>
          <w:p w14:paraId="11CFFFEC"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技术职称</w:t>
            </w:r>
          </w:p>
        </w:tc>
        <w:tc>
          <w:tcPr>
            <w:tcW w:w="1913" w:type="dxa"/>
            <w:gridSpan w:val="3"/>
            <w:tcBorders>
              <w:top w:val="single" w:sz="4" w:space="0" w:color="auto"/>
              <w:left w:val="single" w:sz="4" w:space="0" w:color="auto"/>
              <w:bottom w:val="single" w:sz="4" w:space="0" w:color="auto"/>
              <w:right w:val="single" w:sz="4" w:space="0" w:color="auto"/>
            </w:tcBorders>
            <w:vAlign w:val="center"/>
          </w:tcPr>
          <w:p w14:paraId="7399C3DE" w14:textId="77777777" w:rsidR="00EA74BA" w:rsidRPr="00A96C58" w:rsidRDefault="00EA74BA">
            <w:pPr>
              <w:topLinePunct/>
              <w:spacing w:after="0" w:line="400" w:lineRule="atLeast"/>
              <w:jc w:val="center"/>
              <w:rPr>
                <w:rFonts w:ascii="宋体" w:hAnsi="宋体" w:hint="eastAsia"/>
                <w:szCs w:val="21"/>
              </w:rPr>
            </w:pPr>
          </w:p>
        </w:tc>
        <w:tc>
          <w:tcPr>
            <w:tcW w:w="875" w:type="dxa"/>
            <w:tcBorders>
              <w:top w:val="single" w:sz="4" w:space="0" w:color="auto"/>
              <w:left w:val="single" w:sz="4" w:space="0" w:color="auto"/>
              <w:bottom w:val="single" w:sz="4" w:space="0" w:color="auto"/>
              <w:right w:val="single" w:sz="4" w:space="0" w:color="auto"/>
            </w:tcBorders>
            <w:vAlign w:val="center"/>
          </w:tcPr>
          <w:p w14:paraId="6CFC1242"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电话</w:t>
            </w:r>
          </w:p>
        </w:tc>
        <w:tc>
          <w:tcPr>
            <w:tcW w:w="1396" w:type="dxa"/>
            <w:tcBorders>
              <w:top w:val="single" w:sz="4" w:space="0" w:color="auto"/>
              <w:left w:val="single" w:sz="4" w:space="0" w:color="auto"/>
              <w:bottom w:val="single" w:sz="4" w:space="0" w:color="auto"/>
              <w:right w:val="single" w:sz="4" w:space="0" w:color="auto"/>
            </w:tcBorders>
            <w:vAlign w:val="center"/>
          </w:tcPr>
          <w:p w14:paraId="1D555C80" w14:textId="77777777" w:rsidR="00EA74BA" w:rsidRPr="00A96C58" w:rsidRDefault="00EA74BA">
            <w:pPr>
              <w:topLinePunct/>
              <w:spacing w:after="0" w:line="400" w:lineRule="atLeast"/>
              <w:jc w:val="center"/>
              <w:rPr>
                <w:rFonts w:ascii="宋体" w:hAnsi="宋体" w:hint="eastAsia"/>
                <w:szCs w:val="21"/>
              </w:rPr>
            </w:pPr>
          </w:p>
        </w:tc>
      </w:tr>
      <w:tr w:rsidR="00A96C58" w:rsidRPr="00A96C58" w14:paraId="3FA6FD9A" w14:textId="77777777">
        <w:trPr>
          <w:jc w:val="center"/>
        </w:trPr>
        <w:tc>
          <w:tcPr>
            <w:tcW w:w="1650" w:type="dxa"/>
            <w:tcBorders>
              <w:top w:val="single" w:sz="4" w:space="0" w:color="auto"/>
              <w:left w:val="single" w:sz="4" w:space="0" w:color="auto"/>
              <w:bottom w:val="single" w:sz="4" w:space="0" w:color="auto"/>
              <w:right w:val="single" w:sz="4" w:space="0" w:color="auto"/>
            </w:tcBorders>
            <w:vAlign w:val="center"/>
          </w:tcPr>
          <w:p w14:paraId="61AB46AA"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技术</w:t>
            </w:r>
            <w:r w:rsidRPr="00A96C58">
              <w:rPr>
                <w:rFonts w:ascii="宋体" w:hAnsi="宋体" w:hint="eastAsia"/>
                <w:szCs w:val="21"/>
              </w:rPr>
              <w:t>总工</w:t>
            </w:r>
          </w:p>
        </w:tc>
        <w:tc>
          <w:tcPr>
            <w:tcW w:w="1031" w:type="dxa"/>
            <w:tcBorders>
              <w:top w:val="single" w:sz="4" w:space="0" w:color="auto"/>
              <w:left w:val="single" w:sz="4" w:space="0" w:color="auto"/>
              <w:bottom w:val="single" w:sz="4" w:space="0" w:color="auto"/>
              <w:right w:val="single" w:sz="4" w:space="0" w:color="auto"/>
            </w:tcBorders>
            <w:vAlign w:val="center"/>
          </w:tcPr>
          <w:p w14:paraId="02C2CCB1"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姓名</w:t>
            </w:r>
          </w:p>
        </w:tc>
        <w:tc>
          <w:tcPr>
            <w:tcW w:w="853" w:type="dxa"/>
            <w:tcBorders>
              <w:top w:val="single" w:sz="4" w:space="0" w:color="auto"/>
              <w:left w:val="single" w:sz="4" w:space="0" w:color="auto"/>
              <w:bottom w:val="single" w:sz="4" w:space="0" w:color="auto"/>
              <w:right w:val="single" w:sz="4" w:space="0" w:color="auto"/>
            </w:tcBorders>
            <w:vAlign w:val="center"/>
          </w:tcPr>
          <w:p w14:paraId="0633491E" w14:textId="77777777" w:rsidR="00EA74BA" w:rsidRPr="00A96C58" w:rsidRDefault="00EA74BA">
            <w:pPr>
              <w:topLinePunct/>
              <w:spacing w:after="0" w:line="400" w:lineRule="atLeast"/>
              <w:jc w:val="center"/>
              <w:rPr>
                <w:rFonts w:ascii="宋体" w:hAnsi="宋体" w:hint="eastAsia"/>
                <w:szCs w:val="21"/>
              </w:rPr>
            </w:pPr>
          </w:p>
        </w:tc>
        <w:tc>
          <w:tcPr>
            <w:tcW w:w="1282" w:type="dxa"/>
            <w:gridSpan w:val="2"/>
            <w:tcBorders>
              <w:top w:val="single" w:sz="4" w:space="0" w:color="auto"/>
              <w:left w:val="single" w:sz="4" w:space="0" w:color="auto"/>
              <w:bottom w:val="single" w:sz="4" w:space="0" w:color="auto"/>
              <w:right w:val="single" w:sz="4" w:space="0" w:color="auto"/>
            </w:tcBorders>
            <w:vAlign w:val="center"/>
          </w:tcPr>
          <w:p w14:paraId="7888BAD2"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技术职称</w:t>
            </w:r>
          </w:p>
        </w:tc>
        <w:tc>
          <w:tcPr>
            <w:tcW w:w="1913" w:type="dxa"/>
            <w:gridSpan w:val="3"/>
            <w:tcBorders>
              <w:top w:val="single" w:sz="4" w:space="0" w:color="auto"/>
              <w:left w:val="single" w:sz="4" w:space="0" w:color="auto"/>
              <w:bottom w:val="single" w:sz="4" w:space="0" w:color="auto"/>
              <w:right w:val="single" w:sz="4" w:space="0" w:color="auto"/>
            </w:tcBorders>
            <w:vAlign w:val="center"/>
          </w:tcPr>
          <w:p w14:paraId="30740098" w14:textId="77777777" w:rsidR="00EA74BA" w:rsidRPr="00A96C58" w:rsidRDefault="00EA74BA">
            <w:pPr>
              <w:topLinePunct/>
              <w:spacing w:after="0" w:line="400" w:lineRule="atLeast"/>
              <w:jc w:val="center"/>
              <w:rPr>
                <w:rFonts w:ascii="宋体" w:hAnsi="宋体" w:hint="eastAsia"/>
                <w:szCs w:val="21"/>
              </w:rPr>
            </w:pPr>
          </w:p>
        </w:tc>
        <w:tc>
          <w:tcPr>
            <w:tcW w:w="875" w:type="dxa"/>
            <w:tcBorders>
              <w:top w:val="single" w:sz="4" w:space="0" w:color="auto"/>
              <w:left w:val="single" w:sz="4" w:space="0" w:color="auto"/>
              <w:bottom w:val="single" w:sz="4" w:space="0" w:color="auto"/>
              <w:right w:val="single" w:sz="4" w:space="0" w:color="auto"/>
            </w:tcBorders>
            <w:vAlign w:val="center"/>
          </w:tcPr>
          <w:p w14:paraId="6D478A94"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电话</w:t>
            </w:r>
          </w:p>
        </w:tc>
        <w:tc>
          <w:tcPr>
            <w:tcW w:w="1396" w:type="dxa"/>
            <w:tcBorders>
              <w:top w:val="single" w:sz="4" w:space="0" w:color="auto"/>
              <w:left w:val="single" w:sz="4" w:space="0" w:color="auto"/>
              <w:bottom w:val="single" w:sz="4" w:space="0" w:color="auto"/>
              <w:right w:val="single" w:sz="4" w:space="0" w:color="auto"/>
            </w:tcBorders>
            <w:vAlign w:val="center"/>
          </w:tcPr>
          <w:p w14:paraId="6C9C34EB" w14:textId="77777777" w:rsidR="00EA74BA" w:rsidRPr="00A96C58" w:rsidRDefault="00EA74BA">
            <w:pPr>
              <w:topLinePunct/>
              <w:spacing w:after="0" w:line="400" w:lineRule="atLeast"/>
              <w:jc w:val="center"/>
              <w:rPr>
                <w:rFonts w:ascii="宋体" w:hAnsi="宋体" w:hint="eastAsia"/>
                <w:szCs w:val="21"/>
              </w:rPr>
            </w:pPr>
          </w:p>
        </w:tc>
      </w:tr>
      <w:tr w:rsidR="00A96C58" w:rsidRPr="00A96C58" w14:paraId="7FB5C34F" w14:textId="77777777">
        <w:trPr>
          <w:jc w:val="center"/>
        </w:trPr>
        <w:tc>
          <w:tcPr>
            <w:tcW w:w="1650" w:type="dxa"/>
            <w:tcBorders>
              <w:top w:val="single" w:sz="4" w:space="0" w:color="auto"/>
              <w:left w:val="single" w:sz="4" w:space="0" w:color="auto"/>
              <w:bottom w:val="single" w:sz="4" w:space="0" w:color="auto"/>
              <w:right w:val="single" w:sz="4" w:space="0" w:color="auto"/>
            </w:tcBorders>
            <w:vAlign w:val="center"/>
          </w:tcPr>
          <w:p w14:paraId="045BDBE2"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注册资金</w:t>
            </w:r>
            <w:r w:rsidRPr="00A96C58">
              <w:rPr>
                <w:rFonts w:ascii="宋体" w:hAnsi="宋体" w:hint="eastAsia"/>
                <w:szCs w:val="21"/>
              </w:rPr>
              <w:t>(元)</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530F25E5" w14:textId="77777777" w:rsidR="00EA74BA" w:rsidRPr="00A96C58" w:rsidRDefault="00EA74BA">
            <w:pPr>
              <w:topLinePunct/>
              <w:spacing w:after="0" w:line="400" w:lineRule="atLeast"/>
              <w:jc w:val="center"/>
              <w:rPr>
                <w:rFonts w:ascii="宋体" w:hAnsi="宋体" w:hint="eastAsia"/>
                <w:szCs w:val="21"/>
              </w:rPr>
            </w:pPr>
          </w:p>
        </w:tc>
        <w:tc>
          <w:tcPr>
            <w:tcW w:w="5466" w:type="dxa"/>
            <w:gridSpan w:val="7"/>
            <w:tcBorders>
              <w:top w:val="single" w:sz="4" w:space="0" w:color="auto"/>
              <w:left w:val="single" w:sz="4" w:space="0" w:color="auto"/>
              <w:bottom w:val="single" w:sz="4" w:space="0" w:color="auto"/>
              <w:right w:val="single" w:sz="4" w:space="0" w:color="auto"/>
            </w:tcBorders>
            <w:vAlign w:val="center"/>
          </w:tcPr>
          <w:p w14:paraId="072DB642" w14:textId="77777777" w:rsidR="00EA74BA" w:rsidRPr="00A96C58" w:rsidRDefault="00000000">
            <w:pPr>
              <w:topLinePunct/>
              <w:spacing w:after="0" w:line="400" w:lineRule="atLeast"/>
              <w:ind w:firstLineChars="500" w:firstLine="1050"/>
              <w:rPr>
                <w:rFonts w:ascii="宋体" w:hAnsi="宋体" w:hint="eastAsia"/>
                <w:szCs w:val="21"/>
              </w:rPr>
            </w:pPr>
            <w:r w:rsidRPr="00A96C58">
              <w:rPr>
                <w:rFonts w:ascii="宋体" w:hAnsi="宋体"/>
                <w:szCs w:val="21"/>
              </w:rPr>
              <w:t>员工总人数：</w:t>
            </w:r>
          </w:p>
        </w:tc>
      </w:tr>
      <w:tr w:rsidR="00A96C58" w:rsidRPr="00A96C58" w14:paraId="793004B8" w14:textId="77777777">
        <w:trPr>
          <w:jc w:val="center"/>
        </w:trPr>
        <w:tc>
          <w:tcPr>
            <w:tcW w:w="1650" w:type="dxa"/>
            <w:tcBorders>
              <w:top w:val="single" w:sz="4" w:space="0" w:color="auto"/>
              <w:left w:val="single" w:sz="4" w:space="0" w:color="auto"/>
              <w:bottom w:val="single" w:sz="4" w:space="0" w:color="auto"/>
              <w:right w:val="single" w:sz="4" w:space="0" w:color="auto"/>
            </w:tcBorders>
            <w:vAlign w:val="center"/>
          </w:tcPr>
          <w:p w14:paraId="7B12BCE2"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企业资质</w:t>
            </w:r>
            <w:r w:rsidRPr="00A96C58">
              <w:rPr>
                <w:rFonts w:ascii="宋体" w:hAnsi="宋体" w:hint="eastAsia"/>
                <w:szCs w:val="21"/>
              </w:rPr>
              <w:t>及</w:t>
            </w:r>
            <w:r w:rsidRPr="00A96C58">
              <w:rPr>
                <w:rFonts w:ascii="宋体" w:hAnsi="宋体"/>
                <w:szCs w:val="21"/>
              </w:rPr>
              <w:t>等级</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18E52ECD" w14:textId="77777777" w:rsidR="00EA74BA" w:rsidRPr="00A96C58" w:rsidRDefault="00EA74BA">
            <w:pPr>
              <w:topLinePunct/>
              <w:spacing w:after="0" w:line="400" w:lineRule="atLeast"/>
              <w:jc w:val="center"/>
              <w:rPr>
                <w:rFonts w:ascii="宋体" w:hAnsi="宋体" w:hint="eastAsia"/>
                <w:szCs w:val="21"/>
              </w:rPr>
            </w:pPr>
          </w:p>
        </w:tc>
        <w:tc>
          <w:tcPr>
            <w:tcW w:w="855" w:type="dxa"/>
            <w:vMerge w:val="restart"/>
            <w:tcBorders>
              <w:top w:val="single" w:sz="4" w:space="0" w:color="auto"/>
              <w:left w:val="single" w:sz="4" w:space="0" w:color="auto"/>
              <w:bottom w:val="single" w:sz="4" w:space="0" w:color="auto"/>
              <w:right w:val="single" w:sz="4" w:space="0" w:color="auto"/>
            </w:tcBorders>
            <w:vAlign w:val="center"/>
          </w:tcPr>
          <w:p w14:paraId="2B413C53"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其中</w:t>
            </w: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00B40B6E"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项目经理</w:t>
            </w: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1627352F" w14:textId="77777777" w:rsidR="00EA74BA" w:rsidRPr="00A96C58" w:rsidRDefault="00EA74BA">
            <w:pPr>
              <w:topLinePunct/>
              <w:spacing w:after="0" w:line="400" w:lineRule="atLeast"/>
              <w:jc w:val="center"/>
              <w:rPr>
                <w:rFonts w:ascii="宋体" w:hAnsi="宋体" w:hint="eastAsia"/>
                <w:szCs w:val="21"/>
              </w:rPr>
            </w:pPr>
          </w:p>
        </w:tc>
      </w:tr>
      <w:tr w:rsidR="00A96C58" w:rsidRPr="00A96C58" w14:paraId="414398D0" w14:textId="77777777">
        <w:trPr>
          <w:jc w:val="center"/>
        </w:trPr>
        <w:tc>
          <w:tcPr>
            <w:tcW w:w="1650" w:type="dxa"/>
            <w:tcBorders>
              <w:top w:val="single" w:sz="4" w:space="0" w:color="auto"/>
              <w:left w:val="single" w:sz="4" w:space="0" w:color="auto"/>
              <w:bottom w:val="single" w:sz="4" w:space="0" w:color="auto"/>
              <w:right w:val="single" w:sz="4" w:space="0" w:color="auto"/>
            </w:tcBorders>
            <w:vAlign w:val="center"/>
          </w:tcPr>
          <w:p w14:paraId="4231F879"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营业执照号</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1216124D" w14:textId="77777777" w:rsidR="00EA74BA" w:rsidRPr="00A96C58" w:rsidRDefault="00EA74BA">
            <w:pPr>
              <w:topLinePunct/>
              <w:spacing w:after="0" w:line="400" w:lineRule="atLeast"/>
              <w:jc w:val="center"/>
              <w:rPr>
                <w:rFonts w:ascii="宋体" w:hAnsi="宋体" w:hint="eastAsia"/>
                <w:szCs w:val="21"/>
              </w:rPr>
            </w:pPr>
          </w:p>
        </w:tc>
        <w:tc>
          <w:tcPr>
            <w:tcW w:w="855" w:type="dxa"/>
            <w:vMerge/>
            <w:tcBorders>
              <w:top w:val="single" w:sz="4" w:space="0" w:color="auto"/>
              <w:left w:val="single" w:sz="4" w:space="0" w:color="auto"/>
              <w:bottom w:val="single" w:sz="4" w:space="0" w:color="auto"/>
              <w:right w:val="single" w:sz="4" w:space="0" w:color="auto"/>
            </w:tcBorders>
            <w:vAlign w:val="center"/>
          </w:tcPr>
          <w:p w14:paraId="73C8CD5D" w14:textId="77777777" w:rsidR="00EA74BA" w:rsidRPr="00A96C58" w:rsidRDefault="00EA74BA">
            <w:pPr>
              <w:topLinePunct/>
              <w:spacing w:after="0" w:line="400" w:lineRule="atLeast"/>
              <w:jc w:val="center"/>
              <w:rPr>
                <w:rFonts w:ascii="宋体" w:hAnsi="宋体" w:hint="eastAsia"/>
                <w:szCs w:val="21"/>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97B6E3B"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高级职称人员</w:t>
            </w: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0F40BA9B" w14:textId="77777777" w:rsidR="00EA74BA" w:rsidRPr="00A96C58" w:rsidRDefault="00EA74BA">
            <w:pPr>
              <w:topLinePunct/>
              <w:spacing w:after="0" w:line="400" w:lineRule="atLeast"/>
              <w:jc w:val="center"/>
              <w:rPr>
                <w:rFonts w:ascii="宋体" w:hAnsi="宋体" w:hint="eastAsia"/>
                <w:szCs w:val="21"/>
              </w:rPr>
            </w:pPr>
          </w:p>
        </w:tc>
      </w:tr>
      <w:tr w:rsidR="00A96C58" w:rsidRPr="00A96C58" w14:paraId="07BD8678" w14:textId="77777777">
        <w:trPr>
          <w:jc w:val="center"/>
        </w:trPr>
        <w:tc>
          <w:tcPr>
            <w:tcW w:w="1650" w:type="dxa"/>
            <w:tcBorders>
              <w:top w:val="single" w:sz="4" w:space="0" w:color="auto"/>
              <w:left w:val="single" w:sz="4" w:space="0" w:color="auto"/>
              <w:bottom w:val="single" w:sz="4" w:space="0" w:color="auto"/>
              <w:right w:val="single" w:sz="4" w:space="0" w:color="auto"/>
            </w:tcBorders>
            <w:vAlign w:val="center"/>
          </w:tcPr>
          <w:p w14:paraId="594A287F"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hint="eastAsia"/>
                <w:szCs w:val="21"/>
              </w:rPr>
              <w:t>安全生产许可证号</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0D006E2D" w14:textId="77777777" w:rsidR="00EA74BA" w:rsidRPr="00A96C58" w:rsidRDefault="00EA74BA">
            <w:pPr>
              <w:topLinePunct/>
              <w:spacing w:after="0" w:line="400" w:lineRule="atLeast"/>
              <w:jc w:val="center"/>
              <w:rPr>
                <w:rFonts w:ascii="宋体" w:hAnsi="宋体" w:hint="eastAsia"/>
                <w:szCs w:val="21"/>
              </w:rPr>
            </w:pPr>
          </w:p>
        </w:tc>
        <w:tc>
          <w:tcPr>
            <w:tcW w:w="855" w:type="dxa"/>
            <w:vMerge/>
            <w:tcBorders>
              <w:top w:val="single" w:sz="4" w:space="0" w:color="auto"/>
              <w:left w:val="single" w:sz="4" w:space="0" w:color="auto"/>
              <w:bottom w:val="single" w:sz="4" w:space="0" w:color="auto"/>
              <w:right w:val="single" w:sz="4" w:space="0" w:color="auto"/>
            </w:tcBorders>
            <w:vAlign w:val="center"/>
          </w:tcPr>
          <w:p w14:paraId="648F663F" w14:textId="77777777" w:rsidR="00EA74BA" w:rsidRPr="00A96C58" w:rsidRDefault="00EA74BA">
            <w:pPr>
              <w:topLinePunct/>
              <w:spacing w:after="0" w:line="400" w:lineRule="atLeast"/>
              <w:jc w:val="center"/>
              <w:rPr>
                <w:rFonts w:ascii="宋体" w:hAnsi="宋体" w:hint="eastAsia"/>
                <w:szCs w:val="21"/>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C527E0A"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中级职称人员</w:t>
            </w: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33BA28D7" w14:textId="77777777" w:rsidR="00EA74BA" w:rsidRPr="00A96C58" w:rsidRDefault="00EA74BA">
            <w:pPr>
              <w:topLinePunct/>
              <w:spacing w:after="0" w:line="400" w:lineRule="atLeast"/>
              <w:jc w:val="center"/>
              <w:rPr>
                <w:rFonts w:ascii="宋体" w:hAnsi="宋体" w:hint="eastAsia"/>
                <w:szCs w:val="21"/>
              </w:rPr>
            </w:pPr>
          </w:p>
        </w:tc>
      </w:tr>
      <w:tr w:rsidR="00A96C58" w:rsidRPr="00A96C58" w14:paraId="4C156897" w14:textId="77777777">
        <w:trPr>
          <w:jc w:val="center"/>
        </w:trPr>
        <w:tc>
          <w:tcPr>
            <w:tcW w:w="1650" w:type="dxa"/>
            <w:tcBorders>
              <w:top w:val="single" w:sz="4" w:space="0" w:color="auto"/>
              <w:left w:val="single" w:sz="4" w:space="0" w:color="auto"/>
              <w:bottom w:val="single" w:sz="4" w:space="0" w:color="auto"/>
              <w:right w:val="single" w:sz="4" w:space="0" w:color="auto"/>
            </w:tcBorders>
            <w:vAlign w:val="center"/>
          </w:tcPr>
          <w:p w14:paraId="0CDC4C37"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基本账户开户银行</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7A648A4E" w14:textId="77777777" w:rsidR="00EA74BA" w:rsidRPr="00A96C58" w:rsidRDefault="00EA74BA">
            <w:pPr>
              <w:topLinePunct/>
              <w:spacing w:after="0" w:line="400" w:lineRule="atLeast"/>
              <w:jc w:val="center"/>
              <w:rPr>
                <w:rFonts w:ascii="宋体" w:hAnsi="宋体" w:hint="eastAsia"/>
                <w:szCs w:val="21"/>
              </w:rPr>
            </w:pPr>
          </w:p>
        </w:tc>
        <w:tc>
          <w:tcPr>
            <w:tcW w:w="855" w:type="dxa"/>
            <w:vMerge/>
            <w:tcBorders>
              <w:top w:val="single" w:sz="4" w:space="0" w:color="auto"/>
              <w:left w:val="single" w:sz="4" w:space="0" w:color="auto"/>
              <w:bottom w:val="single" w:sz="4" w:space="0" w:color="auto"/>
              <w:right w:val="single" w:sz="4" w:space="0" w:color="auto"/>
            </w:tcBorders>
            <w:vAlign w:val="center"/>
          </w:tcPr>
          <w:p w14:paraId="7E1AD89B" w14:textId="77777777" w:rsidR="00EA74BA" w:rsidRPr="00A96C58" w:rsidRDefault="00EA74BA">
            <w:pPr>
              <w:topLinePunct/>
              <w:spacing w:after="0" w:line="400" w:lineRule="atLeast"/>
              <w:jc w:val="center"/>
              <w:rPr>
                <w:rFonts w:ascii="宋体" w:hAnsi="宋体" w:hint="eastAsia"/>
                <w:szCs w:val="21"/>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6F49F54"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初级职称人员</w:t>
            </w: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51913E71" w14:textId="77777777" w:rsidR="00EA74BA" w:rsidRPr="00A96C58" w:rsidRDefault="00EA74BA">
            <w:pPr>
              <w:topLinePunct/>
              <w:spacing w:after="0" w:line="400" w:lineRule="atLeast"/>
              <w:jc w:val="center"/>
              <w:rPr>
                <w:rFonts w:ascii="宋体" w:hAnsi="宋体" w:hint="eastAsia"/>
                <w:szCs w:val="21"/>
              </w:rPr>
            </w:pPr>
          </w:p>
        </w:tc>
      </w:tr>
      <w:tr w:rsidR="00A96C58" w:rsidRPr="00A96C58" w14:paraId="7F42717D" w14:textId="77777777">
        <w:trPr>
          <w:jc w:val="center"/>
        </w:trPr>
        <w:tc>
          <w:tcPr>
            <w:tcW w:w="1650" w:type="dxa"/>
            <w:tcBorders>
              <w:top w:val="single" w:sz="4" w:space="0" w:color="auto"/>
              <w:left w:val="single" w:sz="4" w:space="0" w:color="auto"/>
              <w:bottom w:val="single" w:sz="4" w:space="0" w:color="auto"/>
              <w:right w:val="single" w:sz="4" w:space="0" w:color="auto"/>
            </w:tcBorders>
            <w:vAlign w:val="center"/>
          </w:tcPr>
          <w:p w14:paraId="6C5A4624"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基本账户账号</w:t>
            </w:r>
          </w:p>
        </w:tc>
        <w:tc>
          <w:tcPr>
            <w:tcW w:w="1884" w:type="dxa"/>
            <w:gridSpan w:val="2"/>
            <w:tcBorders>
              <w:top w:val="single" w:sz="4" w:space="0" w:color="auto"/>
              <w:left w:val="single" w:sz="4" w:space="0" w:color="auto"/>
              <w:bottom w:val="single" w:sz="4" w:space="0" w:color="auto"/>
              <w:right w:val="single" w:sz="4" w:space="0" w:color="auto"/>
            </w:tcBorders>
            <w:vAlign w:val="center"/>
          </w:tcPr>
          <w:p w14:paraId="5E41B263" w14:textId="77777777" w:rsidR="00EA74BA" w:rsidRPr="00A96C58" w:rsidRDefault="00EA74BA">
            <w:pPr>
              <w:topLinePunct/>
              <w:spacing w:after="0" w:line="400" w:lineRule="atLeast"/>
              <w:jc w:val="center"/>
              <w:rPr>
                <w:rFonts w:ascii="宋体" w:hAnsi="宋体" w:hint="eastAsia"/>
                <w:szCs w:val="21"/>
              </w:rPr>
            </w:pPr>
          </w:p>
        </w:tc>
        <w:tc>
          <w:tcPr>
            <w:tcW w:w="855" w:type="dxa"/>
            <w:vMerge/>
            <w:tcBorders>
              <w:top w:val="single" w:sz="4" w:space="0" w:color="auto"/>
              <w:left w:val="single" w:sz="4" w:space="0" w:color="auto"/>
              <w:bottom w:val="single" w:sz="4" w:space="0" w:color="auto"/>
              <w:right w:val="single" w:sz="4" w:space="0" w:color="auto"/>
            </w:tcBorders>
            <w:vAlign w:val="center"/>
          </w:tcPr>
          <w:p w14:paraId="19655B9B" w14:textId="77777777" w:rsidR="00EA74BA" w:rsidRPr="00A96C58" w:rsidRDefault="00EA74BA">
            <w:pPr>
              <w:topLinePunct/>
              <w:spacing w:after="0" w:line="400" w:lineRule="atLeast"/>
              <w:jc w:val="center"/>
              <w:rPr>
                <w:rFonts w:ascii="宋体" w:hAnsi="宋体" w:hint="eastAsia"/>
                <w:szCs w:val="21"/>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0780267" w14:textId="77777777" w:rsidR="00EA74BA" w:rsidRPr="00A96C58" w:rsidRDefault="00000000">
            <w:pPr>
              <w:pStyle w:val="TOC1"/>
              <w:spacing w:before="0" w:after="0"/>
              <w:rPr>
                <w:rFonts w:ascii="宋体" w:eastAsia="宋体" w:hAnsi="宋体" w:hint="eastAsia"/>
              </w:rPr>
            </w:pPr>
            <w:r w:rsidRPr="00A96C58">
              <w:rPr>
                <w:rFonts w:ascii="宋体" w:eastAsia="宋体" w:hAnsi="宋体"/>
              </w:rPr>
              <w:t>技工</w:t>
            </w: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770112FD" w14:textId="77777777" w:rsidR="00EA74BA" w:rsidRPr="00A96C58" w:rsidRDefault="00EA74BA">
            <w:pPr>
              <w:topLinePunct/>
              <w:spacing w:after="0" w:line="400" w:lineRule="atLeast"/>
              <w:jc w:val="center"/>
              <w:rPr>
                <w:rFonts w:ascii="宋体" w:hAnsi="宋体" w:hint="eastAsia"/>
                <w:szCs w:val="21"/>
              </w:rPr>
            </w:pPr>
          </w:p>
        </w:tc>
      </w:tr>
      <w:tr w:rsidR="00A96C58" w:rsidRPr="00A96C58" w14:paraId="161054D3" w14:textId="77777777">
        <w:trPr>
          <w:jc w:val="center"/>
        </w:trPr>
        <w:tc>
          <w:tcPr>
            <w:tcW w:w="1650" w:type="dxa"/>
            <w:tcBorders>
              <w:top w:val="single" w:sz="4" w:space="0" w:color="auto"/>
              <w:left w:val="single" w:sz="4" w:space="0" w:color="auto"/>
              <w:right w:val="single" w:sz="4" w:space="0" w:color="auto"/>
            </w:tcBorders>
            <w:vAlign w:val="center"/>
          </w:tcPr>
          <w:p w14:paraId="3308B2BC" w14:textId="77777777" w:rsidR="00EA74BA" w:rsidRPr="00A96C58" w:rsidRDefault="00000000">
            <w:pPr>
              <w:topLinePunct/>
              <w:spacing w:after="0" w:line="400" w:lineRule="atLeast"/>
              <w:ind w:firstLineChars="100" w:firstLine="210"/>
              <w:jc w:val="center"/>
              <w:rPr>
                <w:rFonts w:ascii="宋体" w:hAnsi="宋体" w:hint="eastAsia"/>
                <w:szCs w:val="21"/>
              </w:rPr>
            </w:pPr>
            <w:r w:rsidRPr="00A96C58">
              <w:rPr>
                <w:rFonts w:ascii="宋体" w:hAnsi="宋体"/>
                <w:szCs w:val="21"/>
              </w:rPr>
              <w:t>经营范围</w:t>
            </w:r>
          </w:p>
        </w:tc>
        <w:tc>
          <w:tcPr>
            <w:tcW w:w="7350" w:type="dxa"/>
            <w:gridSpan w:val="9"/>
            <w:tcBorders>
              <w:top w:val="single" w:sz="4" w:space="0" w:color="auto"/>
              <w:left w:val="single" w:sz="4" w:space="0" w:color="auto"/>
              <w:right w:val="single" w:sz="4" w:space="0" w:color="auto"/>
            </w:tcBorders>
            <w:vAlign w:val="center"/>
          </w:tcPr>
          <w:p w14:paraId="6FBDA68B" w14:textId="77777777" w:rsidR="00EA74BA" w:rsidRPr="00A96C58" w:rsidRDefault="00EA74BA">
            <w:pPr>
              <w:topLinePunct/>
              <w:spacing w:after="0" w:line="400" w:lineRule="atLeast"/>
              <w:jc w:val="center"/>
              <w:rPr>
                <w:rFonts w:ascii="宋体" w:hAnsi="宋体" w:hint="eastAsia"/>
                <w:szCs w:val="21"/>
              </w:rPr>
            </w:pPr>
          </w:p>
          <w:p w14:paraId="59AB10F0" w14:textId="77777777" w:rsidR="00EA74BA" w:rsidRPr="00A96C58" w:rsidRDefault="00EA74BA">
            <w:pPr>
              <w:topLinePunct/>
              <w:spacing w:after="0" w:line="400" w:lineRule="atLeast"/>
              <w:jc w:val="center"/>
              <w:rPr>
                <w:rFonts w:ascii="宋体" w:hAnsi="宋体" w:hint="eastAsia"/>
                <w:szCs w:val="21"/>
              </w:rPr>
            </w:pPr>
          </w:p>
          <w:p w14:paraId="12B5BD81" w14:textId="77777777" w:rsidR="00EA74BA" w:rsidRPr="00A96C58" w:rsidRDefault="00EA74BA">
            <w:pPr>
              <w:topLinePunct/>
              <w:spacing w:after="0" w:line="400" w:lineRule="atLeast"/>
              <w:jc w:val="center"/>
              <w:rPr>
                <w:rFonts w:ascii="宋体" w:hAnsi="宋体" w:hint="eastAsia"/>
                <w:szCs w:val="21"/>
              </w:rPr>
            </w:pPr>
          </w:p>
          <w:p w14:paraId="6133AA12" w14:textId="77777777" w:rsidR="00EA74BA" w:rsidRPr="00A96C58" w:rsidRDefault="00EA74BA">
            <w:pPr>
              <w:topLinePunct/>
              <w:spacing w:after="0" w:line="400" w:lineRule="atLeast"/>
              <w:rPr>
                <w:rFonts w:ascii="宋体" w:hAnsi="宋体" w:hint="eastAsia"/>
                <w:szCs w:val="21"/>
              </w:rPr>
            </w:pPr>
          </w:p>
        </w:tc>
      </w:tr>
      <w:tr w:rsidR="00A96C58" w:rsidRPr="00A96C58" w14:paraId="223AB8C1" w14:textId="77777777">
        <w:trPr>
          <w:jc w:val="center"/>
        </w:trPr>
        <w:tc>
          <w:tcPr>
            <w:tcW w:w="1650" w:type="dxa"/>
            <w:tcBorders>
              <w:top w:val="single" w:sz="4" w:space="0" w:color="auto"/>
              <w:left w:val="single" w:sz="4" w:space="0" w:color="auto"/>
              <w:bottom w:val="single" w:sz="4" w:space="0" w:color="auto"/>
              <w:right w:val="single" w:sz="4" w:space="0" w:color="auto"/>
            </w:tcBorders>
            <w:vAlign w:val="center"/>
          </w:tcPr>
          <w:p w14:paraId="0B92E5CB"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投资参股的关联企业情况</w:t>
            </w:r>
          </w:p>
        </w:tc>
        <w:tc>
          <w:tcPr>
            <w:tcW w:w="7350" w:type="dxa"/>
            <w:gridSpan w:val="9"/>
            <w:tcBorders>
              <w:top w:val="single" w:sz="4" w:space="0" w:color="auto"/>
              <w:left w:val="single" w:sz="4" w:space="0" w:color="auto"/>
              <w:bottom w:val="single" w:sz="4" w:space="0" w:color="auto"/>
              <w:right w:val="single" w:sz="4" w:space="0" w:color="auto"/>
            </w:tcBorders>
            <w:vAlign w:val="center"/>
          </w:tcPr>
          <w:p w14:paraId="1D8646A2" w14:textId="77777777" w:rsidR="00EA74BA" w:rsidRPr="00A96C58" w:rsidRDefault="00EA74BA">
            <w:pPr>
              <w:topLinePunct/>
              <w:spacing w:after="0" w:line="400" w:lineRule="atLeast"/>
              <w:jc w:val="center"/>
              <w:rPr>
                <w:rFonts w:ascii="宋体" w:hAnsi="宋体" w:hint="eastAsia"/>
                <w:szCs w:val="21"/>
              </w:rPr>
            </w:pPr>
          </w:p>
          <w:p w14:paraId="43507CEF" w14:textId="77777777" w:rsidR="00EA74BA" w:rsidRPr="00A96C58" w:rsidRDefault="00EA74BA">
            <w:pPr>
              <w:topLinePunct/>
              <w:spacing w:after="0" w:line="400" w:lineRule="atLeast"/>
              <w:jc w:val="center"/>
              <w:rPr>
                <w:rFonts w:ascii="宋体" w:hAnsi="宋体" w:hint="eastAsia"/>
                <w:szCs w:val="21"/>
              </w:rPr>
            </w:pPr>
          </w:p>
          <w:p w14:paraId="01D5ACA1" w14:textId="77777777" w:rsidR="00EA74BA" w:rsidRPr="00A96C58" w:rsidRDefault="00EA74BA">
            <w:pPr>
              <w:topLinePunct/>
              <w:spacing w:after="0" w:line="400" w:lineRule="atLeast"/>
              <w:jc w:val="center"/>
              <w:rPr>
                <w:rFonts w:ascii="宋体" w:hAnsi="宋体" w:hint="eastAsia"/>
                <w:szCs w:val="21"/>
              </w:rPr>
            </w:pPr>
          </w:p>
          <w:p w14:paraId="7D4C3AC2" w14:textId="77777777" w:rsidR="00EA74BA" w:rsidRPr="00A96C58" w:rsidRDefault="00EA74BA">
            <w:pPr>
              <w:topLinePunct/>
              <w:spacing w:after="0" w:line="400" w:lineRule="atLeast"/>
              <w:jc w:val="center"/>
              <w:rPr>
                <w:rFonts w:ascii="宋体" w:hAnsi="宋体" w:hint="eastAsia"/>
                <w:szCs w:val="21"/>
              </w:rPr>
            </w:pPr>
          </w:p>
          <w:p w14:paraId="70770D00" w14:textId="77777777" w:rsidR="00EA74BA" w:rsidRPr="00A96C58" w:rsidRDefault="00EA74BA">
            <w:pPr>
              <w:topLinePunct/>
              <w:spacing w:after="0" w:line="400" w:lineRule="atLeast"/>
              <w:jc w:val="center"/>
              <w:rPr>
                <w:rFonts w:ascii="宋体" w:hAnsi="宋体" w:hint="eastAsia"/>
                <w:szCs w:val="21"/>
              </w:rPr>
            </w:pPr>
          </w:p>
        </w:tc>
      </w:tr>
      <w:tr w:rsidR="00A96C58" w:rsidRPr="00A96C58" w14:paraId="2ED0B224" w14:textId="77777777">
        <w:trPr>
          <w:jc w:val="center"/>
        </w:trPr>
        <w:tc>
          <w:tcPr>
            <w:tcW w:w="1650" w:type="dxa"/>
            <w:tcBorders>
              <w:top w:val="single" w:sz="4" w:space="0" w:color="auto"/>
              <w:left w:val="single" w:sz="4" w:space="0" w:color="auto"/>
              <w:bottom w:val="single" w:sz="4" w:space="0" w:color="auto"/>
              <w:right w:val="single" w:sz="4" w:space="0" w:color="auto"/>
            </w:tcBorders>
            <w:vAlign w:val="center"/>
          </w:tcPr>
          <w:p w14:paraId="41CE926A" w14:textId="77777777" w:rsidR="00EA74BA" w:rsidRPr="00A96C58" w:rsidRDefault="00000000">
            <w:pPr>
              <w:topLinePunct/>
              <w:spacing w:after="0" w:line="400" w:lineRule="atLeast"/>
              <w:jc w:val="center"/>
              <w:rPr>
                <w:rFonts w:ascii="宋体" w:hAnsi="宋体" w:hint="eastAsia"/>
                <w:szCs w:val="21"/>
              </w:rPr>
            </w:pPr>
            <w:r w:rsidRPr="00A96C58">
              <w:rPr>
                <w:rFonts w:ascii="宋体" w:hAnsi="宋体"/>
                <w:szCs w:val="21"/>
              </w:rPr>
              <w:t>备注</w:t>
            </w:r>
          </w:p>
        </w:tc>
        <w:tc>
          <w:tcPr>
            <w:tcW w:w="7350" w:type="dxa"/>
            <w:gridSpan w:val="9"/>
            <w:tcBorders>
              <w:top w:val="single" w:sz="4" w:space="0" w:color="auto"/>
              <w:left w:val="single" w:sz="4" w:space="0" w:color="auto"/>
              <w:bottom w:val="single" w:sz="4" w:space="0" w:color="auto"/>
              <w:right w:val="single" w:sz="4" w:space="0" w:color="auto"/>
            </w:tcBorders>
            <w:vAlign w:val="center"/>
          </w:tcPr>
          <w:p w14:paraId="2CD3BF3B" w14:textId="77777777" w:rsidR="00EA74BA" w:rsidRPr="00A96C58" w:rsidRDefault="00EA74BA">
            <w:pPr>
              <w:topLinePunct/>
              <w:spacing w:after="0" w:line="400" w:lineRule="atLeast"/>
              <w:jc w:val="center"/>
              <w:rPr>
                <w:rFonts w:ascii="宋体" w:hAnsi="宋体" w:hint="eastAsia"/>
                <w:szCs w:val="21"/>
              </w:rPr>
            </w:pPr>
          </w:p>
          <w:p w14:paraId="525C024A" w14:textId="77777777" w:rsidR="00EA74BA" w:rsidRPr="00A96C58" w:rsidRDefault="00EA74BA">
            <w:pPr>
              <w:topLinePunct/>
              <w:spacing w:after="0" w:line="400" w:lineRule="atLeast"/>
              <w:jc w:val="center"/>
              <w:rPr>
                <w:rFonts w:ascii="宋体" w:hAnsi="宋体" w:hint="eastAsia"/>
                <w:szCs w:val="21"/>
              </w:rPr>
            </w:pPr>
          </w:p>
        </w:tc>
      </w:tr>
    </w:tbl>
    <w:p w14:paraId="174EE014" w14:textId="77777777" w:rsidR="00EA74BA" w:rsidRPr="00A96C58" w:rsidRDefault="00000000">
      <w:pPr>
        <w:widowControl/>
        <w:autoSpaceDE w:val="0"/>
        <w:autoSpaceDN w:val="0"/>
        <w:spacing w:after="0" w:line="360" w:lineRule="exact"/>
        <w:textAlignment w:val="bottom"/>
        <w:rPr>
          <w:rFonts w:ascii="宋体" w:hAnsi="宋体" w:hint="eastAsia"/>
          <w:szCs w:val="21"/>
        </w:rPr>
      </w:pPr>
      <w:r w:rsidRPr="00A96C58">
        <w:rPr>
          <w:rFonts w:ascii="宋体" w:hAnsi="宋体"/>
          <w:szCs w:val="21"/>
        </w:rPr>
        <w:t>注：</w:t>
      </w:r>
      <w:r w:rsidRPr="00A96C58">
        <w:rPr>
          <w:rFonts w:ascii="宋体" w:hAnsi="宋体" w:hint="eastAsia"/>
          <w:szCs w:val="21"/>
        </w:rPr>
        <w:t>1.</w:t>
      </w:r>
      <w:r w:rsidRPr="00A96C58">
        <w:rPr>
          <w:rFonts w:ascii="宋体" w:hAnsi="宋体"/>
          <w:szCs w:val="21"/>
        </w:rPr>
        <w:t>在本表后应附企业法人营业执照副本的复印件(并加盖单位章)、施工资质证书副本的复印件(并加盖单位章)、安全生产许可证副本的复印件(并加盖单位章)</w:t>
      </w:r>
      <w:r w:rsidRPr="00A96C58">
        <w:rPr>
          <w:rFonts w:ascii="宋体" w:hAnsi="宋体" w:hint="eastAsia"/>
          <w:szCs w:val="21"/>
        </w:rPr>
        <w:t>。</w:t>
      </w:r>
    </w:p>
    <w:p w14:paraId="47F7204E" w14:textId="77777777" w:rsidR="00EA74BA" w:rsidRPr="00A96C58" w:rsidRDefault="00000000">
      <w:pPr>
        <w:spacing w:after="0"/>
        <w:ind w:firstLineChars="200" w:firstLine="420"/>
        <w:rPr>
          <w:rFonts w:ascii="宋体" w:hAnsi="宋体" w:hint="eastAsia"/>
          <w:szCs w:val="21"/>
        </w:rPr>
      </w:pPr>
      <w:r w:rsidRPr="00A96C58">
        <w:rPr>
          <w:rFonts w:ascii="宋体" w:hAnsi="宋体" w:hint="eastAsia"/>
        </w:rPr>
        <w:t>2.</w:t>
      </w:r>
      <w:r w:rsidRPr="00A96C58">
        <w:rPr>
          <w:rFonts w:ascii="宋体" w:hAnsi="宋体" w:hint="eastAsia"/>
          <w:szCs w:val="21"/>
        </w:rPr>
        <w:t>投标人必须如实填写资产构成情况和关联企业情况，如发现未如实填写的，按提供虚假材料对</w:t>
      </w:r>
      <w:r w:rsidRPr="00A96C58">
        <w:rPr>
          <w:rFonts w:ascii="宋体" w:hAnsi="宋体" w:hint="eastAsia"/>
        </w:rPr>
        <w:t>待。</w:t>
      </w:r>
    </w:p>
    <w:p w14:paraId="6E9F1D49" w14:textId="77777777" w:rsidR="00EA74BA" w:rsidRPr="00A96C58" w:rsidRDefault="00EA74BA">
      <w:pPr>
        <w:pStyle w:val="Default"/>
        <w:spacing w:after="0"/>
        <w:ind w:firstLine="480"/>
        <w:jc w:val="center"/>
        <w:rPr>
          <w:rFonts w:ascii="宋体" w:eastAsia="宋体" w:hAnsi="宋体" w:hint="eastAsia"/>
          <w:color w:val="auto"/>
        </w:rPr>
        <w:sectPr w:rsidR="00EA74BA" w:rsidRPr="00A96C58">
          <w:footerReference w:type="default" r:id="rId19"/>
          <w:pgSz w:w="11906" w:h="16838"/>
          <w:pgMar w:top="1134" w:right="1134" w:bottom="1134" w:left="1134" w:header="851" w:footer="992" w:gutter="0"/>
          <w:cols w:space="720"/>
          <w:docGrid w:linePitch="304" w:charSpace="-1730"/>
        </w:sectPr>
      </w:pPr>
    </w:p>
    <w:tbl>
      <w:tblPr>
        <w:tblW w:w="0" w:type="auto"/>
        <w:tblInd w:w="91" w:type="dxa"/>
        <w:tblLayout w:type="fixed"/>
        <w:tblLook w:val="04A0" w:firstRow="1" w:lastRow="0" w:firstColumn="1" w:lastColumn="0" w:noHBand="0" w:noVBand="1"/>
      </w:tblPr>
      <w:tblGrid>
        <w:gridCol w:w="816"/>
        <w:gridCol w:w="3737"/>
        <w:gridCol w:w="1097"/>
        <w:gridCol w:w="758"/>
        <w:gridCol w:w="909"/>
        <w:gridCol w:w="808"/>
        <w:gridCol w:w="1292"/>
        <w:gridCol w:w="1200"/>
        <w:gridCol w:w="336"/>
        <w:gridCol w:w="1414"/>
        <w:gridCol w:w="1919"/>
      </w:tblGrid>
      <w:tr w:rsidR="00A96C58" w:rsidRPr="00A96C58" w14:paraId="00131359" w14:textId="77777777">
        <w:trPr>
          <w:trHeight w:val="375"/>
        </w:trPr>
        <w:tc>
          <w:tcPr>
            <w:tcW w:w="14286" w:type="dxa"/>
            <w:gridSpan w:val="11"/>
            <w:tcBorders>
              <w:top w:val="nil"/>
              <w:left w:val="nil"/>
              <w:bottom w:val="nil"/>
              <w:right w:val="nil"/>
            </w:tcBorders>
            <w:vAlign w:val="center"/>
          </w:tcPr>
          <w:p w14:paraId="69336843" w14:textId="77777777" w:rsidR="00EA74BA" w:rsidRPr="00A96C58" w:rsidRDefault="00000000">
            <w:pPr>
              <w:pStyle w:val="Default"/>
              <w:spacing w:after="0"/>
              <w:ind w:firstLine="480"/>
              <w:jc w:val="center"/>
              <w:rPr>
                <w:rFonts w:ascii="宋体" w:eastAsia="宋体" w:hAnsi="宋体" w:hint="eastAsia"/>
                <w:color w:val="auto"/>
              </w:rPr>
            </w:pPr>
            <w:r w:rsidRPr="00A96C58">
              <w:rPr>
                <w:rFonts w:ascii="宋体" w:eastAsia="宋体" w:hAnsi="宋体" w:hint="eastAsia"/>
                <w:color w:val="auto"/>
              </w:rPr>
              <w:t>表5-2 近年完成的企业类似项目汇总表</w:t>
            </w:r>
          </w:p>
          <w:p w14:paraId="7433BE29" w14:textId="09E579F3" w:rsidR="00EA74BA" w:rsidRPr="00A96C58" w:rsidRDefault="00000000">
            <w:pPr>
              <w:pStyle w:val="Default"/>
              <w:spacing w:after="0"/>
              <w:ind w:firstLine="480"/>
              <w:jc w:val="center"/>
              <w:rPr>
                <w:rFonts w:ascii="宋体" w:eastAsia="宋体" w:hAnsi="宋体" w:hint="eastAsia"/>
                <w:color w:val="auto"/>
              </w:rPr>
            </w:pPr>
            <w:r w:rsidRPr="00A96C58">
              <w:rPr>
                <w:rFonts w:ascii="宋体" w:eastAsia="宋体" w:hAnsi="宋体" w:hint="eastAsia"/>
                <w:color w:val="auto"/>
              </w:rPr>
              <w:t>(钢筋混凝土粮食筒仓（浅圆仓或大直径筒仓或立筒仓）工程滑模业绩业绩)</w:t>
            </w:r>
          </w:p>
        </w:tc>
      </w:tr>
      <w:tr w:rsidR="00A96C58" w:rsidRPr="00A96C58" w14:paraId="7F713676" w14:textId="77777777">
        <w:trPr>
          <w:trHeight w:val="285"/>
        </w:trPr>
        <w:tc>
          <w:tcPr>
            <w:tcW w:w="816" w:type="dxa"/>
            <w:tcBorders>
              <w:top w:val="nil"/>
              <w:left w:val="nil"/>
              <w:bottom w:val="nil"/>
              <w:right w:val="nil"/>
            </w:tcBorders>
            <w:vAlign w:val="center"/>
          </w:tcPr>
          <w:p w14:paraId="76D9F8E6" w14:textId="77777777" w:rsidR="00EA74BA" w:rsidRPr="00A96C58" w:rsidRDefault="00EA74BA">
            <w:pPr>
              <w:widowControl/>
              <w:spacing w:after="0"/>
              <w:jc w:val="left"/>
              <w:rPr>
                <w:rFonts w:ascii="宋体" w:hAnsi="宋体" w:cs="宋体" w:hint="eastAsia"/>
                <w:kern w:val="0"/>
                <w:sz w:val="24"/>
              </w:rPr>
            </w:pPr>
          </w:p>
        </w:tc>
        <w:tc>
          <w:tcPr>
            <w:tcW w:w="3737" w:type="dxa"/>
            <w:tcBorders>
              <w:top w:val="nil"/>
              <w:left w:val="nil"/>
              <w:bottom w:val="nil"/>
              <w:right w:val="nil"/>
            </w:tcBorders>
            <w:vAlign w:val="center"/>
          </w:tcPr>
          <w:p w14:paraId="232E78E8" w14:textId="77777777" w:rsidR="00EA74BA" w:rsidRPr="00A96C58" w:rsidRDefault="00EA74BA">
            <w:pPr>
              <w:widowControl/>
              <w:spacing w:after="0"/>
              <w:jc w:val="left"/>
              <w:rPr>
                <w:rFonts w:ascii="宋体" w:hAnsi="宋体" w:cs="宋体" w:hint="eastAsia"/>
                <w:kern w:val="0"/>
                <w:sz w:val="24"/>
              </w:rPr>
            </w:pPr>
          </w:p>
        </w:tc>
        <w:tc>
          <w:tcPr>
            <w:tcW w:w="1855" w:type="dxa"/>
            <w:gridSpan w:val="2"/>
            <w:tcBorders>
              <w:top w:val="nil"/>
              <w:left w:val="nil"/>
              <w:bottom w:val="nil"/>
              <w:right w:val="nil"/>
            </w:tcBorders>
            <w:vAlign w:val="center"/>
          </w:tcPr>
          <w:p w14:paraId="48E12C61" w14:textId="77777777" w:rsidR="00EA74BA" w:rsidRPr="00A96C58" w:rsidRDefault="00EA74BA">
            <w:pPr>
              <w:widowControl/>
              <w:spacing w:after="0"/>
              <w:jc w:val="left"/>
              <w:rPr>
                <w:rFonts w:ascii="宋体" w:hAnsi="宋体" w:cs="宋体" w:hint="eastAsia"/>
                <w:kern w:val="0"/>
                <w:sz w:val="24"/>
              </w:rPr>
            </w:pPr>
          </w:p>
        </w:tc>
        <w:tc>
          <w:tcPr>
            <w:tcW w:w="909" w:type="dxa"/>
            <w:tcBorders>
              <w:top w:val="nil"/>
              <w:left w:val="nil"/>
              <w:bottom w:val="nil"/>
              <w:right w:val="nil"/>
            </w:tcBorders>
            <w:vAlign w:val="center"/>
          </w:tcPr>
          <w:p w14:paraId="017065C0" w14:textId="77777777" w:rsidR="00EA74BA" w:rsidRPr="00A96C58" w:rsidRDefault="00EA74BA">
            <w:pPr>
              <w:widowControl/>
              <w:spacing w:after="0"/>
              <w:jc w:val="left"/>
              <w:rPr>
                <w:rFonts w:ascii="宋体" w:hAnsi="宋体" w:cs="宋体" w:hint="eastAsia"/>
                <w:kern w:val="0"/>
                <w:sz w:val="24"/>
              </w:rPr>
            </w:pPr>
          </w:p>
        </w:tc>
        <w:tc>
          <w:tcPr>
            <w:tcW w:w="808" w:type="dxa"/>
            <w:tcBorders>
              <w:top w:val="nil"/>
              <w:left w:val="nil"/>
              <w:bottom w:val="nil"/>
              <w:right w:val="nil"/>
            </w:tcBorders>
            <w:vAlign w:val="center"/>
          </w:tcPr>
          <w:p w14:paraId="4FFC286D" w14:textId="77777777" w:rsidR="00EA74BA" w:rsidRPr="00A96C58" w:rsidRDefault="00EA74BA">
            <w:pPr>
              <w:widowControl/>
              <w:spacing w:after="0"/>
              <w:jc w:val="left"/>
              <w:rPr>
                <w:rFonts w:ascii="宋体" w:hAnsi="宋体" w:cs="宋体" w:hint="eastAsia"/>
                <w:kern w:val="0"/>
                <w:sz w:val="24"/>
              </w:rPr>
            </w:pPr>
          </w:p>
        </w:tc>
        <w:tc>
          <w:tcPr>
            <w:tcW w:w="2492" w:type="dxa"/>
            <w:gridSpan w:val="2"/>
            <w:tcBorders>
              <w:top w:val="nil"/>
              <w:left w:val="nil"/>
              <w:bottom w:val="single" w:sz="4" w:space="0" w:color="auto"/>
              <w:right w:val="nil"/>
            </w:tcBorders>
            <w:vAlign w:val="center"/>
          </w:tcPr>
          <w:p w14:paraId="17A7C7DA" w14:textId="77777777" w:rsidR="00EA74BA" w:rsidRPr="00A96C58" w:rsidRDefault="00EA74BA">
            <w:pPr>
              <w:widowControl/>
              <w:spacing w:after="0"/>
              <w:jc w:val="left"/>
              <w:rPr>
                <w:rFonts w:ascii="宋体" w:hAnsi="宋体" w:cs="宋体" w:hint="eastAsia"/>
                <w:kern w:val="0"/>
                <w:sz w:val="24"/>
              </w:rPr>
            </w:pPr>
          </w:p>
        </w:tc>
        <w:tc>
          <w:tcPr>
            <w:tcW w:w="336" w:type="dxa"/>
            <w:tcBorders>
              <w:top w:val="nil"/>
              <w:left w:val="nil"/>
              <w:bottom w:val="single" w:sz="4" w:space="0" w:color="auto"/>
              <w:right w:val="nil"/>
            </w:tcBorders>
            <w:vAlign w:val="center"/>
          </w:tcPr>
          <w:p w14:paraId="1AAAA481" w14:textId="77777777" w:rsidR="00EA74BA" w:rsidRPr="00A96C58" w:rsidRDefault="00EA74BA">
            <w:pPr>
              <w:widowControl/>
              <w:spacing w:after="0"/>
              <w:jc w:val="left"/>
              <w:rPr>
                <w:rFonts w:ascii="宋体" w:hAnsi="宋体" w:cs="宋体" w:hint="eastAsia"/>
                <w:kern w:val="0"/>
                <w:sz w:val="24"/>
              </w:rPr>
            </w:pPr>
          </w:p>
        </w:tc>
        <w:tc>
          <w:tcPr>
            <w:tcW w:w="3333" w:type="dxa"/>
            <w:gridSpan w:val="2"/>
            <w:tcBorders>
              <w:top w:val="nil"/>
              <w:left w:val="nil"/>
              <w:bottom w:val="single" w:sz="4" w:space="0" w:color="auto"/>
              <w:right w:val="nil"/>
            </w:tcBorders>
            <w:vAlign w:val="center"/>
          </w:tcPr>
          <w:p w14:paraId="1F75A615" w14:textId="77777777" w:rsidR="00EA74BA" w:rsidRPr="00A96C58" w:rsidRDefault="00000000">
            <w:pPr>
              <w:widowControl/>
              <w:spacing w:after="0"/>
              <w:jc w:val="left"/>
              <w:rPr>
                <w:rFonts w:ascii="宋体" w:hAnsi="宋体" w:cs="宋体" w:hint="eastAsia"/>
                <w:kern w:val="0"/>
                <w:sz w:val="20"/>
                <w:szCs w:val="20"/>
              </w:rPr>
            </w:pPr>
            <w:r w:rsidRPr="00A96C58">
              <w:rPr>
                <w:rFonts w:ascii="宋体" w:hAnsi="宋体" w:cs="宋体" w:hint="eastAsia"/>
                <w:kern w:val="0"/>
                <w:sz w:val="20"/>
                <w:szCs w:val="20"/>
              </w:rPr>
              <w:t>单位：万吨、万元、米</w:t>
            </w:r>
          </w:p>
        </w:tc>
      </w:tr>
      <w:tr w:rsidR="00A96C58" w:rsidRPr="00A96C58" w14:paraId="487F0F5B" w14:textId="77777777" w:rsidTr="00A96C58">
        <w:trPr>
          <w:trHeight w:val="771"/>
        </w:trPr>
        <w:tc>
          <w:tcPr>
            <w:tcW w:w="816" w:type="dxa"/>
            <w:vMerge w:val="restart"/>
            <w:tcBorders>
              <w:top w:val="single" w:sz="4" w:space="0" w:color="auto"/>
              <w:left w:val="single" w:sz="4" w:space="0" w:color="auto"/>
              <w:bottom w:val="single" w:sz="4" w:space="0" w:color="auto"/>
              <w:right w:val="single" w:sz="4" w:space="0" w:color="auto"/>
            </w:tcBorders>
            <w:vAlign w:val="center"/>
          </w:tcPr>
          <w:p w14:paraId="35434DF8"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项目序号</w:t>
            </w:r>
          </w:p>
        </w:tc>
        <w:tc>
          <w:tcPr>
            <w:tcW w:w="3737" w:type="dxa"/>
            <w:vMerge w:val="restart"/>
            <w:tcBorders>
              <w:top w:val="single" w:sz="4" w:space="0" w:color="auto"/>
              <w:left w:val="single" w:sz="4" w:space="0" w:color="auto"/>
              <w:bottom w:val="single" w:sz="4" w:space="0" w:color="auto"/>
              <w:right w:val="single" w:sz="4" w:space="0" w:color="auto"/>
            </w:tcBorders>
            <w:vAlign w:val="center"/>
          </w:tcPr>
          <w:p w14:paraId="7212FBBB"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企业业绩项目名称</w:t>
            </w:r>
          </w:p>
        </w:tc>
        <w:tc>
          <w:tcPr>
            <w:tcW w:w="1097" w:type="dxa"/>
            <w:vMerge w:val="restart"/>
            <w:tcBorders>
              <w:top w:val="single" w:sz="4" w:space="0" w:color="auto"/>
              <w:left w:val="single" w:sz="4" w:space="0" w:color="auto"/>
              <w:bottom w:val="single" w:sz="4" w:space="0" w:color="000000"/>
              <w:right w:val="single" w:sz="4" w:space="0" w:color="auto"/>
            </w:tcBorders>
            <w:vAlign w:val="center"/>
          </w:tcPr>
          <w:p w14:paraId="5D503090"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仓容规模</w:t>
            </w:r>
          </w:p>
        </w:tc>
        <w:tc>
          <w:tcPr>
            <w:tcW w:w="758" w:type="dxa"/>
            <w:vMerge w:val="restart"/>
            <w:tcBorders>
              <w:top w:val="single" w:sz="4" w:space="0" w:color="auto"/>
              <w:left w:val="single" w:sz="4" w:space="0" w:color="auto"/>
              <w:bottom w:val="single" w:sz="4" w:space="0" w:color="000000"/>
              <w:right w:val="single" w:sz="4" w:space="0" w:color="auto"/>
            </w:tcBorders>
            <w:vAlign w:val="center"/>
          </w:tcPr>
          <w:p w14:paraId="6863F96C"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仓型</w:t>
            </w:r>
          </w:p>
        </w:tc>
        <w:tc>
          <w:tcPr>
            <w:tcW w:w="909" w:type="dxa"/>
            <w:vMerge w:val="restart"/>
            <w:tcBorders>
              <w:top w:val="single" w:sz="4" w:space="0" w:color="auto"/>
              <w:left w:val="single" w:sz="4" w:space="0" w:color="auto"/>
              <w:bottom w:val="single" w:sz="4" w:space="0" w:color="000000"/>
              <w:right w:val="single" w:sz="4" w:space="0" w:color="auto"/>
            </w:tcBorders>
            <w:vAlign w:val="center"/>
          </w:tcPr>
          <w:p w14:paraId="5E64A0C3"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合同价格</w:t>
            </w:r>
          </w:p>
        </w:tc>
        <w:tc>
          <w:tcPr>
            <w:tcW w:w="808" w:type="dxa"/>
            <w:vMerge w:val="restart"/>
            <w:tcBorders>
              <w:top w:val="single" w:sz="4" w:space="0" w:color="auto"/>
              <w:left w:val="single" w:sz="4" w:space="0" w:color="auto"/>
              <w:bottom w:val="single" w:sz="4" w:space="0" w:color="000000"/>
              <w:right w:val="single" w:sz="4" w:space="0" w:color="auto"/>
            </w:tcBorders>
            <w:vAlign w:val="center"/>
          </w:tcPr>
          <w:p w14:paraId="557854B2"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单仓直径</w:t>
            </w:r>
          </w:p>
        </w:tc>
        <w:tc>
          <w:tcPr>
            <w:tcW w:w="1292" w:type="dxa"/>
            <w:tcBorders>
              <w:top w:val="single" w:sz="4" w:space="0" w:color="auto"/>
              <w:left w:val="single" w:sz="4" w:space="0" w:color="auto"/>
              <w:bottom w:val="single" w:sz="4" w:space="0" w:color="auto"/>
              <w:right w:val="single" w:sz="4" w:space="0" w:color="auto"/>
            </w:tcBorders>
            <w:vAlign w:val="center"/>
          </w:tcPr>
          <w:p w14:paraId="0456142C"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中标通知书</w:t>
            </w:r>
          </w:p>
        </w:tc>
        <w:tc>
          <w:tcPr>
            <w:tcW w:w="1200" w:type="dxa"/>
            <w:tcBorders>
              <w:top w:val="single" w:sz="4" w:space="0" w:color="auto"/>
              <w:left w:val="single" w:sz="4" w:space="0" w:color="auto"/>
              <w:bottom w:val="single" w:sz="4" w:space="0" w:color="auto"/>
              <w:right w:val="single" w:sz="4" w:space="0" w:color="auto"/>
            </w:tcBorders>
            <w:vAlign w:val="center"/>
          </w:tcPr>
          <w:p w14:paraId="755097D9"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合同协议书</w:t>
            </w: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2FDE650E"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竣工验收报告或竣工验收记录</w:t>
            </w:r>
          </w:p>
        </w:tc>
        <w:tc>
          <w:tcPr>
            <w:tcW w:w="1919" w:type="dxa"/>
            <w:tcBorders>
              <w:top w:val="single" w:sz="4" w:space="0" w:color="auto"/>
              <w:left w:val="single" w:sz="4" w:space="0" w:color="auto"/>
              <w:bottom w:val="single" w:sz="4" w:space="0" w:color="auto"/>
              <w:right w:val="single" w:sz="4" w:space="0" w:color="auto"/>
            </w:tcBorders>
            <w:vAlign w:val="center"/>
          </w:tcPr>
          <w:p w14:paraId="01D7A26E"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建设单位出具的证明资料(如有)</w:t>
            </w:r>
          </w:p>
        </w:tc>
      </w:tr>
      <w:tr w:rsidR="00A96C58" w:rsidRPr="00A96C58" w14:paraId="566A65EC" w14:textId="77777777">
        <w:trPr>
          <w:trHeight w:val="587"/>
        </w:trPr>
        <w:tc>
          <w:tcPr>
            <w:tcW w:w="816" w:type="dxa"/>
            <w:vMerge/>
            <w:tcBorders>
              <w:top w:val="single" w:sz="4" w:space="0" w:color="auto"/>
              <w:left w:val="single" w:sz="4" w:space="0" w:color="auto"/>
              <w:bottom w:val="single" w:sz="4" w:space="0" w:color="auto"/>
              <w:right w:val="single" w:sz="4" w:space="0" w:color="auto"/>
            </w:tcBorders>
            <w:vAlign w:val="center"/>
          </w:tcPr>
          <w:p w14:paraId="4D7CF525" w14:textId="77777777" w:rsidR="00EA74BA" w:rsidRPr="00A96C58" w:rsidRDefault="00EA74BA">
            <w:pPr>
              <w:widowControl/>
              <w:spacing w:after="0"/>
              <w:jc w:val="left"/>
              <w:rPr>
                <w:rFonts w:ascii="宋体" w:hAnsi="宋体" w:cs="宋体" w:hint="eastAsia"/>
                <w:b/>
                <w:kern w:val="0"/>
                <w:sz w:val="20"/>
                <w:szCs w:val="20"/>
              </w:rPr>
            </w:pPr>
          </w:p>
        </w:tc>
        <w:tc>
          <w:tcPr>
            <w:tcW w:w="3737" w:type="dxa"/>
            <w:vMerge/>
            <w:tcBorders>
              <w:top w:val="single" w:sz="4" w:space="0" w:color="auto"/>
              <w:left w:val="single" w:sz="4" w:space="0" w:color="auto"/>
              <w:bottom w:val="single" w:sz="4" w:space="0" w:color="auto"/>
              <w:right w:val="single" w:sz="4" w:space="0" w:color="auto"/>
            </w:tcBorders>
            <w:vAlign w:val="center"/>
          </w:tcPr>
          <w:p w14:paraId="4DD56A2D" w14:textId="77777777" w:rsidR="00EA74BA" w:rsidRPr="00A96C58" w:rsidRDefault="00EA74BA">
            <w:pPr>
              <w:widowControl/>
              <w:spacing w:after="0"/>
              <w:jc w:val="left"/>
              <w:rPr>
                <w:rFonts w:ascii="宋体" w:hAnsi="宋体" w:cs="宋体" w:hint="eastAsia"/>
                <w:b/>
                <w:kern w:val="0"/>
                <w:sz w:val="20"/>
                <w:szCs w:val="20"/>
              </w:rPr>
            </w:pPr>
          </w:p>
        </w:tc>
        <w:tc>
          <w:tcPr>
            <w:tcW w:w="1097" w:type="dxa"/>
            <w:vMerge/>
            <w:tcBorders>
              <w:top w:val="single" w:sz="4" w:space="0" w:color="auto"/>
              <w:left w:val="single" w:sz="4" w:space="0" w:color="auto"/>
              <w:bottom w:val="single" w:sz="4" w:space="0" w:color="000000"/>
              <w:right w:val="single" w:sz="4" w:space="0" w:color="auto"/>
            </w:tcBorders>
            <w:vAlign w:val="center"/>
          </w:tcPr>
          <w:p w14:paraId="0F57231B" w14:textId="77777777" w:rsidR="00EA74BA" w:rsidRPr="00A96C58" w:rsidRDefault="00EA74BA">
            <w:pPr>
              <w:widowControl/>
              <w:spacing w:after="0"/>
              <w:jc w:val="left"/>
              <w:rPr>
                <w:rFonts w:ascii="宋体" w:hAnsi="宋体" w:cs="宋体" w:hint="eastAsia"/>
                <w:b/>
                <w:kern w:val="0"/>
                <w:sz w:val="20"/>
                <w:szCs w:val="20"/>
              </w:rPr>
            </w:pPr>
          </w:p>
        </w:tc>
        <w:tc>
          <w:tcPr>
            <w:tcW w:w="758" w:type="dxa"/>
            <w:vMerge/>
            <w:tcBorders>
              <w:top w:val="single" w:sz="4" w:space="0" w:color="auto"/>
              <w:left w:val="single" w:sz="4" w:space="0" w:color="auto"/>
              <w:bottom w:val="single" w:sz="4" w:space="0" w:color="000000"/>
              <w:right w:val="single" w:sz="4" w:space="0" w:color="auto"/>
            </w:tcBorders>
            <w:vAlign w:val="center"/>
          </w:tcPr>
          <w:p w14:paraId="1CEA85B9" w14:textId="77777777" w:rsidR="00EA74BA" w:rsidRPr="00A96C58" w:rsidRDefault="00EA74BA">
            <w:pPr>
              <w:widowControl/>
              <w:spacing w:after="0"/>
              <w:jc w:val="left"/>
              <w:rPr>
                <w:rFonts w:ascii="宋体" w:hAnsi="宋体" w:cs="宋体" w:hint="eastAsia"/>
                <w:b/>
                <w:kern w:val="0"/>
                <w:sz w:val="20"/>
                <w:szCs w:val="20"/>
              </w:rPr>
            </w:pPr>
          </w:p>
        </w:tc>
        <w:tc>
          <w:tcPr>
            <w:tcW w:w="909" w:type="dxa"/>
            <w:vMerge/>
            <w:tcBorders>
              <w:top w:val="single" w:sz="4" w:space="0" w:color="auto"/>
              <w:left w:val="single" w:sz="4" w:space="0" w:color="auto"/>
              <w:bottom w:val="single" w:sz="4" w:space="0" w:color="000000"/>
              <w:right w:val="single" w:sz="4" w:space="0" w:color="auto"/>
            </w:tcBorders>
            <w:vAlign w:val="center"/>
          </w:tcPr>
          <w:p w14:paraId="6C18C58C" w14:textId="77777777" w:rsidR="00EA74BA" w:rsidRPr="00A96C58" w:rsidRDefault="00EA74BA">
            <w:pPr>
              <w:widowControl/>
              <w:spacing w:after="0"/>
              <w:jc w:val="left"/>
              <w:rPr>
                <w:rFonts w:ascii="宋体" w:hAnsi="宋体" w:cs="宋体" w:hint="eastAsia"/>
                <w:b/>
                <w:kern w:val="0"/>
                <w:sz w:val="20"/>
                <w:szCs w:val="20"/>
              </w:rPr>
            </w:pPr>
          </w:p>
        </w:tc>
        <w:tc>
          <w:tcPr>
            <w:tcW w:w="808" w:type="dxa"/>
            <w:vMerge/>
            <w:tcBorders>
              <w:top w:val="single" w:sz="4" w:space="0" w:color="auto"/>
              <w:left w:val="single" w:sz="4" w:space="0" w:color="auto"/>
              <w:bottom w:val="single" w:sz="4" w:space="0" w:color="000000"/>
              <w:right w:val="single" w:sz="4" w:space="0" w:color="auto"/>
            </w:tcBorders>
            <w:vAlign w:val="center"/>
          </w:tcPr>
          <w:p w14:paraId="0D5F86AC" w14:textId="77777777" w:rsidR="00EA74BA" w:rsidRPr="00A96C58" w:rsidRDefault="00EA74BA">
            <w:pPr>
              <w:widowControl/>
              <w:spacing w:after="0"/>
              <w:jc w:val="left"/>
              <w:rPr>
                <w:rFonts w:ascii="宋体" w:hAnsi="宋体" w:cs="宋体" w:hint="eastAsia"/>
                <w:b/>
                <w:kern w:val="0"/>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14:paraId="24BE1CDF"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所在页码</w:t>
            </w:r>
          </w:p>
        </w:tc>
        <w:tc>
          <w:tcPr>
            <w:tcW w:w="1200" w:type="dxa"/>
            <w:tcBorders>
              <w:top w:val="single" w:sz="4" w:space="0" w:color="auto"/>
              <w:left w:val="single" w:sz="4" w:space="0" w:color="auto"/>
              <w:bottom w:val="single" w:sz="4" w:space="0" w:color="auto"/>
              <w:right w:val="single" w:sz="4" w:space="0" w:color="auto"/>
            </w:tcBorders>
            <w:vAlign w:val="center"/>
          </w:tcPr>
          <w:p w14:paraId="2C666D2E"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所在页码</w:t>
            </w: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70775334"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所在页码</w:t>
            </w:r>
          </w:p>
        </w:tc>
        <w:tc>
          <w:tcPr>
            <w:tcW w:w="1919" w:type="dxa"/>
            <w:tcBorders>
              <w:top w:val="single" w:sz="4" w:space="0" w:color="auto"/>
              <w:left w:val="single" w:sz="4" w:space="0" w:color="auto"/>
              <w:bottom w:val="single" w:sz="4" w:space="0" w:color="auto"/>
              <w:right w:val="single" w:sz="4" w:space="0" w:color="auto"/>
            </w:tcBorders>
            <w:vAlign w:val="center"/>
          </w:tcPr>
          <w:p w14:paraId="2CBFD566"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所在页码</w:t>
            </w:r>
          </w:p>
        </w:tc>
      </w:tr>
      <w:tr w:rsidR="00A96C58" w:rsidRPr="00A96C58" w14:paraId="652D31DA" w14:textId="77777777" w:rsidTr="00A96C58">
        <w:trPr>
          <w:trHeight w:val="691"/>
        </w:trPr>
        <w:tc>
          <w:tcPr>
            <w:tcW w:w="816" w:type="dxa"/>
            <w:tcBorders>
              <w:top w:val="nil"/>
              <w:left w:val="single" w:sz="4" w:space="0" w:color="auto"/>
              <w:bottom w:val="single" w:sz="4" w:space="0" w:color="auto"/>
              <w:right w:val="single" w:sz="4" w:space="0" w:color="auto"/>
            </w:tcBorders>
            <w:vAlign w:val="center"/>
          </w:tcPr>
          <w:p w14:paraId="4AD4ED98"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5-2-1　</w:t>
            </w:r>
          </w:p>
        </w:tc>
        <w:tc>
          <w:tcPr>
            <w:tcW w:w="3737" w:type="dxa"/>
            <w:tcBorders>
              <w:top w:val="nil"/>
              <w:left w:val="nil"/>
              <w:bottom w:val="single" w:sz="4" w:space="0" w:color="auto"/>
              <w:right w:val="single" w:sz="4" w:space="0" w:color="auto"/>
            </w:tcBorders>
            <w:vAlign w:val="center"/>
          </w:tcPr>
          <w:p w14:paraId="65ABB868"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097" w:type="dxa"/>
            <w:tcBorders>
              <w:top w:val="nil"/>
              <w:left w:val="nil"/>
              <w:bottom w:val="single" w:sz="4" w:space="0" w:color="auto"/>
              <w:right w:val="single" w:sz="4" w:space="0" w:color="auto"/>
            </w:tcBorders>
            <w:vAlign w:val="center"/>
          </w:tcPr>
          <w:p w14:paraId="07CE65F8"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142A9C0F" w14:textId="77777777" w:rsidR="00EA74BA" w:rsidRPr="00A96C58" w:rsidRDefault="00EA74BA">
            <w:pPr>
              <w:widowControl/>
              <w:spacing w:after="0"/>
              <w:jc w:val="left"/>
              <w:rPr>
                <w:rFonts w:ascii="宋体" w:hAnsi="宋体" w:cs="宋体" w:hint="eastAsia"/>
                <w:kern w:val="0"/>
                <w:sz w:val="24"/>
              </w:rPr>
            </w:pPr>
          </w:p>
        </w:tc>
        <w:tc>
          <w:tcPr>
            <w:tcW w:w="909" w:type="dxa"/>
            <w:tcBorders>
              <w:top w:val="nil"/>
              <w:left w:val="nil"/>
              <w:bottom w:val="single" w:sz="4" w:space="0" w:color="auto"/>
              <w:right w:val="single" w:sz="4" w:space="0" w:color="auto"/>
            </w:tcBorders>
            <w:vAlign w:val="center"/>
          </w:tcPr>
          <w:p w14:paraId="41B1B16F"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808" w:type="dxa"/>
            <w:tcBorders>
              <w:top w:val="nil"/>
              <w:left w:val="nil"/>
              <w:bottom w:val="single" w:sz="4" w:space="0" w:color="auto"/>
              <w:right w:val="single" w:sz="4" w:space="0" w:color="auto"/>
            </w:tcBorders>
            <w:vAlign w:val="center"/>
          </w:tcPr>
          <w:p w14:paraId="58F0BBD3"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292" w:type="dxa"/>
            <w:tcBorders>
              <w:top w:val="single" w:sz="4" w:space="0" w:color="auto"/>
              <w:left w:val="nil"/>
              <w:bottom w:val="single" w:sz="4" w:space="0" w:color="auto"/>
              <w:right w:val="single" w:sz="4" w:space="0" w:color="auto"/>
            </w:tcBorders>
            <w:vAlign w:val="center"/>
          </w:tcPr>
          <w:p w14:paraId="266278F4"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200" w:type="dxa"/>
            <w:tcBorders>
              <w:top w:val="single" w:sz="4" w:space="0" w:color="auto"/>
              <w:left w:val="nil"/>
              <w:bottom w:val="single" w:sz="4" w:space="0" w:color="auto"/>
              <w:right w:val="single" w:sz="4" w:space="0" w:color="auto"/>
            </w:tcBorders>
            <w:vAlign w:val="center"/>
          </w:tcPr>
          <w:p w14:paraId="2AC6E050" w14:textId="77777777" w:rsidR="00EA74BA" w:rsidRPr="00A96C58" w:rsidRDefault="00EA74BA">
            <w:pPr>
              <w:widowControl/>
              <w:spacing w:after="0"/>
              <w:jc w:val="left"/>
              <w:rPr>
                <w:rFonts w:ascii="宋体" w:hAnsi="宋体" w:cs="宋体" w:hint="eastAsia"/>
                <w:kern w:val="0"/>
                <w:sz w:val="24"/>
              </w:rPr>
            </w:pPr>
          </w:p>
        </w:tc>
        <w:tc>
          <w:tcPr>
            <w:tcW w:w="1750" w:type="dxa"/>
            <w:gridSpan w:val="2"/>
            <w:tcBorders>
              <w:top w:val="single" w:sz="4" w:space="0" w:color="auto"/>
              <w:left w:val="nil"/>
              <w:bottom w:val="single" w:sz="4" w:space="0" w:color="auto"/>
              <w:right w:val="single" w:sz="4" w:space="0" w:color="auto"/>
            </w:tcBorders>
            <w:vAlign w:val="center"/>
          </w:tcPr>
          <w:p w14:paraId="2A983554"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p w14:paraId="2C42B04F"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single" w:sz="4" w:space="0" w:color="auto"/>
              <w:left w:val="nil"/>
              <w:bottom w:val="single" w:sz="4" w:space="0" w:color="auto"/>
              <w:right w:val="single" w:sz="4" w:space="0" w:color="auto"/>
            </w:tcBorders>
            <w:vAlign w:val="center"/>
          </w:tcPr>
          <w:p w14:paraId="1572838B"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061D2321" w14:textId="77777777" w:rsidTr="00A96C58">
        <w:trPr>
          <w:trHeight w:val="517"/>
        </w:trPr>
        <w:tc>
          <w:tcPr>
            <w:tcW w:w="816" w:type="dxa"/>
            <w:tcBorders>
              <w:top w:val="nil"/>
              <w:left w:val="single" w:sz="4" w:space="0" w:color="auto"/>
              <w:bottom w:val="single" w:sz="4" w:space="0" w:color="auto"/>
              <w:right w:val="single" w:sz="4" w:space="0" w:color="auto"/>
            </w:tcBorders>
            <w:vAlign w:val="center"/>
          </w:tcPr>
          <w:p w14:paraId="11DE678B" w14:textId="43841D2B"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5-2-2</w:t>
            </w:r>
          </w:p>
        </w:tc>
        <w:tc>
          <w:tcPr>
            <w:tcW w:w="3737" w:type="dxa"/>
            <w:tcBorders>
              <w:top w:val="nil"/>
              <w:left w:val="nil"/>
              <w:bottom w:val="single" w:sz="4" w:space="0" w:color="auto"/>
              <w:right w:val="single" w:sz="4" w:space="0" w:color="auto"/>
            </w:tcBorders>
            <w:vAlign w:val="center"/>
          </w:tcPr>
          <w:p w14:paraId="1C36EFD4"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097" w:type="dxa"/>
            <w:tcBorders>
              <w:top w:val="nil"/>
              <w:left w:val="nil"/>
              <w:bottom w:val="single" w:sz="4" w:space="0" w:color="auto"/>
              <w:right w:val="single" w:sz="4" w:space="0" w:color="auto"/>
            </w:tcBorders>
            <w:vAlign w:val="center"/>
          </w:tcPr>
          <w:p w14:paraId="029B5191"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1B94C7F9" w14:textId="77777777" w:rsidR="00EA74BA" w:rsidRPr="00A96C58" w:rsidRDefault="00EA74BA">
            <w:pPr>
              <w:widowControl/>
              <w:spacing w:after="0"/>
              <w:jc w:val="left"/>
              <w:rPr>
                <w:rFonts w:ascii="宋体" w:hAnsi="宋体" w:cs="宋体" w:hint="eastAsia"/>
                <w:kern w:val="0"/>
                <w:sz w:val="24"/>
              </w:rPr>
            </w:pPr>
          </w:p>
        </w:tc>
        <w:tc>
          <w:tcPr>
            <w:tcW w:w="909" w:type="dxa"/>
            <w:tcBorders>
              <w:top w:val="nil"/>
              <w:left w:val="nil"/>
              <w:bottom w:val="single" w:sz="4" w:space="0" w:color="auto"/>
              <w:right w:val="single" w:sz="4" w:space="0" w:color="auto"/>
            </w:tcBorders>
            <w:vAlign w:val="center"/>
          </w:tcPr>
          <w:p w14:paraId="35C859F3"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808" w:type="dxa"/>
            <w:tcBorders>
              <w:top w:val="nil"/>
              <w:left w:val="nil"/>
              <w:bottom w:val="single" w:sz="4" w:space="0" w:color="auto"/>
              <w:right w:val="single" w:sz="4" w:space="0" w:color="auto"/>
            </w:tcBorders>
            <w:vAlign w:val="center"/>
          </w:tcPr>
          <w:p w14:paraId="622F9C7D"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292" w:type="dxa"/>
            <w:tcBorders>
              <w:top w:val="nil"/>
              <w:left w:val="nil"/>
              <w:bottom w:val="single" w:sz="4" w:space="0" w:color="auto"/>
              <w:right w:val="single" w:sz="4" w:space="0" w:color="auto"/>
            </w:tcBorders>
            <w:vAlign w:val="center"/>
          </w:tcPr>
          <w:p w14:paraId="57933FC0"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14:paraId="47018882" w14:textId="77777777" w:rsidR="00EA74BA" w:rsidRPr="00A96C58" w:rsidRDefault="00EA74BA">
            <w:pPr>
              <w:widowControl/>
              <w:spacing w:after="0"/>
              <w:jc w:val="left"/>
              <w:rPr>
                <w:rFonts w:ascii="宋体" w:hAnsi="宋体" w:cs="宋体" w:hint="eastAsia"/>
                <w:kern w:val="0"/>
                <w:sz w:val="24"/>
              </w:rPr>
            </w:pPr>
          </w:p>
        </w:tc>
        <w:tc>
          <w:tcPr>
            <w:tcW w:w="1750" w:type="dxa"/>
            <w:gridSpan w:val="2"/>
            <w:tcBorders>
              <w:top w:val="nil"/>
              <w:left w:val="nil"/>
              <w:bottom w:val="single" w:sz="4" w:space="0" w:color="auto"/>
              <w:right w:val="single" w:sz="4" w:space="0" w:color="auto"/>
            </w:tcBorders>
            <w:vAlign w:val="center"/>
          </w:tcPr>
          <w:p w14:paraId="20DEC250"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p w14:paraId="1CD13DCC"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223C8092"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3C4D398D" w14:textId="77777777" w:rsidTr="00A96C58">
        <w:trPr>
          <w:trHeight w:val="485"/>
        </w:trPr>
        <w:tc>
          <w:tcPr>
            <w:tcW w:w="816" w:type="dxa"/>
            <w:tcBorders>
              <w:top w:val="nil"/>
              <w:left w:val="single" w:sz="4" w:space="0" w:color="auto"/>
              <w:bottom w:val="single" w:sz="4" w:space="0" w:color="auto"/>
              <w:right w:val="single" w:sz="4" w:space="0" w:color="auto"/>
            </w:tcBorders>
            <w:vAlign w:val="center"/>
          </w:tcPr>
          <w:p w14:paraId="26D96469" w14:textId="3E5FD5CF"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5-2-3</w:t>
            </w:r>
          </w:p>
        </w:tc>
        <w:tc>
          <w:tcPr>
            <w:tcW w:w="3737" w:type="dxa"/>
            <w:tcBorders>
              <w:top w:val="nil"/>
              <w:left w:val="nil"/>
              <w:bottom w:val="single" w:sz="4" w:space="0" w:color="auto"/>
              <w:right w:val="single" w:sz="4" w:space="0" w:color="auto"/>
            </w:tcBorders>
            <w:vAlign w:val="center"/>
          </w:tcPr>
          <w:p w14:paraId="7CEDC531"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097" w:type="dxa"/>
            <w:tcBorders>
              <w:top w:val="nil"/>
              <w:left w:val="nil"/>
              <w:bottom w:val="single" w:sz="4" w:space="0" w:color="auto"/>
              <w:right w:val="single" w:sz="4" w:space="0" w:color="auto"/>
            </w:tcBorders>
            <w:vAlign w:val="center"/>
          </w:tcPr>
          <w:p w14:paraId="48B2D9B8"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1057377F" w14:textId="77777777" w:rsidR="00EA74BA" w:rsidRPr="00A96C58" w:rsidRDefault="00EA74BA">
            <w:pPr>
              <w:widowControl/>
              <w:spacing w:after="0"/>
              <w:jc w:val="left"/>
              <w:rPr>
                <w:rFonts w:ascii="宋体" w:hAnsi="宋体" w:cs="宋体" w:hint="eastAsia"/>
                <w:kern w:val="0"/>
                <w:sz w:val="24"/>
              </w:rPr>
            </w:pPr>
          </w:p>
        </w:tc>
        <w:tc>
          <w:tcPr>
            <w:tcW w:w="909" w:type="dxa"/>
            <w:tcBorders>
              <w:top w:val="nil"/>
              <w:left w:val="nil"/>
              <w:bottom w:val="single" w:sz="4" w:space="0" w:color="auto"/>
              <w:right w:val="single" w:sz="4" w:space="0" w:color="auto"/>
            </w:tcBorders>
            <w:vAlign w:val="center"/>
          </w:tcPr>
          <w:p w14:paraId="7CF8B9D5"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808" w:type="dxa"/>
            <w:tcBorders>
              <w:top w:val="nil"/>
              <w:left w:val="nil"/>
              <w:bottom w:val="single" w:sz="4" w:space="0" w:color="auto"/>
              <w:right w:val="single" w:sz="4" w:space="0" w:color="auto"/>
            </w:tcBorders>
            <w:vAlign w:val="center"/>
          </w:tcPr>
          <w:p w14:paraId="6CFE1125"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292" w:type="dxa"/>
            <w:tcBorders>
              <w:top w:val="nil"/>
              <w:left w:val="nil"/>
              <w:bottom w:val="single" w:sz="4" w:space="0" w:color="auto"/>
              <w:right w:val="single" w:sz="4" w:space="0" w:color="auto"/>
            </w:tcBorders>
            <w:vAlign w:val="center"/>
          </w:tcPr>
          <w:p w14:paraId="69E4A084"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14:paraId="02EECD56" w14:textId="77777777" w:rsidR="00EA74BA" w:rsidRPr="00A96C58" w:rsidRDefault="00EA74BA">
            <w:pPr>
              <w:widowControl/>
              <w:spacing w:after="0"/>
              <w:jc w:val="left"/>
              <w:rPr>
                <w:rFonts w:ascii="宋体" w:hAnsi="宋体" w:cs="宋体" w:hint="eastAsia"/>
                <w:kern w:val="0"/>
                <w:sz w:val="24"/>
              </w:rPr>
            </w:pPr>
          </w:p>
        </w:tc>
        <w:tc>
          <w:tcPr>
            <w:tcW w:w="1750" w:type="dxa"/>
            <w:gridSpan w:val="2"/>
            <w:tcBorders>
              <w:top w:val="nil"/>
              <w:left w:val="nil"/>
              <w:bottom w:val="single" w:sz="4" w:space="0" w:color="auto"/>
              <w:right w:val="single" w:sz="4" w:space="0" w:color="auto"/>
            </w:tcBorders>
            <w:vAlign w:val="center"/>
          </w:tcPr>
          <w:p w14:paraId="1E480681"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p w14:paraId="4C2E476D"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2676F2CC"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7A06514D" w14:textId="77777777" w:rsidTr="00A96C58">
        <w:trPr>
          <w:trHeight w:val="609"/>
        </w:trPr>
        <w:tc>
          <w:tcPr>
            <w:tcW w:w="816" w:type="dxa"/>
            <w:tcBorders>
              <w:top w:val="nil"/>
              <w:left w:val="single" w:sz="4" w:space="0" w:color="auto"/>
              <w:bottom w:val="single" w:sz="4" w:space="0" w:color="auto"/>
              <w:right w:val="single" w:sz="4" w:space="0" w:color="auto"/>
            </w:tcBorders>
            <w:vAlign w:val="center"/>
          </w:tcPr>
          <w:p w14:paraId="79A5ADF6" w14:textId="7D9A4235"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5-2-4</w:t>
            </w:r>
          </w:p>
        </w:tc>
        <w:tc>
          <w:tcPr>
            <w:tcW w:w="3737" w:type="dxa"/>
            <w:tcBorders>
              <w:top w:val="nil"/>
              <w:left w:val="nil"/>
              <w:bottom w:val="single" w:sz="4" w:space="0" w:color="auto"/>
              <w:right w:val="single" w:sz="4" w:space="0" w:color="auto"/>
            </w:tcBorders>
            <w:vAlign w:val="center"/>
          </w:tcPr>
          <w:p w14:paraId="640FAB1B"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097" w:type="dxa"/>
            <w:tcBorders>
              <w:top w:val="nil"/>
              <w:left w:val="nil"/>
              <w:bottom w:val="single" w:sz="4" w:space="0" w:color="auto"/>
              <w:right w:val="single" w:sz="4" w:space="0" w:color="auto"/>
            </w:tcBorders>
            <w:vAlign w:val="center"/>
          </w:tcPr>
          <w:p w14:paraId="482404A6"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28D325FA" w14:textId="77777777" w:rsidR="00EA74BA" w:rsidRPr="00A96C58" w:rsidRDefault="00EA74BA">
            <w:pPr>
              <w:widowControl/>
              <w:spacing w:after="0"/>
              <w:jc w:val="left"/>
              <w:rPr>
                <w:rFonts w:ascii="宋体" w:hAnsi="宋体" w:cs="宋体" w:hint="eastAsia"/>
                <w:kern w:val="0"/>
                <w:sz w:val="24"/>
              </w:rPr>
            </w:pPr>
          </w:p>
        </w:tc>
        <w:tc>
          <w:tcPr>
            <w:tcW w:w="909" w:type="dxa"/>
            <w:tcBorders>
              <w:top w:val="nil"/>
              <w:left w:val="nil"/>
              <w:bottom w:val="single" w:sz="4" w:space="0" w:color="auto"/>
              <w:right w:val="single" w:sz="4" w:space="0" w:color="auto"/>
            </w:tcBorders>
            <w:vAlign w:val="center"/>
          </w:tcPr>
          <w:p w14:paraId="4764C136"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808" w:type="dxa"/>
            <w:tcBorders>
              <w:top w:val="nil"/>
              <w:left w:val="nil"/>
              <w:bottom w:val="single" w:sz="4" w:space="0" w:color="auto"/>
              <w:right w:val="single" w:sz="4" w:space="0" w:color="auto"/>
            </w:tcBorders>
            <w:vAlign w:val="center"/>
          </w:tcPr>
          <w:p w14:paraId="7F5502D7"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292" w:type="dxa"/>
            <w:tcBorders>
              <w:top w:val="nil"/>
              <w:left w:val="nil"/>
              <w:bottom w:val="single" w:sz="4" w:space="0" w:color="auto"/>
              <w:right w:val="single" w:sz="4" w:space="0" w:color="auto"/>
            </w:tcBorders>
            <w:vAlign w:val="center"/>
          </w:tcPr>
          <w:p w14:paraId="7B5AE438"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14:paraId="68F22AC2" w14:textId="77777777" w:rsidR="00EA74BA" w:rsidRPr="00A96C58" w:rsidRDefault="00EA74BA">
            <w:pPr>
              <w:widowControl/>
              <w:spacing w:after="0"/>
              <w:jc w:val="left"/>
              <w:rPr>
                <w:rFonts w:ascii="宋体" w:hAnsi="宋体" w:cs="宋体" w:hint="eastAsia"/>
                <w:kern w:val="0"/>
                <w:sz w:val="24"/>
              </w:rPr>
            </w:pPr>
          </w:p>
        </w:tc>
        <w:tc>
          <w:tcPr>
            <w:tcW w:w="1750" w:type="dxa"/>
            <w:gridSpan w:val="2"/>
            <w:tcBorders>
              <w:top w:val="nil"/>
              <w:left w:val="nil"/>
              <w:bottom w:val="single" w:sz="4" w:space="0" w:color="auto"/>
              <w:right w:val="single" w:sz="4" w:space="0" w:color="auto"/>
            </w:tcBorders>
            <w:vAlign w:val="center"/>
          </w:tcPr>
          <w:p w14:paraId="2D5F3C67"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p w14:paraId="399D12C9"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59E67AEA"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61023FDA" w14:textId="77777777" w:rsidTr="00A96C58">
        <w:trPr>
          <w:trHeight w:val="718"/>
        </w:trPr>
        <w:tc>
          <w:tcPr>
            <w:tcW w:w="816" w:type="dxa"/>
            <w:tcBorders>
              <w:top w:val="nil"/>
              <w:left w:val="single" w:sz="4" w:space="0" w:color="auto"/>
              <w:bottom w:val="single" w:sz="4" w:space="0" w:color="auto"/>
              <w:right w:val="single" w:sz="4" w:space="0" w:color="auto"/>
            </w:tcBorders>
            <w:vAlign w:val="center"/>
          </w:tcPr>
          <w:p w14:paraId="5F69DF32"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kern w:val="0"/>
                <w:sz w:val="24"/>
              </w:rPr>
              <w:t>……</w:t>
            </w:r>
          </w:p>
        </w:tc>
        <w:tc>
          <w:tcPr>
            <w:tcW w:w="3737" w:type="dxa"/>
            <w:tcBorders>
              <w:top w:val="nil"/>
              <w:left w:val="nil"/>
              <w:bottom w:val="single" w:sz="4" w:space="0" w:color="auto"/>
              <w:right w:val="single" w:sz="4" w:space="0" w:color="auto"/>
            </w:tcBorders>
            <w:vAlign w:val="center"/>
          </w:tcPr>
          <w:p w14:paraId="7BA4747A"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097" w:type="dxa"/>
            <w:tcBorders>
              <w:top w:val="nil"/>
              <w:left w:val="nil"/>
              <w:bottom w:val="single" w:sz="4" w:space="0" w:color="auto"/>
              <w:right w:val="single" w:sz="4" w:space="0" w:color="auto"/>
            </w:tcBorders>
            <w:vAlign w:val="center"/>
          </w:tcPr>
          <w:p w14:paraId="6F155B10"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215360A3" w14:textId="77777777" w:rsidR="00EA74BA" w:rsidRPr="00A96C58" w:rsidRDefault="00EA74BA">
            <w:pPr>
              <w:widowControl/>
              <w:spacing w:after="0"/>
              <w:jc w:val="left"/>
              <w:rPr>
                <w:rFonts w:ascii="宋体" w:hAnsi="宋体" w:cs="宋体" w:hint="eastAsia"/>
                <w:kern w:val="0"/>
                <w:sz w:val="24"/>
              </w:rPr>
            </w:pPr>
          </w:p>
        </w:tc>
        <w:tc>
          <w:tcPr>
            <w:tcW w:w="909" w:type="dxa"/>
            <w:tcBorders>
              <w:top w:val="nil"/>
              <w:left w:val="nil"/>
              <w:bottom w:val="single" w:sz="4" w:space="0" w:color="auto"/>
              <w:right w:val="single" w:sz="4" w:space="0" w:color="auto"/>
            </w:tcBorders>
            <w:vAlign w:val="center"/>
          </w:tcPr>
          <w:p w14:paraId="16AF0F61"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808" w:type="dxa"/>
            <w:tcBorders>
              <w:top w:val="nil"/>
              <w:left w:val="nil"/>
              <w:bottom w:val="single" w:sz="4" w:space="0" w:color="auto"/>
              <w:right w:val="single" w:sz="4" w:space="0" w:color="auto"/>
            </w:tcBorders>
            <w:vAlign w:val="center"/>
          </w:tcPr>
          <w:p w14:paraId="54EDBEA0"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292" w:type="dxa"/>
            <w:tcBorders>
              <w:top w:val="nil"/>
              <w:left w:val="nil"/>
              <w:bottom w:val="single" w:sz="4" w:space="0" w:color="auto"/>
              <w:right w:val="single" w:sz="4" w:space="0" w:color="auto"/>
            </w:tcBorders>
            <w:vAlign w:val="center"/>
          </w:tcPr>
          <w:p w14:paraId="3FB6D76B"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14:paraId="6472EECC" w14:textId="77777777" w:rsidR="00EA74BA" w:rsidRPr="00A96C58" w:rsidRDefault="00EA74BA">
            <w:pPr>
              <w:widowControl/>
              <w:spacing w:after="0"/>
              <w:jc w:val="left"/>
              <w:rPr>
                <w:rFonts w:ascii="宋体" w:hAnsi="宋体" w:cs="宋体" w:hint="eastAsia"/>
                <w:kern w:val="0"/>
                <w:sz w:val="24"/>
              </w:rPr>
            </w:pPr>
          </w:p>
        </w:tc>
        <w:tc>
          <w:tcPr>
            <w:tcW w:w="1750" w:type="dxa"/>
            <w:gridSpan w:val="2"/>
            <w:tcBorders>
              <w:top w:val="nil"/>
              <w:left w:val="nil"/>
              <w:bottom w:val="single" w:sz="4" w:space="0" w:color="auto"/>
              <w:right w:val="single" w:sz="4" w:space="0" w:color="auto"/>
            </w:tcBorders>
            <w:vAlign w:val="center"/>
          </w:tcPr>
          <w:p w14:paraId="283FFA87"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p w14:paraId="397ACE88"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375207CE"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68096771" w14:textId="77777777">
        <w:trPr>
          <w:trHeight w:val="870"/>
        </w:trPr>
        <w:tc>
          <w:tcPr>
            <w:tcW w:w="816" w:type="dxa"/>
            <w:tcBorders>
              <w:top w:val="nil"/>
              <w:left w:val="single" w:sz="4" w:space="0" w:color="auto"/>
              <w:bottom w:val="single" w:sz="4" w:space="0" w:color="auto"/>
              <w:right w:val="single" w:sz="4" w:space="0" w:color="auto"/>
            </w:tcBorders>
            <w:vAlign w:val="center"/>
          </w:tcPr>
          <w:p w14:paraId="2E587C1E"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3737" w:type="dxa"/>
            <w:tcBorders>
              <w:top w:val="nil"/>
              <w:left w:val="nil"/>
              <w:bottom w:val="single" w:sz="4" w:space="0" w:color="auto"/>
              <w:right w:val="single" w:sz="4" w:space="0" w:color="auto"/>
            </w:tcBorders>
            <w:vAlign w:val="center"/>
          </w:tcPr>
          <w:p w14:paraId="139E5049"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097" w:type="dxa"/>
            <w:tcBorders>
              <w:top w:val="nil"/>
              <w:left w:val="nil"/>
              <w:bottom w:val="single" w:sz="4" w:space="0" w:color="auto"/>
              <w:right w:val="single" w:sz="4" w:space="0" w:color="auto"/>
            </w:tcBorders>
            <w:vAlign w:val="center"/>
          </w:tcPr>
          <w:p w14:paraId="3B7ABBA3" w14:textId="21EAED8E"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合计</w:t>
            </w:r>
            <w:r w:rsidRPr="00A96C58">
              <w:rPr>
                <w:rFonts w:ascii="宋体" w:hAnsi="宋体" w:cs="宋体" w:hint="eastAsia"/>
                <w:kern w:val="0"/>
                <w:sz w:val="24"/>
                <w:u w:val="single"/>
              </w:rPr>
              <w:t xml:space="preserve">   </w:t>
            </w:r>
            <w:r w:rsidRPr="00A96C58">
              <w:rPr>
                <w:rFonts w:ascii="宋体" w:hAnsi="宋体" w:cs="宋体" w:hint="eastAsia"/>
                <w:kern w:val="0"/>
                <w:sz w:val="24"/>
              </w:rPr>
              <w:t>万吨</w:t>
            </w:r>
          </w:p>
        </w:tc>
        <w:tc>
          <w:tcPr>
            <w:tcW w:w="758" w:type="dxa"/>
            <w:tcBorders>
              <w:top w:val="nil"/>
              <w:left w:val="nil"/>
              <w:bottom w:val="single" w:sz="4" w:space="0" w:color="auto"/>
              <w:right w:val="single" w:sz="4" w:space="0" w:color="auto"/>
            </w:tcBorders>
            <w:vAlign w:val="center"/>
          </w:tcPr>
          <w:p w14:paraId="6E7D421D" w14:textId="77777777" w:rsidR="00EA74BA" w:rsidRPr="00A96C58" w:rsidRDefault="00EA74BA">
            <w:pPr>
              <w:widowControl/>
              <w:spacing w:after="0"/>
              <w:jc w:val="left"/>
              <w:rPr>
                <w:rFonts w:ascii="宋体" w:hAnsi="宋体" w:cs="宋体" w:hint="eastAsia"/>
                <w:kern w:val="0"/>
                <w:sz w:val="24"/>
              </w:rPr>
            </w:pPr>
          </w:p>
        </w:tc>
        <w:tc>
          <w:tcPr>
            <w:tcW w:w="909" w:type="dxa"/>
            <w:tcBorders>
              <w:top w:val="nil"/>
              <w:left w:val="nil"/>
              <w:bottom w:val="single" w:sz="4" w:space="0" w:color="auto"/>
              <w:right w:val="single" w:sz="4" w:space="0" w:color="auto"/>
            </w:tcBorders>
            <w:vAlign w:val="center"/>
          </w:tcPr>
          <w:p w14:paraId="565E53EF"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808" w:type="dxa"/>
            <w:tcBorders>
              <w:top w:val="nil"/>
              <w:left w:val="nil"/>
              <w:bottom w:val="single" w:sz="4" w:space="0" w:color="auto"/>
              <w:right w:val="single" w:sz="4" w:space="0" w:color="auto"/>
            </w:tcBorders>
            <w:vAlign w:val="center"/>
          </w:tcPr>
          <w:p w14:paraId="7BC6EC56"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292" w:type="dxa"/>
            <w:tcBorders>
              <w:top w:val="nil"/>
              <w:left w:val="nil"/>
              <w:bottom w:val="single" w:sz="4" w:space="0" w:color="auto"/>
              <w:right w:val="single" w:sz="4" w:space="0" w:color="auto"/>
            </w:tcBorders>
            <w:vAlign w:val="center"/>
          </w:tcPr>
          <w:p w14:paraId="19658A64"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200" w:type="dxa"/>
            <w:tcBorders>
              <w:top w:val="nil"/>
              <w:left w:val="nil"/>
              <w:bottom w:val="single" w:sz="4" w:space="0" w:color="auto"/>
              <w:right w:val="single" w:sz="4" w:space="0" w:color="auto"/>
            </w:tcBorders>
            <w:vAlign w:val="center"/>
          </w:tcPr>
          <w:p w14:paraId="677AEE93" w14:textId="77777777" w:rsidR="00EA74BA" w:rsidRPr="00A96C58" w:rsidRDefault="00EA74BA">
            <w:pPr>
              <w:widowControl/>
              <w:spacing w:after="0"/>
              <w:jc w:val="left"/>
              <w:rPr>
                <w:rFonts w:ascii="宋体" w:hAnsi="宋体" w:cs="宋体" w:hint="eastAsia"/>
                <w:kern w:val="0"/>
                <w:sz w:val="24"/>
              </w:rPr>
            </w:pPr>
          </w:p>
        </w:tc>
        <w:tc>
          <w:tcPr>
            <w:tcW w:w="1750" w:type="dxa"/>
            <w:gridSpan w:val="2"/>
            <w:tcBorders>
              <w:top w:val="nil"/>
              <w:left w:val="nil"/>
              <w:bottom w:val="single" w:sz="4" w:space="0" w:color="auto"/>
              <w:right w:val="single" w:sz="4" w:space="0" w:color="auto"/>
            </w:tcBorders>
            <w:vAlign w:val="center"/>
          </w:tcPr>
          <w:p w14:paraId="721F6BD8"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p w14:paraId="3A7933A2"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56BE928F"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40E62F25" w14:textId="77777777">
        <w:trPr>
          <w:trHeight w:val="315"/>
        </w:trPr>
        <w:tc>
          <w:tcPr>
            <w:tcW w:w="14286" w:type="dxa"/>
            <w:gridSpan w:val="11"/>
            <w:vMerge w:val="restart"/>
            <w:tcBorders>
              <w:top w:val="nil"/>
              <w:left w:val="nil"/>
              <w:bottom w:val="nil"/>
              <w:right w:val="nil"/>
            </w:tcBorders>
            <w:vAlign w:val="center"/>
          </w:tcPr>
          <w:p w14:paraId="4BD23EAE" w14:textId="77777777" w:rsidR="00EA74BA" w:rsidRPr="00A96C58" w:rsidRDefault="00000000">
            <w:pPr>
              <w:widowControl/>
              <w:spacing w:after="0"/>
              <w:ind w:firstLine="450"/>
              <w:jc w:val="left"/>
              <w:rPr>
                <w:rFonts w:ascii="宋体" w:hAnsi="宋体" w:cs="宋体" w:hint="eastAsia"/>
                <w:kern w:val="0"/>
                <w:szCs w:val="21"/>
              </w:rPr>
            </w:pPr>
            <w:r w:rsidRPr="00A96C58">
              <w:rPr>
                <w:rFonts w:ascii="宋体" w:hAnsi="宋体" w:cs="宋体" w:hint="eastAsia"/>
                <w:kern w:val="0"/>
                <w:szCs w:val="21"/>
              </w:rPr>
              <w:t>注：不符合招标文件业绩要求各项指标的，不算业绩。</w:t>
            </w:r>
          </w:p>
          <w:p w14:paraId="5BBB70E0" w14:textId="4C769348" w:rsidR="00EA74BA" w:rsidRPr="00A96C58" w:rsidRDefault="00000000">
            <w:pPr>
              <w:widowControl/>
              <w:spacing w:after="0"/>
              <w:ind w:firstLine="450"/>
              <w:jc w:val="left"/>
              <w:rPr>
                <w:rFonts w:ascii="宋体" w:hAnsi="宋体" w:cs="宋体" w:hint="eastAsia"/>
                <w:kern w:val="0"/>
                <w:szCs w:val="21"/>
              </w:rPr>
            </w:pPr>
            <w:r w:rsidRPr="00A96C58">
              <w:rPr>
                <w:rFonts w:ascii="宋体" w:hAnsi="宋体" w:hint="eastAsia"/>
                <w:b/>
                <w:szCs w:val="21"/>
              </w:rPr>
              <w:t>若某项投标业绩已列入</w:t>
            </w:r>
            <w:r w:rsidRPr="00A96C58">
              <w:rPr>
                <w:rFonts w:ascii="宋体" w:hAnsi="宋体" w:hint="eastAsia"/>
                <w:b/>
              </w:rPr>
              <w:t>表5-2和表5-3</w:t>
            </w:r>
            <w:r w:rsidRPr="00A96C58">
              <w:rPr>
                <w:rFonts w:ascii="宋体" w:hAnsi="宋体" w:hint="eastAsia"/>
                <w:b/>
                <w:szCs w:val="21"/>
              </w:rPr>
              <w:t>钢筋混凝土粮食筒仓（浅圆仓或大直径筒仓或立筒仓）工程滑模业绩并在</w:t>
            </w:r>
            <w:r w:rsidRPr="00A96C58">
              <w:rPr>
                <w:rFonts w:ascii="宋体" w:hAnsi="宋体" w:cs="宋体" w:hint="eastAsia"/>
                <w:b/>
                <w:kern w:val="0"/>
                <w:szCs w:val="21"/>
              </w:rPr>
              <w:t>商务评分表第</w:t>
            </w:r>
            <w:r w:rsidRPr="00A96C58">
              <w:rPr>
                <w:rFonts w:ascii="宋体" w:hAnsi="宋体" w:hint="eastAsia"/>
                <w:b/>
                <w:szCs w:val="21"/>
              </w:rPr>
              <w:t>2.(1)项得分，则该业绩不得再作为钢筋混凝土非粮食筒仓工程滑模业绩在</w:t>
            </w:r>
            <w:r w:rsidRPr="00A96C58">
              <w:rPr>
                <w:rFonts w:ascii="宋体" w:hAnsi="宋体" w:cs="宋体" w:hint="eastAsia"/>
                <w:b/>
                <w:kern w:val="0"/>
                <w:szCs w:val="21"/>
              </w:rPr>
              <w:t>商务评分表</w:t>
            </w:r>
            <w:r w:rsidRPr="00A96C58">
              <w:rPr>
                <w:rFonts w:ascii="宋体" w:hAnsi="宋体" w:hint="eastAsia"/>
                <w:b/>
                <w:szCs w:val="21"/>
              </w:rPr>
              <w:t>第2.(2)项得分。</w:t>
            </w:r>
          </w:p>
        </w:tc>
      </w:tr>
      <w:tr w:rsidR="00A96C58" w:rsidRPr="00A96C58" w14:paraId="22CA8CFA" w14:textId="77777777">
        <w:trPr>
          <w:trHeight w:val="361"/>
        </w:trPr>
        <w:tc>
          <w:tcPr>
            <w:tcW w:w="14286" w:type="dxa"/>
            <w:gridSpan w:val="11"/>
            <w:vMerge/>
            <w:tcBorders>
              <w:top w:val="nil"/>
              <w:left w:val="nil"/>
              <w:bottom w:val="nil"/>
              <w:right w:val="nil"/>
            </w:tcBorders>
            <w:vAlign w:val="center"/>
          </w:tcPr>
          <w:p w14:paraId="59AB7C40" w14:textId="77777777" w:rsidR="00EA74BA" w:rsidRPr="00A96C58" w:rsidRDefault="00EA74BA">
            <w:pPr>
              <w:widowControl/>
              <w:spacing w:after="0"/>
              <w:jc w:val="left"/>
              <w:rPr>
                <w:rFonts w:ascii="宋体" w:hAnsi="宋体" w:cs="宋体" w:hint="eastAsia"/>
                <w:kern w:val="0"/>
                <w:sz w:val="24"/>
              </w:rPr>
            </w:pPr>
          </w:p>
        </w:tc>
      </w:tr>
    </w:tbl>
    <w:p w14:paraId="4F8F119C" w14:textId="77777777" w:rsidR="00EA74BA" w:rsidRPr="00A96C58" w:rsidRDefault="00000000">
      <w:pPr>
        <w:spacing w:after="0"/>
        <w:rPr>
          <w:rFonts w:ascii="宋体" w:hAnsi="宋体" w:hint="eastAsia"/>
        </w:rPr>
      </w:pPr>
      <w:r w:rsidRPr="00A96C58">
        <w:rPr>
          <w:rFonts w:ascii="宋体" w:hAnsi="宋体"/>
        </w:rPr>
        <w:br w:type="page"/>
      </w:r>
    </w:p>
    <w:tbl>
      <w:tblPr>
        <w:tblW w:w="14821" w:type="dxa"/>
        <w:tblInd w:w="91" w:type="dxa"/>
        <w:tblLayout w:type="fixed"/>
        <w:tblLook w:val="04A0" w:firstRow="1" w:lastRow="0" w:firstColumn="1" w:lastColumn="0" w:noHBand="0" w:noVBand="1"/>
      </w:tblPr>
      <w:tblGrid>
        <w:gridCol w:w="2340"/>
        <w:gridCol w:w="2302"/>
        <w:gridCol w:w="2849"/>
        <w:gridCol w:w="2727"/>
        <w:gridCol w:w="982"/>
        <w:gridCol w:w="236"/>
        <w:gridCol w:w="499"/>
        <w:gridCol w:w="1313"/>
        <w:gridCol w:w="1336"/>
        <w:gridCol w:w="237"/>
      </w:tblGrid>
      <w:tr w:rsidR="00A96C58" w:rsidRPr="00A96C58" w14:paraId="18000F77" w14:textId="77777777" w:rsidTr="00A96C58">
        <w:trPr>
          <w:trHeight w:val="405"/>
        </w:trPr>
        <w:tc>
          <w:tcPr>
            <w:tcW w:w="14821" w:type="dxa"/>
            <w:gridSpan w:val="10"/>
            <w:tcBorders>
              <w:top w:val="nil"/>
              <w:left w:val="nil"/>
              <w:bottom w:val="nil"/>
              <w:right w:val="nil"/>
            </w:tcBorders>
            <w:vAlign w:val="center"/>
          </w:tcPr>
          <w:p w14:paraId="1F03100A" w14:textId="1FD085E8" w:rsidR="00EA74BA" w:rsidRPr="00A96C58" w:rsidRDefault="00000000">
            <w:pPr>
              <w:pStyle w:val="Default"/>
              <w:spacing w:after="0"/>
              <w:ind w:firstLine="480"/>
              <w:jc w:val="center"/>
              <w:rPr>
                <w:rFonts w:ascii="宋体" w:eastAsia="宋体" w:hAnsi="宋体" w:hint="eastAsia"/>
                <w:color w:val="auto"/>
              </w:rPr>
            </w:pPr>
            <w:r w:rsidRPr="00A96C58">
              <w:rPr>
                <w:rFonts w:ascii="宋体" w:eastAsia="宋体" w:hAnsi="宋体" w:hint="eastAsia"/>
                <w:color w:val="auto"/>
              </w:rPr>
              <w:t>表5-3  近年完成的企业类似项目情况表(</w:t>
            </w:r>
            <w:r w:rsidRPr="00A96C58">
              <w:rPr>
                <w:rFonts w:ascii="宋体" w:eastAsia="宋体" w:hAnsi="宋体" w:hint="eastAsia"/>
                <w:b/>
                <w:color w:val="auto"/>
              </w:rPr>
              <w:t>项目序号：5-2-</w:t>
            </w:r>
            <w:r w:rsidRPr="00A96C58">
              <w:rPr>
                <w:rFonts w:ascii="宋体" w:eastAsia="宋体" w:hAnsi="宋体" w:hint="eastAsia"/>
                <w:b/>
                <w:color w:val="auto"/>
                <w:u w:val="single"/>
              </w:rPr>
              <w:t xml:space="preserve">   </w:t>
            </w:r>
            <w:r w:rsidRPr="00A96C58">
              <w:rPr>
                <w:rFonts w:ascii="宋体" w:eastAsia="宋体" w:hAnsi="宋体" w:hint="eastAsia"/>
                <w:color w:val="auto"/>
              </w:rPr>
              <w:t>)</w:t>
            </w:r>
          </w:p>
          <w:p w14:paraId="538B09B4" w14:textId="77777777" w:rsidR="00EA74BA" w:rsidRPr="00A96C58" w:rsidRDefault="00000000">
            <w:pPr>
              <w:pStyle w:val="Default"/>
              <w:spacing w:after="0"/>
              <w:ind w:firstLine="480"/>
              <w:jc w:val="center"/>
              <w:rPr>
                <w:rFonts w:ascii="宋体" w:eastAsia="宋体" w:hAnsi="宋体" w:hint="eastAsia"/>
                <w:color w:val="auto"/>
              </w:rPr>
            </w:pPr>
            <w:r w:rsidRPr="00A96C58">
              <w:rPr>
                <w:rFonts w:ascii="宋体" w:eastAsia="宋体" w:hAnsi="宋体" w:hint="eastAsia"/>
                <w:color w:val="auto"/>
              </w:rPr>
              <w:t>(钢筋混凝土粮食筒仓（浅圆仓或大直径筒仓或立筒仓）工程滑模业绩业绩)</w:t>
            </w:r>
          </w:p>
        </w:tc>
      </w:tr>
      <w:tr w:rsidR="00A96C58" w:rsidRPr="00A96C58" w14:paraId="1BC2573F" w14:textId="77777777" w:rsidTr="00A96C58">
        <w:trPr>
          <w:trHeight w:val="285"/>
        </w:trPr>
        <w:tc>
          <w:tcPr>
            <w:tcW w:w="2340" w:type="dxa"/>
            <w:tcBorders>
              <w:top w:val="nil"/>
              <w:left w:val="nil"/>
              <w:bottom w:val="nil"/>
              <w:right w:val="nil"/>
            </w:tcBorders>
            <w:vAlign w:val="center"/>
          </w:tcPr>
          <w:p w14:paraId="555E103C" w14:textId="77777777" w:rsidR="00EA74BA" w:rsidRPr="00A96C58" w:rsidRDefault="00EA74BA">
            <w:pPr>
              <w:widowControl/>
              <w:spacing w:after="0"/>
              <w:jc w:val="center"/>
              <w:rPr>
                <w:rFonts w:ascii="宋体" w:hAnsi="宋体" w:cs="宋体" w:hint="eastAsia"/>
                <w:kern w:val="0"/>
                <w:sz w:val="24"/>
              </w:rPr>
            </w:pPr>
          </w:p>
        </w:tc>
        <w:tc>
          <w:tcPr>
            <w:tcW w:w="2302" w:type="dxa"/>
            <w:tcBorders>
              <w:top w:val="nil"/>
              <w:left w:val="nil"/>
              <w:bottom w:val="nil"/>
              <w:right w:val="nil"/>
            </w:tcBorders>
            <w:vAlign w:val="center"/>
          </w:tcPr>
          <w:p w14:paraId="14A1BCFE" w14:textId="77777777" w:rsidR="00EA74BA" w:rsidRPr="00A96C58" w:rsidRDefault="00EA74BA">
            <w:pPr>
              <w:widowControl/>
              <w:spacing w:after="0"/>
              <w:jc w:val="center"/>
              <w:rPr>
                <w:rFonts w:ascii="宋体" w:hAnsi="宋体" w:cs="宋体" w:hint="eastAsia"/>
                <w:kern w:val="0"/>
                <w:sz w:val="24"/>
              </w:rPr>
            </w:pPr>
          </w:p>
        </w:tc>
        <w:tc>
          <w:tcPr>
            <w:tcW w:w="6558" w:type="dxa"/>
            <w:gridSpan w:val="3"/>
            <w:tcBorders>
              <w:top w:val="nil"/>
              <w:left w:val="nil"/>
              <w:bottom w:val="nil"/>
              <w:right w:val="nil"/>
            </w:tcBorders>
            <w:vAlign w:val="center"/>
          </w:tcPr>
          <w:p w14:paraId="1BDC2508" w14:textId="77777777" w:rsidR="00EA74BA" w:rsidRPr="00A96C58" w:rsidRDefault="00EA74BA">
            <w:pPr>
              <w:widowControl/>
              <w:spacing w:after="0"/>
              <w:jc w:val="center"/>
              <w:rPr>
                <w:rFonts w:ascii="宋体" w:hAnsi="宋体" w:cs="宋体" w:hint="eastAsia"/>
                <w:kern w:val="0"/>
                <w:sz w:val="24"/>
              </w:rPr>
            </w:pPr>
          </w:p>
        </w:tc>
        <w:tc>
          <w:tcPr>
            <w:tcW w:w="236" w:type="dxa"/>
            <w:tcBorders>
              <w:top w:val="nil"/>
              <w:left w:val="nil"/>
              <w:bottom w:val="nil"/>
              <w:right w:val="nil"/>
            </w:tcBorders>
            <w:vAlign w:val="center"/>
          </w:tcPr>
          <w:p w14:paraId="678565B1" w14:textId="77777777" w:rsidR="00EA74BA" w:rsidRPr="00A96C58" w:rsidRDefault="00EA74BA">
            <w:pPr>
              <w:widowControl/>
              <w:spacing w:after="0"/>
              <w:jc w:val="center"/>
              <w:rPr>
                <w:rFonts w:ascii="宋体" w:hAnsi="宋体" w:cs="宋体" w:hint="eastAsia"/>
                <w:kern w:val="0"/>
                <w:sz w:val="24"/>
              </w:rPr>
            </w:pPr>
          </w:p>
        </w:tc>
        <w:tc>
          <w:tcPr>
            <w:tcW w:w="3148" w:type="dxa"/>
            <w:gridSpan w:val="3"/>
            <w:tcBorders>
              <w:top w:val="nil"/>
              <w:left w:val="nil"/>
              <w:bottom w:val="nil"/>
              <w:right w:val="nil"/>
            </w:tcBorders>
            <w:vAlign w:val="center"/>
          </w:tcPr>
          <w:p w14:paraId="039B2394" w14:textId="77777777" w:rsidR="00EA74BA" w:rsidRPr="00A96C58" w:rsidRDefault="00000000">
            <w:pPr>
              <w:widowControl/>
              <w:spacing w:after="0"/>
              <w:jc w:val="center"/>
              <w:rPr>
                <w:rFonts w:ascii="宋体" w:hAnsi="宋体" w:cs="宋体" w:hint="eastAsia"/>
                <w:kern w:val="0"/>
                <w:sz w:val="24"/>
              </w:rPr>
            </w:pPr>
            <w:r w:rsidRPr="00A96C58">
              <w:rPr>
                <w:rFonts w:ascii="宋体" w:hAnsi="宋体" w:cs="宋体" w:hint="eastAsia"/>
                <w:kern w:val="0"/>
                <w:sz w:val="20"/>
                <w:szCs w:val="20"/>
              </w:rPr>
              <w:t>单位：万吨、万元、米</w:t>
            </w:r>
          </w:p>
        </w:tc>
        <w:tc>
          <w:tcPr>
            <w:tcW w:w="237" w:type="dxa"/>
            <w:tcBorders>
              <w:top w:val="nil"/>
              <w:left w:val="nil"/>
              <w:bottom w:val="nil"/>
              <w:right w:val="nil"/>
            </w:tcBorders>
            <w:vAlign w:val="center"/>
          </w:tcPr>
          <w:p w14:paraId="71B083EF" w14:textId="77777777" w:rsidR="00EA74BA" w:rsidRPr="00A96C58" w:rsidRDefault="00EA74BA">
            <w:pPr>
              <w:widowControl/>
              <w:spacing w:after="0"/>
              <w:jc w:val="left"/>
              <w:rPr>
                <w:rFonts w:ascii="宋体" w:hAnsi="宋体" w:cs="宋体" w:hint="eastAsia"/>
                <w:kern w:val="0"/>
                <w:sz w:val="24"/>
              </w:rPr>
            </w:pPr>
          </w:p>
        </w:tc>
      </w:tr>
      <w:tr w:rsidR="00A96C58" w:rsidRPr="00A96C58" w14:paraId="5F83F835" w14:textId="77777777" w:rsidTr="00A96C58">
        <w:trPr>
          <w:trHeight w:val="405"/>
        </w:trPr>
        <w:tc>
          <w:tcPr>
            <w:tcW w:w="2340" w:type="dxa"/>
            <w:tcBorders>
              <w:top w:val="single" w:sz="4" w:space="0" w:color="auto"/>
              <w:left w:val="single" w:sz="4" w:space="0" w:color="auto"/>
              <w:bottom w:val="single" w:sz="4" w:space="0" w:color="auto"/>
              <w:right w:val="single" w:sz="4" w:space="0" w:color="auto"/>
            </w:tcBorders>
            <w:vAlign w:val="center"/>
          </w:tcPr>
          <w:p w14:paraId="0999C343"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项目名称</w:t>
            </w:r>
          </w:p>
        </w:tc>
        <w:tc>
          <w:tcPr>
            <w:tcW w:w="12481" w:type="dxa"/>
            <w:gridSpan w:val="9"/>
            <w:tcBorders>
              <w:top w:val="single" w:sz="4" w:space="0" w:color="auto"/>
              <w:left w:val="nil"/>
              <w:bottom w:val="single" w:sz="4" w:space="0" w:color="auto"/>
              <w:right w:val="single" w:sz="4" w:space="0" w:color="000000"/>
            </w:tcBorders>
            <w:vAlign w:val="center"/>
          </w:tcPr>
          <w:p w14:paraId="6AE49DB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7A7C6B20" w14:textId="77777777" w:rsidTr="00A96C58">
        <w:trPr>
          <w:trHeight w:val="405"/>
        </w:trPr>
        <w:tc>
          <w:tcPr>
            <w:tcW w:w="2340" w:type="dxa"/>
            <w:tcBorders>
              <w:top w:val="nil"/>
              <w:left w:val="single" w:sz="4" w:space="0" w:color="auto"/>
              <w:bottom w:val="single" w:sz="4" w:space="0" w:color="auto"/>
              <w:right w:val="single" w:sz="4" w:space="0" w:color="auto"/>
            </w:tcBorders>
            <w:vAlign w:val="center"/>
          </w:tcPr>
          <w:p w14:paraId="64D5EB09"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项目所在地</w:t>
            </w:r>
          </w:p>
        </w:tc>
        <w:tc>
          <w:tcPr>
            <w:tcW w:w="12481" w:type="dxa"/>
            <w:gridSpan w:val="9"/>
            <w:tcBorders>
              <w:top w:val="single" w:sz="4" w:space="0" w:color="auto"/>
              <w:left w:val="nil"/>
              <w:bottom w:val="single" w:sz="4" w:space="0" w:color="auto"/>
              <w:right w:val="single" w:sz="4" w:space="0" w:color="000000"/>
            </w:tcBorders>
            <w:vAlign w:val="center"/>
          </w:tcPr>
          <w:p w14:paraId="7DA693AE"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2515D012" w14:textId="77777777" w:rsidTr="00A96C58">
        <w:trPr>
          <w:trHeight w:val="405"/>
        </w:trPr>
        <w:tc>
          <w:tcPr>
            <w:tcW w:w="2340" w:type="dxa"/>
            <w:tcBorders>
              <w:top w:val="nil"/>
              <w:left w:val="single" w:sz="4" w:space="0" w:color="auto"/>
              <w:bottom w:val="single" w:sz="4" w:space="0" w:color="auto"/>
              <w:right w:val="single" w:sz="4" w:space="0" w:color="auto"/>
            </w:tcBorders>
            <w:vAlign w:val="center"/>
          </w:tcPr>
          <w:p w14:paraId="1226A0A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发包人名称</w:t>
            </w:r>
          </w:p>
        </w:tc>
        <w:tc>
          <w:tcPr>
            <w:tcW w:w="12481" w:type="dxa"/>
            <w:gridSpan w:val="9"/>
            <w:tcBorders>
              <w:top w:val="single" w:sz="4" w:space="0" w:color="auto"/>
              <w:left w:val="nil"/>
              <w:bottom w:val="single" w:sz="4" w:space="0" w:color="auto"/>
              <w:right w:val="single" w:sz="4" w:space="0" w:color="000000"/>
            </w:tcBorders>
            <w:vAlign w:val="center"/>
          </w:tcPr>
          <w:p w14:paraId="6EED6A59"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2C4E4384" w14:textId="77777777" w:rsidTr="00A96C58">
        <w:trPr>
          <w:trHeight w:val="243"/>
        </w:trPr>
        <w:tc>
          <w:tcPr>
            <w:tcW w:w="2340" w:type="dxa"/>
            <w:tcBorders>
              <w:top w:val="nil"/>
              <w:left w:val="single" w:sz="4" w:space="0" w:color="auto"/>
              <w:bottom w:val="single" w:sz="4" w:space="0" w:color="auto"/>
              <w:right w:val="single" w:sz="4" w:space="0" w:color="auto"/>
            </w:tcBorders>
            <w:vAlign w:val="center"/>
          </w:tcPr>
          <w:p w14:paraId="50DC003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发包人地址</w:t>
            </w:r>
          </w:p>
        </w:tc>
        <w:tc>
          <w:tcPr>
            <w:tcW w:w="5151" w:type="dxa"/>
            <w:gridSpan w:val="2"/>
            <w:tcBorders>
              <w:top w:val="nil"/>
              <w:left w:val="nil"/>
              <w:bottom w:val="single" w:sz="4" w:space="0" w:color="auto"/>
              <w:right w:val="single" w:sz="4" w:space="0" w:color="auto"/>
            </w:tcBorders>
            <w:vAlign w:val="center"/>
          </w:tcPr>
          <w:p w14:paraId="2300B78A"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6D8DEB2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发包单位项目负责人</w:t>
            </w:r>
          </w:p>
        </w:tc>
        <w:tc>
          <w:tcPr>
            <w:tcW w:w="1717" w:type="dxa"/>
            <w:gridSpan w:val="3"/>
            <w:tcBorders>
              <w:top w:val="nil"/>
              <w:left w:val="nil"/>
              <w:bottom w:val="single" w:sz="4" w:space="0" w:color="auto"/>
              <w:right w:val="single" w:sz="4" w:space="0" w:color="auto"/>
            </w:tcBorders>
            <w:vAlign w:val="center"/>
          </w:tcPr>
          <w:p w14:paraId="7882C540"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1313" w:type="dxa"/>
            <w:tcBorders>
              <w:top w:val="nil"/>
              <w:left w:val="nil"/>
              <w:bottom w:val="single" w:sz="4" w:space="0" w:color="auto"/>
              <w:right w:val="single" w:sz="4" w:space="0" w:color="auto"/>
            </w:tcBorders>
            <w:vAlign w:val="center"/>
          </w:tcPr>
          <w:p w14:paraId="4BD62E25"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1573" w:type="dxa"/>
            <w:gridSpan w:val="2"/>
            <w:tcBorders>
              <w:top w:val="nil"/>
              <w:left w:val="nil"/>
              <w:bottom w:val="single" w:sz="4" w:space="0" w:color="auto"/>
              <w:right w:val="single" w:sz="4" w:space="0" w:color="auto"/>
            </w:tcBorders>
            <w:vAlign w:val="center"/>
          </w:tcPr>
          <w:p w14:paraId="72B5320E"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79780F8D" w14:textId="77777777" w:rsidTr="00A96C58">
        <w:trPr>
          <w:trHeight w:val="117"/>
        </w:trPr>
        <w:tc>
          <w:tcPr>
            <w:tcW w:w="2340" w:type="dxa"/>
            <w:tcBorders>
              <w:top w:val="nil"/>
              <w:left w:val="single" w:sz="4" w:space="0" w:color="auto"/>
              <w:bottom w:val="single" w:sz="4" w:space="0" w:color="auto"/>
              <w:right w:val="single" w:sz="4" w:space="0" w:color="auto"/>
            </w:tcBorders>
            <w:vAlign w:val="center"/>
          </w:tcPr>
          <w:p w14:paraId="5180DF51"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设计单位名称</w:t>
            </w:r>
          </w:p>
        </w:tc>
        <w:tc>
          <w:tcPr>
            <w:tcW w:w="5151" w:type="dxa"/>
            <w:gridSpan w:val="2"/>
            <w:tcBorders>
              <w:top w:val="nil"/>
              <w:left w:val="nil"/>
              <w:bottom w:val="single" w:sz="4" w:space="0" w:color="auto"/>
              <w:right w:val="single" w:sz="4" w:space="0" w:color="auto"/>
            </w:tcBorders>
            <w:vAlign w:val="center"/>
          </w:tcPr>
          <w:p w14:paraId="58040163"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2CB62070"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设计单位项目负责人</w:t>
            </w:r>
          </w:p>
        </w:tc>
        <w:tc>
          <w:tcPr>
            <w:tcW w:w="1717" w:type="dxa"/>
            <w:gridSpan w:val="3"/>
            <w:tcBorders>
              <w:top w:val="nil"/>
              <w:left w:val="nil"/>
              <w:bottom w:val="single" w:sz="4" w:space="0" w:color="auto"/>
              <w:right w:val="single" w:sz="4" w:space="0" w:color="auto"/>
            </w:tcBorders>
            <w:vAlign w:val="center"/>
          </w:tcPr>
          <w:p w14:paraId="62072A9F"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1313" w:type="dxa"/>
            <w:tcBorders>
              <w:top w:val="nil"/>
              <w:left w:val="nil"/>
              <w:bottom w:val="single" w:sz="4" w:space="0" w:color="auto"/>
              <w:right w:val="single" w:sz="4" w:space="0" w:color="auto"/>
            </w:tcBorders>
            <w:vAlign w:val="center"/>
          </w:tcPr>
          <w:p w14:paraId="47FB0FF8"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1573" w:type="dxa"/>
            <w:gridSpan w:val="2"/>
            <w:tcBorders>
              <w:top w:val="nil"/>
              <w:left w:val="nil"/>
              <w:bottom w:val="single" w:sz="4" w:space="0" w:color="auto"/>
              <w:right w:val="single" w:sz="4" w:space="0" w:color="auto"/>
            </w:tcBorders>
            <w:vAlign w:val="center"/>
          </w:tcPr>
          <w:p w14:paraId="05A080C1"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1DEFD040" w14:textId="77777777" w:rsidTr="00A96C58">
        <w:trPr>
          <w:trHeight w:val="405"/>
        </w:trPr>
        <w:tc>
          <w:tcPr>
            <w:tcW w:w="2340" w:type="dxa"/>
            <w:tcBorders>
              <w:top w:val="nil"/>
              <w:left w:val="single" w:sz="4" w:space="0" w:color="auto"/>
              <w:bottom w:val="single" w:sz="4" w:space="0" w:color="auto"/>
              <w:right w:val="single" w:sz="4" w:space="0" w:color="auto"/>
            </w:tcBorders>
            <w:vAlign w:val="center"/>
          </w:tcPr>
          <w:p w14:paraId="0DF99135"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监理单位名称</w:t>
            </w:r>
          </w:p>
        </w:tc>
        <w:tc>
          <w:tcPr>
            <w:tcW w:w="5151" w:type="dxa"/>
            <w:gridSpan w:val="2"/>
            <w:tcBorders>
              <w:top w:val="nil"/>
              <w:left w:val="nil"/>
              <w:bottom w:val="single" w:sz="4" w:space="0" w:color="auto"/>
              <w:right w:val="single" w:sz="4" w:space="0" w:color="auto"/>
            </w:tcBorders>
            <w:vAlign w:val="center"/>
          </w:tcPr>
          <w:p w14:paraId="3A4450D5"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69DDC628"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总监理工程师</w:t>
            </w:r>
          </w:p>
        </w:tc>
        <w:tc>
          <w:tcPr>
            <w:tcW w:w="1717" w:type="dxa"/>
            <w:gridSpan w:val="3"/>
            <w:tcBorders>
              <w:top w:val="nil"/>
              <w:left w:val="nil"/>
              <w:bottom w:val="single" w:sz="4" w:space="0" w:color="auto"/>
              <w:right w:val="single" w:sz="4" w:space="0" w:color="auto"/>
            </w:tcBorders>
            <w:vAlign w:val="center"/>
          </w:tcPr>
          <w:p w14:paraId="7C07D102"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1313" w:type="dxa"/>
            <w:tcBorders>
              <w:top w:val="nil"/>
              <w:left w:val="nil"/>
              <w:bottom w:val="single" w:sz="4" w:space="0" w:color="auto"/>
              <w:right w:val="single" w:sz="4" w:space="0" w:color="auto"/>
            </w:tcBorders>
            <w:vAlign w:val="center"/>
          </w:tcPr>
          <w:p w14:paraId="52EA29D2"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1573" w:type="dxa"/>
            <w:gridSpan w:val="2"/>
            <w:tcBorders>
              <w:top w:val="nil"/>
              <w:left w:val="nil"/>
              <w:bottom w:val="single" w:sz="4" w:space="0" w:color="auto"/>
              <w:right w:val="single" w:sz="4" w:space="0" w:color="auto"/>
            </w:tcBorders>
            <w:vAlign w:val="center"/>
          </w:tcPr>
          <w:p w14:paraId="7C532CEF"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071EEB48" w14:textId="77777777" w:rsidTr="00A96C58">
        <w:trPr>
          <w:trHeight w:val="117"/>
        </w:trPr>
        <w:tc>
          <w:tcPr>
            <w:tcW w:w="2340" w:type="dxa"/>
            <w:tcBorders>
              <w:top w:val="nil"/>
              <w:left w:val="single" w:sz="4" w:space="0" w:color="auto"/>
              <w:bottom w:val="single" w:sz="4" w:space="0" w:color="auto"/>
              <w:right w:val="single" w:sz="4" w:space="0" w:color="auto"/>
            </w:tcBorders>
            <w:vAlign w:val="center"/>
          </w:tcPr>
          <w:p w14:paraId="1414F1CF"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合同价格</w:t>
            </w:r>
          </w:p>
        </w:tc>
        <w:tc>
          <w:tcPr>
            <w:tcW w:w="5151" w:type="dxa"/>
            <w:gridSpan w:val="2"/>
            <w:tcBorders>
              <w:top w:val="nil"/>
              <w:left w:val="nil"/>
              <w:bottom w:val="single" w:sz="4" w:space="0" w:color="auto"/>
              <w:right w:val="single" w:sz="4" w:space="0" w:color="auto"/>
            </w:tcBorders>
            <w:vAlign w:val="center"/>
          </w:tcPr>
          <w:p w14:paraId="028D3B6A"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7F2D013C"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仓容规模</w:t>
            </w:r>
          </w:p>
        </w:tc>
        <w:tc>
          <w:tcPr>
            <w:tcW w:w="4603" w:type="dxa"/>
            <w:gridSpan w:val="6"/>
            <w:tcBorders>
              <w:top w:val="single" w:sz="4" w:space="0" w:color="auto"/>
              <w:left w:val="nil"/>
              <w:bottom w:val="single" w:sz="4" w:space="0" w:color="auto"/>
              <w:right w:val="single" w:sz="4" w:space="0" w:color="000000"/>
            </w:tcBorders>
            <w:vAlign w:val="center"/>
          </w:tcPr>
          <w:p w14:paraId="7C954FAF"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7FC4EA79" w14:textId="77777777" w:rsidTr="00A96C58">
        <w:trPr>
          <w:trHeight w:val="117"/>
        </w:trPr>
        <w:tc>
          <w:tcPr>
            <w:tcW w:w="2340" w:type="dxa"/>
            <w:tcBorders>
              <w:top w:val="nil"/>
              <w:left w:val="single" w:sz="4" w:space="0" w:color="auto"/>
              <w:bottom w:val="single" w:sz="4" w:space="0" w:color="auto"/>
              <w:right w:val="single" w:sz="4" w:space="0" w:color="auto"/>
            </w:tcBorders>
            <w:vAlign w:val="center"/>
          </w:tcPr>
          <w:p w14:paraId="4834E2A0"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仓型</w:t>
            </w:r>
          </w:p>
        </w:tc>
        <w:tc>
          <w:tcPr>
            <w:tcW w:w="5151" w:type="dxa"/>
            <w:gridSpan w:val="2"/>
            <w:tcBorders>
              <w:top w:val="nil"/>
              <w:left w:val="nil"/>
              <w:bottom w:val="single" w:sz="4" w:space="0" w:color="auto"/>
              <w:right w:val="single" w:sz="4" w:space="0" w:color="auto"/>
            </w:tcBorders>
            <w:vAlign w:val="center"/>
          </w:tcPr>
          <w:p w14:paraId="2FE6FA2E"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4B187952"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单仓直径</w:t>
            </w:r>
          </w:p>
        </w:tc>
        <w:tc>
          <w:tcPr>
            <w:tcW w:w="4603" w:type="dxa"/>
            <w:gridSpan w:val="6"/>
            <w:tcBorders>
              <w:top w:val="single" w:sz="4" w:space="0" w:color="auto"/>
              <w:left w:val="nil"/>
              <w:bottom w:val="single" w:sz="4" w:space="0" w:color="auto"/>
              <w:right w:val="single" w:sz="4" w:space="0" w:color="000000"/>
            </w:tcBorders>
            <w:vAlign w:val="center"/>
          </w:tcPr>
          <w:p w14:paraId="04F32AFD"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14ACC638" w14:textId="77777777" w:rsidTr="00A96C58">
        <w:trPr>
          <w:trHeight w:val="145"/>
        </w:trPr>
        <w:tc>
          <w:tcPr>
            <w:tcW w:w="2340" w:type="dxa"/>
            <w:tcBorders>
              <w:top w:val="nil"/>
              <w:left w:val="single" w:sz="4" w:space="0" w:color="auto"/>
              <w:bottom w:val="single" w:sz="4" w:space="0" w:color="auto"/>
              <w:right w:val="single" w:sz="4" w:space="0" w:color="auto"/>
            </w:tcBorders>
            <w:vAlign w:val="center"/>
          </w:tcPr>
          <w:p w14:paraId="4064177F"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合同签订日期</w:t>
            </w:r>
          </w:p>
        </w:tc>
        <w:tc>
          <w:tcPr>
            <w:tcW w:w="5151" w:type="dxa"/>
            <w:gridSpan w:val="2"/>
            <w:tcBorders>
              <w:top w:val="nil"/>
              <w:left w:val="nil"/>
              <w:bottom w:val="single" w:sz="4" w:space="0" w:color="auto"/>
              <w:right w:val="single" w:sz="4" w:space="0" w:color="auto"/>
            </w:tcBorders>
            <w:vAlign w:val="center"/>
          </w:tcPr>
          <w:p w14:paraId="5AE64092"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4E480E49"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竣工验收报告或竣工验收记录日期</w:t>
            </w:r>
          </w:p>
        </w:tc>
        <w:tc>
          <w:tcPr>
            <w:tcW w:w="4603" w:type="dxa"/>
            <w:gridSpan w:val="6"/>
            <w:tcBorders>
              <w:top w:val="single" w:sz="4" w:space="0" w:color="auto"/>
              <w:left w:val="nil"/>
              <w:bottom w:val="single" w:sz="4" w:space="0" w:color="auto"/>
              <w:right w:val="single" w:sz="4" w:space="0" w:color="000000"/>
            </w:tcBorders>
            <w:vAlign w:val="center"/>
          </w:tcPr>
          <w:p w14:paraId="3D58D9EA"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669F23F2" w14:textId="77777777" w:rsidTr="00A96C58">
        <w:trPr>
          <w:trHeight w:val="123"/>
        </w:trPr>
        <w:tc>
          <w:tcPr>
            <w:tcW w:w="2340" w:type="dxa"/>
            <w:tcBorders>
              <w:top w:val="nil"/>
              <w:left w:val="single" w:sz="4" w:space="0" w:color="auto"/>
              <w:bottom w:val="single" w:sz="4" w:space="0" w:color="auto"/>
              <w:right w:val="single" w:sz="4" w:space="0" w:color="auto"/>
            </w:tcBorders>
            <w:vAlign w:val="center"/>
          </w:tcPr>
          <w:p w14:paraId="433D0E83"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项目经理</w:t>
            </w:r>
          </w:p>
        </w:tc>
        <w:tc>
          <w:tcPr>
            <w:tcW w:w="5151" w:type="dxa"/>
            <w:gridSpan w:val="2"/>
            <w:tcBorders>
              <w:top w:val="nil"/>
              <w:left w:val="nil"/>
              <w:bottom w:val="single" w:sz="4" w:space="0" w:color="auto"/>
              <w:right w:val="single" w:sz="4" w:space="0" w:color="auto"/>
            </w:tcBorders>
            <w:vAlign w:val="center"/>
          </w:tcPr>
          <w:p w14:paraId="18628BF6"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17A0241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4603" w:type="dxa"/>
            <w:gridSpan w:val="6"/>
            <w:tcBorders>
              <w:top w:val="single" w:sz="4" w:space="0" w:color="auto"/>
              <w:left w:val="nil"/>
              <w:bottom w:val="single" w:sz="4" w:space="0" w:color="auto"/>
              <w:right w:val="single" w:sz="4" w:space="0" w:color="000000"/>
            </w:tcBorders>
            <w:vAlign w:val="center"/>
          </w:tcPr>
          <w:p w14:paraId="7594C038"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6790D307" w14:textId="77777777" w:rsidTr="00A96C58">
        <w:trPr>
          <w:trHeight w:val="117"/>
        </w:trPr>
        <w:tc>
          <w:tcPr>
            <w:tcW w:w="2340" w:type="dxa"/>
            <w:tcBorders>
              <w:top w:val="nil"/>
              <w:left w:val="single" w:sz="4" w:space="0" w:color="auto"/>
              <w:bottom w:val="single" w:sz="4" w:space="0" w:color="auto"/>
              <w:right w:val="single" w:sz="4" w:space="0" w:color="auto"/>
            </w:tcBorders>
            <w:vAlign w:val="center"/>
          </w:tcPr>
          <w:p w14:paraId="0232E1A5"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技术负责人</w:t>
            </w:r>
          </w:p>
        </w:tc>
        <w:tc>
          <w:tcPr>
            <w:tcW w:w="5151" w:type="dxa"/>
            <w:gridSpan w:val="2"/>
            <w:tcBorders>
              <w:top w:val="nil"/>
              <w:left w:val="nil"/>
              <w:bottom w:val="single" w:sz="4" w:space="0" w:color="auto"/>
              <w:right w:val="single" w:sz="4" w:space="0" w:color="auto"/>
            </w:tcBorders>
            <w:vAlign w:val="center"/>
          </w:tcPr>
          <w:p w14:paraId="75072B8A"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2F1E3A9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4603" w:type="dxa"/>
            <w:gridSpan w:val="6"/>
            <w:tcBorders>
              <w:top w:val="single" w:sz="4" w:space="0" w:color="auto"/>
              <w:left w:val="nil"/>
              <w:bottom w:val="single" w:sz="4" w:space="0" w:color="auto"/>
              <w:right w:val="single" w:sz="4" w:space="0" w:color="000000"/>
            </w:tcBorders>
            <w:vAlign w:val="center"/>
          </w:tcPr>
          <w:p w14:paraId="35BB2540"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62ADA54B" w14:textId="77777777" w:rsidTr="00A96C58">
        <w:trPr>
          <w:trHeight w:val="405"/>
        </w:trPr>
        <w:tc>
          <w:tcPr>
            <w:tcW w:w="2340" w:type="dxa"/>
            <w:vMerge w:val="restart"/>
            <w:tcBorders>
              <w:top w:val="nil"/>
              <w:left w:val="single" w:sz="4" w:space="0" w:color="auto"/>
              <w:bottom w:val="single" w:sz="4" w:space="0" w:color="000000"/>
              <w:right w:val="single" w:sz="4" w:space="0" w:color="auto"/>
            </w:tcBorders>
            <w:vAlign w:val="center"/>
          </w:tcPr>
          <w:p w14:paraId="39FC9806"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备注</w:t>
            </w:r>
          </w:p>
        </w:tc>
        <w:tc>
          <w:tcPr>
            <w:tcW w:w="12481" w:type="dxa"/>
            <w:gridSpan w:val="9"/>
            <w:vMerge w:val="restart"/>
            <w:tcBorders>
              <w:top w:val="single" w:sz="4" w:space="0" w:color="auto"/>
              <w:left w:val="single" w:sz="4" w:space="0" w:color="auto"/>
              <w:bottom w:val="single" w:sz="4" w:space="0" w:color="000000"/>
              <w:right w:val="single" w:sz="4" w:space="0" w:color="000000"/>
            </w:tcBorders>
            <w:vAlign w:val="center"/>
          </w:tcPr>
          <w:p w14:paraId="2A60E7E9" w14:textId="1DADDC51" w:rsidR="00EA74BA" w:rsidRPr="00A96C58" w:rsidRDefault="00EA74BA">
            <w:pPr>
              <w:widowControl/>
              <w:spacing w:after="0"/>
              <w:jc w:val="center"/>
              <w:rPr>
                <w:rFonts w:ascii="宋体" w:hAnsi="宋体" w:cs="宋体" w:hint="eastAsia"/>
                <w:kern w:val="0"/>
                <w:szCs w:val="21"/>
              </w:rPr>
            </w:pPr>
          </w:p>
        </w:tc>
      </w:tr>
      <w:tr w:rsidR="00A96C58" w:rsidRPr="00A96C58" w14:paraId="2753ED73" w14:textId="77777777" w:rsidTr="00A96C58">
        <w:trPr>
          <w:trHeight w:val="361"/>
        </w:trPr>
        <w:tc>
          <w:tcPr>
            <w:tcW w:w="2340" w:type="dxa"/>
            <w:vMerge/>
            <w:tcBorders>
              <w:top w:val="nil"/>
              <w:left w:val="single" w:sz="4" w:space="0" w:color="auto"/>
              <w:bottom w:val="single" w:sz="4" w:space="0" w:color="000000"/>
              <w:right w:val="single" w:sz="4" w:space="0" w:color="auto"/>
            </w:tcBorders>
            <w:vAlign w:val="center"/>
          </w:tcPr>
          <w:p w14:paraId="3AAB0B4F" w14:textId="77777777" w:rsidR="00EA74BA" w:rsidRPr="00A96C58" w:rsidRDefault="00EA74BA">
            <w:pPr>
              <w:widowControl/>
              <w:spacing w:after="0"/>
              <w:jc w:val="left"/>
              <w:rPr>
                <w:rFonts w:ascii="宋体" w:hAnsi="宋体" w:cs="宋体" w:hint="eastAsia"/>
                <w:kern w:val="0"/>
                <w:sz w:val="24"/>
              </w:rPr>
            </w:pPr>
          </w:p>
        </w:tc>
        <w:tc>
          <w:tcPr>
            <w:tcW w:w="12481" w:type="dxa"/>
            <w:gridSpan w:val="9"/>
            <w:vMerge/>
            <w:tcBorders>
              <w:top w:val="single" w:sz="4" w:space="0" w:color="auto"/>
              <w:left w:val="single" w:sz="4" w:space="0" w:color="auto"/>
              <w:bottom w:val="single" w:sz="4" w:space="0" w:color="000000"/>
              <w:right w:val="single" w:sz="4" w:space="0" w:color="000000"/>
            </w:tcBorders>
            <w:vAlign w:val="center"/>
          </w:tcPr>
          <w:p w14:paraId="4EDDA01A" w14:textId="77777777" w:rsidR="00EA74BA" w:rsidRPr="00A96C58" w:rsidRDefault="00EA74BA">
            <w:pPr>
              <w:widowControl/>
              <w:spacing w:after="0"/>
              <w:jc w:val="left"/>
              <w:rPr>
                <w:rFonts w:ascii="宋体" w:hAnsi="宋体" w:cs="宋体" w:hint="eastAsia"/>
                <w:kern w:val="0"/>
                <w:sz w:val="24"/>
              </w:rPr>
            </w:pPr>
          </w:p>
        </w:tc>
      </w:tr>
      <w:tr w:rsidR="00A96C58" w:rsidRPr="00A96C58" w14:paraId="10FAEF87" w14:textId="77777777" w:rsidTr="00A96C58">
        <w:trPr>
          <w:trHeight w:val="285"/>
        </w:trPr>
        <w:tc>
          <w:tcPr>
            <w:tcW w:w="14821" w:type="dxa"/>
            <w:gridSpan w:val="10"/>
            <w:tcBorders>
              <w:top w:val="single" w:sz="4" w:space="0" w:color="auto"/>
              <w:left w:val="nil"/>
              <w:bottom w:val="nil"/>
              <w:right w:val="nil"/>
            </w:tcBorders>
            <w:vAlign w:val="center"/>
          </w:tcPr>
          <w:p w14:paraId="59C90CBF"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注：1.每张表格只填写一个项目，并标明序号(与表5-2汇总表项目序号对应填写)。应根据评标办法中对应评分标准所提出的各项业绩指标进行填写。</w:t>
            </w:r>
          </w:p>
        </w:tc>
      </w:tr>
      <w:tr w:rsidR="00A96C58" w:rsidRPr="00A96C58" w14:paraId="6226711F" w14:textId="77777777" w:rsidTr="00A96C58">
        <w:trPr>
          <w:trHeight w:val="409"/>
        </w:trPr>
        <w:tc>
          <w:tcPr>
            <w:tcW w:w="14821" w:type="dxa"/>
            <w:gridSpan w:val="10"/>
            <w:vMerge w:val="restart"/>
            <w:tcBorders>
              <w:top w:val="nil"/>
              <w:left w:val="nil"/>
              <w:bottom w:val="nil"/>
              <w:right w:val="nil"/>
            </w:tcBorders>
            <w:vAlign w:val="center"/>
          </w:tcPr>
          <w:p w14:paraId="05C3D65A" w14:textId="77777777" w:rsidR="00EA74BA" w:rsidRPr="00A96C58" w:rsidRDefault="00000000" w:rsidP="00A96C58">
            <w:pPr>
              <w:widowControl/>
              <w:spacing w:after="0"/>
              <w:ind w:firstLineChars="200" w:firstLine="420"/>
              <w:jc w:val="left"/>
              <w:rPr>
                <w:rFonts w:ascii="宋体" w:hAnsi="宋体" w:cs="宋体" w:hint="eastAsia"/>
                <w:kern w:val="0"/>
                <w:szCs w:val="21"/>
              </w:rPr>
            </w:pPr>
            <w:r w:rsidRPr="00A96C58">
              <w:rPr>
                <w:rFonts w:ascii="宋体" w:hAnsi="宋体" w:cs="宋体" w:hint="eastAsia"/>
                <w:kern w:val="0"/>
                <w:szCs w:val="21"/>
              </w:rPr>
              <w:t>2.本表后</w:t>
            </w:r>
            <w:r w:rsidRPr="00A96C58">
              <w:rPr>
                <w:rFonts w:ascii="宋体" w:hAnsi="宋体" w:hint="eastAsia"/>
                <w:szCs w:val="21"/>
              </w:rPr>
              <w:t>每个项目的</w:t>
            </w:r>
            <w:r w:rsidRPr="00A96C58">
              <w:rPr>
                <w:rFonts w:ascii="宋体" w:hAnsi="宋体" w:hint="eastAsia"/>
                <w:kern w:val="0"/>
                <w:szCs w:val="21"/>
              </w:rPr>
              <w:t>业绩</w:t>
            </w:r>
            <w:r w:rsidRPr="00A96C58">
              <w:rPr>
                <w:rFonts w:ascii="宋体" w:hAnsi="宋体" w:hint="eastAsia"/>
                <w:szCs w:val="21"/>
              </w:rPr>
              <w:t>证明材料须同时提供中标通知书、合同协议书、竣工验收报告或竣工验收记录复印件，否则不算业绩分</w:t>
            </w:r>
            <w:r w:rsidRPr="00A96C58">
              <w:rPr>
                <w:rFonts w:ascii="宋体" w:hAnsi="宋体" w:cs="宋体" w:hint="eastAsia"/>
                <w:kern w:val="0"/>
                <w:szCs w:val="21"/>
              </w:rPr>
              <w:t>。如以上资料不能证明业绩规模的技术指标的，在提交上述资料基础上，须另提供可证明业绩技术指标的其他资料（</w:t>
            </w:r>
            <w:r w:rsidRPr="00A96C58">
              <w:rPr>
                <w:rFonts w:ascii="宋体" w:hAnsi="宋体" w:hint="eastAsia"/>
                <w:szCs w:val="21"/>
              </w:rPr>
              <w:t>建设单位出具的证明材料</w:t>
            </w:r>
            <w:r w:rsidRPr="00A96C58">
              <w:rPr>
                <w:rFonts w:ascii="宋体" w:hAnsi="宋体" w:cs="宋体" w:hint="eastAsia"/>
                <w:kern w:val="0"/>
                <w:szCs w:val="21"/>
              </w:rPr>
              <w:t>）。</w:t>
            </w:r>
          </w:p>
          <w:p w14:paraId="4502F909" w14:textId="605F70B4" w:rsidR="00EA74BA" w:rsidRPr="00A96C58" w:rsidRDefault="00000000" w:rsidP="00A96C58">
            <w:pPr>
              <w:widowControl/>
              <w:spacing w:after="0"/>
              <w:ind w:firstLineChars="200" w:firstLine="420"/>
              <w:jc w:val="left"/>
              <w:rPr>
                <w:rFonts w:ascii="宋体" w:hAnsi="宋体" w:cs="宋体" w:hint="eastAsia"/>
                <w:kern w:val="0"/>
                <w:szCs w:val="21"/>
              </w:rPr>
            </w:pPr>
            <w:r w:rsidRPr="00A96C58">
              <w:rPr>
                <w:rFonts w:ascii="宋体" w:hAnsi="宋体" w:cs="宋体" w:hint="eastAsia"/>
                <w:kern w:val="0"/>
                <w:szCs w:val="21"/>
              </w:rPr>
              <w:t>3.</w:t>
            </w:r>
            <w:r w:rsidRPr="00A96C58">
              <w:rPr>
                <w:rFonts w:ascii="宋体" w:hAnsi="宋体" w:hint="eastAsia"/>
                <w:b/>
                <w:szCs w:val="21"/>
              </w:rPr>
              <w:t>若某项投标业绩已列入</w:t>
            </w:r>
            <w:r w:rsidRPr="00A96C58">
              <w:rPr>
                <w:rFonts w:ascii="宋体" w:hAnsi="宋体" w:hint="eastAsia"/>
                <w:b/>
              </w:rPr>
              <w:t>表5-2和表5-3</w:t>
            </w:r>
            <w:r w:rsidRPr="00A96C58">
              <w:rPr>
                <w:rFonts w:ascii="宋体" w:hAnsi="宋体" w:hint="eastAsia"/>
                <w:b/>
                <w:szCs w:val="21"/>
              </w:rPr>
              <w:t>钢筋混凝土粮食筒仓（浅圆仓或大直径筒仓或立筒仓）工程滑模业绩并在</w:t>
            </w:r>
            <w:r w:rsidRPr="00A96C58">
              <w:rPr>
                <w:rFonts w:ascii="宋体" w:hAnsi="宋体" w:cs="宋体" w:hint="eastAsia"/>
                <w:b/>
                <w:kern w:val="0"/>
                <w:szCs w:val="21"/>
              </w:rPr>
              <w:t>商务评分表第</w:t>
            </w:r>
            <w:r w:rsidRPr="00A96C58">
              <w:rPr>
                <w:rFonts w:ascii="宋体" w:hAnsi="宋体" w:hint="eastAsia"/>
                <w:b/>
                <w:szCs w:val="21"/>
              </w:rPr>
              <w:t>2.(1)项得分，则该业绩不得再作为钢筋混凝土非粮食筒仓工程滑模业绩在</w:t>
            </w:r>
            <w:r w:rsidRPr="00A96C58">
              <w:rPr>
                <w:rFonts w:ascii="宋体" w:hAnsi="宋体" w:cs="宋体" w:hint="eastAsia"/>
                <w:b/>
                <w:kern w:val="0"/>
                <w:szCs w:val="21"/>
              </w:rPr>
              <w:t>商务评分表</w:t>
            </w:r>
            <w:r w:rsidRPr="00A96C58">
              <w:rPr>
                <w:rFonts w:ascii="宋体" w:hAnsi="宋体" w:hint="eastAsia"/>
                <w:b/>
                <w:szCs w:val="21"/>
              </w:rPr>
              <w:t>第2.(2)项得分。</w:t>
            </w:r>
          </w:p>
          <w:p w14:paraId="1E18ACE8" w14:textId="77777777" w:rsidR="00EA74BA" w:rsidRPr="00A96C58" w:rsidRDefault="00000000">
            <w:pPr>
              <w:widowControl/>
              <w:spacing w:after="0"/>
              <w:ind w:firstLineChars="200" w:firstLine="420"/>
              <w:jc w:val="left"/>
              <w:rPr>
                <w:rFonts w:ascii="宋体" w:hAnsi="宋体" w:cs="宋体" w:hint="eastAsia"/>
                <w:kern w:val="0"/>
                <w:szCs w:val="21"/>
              </w:rPr>
            </w:pPr>
            <w:r w:rsidRPr="00A96C58">
              <w:rPr>
                <w:rFonts w:ascii="宋体" w:hAnsi="宋体" w:cs="宋体" w:hint="eastAsia"/>
                <w:kern w:val="0"/>
                <w:szCs w:val="21"/>
              </w:rPr>
              <w:t>4.如近年来，投标人法人机构发生合法变更或重组或法人名称变更时，应提供相关部门的合法批件或其他相关证明材料来证明所附业绩的继承性。</w:t>
            </w:r>
          </w:p>
          <w:p w14:paraId="35CBAFDD" w14:textId="4873967C" w:rsidR="00EA74BA" w:rsidRPr="00A96C58" w:rsidRDefault="00000000" w:rsidP="00A96C58">
            <w:pPr>
              <w:widowControl/>
              <w:spacing w:after="0"/>
              <w:ind w:firstLineChars="200" w:firstLine="420"/>
              <w:jc w:val="left"/>
              <w:rPr>
                <w:rFonts w:ascii="宋体" w:hAnsi="宋体" w:cs="宋体" w:hint="eastAsia"/>
                <w:kern w:val="0"/>
                <w:szCs w:val="21"/>
              </w:rPr>
            </w:pPr>
            <w:r w:rsidRPr="00A96C58">
              <w:rPr>
                <w:rFonts w:ascii="宋体" w:hAnsi="宋体" w:cs="宋体" w:hint="eastAsia"/>
                <w:kern w:val="0"/>
                <w:szCs w:val="21"/>
              </w:rPr>
              <w:t>5.</w:t>
            </w:r>
            <w:r w:rsidRPr="00A96C58">
              <w:rPr>
                <w:rFonts w:ascii="宋体" w:hAnsi="宋体" w:hint="eastAsia"/>
                <w:szCs w:val="21"/>
              </w:rPr>
              <w:t>业绩必须是由投标人与项目建设单位直接签署承包合同的工程项目（投标人与项目施工单位等签署合同的分包工程项目不得作为业绩）。</w:t>
            </w:r>
          </w:p>
        </w:tc>
      </w:tr>
      <w:tr w:rsidR="00A96C58" w:rsidRPr="00A96C58" w14:paraId="4E3CE0F0" w14:textId="77777777" w:rsidTr="00A96C58">
        <w:trPr>
          <w:trHeight w:val="409"/>
        </w:trPr>
        <w:tc>
          <w:tcPr>
            <w:tcW w:w="14821" w:type="dxa"/>
            <w:gridSpan w:val="10"/>
            <w:vMerge/>
            <w:tcBorders>
              <w:top w:val="nil"/>
              <w:left w:val="nil"/>
              <w:bottom w:val="nil"/>
              <w:right w:val="nil"/>
            </w:tcBorders>
            <w:vAlign w:val="center"/>
          </w:tcPr>
          <w:p w14:paraId="77CEA92B" w14:textId="77777777" w:rsidR="00EA74BA" w:rsidRPr="00A96C58" w:rsidRDefault="00EA74BA">
            <w:pPr>
              <w:widowControl/>
              <w:spacing w:after="0"/>
              <w:jc w:val="left"/>
              <w:rPr>
                <w:rFonts w:ascii="宋体" w:hAnsi="宋体" w:cs="宋体" w:hint="eastAsia"/>
                <w:kern w:val="0"/>
                <w:szCs w:val="21"/>
              </w:rPr>
            </w:pPr>
          </w:p>
        </w:tc>
      </w:tr>
      <w:tr w:rsidR="00A96C58" w:rsidRPr="00A96C58" w14:paraId="3BC79686" w14:textId="77777777" w:rsidTr="00A96C58">
        <w:trPr>
          <w:trHeight w:val="409"/>
        </w:trPr>
        <w:tc>
          <w:tcPr>
            <w:tcW w:w="14821" w:type="dxa"/>
            <w:gridSpan w:val="10"/>
            <w:vMerge/>
            <w:tcBorders>
              <w:top w:val="nil"/>
              <w:left w:val="nil"/>
              <w:bottom w:val="nil"/>
              <w:right w:val="nil"/>
            </w:tcBorders>
            <w:vAlign w:val="center"/>
          </w:tcPr>
          <w:p w14:paraId="108E3D05" w14:textId="77777777" w:rsidR="00EA74BA" w:rsidRPr="00A96C58" w:rsidRDefault="00EA74BA">
            <w:pPr>
              <w:widowControl/>
              <w:spacing w:after="0"/>
              <w:jc w:val="left"/>
              <w:rPr>
                <w:rFonts w:ascii="宋体" w:hAnsi="宋体" w:cs="宋体" w:hint="eastAsia"/>
                <w:kern w:val="0"/>
                <w:szCs w:val="21"/>
              </w:rPr>
            </w:pPr>
          </w:p>
        </w:tc>
      </w:tr>
      <w:tr w:rsidR="00A96C58" w:rsidRPr="00A96C58" w14:paraId="0BB8C92F" w14:textId="77777777" w:rsidTr="00A96C58">
        <w:trPr>
          <w:trHeight w:val="409"/>
        </w:trPr>
        <w:tc>
          <w:tcPr>
            <w:tcW w:w="14821" w:type="dxa"/>
            <w:gridSpan w:val="10"/>
            <w:vMerge/>
            <w:tcBorders>
              <w:top w:val="nil"/>
              <w:left w:val="nil"/>
              <w:bottom w:val="nil"/>
              <w:right w:val="nil"/>
            </w:tcBorders>
            <w:vAlign w:val="center"/>
          </w:tcPr>
          <w:p w14:paraId="72E664E0" w14:textId="77777777" w:rsidR="00EA74BA" w:rsidRPr="00A96C58" w:rsidRDefault="00EA74BA">
            <w:pPr>
              <w:widowControl/>
              <w:spacing w:after="0"/>
              <w:jc w:val="left"/>
              <w:rPr>
                <w:rFonts w:ascii="宋体" w:hAnsi="宋体" w:cs="宋体" w:hint="eastAsia"/>
                <w:kern w:val="0"/>
                <w:szCs w:val="21"/>
              </w:rPr>
            </w:pPr>
          </w:p>
        </w:tc>
      </w:tr>
      <w:tr w:rsidR="00A96C58" w:rsidRPr="00A96C58" w14:paraId="76AC4D83" w14:textId="77777777" w:rsidTr="00A96C58">
        <w:trPr>
          <w:trHeight w:val="361"/>
        </w:trPr>
        <w:tc>
          <w:tcPr>
            <w:tcW w:w="14821" w:type="dxa"/>
            <w:gridSpan w:val="10"/>
            <w:vMerge/>
            <w:tcBorders>
              <w:top w:val="nil"/>
              <w:left w:val="nil"/>
              <w:bottom w:val="nil"/>
              <w:right w:val="nil"/>
            </w:tcBorders>
            <w:vAlign w:val="center"/>
          </w:tcPr>
          <w:p w14:paraId="4B0AC174" w14:textId="77777777" w:rsidR="00EA74BA" w:rsidRPr="00A96C58" w:rsidRDefault="00EA74BA">
            <w:pPr>
              <w:widowControl/>
              <w:spacing w:after="0"/>
              <w:jc w:val="left"/>
              <w:rPr>
                <w:rFonts w:ascii="宋体" w:hAnsi="宋体" w:cs="宋体" w:hint="eastAsia"/>
                <w:kern w:val="0"/>
                <w:sz w:val="24"/>
              </w:rPr>
            </w:pPr>
          </w:p>
        </w:tc>
      </w:tr>
    </w:tbl>
    <w:p w14:paraId="4B269AA4" w14:textId="77777777" w:rsidR="00EA74BA" w:rsidRPr="00A96C58" w:rsidRDefault="00000000">
      <w:pPr>
        <w:widowControl/>
        <w:jc w:val="left"/>
      </w:pPr>
      <w:r w:rsidRPr="00A96C58">
        <w:br w:type="page"/>
      </w:r>
    </w:p>
    <w:tbl>
      <w:tblPr>
        <w:tblW w:w="14286" w:type="dxa"/>
        <w:tblInd w:w="91" w:type="dxa"/>
        <w:tblLayout w:type="fixed"/>
        <w:tblLook w:val="04A0" w:firstRow="1" w:lastRow="0" w:firstColumn="1" w:lastColumn="0" w:noHBand="0" w:noVBand="1"/>
      </w:tblPr>
      <w:tblGrid>
        <w:gridCol w:w="816"/>
        <w:gridCol w:w="4077"/>
        <w:gridCol w:w="757"/>
        <w:gridCol w:w="758"/>
        <w:gridCol w:w="909"/>
        <w:gridCol w:w="808"/>
        <w:gridCol w:w="1517"/>
        <w:gridCol w:w="1311"/>
        <w:gridCol w:w="1414"/>
        <w:gridCol w:w="1919"/>
      </w:tblGrid>
      <w:tr w:rsidR="00A96C58" w:rsidRPr="00A96C58" w14:paraId="77DBA30C" w14:textId="77777777" w:rsidTr="00A96C58">
        <w:trPr>
          <w:trHeight w:val="375"/>
        </w:trPr>
        <w:tc>
          <w:tcPr>
            <w:tcW w:w="14286" w:type="dxa"/>
            <w:gridSpan w:val="10"/>
            <w:tcBorders>
              <w:top w:val="nil"/>
              <w:left w:val="nil"/>
              <w:bottom w:val="nil"/>
              <w:right w:val="nil"/>
            </w:tcBorders>
            <w:vAlign w:val="center"/>
          </w:tcPr>
          <w:p w14:paraId="23076FC1" w14:textId="77777777" w:rsidR="00EA74BA" w:rsidRPr="00A96C58" w:rsidRDefault="00000000">
            <w:pPr>
              <w:pStyle w:val="Default"/>
              <w:spacing w:after="0"/>
              <w:ind w:firstLine="480"/>
              <w:jc w:val="center"/>
              <w:rPr>
                <w:rFonts w:ascii="宋体" w:eastAsia="宋体" w:hAnsi="宋体" w:hint="eastAsia"/>
                <w:color w:val="auto"/>
              </w:rPr>
            </w:pPr>
            <w:r w:rsidRPr="00A96C58">
              <w:rPr>
                <w:rFonts w:ascii="宋体" w:eastAsia="宋体" w:hAnsi="宋体" w:hint="eastAsia"/>
                <w:color w:val="auto"/>
              </w:rPr>
              <w:t>表5-4 近年完成的企业类似项目汇总表</w:t>
            </w:r>
          </w:p>
          <w:p w14:paraId="6F570159" w14:textId="1560FEDF" w:rsidR="00EA74BA" w:rsidRPr="00A96C58" w:rsidRDefault="00000000">
            <w:pPr>
              <w:pStyle w:val="Default"/>
              <w:spacing w:after="0"/>
              <w:ind w:firstLine="480"/>
              <w:jc w:val="center"/>
              <w:rPr>
                <w:rFonts w:ascii="宋体" w:eastAsia="宋体" w:hAnsi="宋体" w:hint="eastAsia"/>
                <w:color w:val="auto"/>
              </w:rPr>
            </w:pPr>
            <w:r w:rsidRPr="00A96C58">
              <w:rPr>
                <w:rFonts w:ascii="宋体" w:eastAsia="宋体" w:hAnsi="宋体" w:hint="eastAsia"/>
                <w:color w:val="auto"/>
              </w:rPr>
              <w:t>(</w:t>
            </w:r>
            <w:r w:rsidRPr="00A96C58">
              <w:rPr>
                <w:rFonts w:ascii="宋体" w:hAnsi="宋体" w:hint="eastAsia"/>
                <w:b/>
                <w:color w:val="auto"/>
                <w:szCs w:val="21"/>
              </w:rPr>
              <w:t>钢筋混凝土非粮食筒仓工程滑模业绩</w:t>
            </w:r>
            <w:r w:rsidRPr="00A96C58">
              <w:rPr>
                <w:rFonts w:ascii="宋体" w:eastAsia="宋体" w:hAnsi="宋体" w:hint="eastAsia"/>
                <w:color w:val="auto"/>
              </w:rPr>
              <w:t>)</w:t>
            </w:r>
          </w:p>
        </w:tc>
      </w:tr>
      <w:tr w:rsidR="00A96C58" w:rsidRPr="00A96C58" w14:paraId="0E4AE829" w14:textId="77777777" w:rsidTr="00A96C58">
        <w:trPr>
          <w:trHeight w:val="285"/>
        </w:trPr>
        <w:tc>
          <w:tcPr>
            <w:tcW w:w="816" w:type="dxa"/>
            <w:tcBorders>
              <w:top w:val="nil"/>
              <w:left w:val="nil"/>
              <w:bottom w:val="nil"/>
              <w:right w:val="nil"/>
            </w:tcBorders>
            <w:vAlign w:val="center"/>
          </w:tcPr>
          <w:p w14:paraId="400AFCF8" w14:textId="77777777" w:rsidR="00EA74BA" w:rsidRPr="00A96C58" w:rsidRDefault="00EA74BA">
            <w:pPr>
              <w:widowControl/>
              <w:spacing w:after="0"/>
              <w:jc w:val="left"/>
              <w:rPr>
                <w:rFonts w:ascii="宋体" w:hAnsi="宋体" w:cs="宋体" w:hint="eastAsia"/>
                <w:kern w:val="0"/>
                <w:sz w:val="24"/>
              </w:rPr>
            </w:pPr>
          </w:p>
        </w:tc>
        <w:tc>
          <w:tcPr>
            <w:tcW w:w="4077" w:type="dxa"/>
            <w:tcBorders>
              <w:top w:val="nil"/>
              <w:left w:val="nil"/>
              <w:bottom w:val="nil"/>
              <w:right w:val="nil"/>
            </w:tcBorders>
            <w:vAlign w:val="center"/>
          </w:tcPr>
          <w:p w14:paraId="00978872" w14:textId="77777777" w:rsidR="00EA74BA" w:rsidRPr="00A96C58" w:rsidRDefault="00EA74BA">
            <w:pPr>
              <w:widowControl/>
              <w:spacing w:after="0"/>
              <w:jc w:val="left"/>
              <w:rPr>
                <w:rFonts w:ascii="宋体" w:hAnsi="宋体" w:cs="宋体" w:hint="eastAsia"/>
                <w:kern w:val="0"/>
                <w:sz w:val="24"/>
              </w:rPr>
            </w:pPr>
          </w:p>
        </w:tc>
        <w:tc>
          <w:tcPr>
            <w:tcW w:w="1515" w:type="dxa"/>
            <w:gridSpan w:val="2"/>
            <w:tcBorders>
              <w:top w:val="nil"/>
              <w:left w:val="nil"/>
              <w:bottom w:val="nil"/>
              <w:right w:val="nil"/>
            </w:tcBorders>
            <w:vAlign w:val="center"/>
          </w:tcPr>
          <w:p w14:paraId="505A226E" w14:textId="77777777" w:rsidR="00EA74BA" w:rsidRPr="00A96C58" w:rsidRDefault="00EA74BA">
            <w:pPr>
              <w:widowControl/>
              <w:spacing w:after="0"/>
              <w:jc w:val="left"/>
              <w:rPr>
                <w:rFonts w:ascii="宋体" w:hAnsi="宋体" w:cs="宋体" w:hint="eastAsia"/>
                <w:kern w:val="0"/>
                <w:sz w:val="24"/>
              </w:rPr>
            </w:pPr>
          </w:p>
        </w:tc>
        <w:tc>
          <w:tcPr>
            <w:tcW w:w="909" w:type="dxa"/>
            <w:tcBorders>
              <w:top w:val="nil"/>
              <w:left w:val="nil"/>
              <w:bottom w:val="nil"/>
              <w:right w:val="nil"/>
            </w:tcBorders>
            <w:vAlign w:val="center"/>
          </w:tcPr>
          <w:p w14:paraId="2CE7A576" w14:textId="77777777" w:rsidR="00EA74BA" w:rsidRPr="00A96C58" w:rsidRDefault="00EA74BA">
            <w:pPr>
              <w:widowControl/>
              <w:spacing w:after="0"/>
              <w:jc w:val="left"/>
              <w:rPr>
                <w:rFonts w:ascii="宋体" w:hAnsi="宋体" w:cs="宋体" w:hint="eastAsia"/>
                <w:kern w:val="0"/>
                <w:sz w:val="24"/>
              </w:rPr>
            </w:pPr>
          </w:p>
        </w:tc>
        <w:tc>
          <w:tcPr>
            <w:tcW w:w="808" w:type="dxa"/>
            <w:tcBorders>
              <w:top w:val="nil"/>
              <w:left w:val="nil"/>
              <w:bottom w:val="nil"/>
              <w:right w:val="nil"/>
            </w:tcBorders>
            <w:vAlign w:val="center"/>
          </w:tcPr>
          <w:p w14:paraId="4DC37A74" w14:textId="77777777" w:rsidR="00EA74BA" w:rsidRPr="00A96C58" w:rsidRDefault="00EA74BA">
            <w:pPr>
              <w:widowControl/>
              <w:spacing w:after="0"/>
              <w:jc w:val="left"/>
              <w:rPr>
                <w:rFonts w:ascii="宋体" w:hAnsi="宋体" w:cs="宋体" w:hint="eastAsia"/>
                <w:kern w:val="0"/>
                <w:sz w:val="24"/>
              </w:rPr>
            </w:pPr>
          </w:p>
        </w:tc>
        <w:tc>
          <w:tcPr>
            <w:tcW w:w="1517" w:type="dxa"/>
            <w:tcBorders>
              <w:top w:val="nil"/>
              <w:left w:val="nil"/>
              <w:bottom w:val="single" w:sz="4" w:space="0" w:color="auto"/>
              <w:right w:val="nil"/>
            </w:tcBorders>
            <w:vAlign w:val="center"/>
          </w:tcPr>
          <w:p w14:paraId="5F3DA522" w14:textId="77777777" w:rsidR="00EA74BA" w:rsidRPr="00A96C58" w:rsidRDefault="00EA74BA">
            <w:pPr>
              <w:widowControl/>
              <w:spacing w:after="0"/>
              <w:jc w:val="left"/>
              <w:rPr>
                <w:rFonts w:ascii="宋体" w:hAnsi="宋体" w:cs="宋体" w:hint="eastAsia"/>
                <w:kern w:val="0"/>
                <w:sz w:val="24"/>
              </w:rPr>
            </w:pPr>
          </w:p>
        </w:tc>
        <w:tc>
          <w:tcPr>
            <w:tcW w:w="1311" w:type="dxa"/>
            <w:tcBorders>
              <w:top w:val="nil"/>
              <w:left w:val="nil"/>
              <w:bottom w:val="single" w:sz="4" w:space="0" w:color="auto"/>
              <w:right w:val="nil"/>
            </w:tcBorders>
            <w:vAlign w:val="center"/>
          </w:tcPr>
          <w:p w14:paraId="5AF4DFE4" w14:textId="77777777" w:rsidR="00EA74BA" w:rsidRPr="00A96C58" w:rsidRDefault="00EA74BA">
            <w:pPr>
              <w:widowControl/>
              <w:spacing w:after="0"/>
              <w:jc w:val="left"/>
              <w:rPr>
                <w:rFonts w:ascii="宋体" w:hAnsi="宋体" w:cs="宋体" w:hint="eastAsia"/>
                <w:kern w:val="0"/>
                <w:sz w:val="24"/>
              </w:rPr>
            </w:pPr>
          </w:p>
        </w:tc>
        <w:tc>
          <w:tcPr>
            <w:tcW w:w="3333" w:type="dxa"/>
            <w:gridSpan w:val="2"/>
            <w:tcBorders>
              <w:top w:val="nil"/>
              <w:left w:val="nil"/>
              <w:bottom w:val="single" w:sz="4" w:space="0" w:color="auto"/>
              <w:right w:val="nil"/>
            </w:tcBorders>
            <w:vAlign w:val="center"/>
          </w:tcPr>
          <w:p w14:paraId="7F3E2629" w14:textId="77777777" w:rsidR="00EA74BA" w:rsidRPr="00A96C58" w:rsidRDefault="00000000">
            <w:pPr>
              <w:widowControl/>
              <w:spacing w:after="0"/>
              <w:jc w:val="left"/>
              <w:rPr>
                <w:rFonts w:ascii="宋体" w:hAnsi="宋体" w:cs="宋体" w:hint="eastAsia"/>
                <w:kern w:val="0"/>
                <w:sz w:val="20"/>
                <w:szCs w:val="20"/>
              </w:rPr>
            </w:pPr>
            <w:r w:rsidRPr="00A96C58">
              <w:rPr>
                <w:rFonts w:ascii="宋体" w:hAnsi="宋体" w:cs="宋体" w:hint="eastAsia"/>
                <w:kern w:val="0"/>
                <w:sz w:val="20"/>
                <w:szCs w:val="20"/>
              </w:rPr>
              <w:t>单位：万吨、万元、米</w:t>
            </w:r>
          </w:p>
        </w:tc>
      </w:tr>
      <w:tr w:rsidR="00A96C58" w:rsidRPr="00A96C58" w14:paraId="6E68D3EC" w14:textId="77777777" w:rsidTr="00A96C58">
        <w:trPr>
          <w:trHeight w:val="1000"/>
        </w:trPr>
        <w:tc>
          <w:tcPr>
            <w:tcW w:w="816" w:type="dxa"/>
            <w:vMerge w:val="restart"/>
            <w:tcBorders>
              <w:top w:val="single" w:sz="4" w:space="0" w:color="auto"/>
              <w:left w:val="single" w:sz="4" w:space="0" w:color="auto"/>
              <w:bottom w:val="single" w:sz="4" w:space="0" w:color="auto"/>
              <w:right w:val="single" w:sz="4" w:space="0" w:color="auto"/>
            </w:tcBorders>
            <w:vAlign w:val="center"/>
          </w:tcPr>
          <w:p w14:paraId="6AB92AB5"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项目序号</w:t>
            </w:r>
          </w:p>
        </w:tc>
        <w:tc>
          <w:tcPr>
            <w:tcW w:w="4077" w:type="dxa"/>
            <w:vMerge w:val="restart"/>
            <w:tcBorders>
              <w:top w:val="single" w:sz="4" w:space="0" w:color="auto"/>
              <w:left w:val="single" w:sz="4" w:space="0" w:color="auto"/>
              <w:bottom w:val="single" w:sz="4" w:space="0" w:color="auto"/>
              <w:right w:val="single" w:sz="4" w:space="0" w:color="auto"/>
            </w:tcBorders>
            <w:vAlign w:val="center"/>
          </w:tcPr>
          <w:p w14:paraId="5CA85C56"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企业业绩项目名称</w:t>
            </w:r>
          </w:p>
        </w:tc>
        <w:tc>
          <w:tcPr>
            <w:tcW w:w="757" w:type="dxa"/>
            <w:vMerge w:val="restart"/>
            <w:tcBorders>
              <w:top w:val="single" w:sz="4" w:space="0" w:color="auto"/>
              <w:left w:val="single" w:sz="4" w:space="0" w:color="auto"/>
              <w:bottom w:val="single" w:sz="4" w:space="0" w:color="000000"/>
              <w:right w:val="single" w:sz="4" w:space="0" w:color="auto"/>
            </w:tcBorders>
            <w:vAlign w:val="center"/>
          </w:tcPr>
          <w:p w14:paraId="41EB2F60"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仓容规模</w:t>
            </w:r>
          </w:p>
        </w:tc>
        <w:tc>
          <w:tcPr>
            <w:tcW w:w="758" w:type="dxa"/>
            <w:vMerge w:val="restart"/>
            <w:tcBorders>
              <w:top w:val="single" w:sz="4" w:space="0" w:color="auto"/>
              <w:left w:val="single" w:sz="4" w:space="0" w:color="auto"/>
              <w:bottom w:val="single" w:sz="4" w:space="0" w:color="000000"/>
              <w:right w:val="single" w:sz="4" w:space="0" w:color="auto"/>
            </w:tcBorders>
            <w:vAlign w:val="center"/>
          </w:tcPr>
          <w:p w14:paraId="7685516F"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仓型</w:t>
            </w:r>
          </w:p>
        </w:tc>
        <w:tc>
          <w:tcPr>
            <w:tcW w:w="909" w:type="dxa"/>
            <w:vMerge w:val="restart"/>
            <w:tcBorders>
              <w:top w:val="single" w:sz="4" w:space="0" w:color="auto"/>
              <w:left w:val="single" w:sz="4" w:space="0" w:color="auto"/>
              <w:bottom w:val="single" w:sz="4" w:space="0" w:color="000000"/>
              <w:right w:val="single" w:sz="4" w:space="0" w:color="auto"/>
            </w:tcBorders>
            <w:vAlign w:val="center"/>
          </w:tcPr>
          <w:p w14:paraId="73920E2D"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合同价格</w:t>
            </w:r>
          </w:p>
        </w:tc>
        <w:tc>
          <w:tcPr>
            <w:tcW w:w="808" w:type="dxa"/>
            <w:vMerge w:val="restart"/>
            <w:tcBorders>
              <w:top w:val="single" w:sz="4" w:space="0" w:color="auto"/>
              <w:left w:val="single" w:sz="4" w:space="0" w:color="auto"/>
              <w:bottom w:val="single" w:sz="4" w:space="0" w:color="000000"/>
              <w:right w:val="single" w:sz="4" w:space="0" w:color="auto"/>
            </w:tcBorders>
            <w:vAlign w:val="center"/>
          </w:tcPr>
          <w:p w14:paraId="4536C21E"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单仓直径</w:t>
            </w:r>
          </w:p>
        </w:tc>
        <w:tc>
          <w:tcPr>
            <w:tcW w:w="1517" w:type="dxa"/>
            <w:tcBorders>
              <w:top w:val="single" w:sz="4" w:space="0" w:color="auto"/>
              <w:left w:val="single" w:sz="4" w:space="0" w:color="auto"/>
              <w:bottom w:val="single" w:sz="4" w:space="0" w:color="auto"/>
              <w:right w:val="single" w:sz="4" w:space="0" w:color="auto"/>
            </w:tcBorders>
            <w:vAlign w:val="center"/>
          </w:tcPr>
          <w:p w14:paraId="60C1D6C8"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中标通知书</w:t>
            </w:r>
          </w:p>
        </w:tc>
        <w:tc>
          <w:tcPr>
            <w:tcW w:w="1311" w:type="dxa"/>
            <w:tcBorders>
              <w:top w:val="single" w:sz="4" w:space="0" w:color="auto"/>
              <w:left w:val="single" w:sz="4" w:space="0" w:color="auto"/>
              <w:bottom w:val="single" w:sz="4" w:space="0" w:color="auto"/>
              <w:right w:val="single" w:sz="4" w:space="0" w:color="auto"/>
            </w:tcBorders>
            <w:vAlign w:val="center"/>
          </w:tcPr>
          <w:p w14:paraId="0759A75A"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合同协议书</w:t>
            </w:r>
          </w:p>
        </w:tc>
        <w:tc>
          <w:tcPr>
            <w:tcW w:w="1414" w:type="dxa"/>
            <w:tcBorders>
              <w:top w:val="single" w:sz="4" w:space="0" w:color="auto"/>
              <w:left w:val="single" w:sz="4" w:space="0" w:color="auto"/>
              <w:bottom w:val="single" w:sz="4" w:space="0" w:color="auto"/>
              <w:right w:val="single" w:sz="4" w:space="0" w:color="auto"/>
            </w:tcBorders>
            <w:vAlign w:val="center"/>
          </w:tcPr>
          <w:p w14:paraId="1575E25E"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竣工验收报告或竣工验收记录</w:t>
            </w:r>
          </w:p>
        </w:tc>
        <w:tc>
          <w:tcPr>
            <w:tcW w:w="1919" w:type="dxa"/>
            <w:tcBorders>
              <w:top w:val="single" w:sz="4" w:space="0" w:color="auto"/>
              <w:left w:val="single" w:sz="4" w:space="0" w:color="auto"/>
              <w:bottom w:val="single" w:sz="4" w:space="0" w:color="auto"/>
              <w:right w:val="single" w:sz="4" w:space="0" w:color="auto"/>
            </w:tcBorders>
            <w:vAlign w:val="center"/>
          </w:tcPr>
          <w:p w14:paraId="6679EC3D"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建设单位出具的证明资料(如有)</w:t>
            </w:r>
          </w:p>
        </w:tc>
      </w:tr>
      <w:tr w:rsidR="00A96C58" w:rsidRPr="00A96C58" w14:paraId="06421D21" w14:textId="77777777" w:rsidTr="00A96C58">
        <w:trPr>
          <w:trHeight w:val="585"/>
        </w:trPr>
        <w:tc>
          <w:tcPr>
            <w:tcW w:w="816" w:type="dxa"/>
            <w:vMerge/>
            <w:tcBorders>
              <w:top w:val="single" w:sz="4" w:space="0" w:color="auto"/>
              <w:left w:val="single" w:sz="4" w:space="0" w:color="auto"/>
              <w:bottom w:val="single" w:sz="4" w:space="0" w:color="auto"/>
              <w:right w:val="single" w:sz="4" w:space="0" w:color="auto"/>
            </w:tcBorders>
            <w:vAlign w:val="center"/>
          </w:tcPr>
          <w:p w14:paraId="4696F6ED" w14:textId="77777777" w:rsidR="00EA74BA" w:rsidRPr="00A96C58" w:rsidRDefault="00EA74BA">
            <w:pPr>
              <w:widowControl/>
              <w:spacing w:after="0"/>
              <w:jc w:val="left"/>
              <w:rPr>
                <w:rFonts w:ascii="宋体" w:hAnsi="宋体" w:cs="宋体" w:hint="eastAsia"/>
                <w:b/>
                <w:kern w:val="0"/>
                <w:sz w:val="20"/>
                <w:szCs w:val="20"/>
              </w:rPr>
            </w:pPr>
          </w:p>
        </w:tc>
        <w:tc>
          <w:tcPr>
            <w:tcW w:w="4077" w:type="dxa"/>
            <w:vMerge/>
            <w:tcBorders>
              <w:top w:val="single" w:sz="4" w:space="0" w:color="auto"/>
              <w:left w:val="single" w:sz="4" w:space="0" w:color="auto"/>
              <w:bottom w:val="single" w:sz="4" w:space="0" w:color="auto"/>
              <w:right w:val="single" w:sz="4" w:space="0" w:color="auto"/>
            </w:tcBorders>
            <w:vAlign w:val="center"/>
          </w:tcPr>
          <w:p w14:paraId="288BB50C" w14:textId="77777777" w:rsidR="00EA74BA" w:rsidRPr="00A96C58" w:rsidRDefault="00EA74BA">
            <w:pPr>
              <w:widowControl/>
              <w:spacing w:after="0"/>
              <w:jc w:val="left"/>
              <w:rPr>
                <w:rFonts w:ascii="宋体" w:hAnsi="宋体" w:cs="宋体" w:hint="eastAsia"/>
                <w:b/>
                <w:kern w:val="0"/>
                <w:sz w:val="20"/>
                <w:szCs w:val="20"/>
              </w:rPr>
            </w:pPr>
          </w:p>
        </w:tc>
        <w:tc>
          <w:tcPr>
            <w:tcW w:w="757" w:type="dxa"/>
            <w:vMerge/>
            <w:tcBorders>
              <w:top w:val="single" w:sz="4" w:space="0" w:color="auto"/>
              <w:left w:val="single" w:sz="4" w:space="0" w:color="auto"/>
              <w:bottom w:val="single" w:sz="4" w:space="0" w:color="000000"/>
              <w:right w:val="single" w:sz="4" w:space="0" w:color="auto"/>
            </w:tcBorders>
            <w:vAlign w:val="center"/>
          </w:tcPr>
          <w:p w14:paraId="12AD43C3" w14:textId="77777777" w:rsidR="00EA74BA" w:rsidRPr="00A96C58" w:rsidRDefault="00EA74BA">
            <w:pPr>
              <w:widowControl/>
              <w:spacing w:after="0"/>
              <w:jc w:val="left"/>
              <w:rPr>
                <w:rFonts w:ascii="宋体" w:hAnsi="宋体" w:cs="宋体" w:hint="eastAsia"/>
                <w:b/>
                <w:kern w:val="0"/>
                <w:sz w:val="20"/>
                <w:szCs w:val="20"/>
              </w:rPr>
            </w:pPr>
          </w:p>
        </w:tc>
        <w:tc>
          <w:tcPr>
            <w:tcW w:w="758" w:type="dxa"/>
            <w:vMerge/>
            <w:tcBorders>
              <w:top w:val="single" w:sz="4" w:space="0" w:color="auto"/>
              <w:left w:val="single" w:sz="4" w:space="0" w:color="auto"/>
              <w:bottom w:val="single" w:sz="4" w:space="0" w:color="000000"/>
              <w:right w:val="single" w:sz="4" w:space="0" w:color="auto"/>
            </w:tcBorders>
            <w:vAlign w:val="center"/>
          </w:tcPr>
          <w:p w14:paraId="1C0D3E5F" w14:textId="77777777" w:rsidR="00EA74BA" w:rsidRPr="00A96C58" w:rsidRDefault="00EA74BA">
            <w:pPr>
              <w:widowControl/>
              <w:spacing w:after="0"/>
              <w:jc w:val="left"/>
              <w:rPr>
                <w:rFonts w:ascii="宋体" w:hAnsi="宋体" w:cs="宋体" w:hint="eastAsia"/>
                <w:b/>
                <w:kern w:val="0"/>
                <w:sz w:val="20"/>
                <w:szCs w:val="20"/>
              </w:rPr>
            </w:pPr>
          </w:p>
        </w:tc>
        <w:tc>
          <w:tcPr>
            <w:tcW w:w="909" w:type="dxa"/>
            <w:vMerge/>
            <w:tcBorders>
              <w:top w:val="single" w:sz="4" w:space="0" w:color="auto"/>
              <w:left w:val="single" w:sz="4" w:space="0" w:color="auto"/>
              <w:bottom w:val="single" w:sz="4" w:space="0" w:color="000000"/>
              <w:right w:val="single" w:sz="4" w:space="0" w:color="auto"/>
            </w:tcBorders>
            <w:vAlign w:val="center"/>
          </w:tcPr>
          <w:p w14:paraId="431E94A2" w14:textId="77777777" w:rsidR="00EA74BA" w:rsidRPr="00A96C58" w:rsidRDefault="00EA74BA">
            <w:pPr>
              <w:widowControl/>
              <w:spacing w:after="0"/>
              <w:jc w:val="left"/>
              <w:rPr>
                <w:rFonts w:ascii="宋体" w:hAnsi="宋体" w:cs="宋体" w:hint="eastAsia"/>
                <w:b/>
                <w:kern w:val="0"/>
                <w:sz w:val="20"/>
                <w:szCs w:val="20"/>
              </w:rPr>
            </w:pPr>
          </w:p>
        </w:tc>
        <w:tc>
          <w:tcPr>
            <w:tcW w:w="808" w:type="dxa"/>
            <w:vMerge/>
            <w:tcBorders>
              <w:top w:val="single" w:sz="4" w:space="0" w:color="auto"/>
              <w:left w:val="single" w:sz="4" w:space="0" w:color="auto"/>
              <w:bottom w:val="single" w:sz="4" w:space="0" w:color="000000"/>
              <w:right w:val="single" w:sz="4" w:space="0" w:color="auto"/>
            </w:tcBorders>
            <w:vAlign w:val="center"/>
          </w:tcPr>
          <w:p w14:paraId="0738E7B1" w14:textId="77777777" w:rsidR="00EA74BA" w:rsidRPr="00A96C58" w:rsidRDefault="00EA74BA">
            <w:pPr>
              <w:widowControl/>
              <w:spacing w:after="0"/>
              <w:jc w:val="left"/>
              <w:rPr>
                <w:rFonts w:ascii="宋体" w:hAnsi="宋体" w:cs="宋体" w:hint="eastAsia"/>
                <w:b/>
                <w:kern w:val="0"/>
                <w:sz w:val="20"/>
                <w:szCs w:val="20"/>
              </w:rPr>
            </w:pPr>
          </w:p>
        </w:tc>
        <w:tc>
          <w:tcPr>
            <w:tcW w:w="1517" w:type="dxa"/>
            <w:tcBorders>
              <w:top w:val="single" w:sz="4" w:space="0" w:color="auto"/>
              <w:left w:val="nil"/>
              <w:bottom w:val="single" w:sz="4" w:space="0" w:color="auto"/>
              <w:right w:val="single" w:sz="4" w:space="0" w:color="auto"/>
            </w:tcBorders>
            <w:vAlign w:val="center"/>
          </w:tcPr>
          <w:p w14:paraId="2D1D26CD"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所在页码</w:t>
            </w:r>
          </w:p>
        </w:tc>
        <w:tc>
          <w:tcPr>
            <w:tcW w:w="1311" w:type="dxa"/>
            <w:tcBorders>
              <w:top w:val="single" w:sz="4" w:space="0" w:color="auto"/>
              <w:left w:val="nil"/>
              <w:bottom w:val="single" w:sz="4" w:space="0" w:color="auto"/>
              <w:right w:val="single" w:sz="4" w:space="0" w:color="auto"/>
            </w:tcBorders>
            <w:vAlign w:val="center"/>
          </w:tcPr>
          <w:p w14:paraId="52665479"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所在页码</w:t>
            </w:r>
          </w:p>
        </w:tc>
        <w:tc>
          <w:tcPr>
            <w:tcW w:w="1414" w:type="dxa"/>
            <w:tcBorders>
              <w:top w:val="single" w:sz="4" w:space="0" w:color="auto"/>
              <w:left w:val="nil"/>
              <w:bottom w:val="single" w:sz="4" w:space="0" w:color="auto"/>
              <w:right w:val="single" w:sz="4" w:space="0" w:color="auto"/>
            </w:tcBorders>
            <w:vAlign w:val="center"/>
          </w:tcPr>
          <w:p w14:paraId="3AC3832B"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所在页码</w:t>
            </w:r>
          </w:p>
        </w:tc>
        <w:tc>
          <w:tcPr>
            <w:tcW w:w="1919" w:type="dxa"/>
            <w:tcBorders>
              <w:top w:val="single" w:sz="4" w:space="0" w:color="auto"/>
              <w:left w:val="nil"/>
              <w:bottom w:val="single" w:sz="4" w:space="0" w:color="auto"/>
              <w:right w:val="single" w:sz="4" w:space="0" w:color="auto"/>
            </w:tcBorders>
            <w:vAlign w:val="center"/>
          </w:tcPr>
          <w:p w14:paraId="798BE0F5"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所在页码</w:t>
            </w:r>
          </w:p>
        </w:tc>
      </w:tr>
      <w:tr w:rsidR="00A96C58" w:rsidRPr="00A96C58" w14:paraId="1E446DE7" w14:textId="77777777" w:rsidTr="00A96C58">
        <w:trPr>
          <w:trHeight w:val="870"/>
        </w:trPr>
        <w:tc>
          <w:tcPr>
            <w:tcW w:w="816" w:type="dxa"/>
            <w:tcBorders>
              <w:top w:val="nil"/>
              <w:left w:val="single" w:sz="4" w:space="0" w:color="auto"/>
              <w:bottom w:val="single" w:sz="4" w:space="0" w:color="auto"/>
              <w:right w:val="single" w:sz="4" w:space="0" w:color="auto"/>
            </w:tcBorders>
            <w:vAlign w:val="center"/>
          </w:tcPr>
          <w:p w14:paraId="316433DC"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5-4-1　</w:t>
            </w:r>
          </w:p>
        </w:tc>
        <w:tc>
          <w:tcPr>
            <w:tcW w:w="4077" w:type="dxa"/>
            <w:tcBorders>
              <w:top w:val="nil"/>
              <w:left w:val="nil"/>
              <w:bottom w:val="single" w:sz="4" w:space="0" w:color="auto"/>
              <w:right w:val="single" w:sz="4" w:space="0" w:color="auto"/>
            </w:tcBorders>
            <w:vAlign w:val="center"/>
          </w:tcPr>
          <w:p w14:paraId="6C265397"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7" w:type="dxa"/>
            <w:tcBorders>
              <w:top w:val="nil"/>
              <w:left w:val="nil"/>
              <w:bottom w:val="single" w:sz="4" w:space="0" w:color="auto"/>
              <w:right w:val="single" w:sz="4" w:space="0" w:color="auto"/>
            </w:tcBorders>
            <w:vAlign w:val="center"/>
          </w:tcPr>
          <w:p w14:paraId="1561AB70"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5EFAAA99" w14:textId="77777777" w:rsidR="00EA74BA" w:rsidRPr="00A96C58" w:rsidRDefault="00EA74BA">
            <w:pPr>
              <w:widowControl/>
              <w:spacing w:after="0"/>
              <w:jc w:val="left"/>
              <w:rPr>
                <w:rFonts w:ascii="宋体" w:hAnsi="宋体" w:cs="宋体" w:hint="eastAsia"/>
                <w:kern w:val="0"/>
                <w:sz w:val="24"/>
              </w:rPr>
            </w:pPr>
          </w:p>
        </w:tc>
        <w:tc>
          <w:tcPr>
            <w:tcW w:w="909" w:type="dxa"/>
            <w:tcBorders>
              <w:top w:val="nil"/>
              <w:left w:val="nil"/>
              <w:bottom w:val="single" w:sz="4" w:space="0" w:color="auto"/>
              <w:right w:val="single" w:sz="4" w:space="0" w:color="auto"/>
            </w:tcBorders>
            <w:vAlign w:val="center"/>
          </w:tcPr>
          <w:p w14:paraId="516F914A"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808" w:type="dxa"/>
            <w:tcBorders>
              <w:top w:val="nil"/>
              <w:left w:val="nil"/>
              <w:bottom w:val="single" w:sz="4" w:space="0" w:color="auto"/>
              <w:right w:val="single" w:sz="4" w:space="0" w:color="auto"/>
            </w:tcBorders>
            <w:vAlign w:val="center"/>
          </w:tcPr>
          <w:p w14:paraId="40259854"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517" w:type="dxa"/>
            <w:tcBorders>
              <w:top w:val="nil"/>
              <w:left w:val="nil"/>
              <w:bottom w:val="single" w:sz="4" w:space="0" w:color="auto"/>
              <w:right w:val="single" w:sz="4" w:space="0" w:color="auto"/>
            </w:tcBorders>
            <w:vAlign w:val="center"/>
          </w:tcPr>
          <w:p w14:paraId="7D519D30"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311" w:type="dxa"/>
            <w:tcBorders>
              <w:top w:val="nil"/>
              <w:left w:val="nil"/>
              <w:bottom w:val="single" w:sz="4" w:space="0" w:color="auto"/>
              <w:right w:val="single" w:sz="4" w:space="0" w:color="auto"/>
            </w:tcBorders>
            <w:vAlign w:val="center"/>
          </w:tcPr>
          <w:p w14:paraId="3F083000"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414" w:type="dxa"/>
            <w:tcBorders>
              <w:top w:val="nil"/>
              <w:left w:val="nil"/>
              <w:bottom w:val="single" w:sz="4" w:space="0" w:color="auto"/>
              <w:right w:val="single" w:sz="4" w:space="0" w:color="auto"/>
            </w:tcBorders>
            <w:vAlign w:val="center"/>
          </w:tcPr>
          <w:p w14:paraId="382649B1"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2FE5CF0A"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0D1DE21A" w14:textId="77777777" w:rsidTr="00A96C58">
        <w:trPr>
          <w:trHeight w:val="870"/>
        </w:trPr>
        <w:tc>
          <w:tcPr>
            <w:tcW w:w="816" w:type="dxa"/>
            <w:tcBorders>
              <w:top w:val="nil"/>
              <w:left w:val="single" w:sz="4" w:space="0" w:color="auto"/>
              <w:bottom w:val="single" w:sz="4" w:space="0" w:color="auto"/>
              <w:right w:val="single" w:sz="4" w:space="0" w:color="auto"/>
            </w:tcBorders>
            <w:vAlign w:val="center"/>
          </w:tcPr>
          <w:p w14:paraId="42390465" w14:textId="451E7319"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5-4-2</w:t>
            </w:r>
          </w:p>
        </w:tc>
        <w:tc>
          <w:tcPr>
            <w:tcW w:w="4077" w:type="dxa"/>
            <w:tcBorders>
              <w:top w:val="nil"/>
              <w:left w:val="nil"/>
              <w:bottom w:val="single" w:sz="4" w:space="0" w:color="auto"/>
              <w:right w:val="single" w:sz="4" w:space="0" w:color="auto"/>
            </w:tcBorders>
            <w:vAlign w:val="center"/>
          </w:tcPr>
          <w:p w14:paraId="206A697D"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7" w:type="dxa"/>
            <w:tcBorders>
              <w:top w:val="nil"/>
              <w:left w:val="nil"/>
              <w:bottom w:val="single" w:sz="4" w:space="0" w:color="auto"/>
              <w:right w:val="single" w:sz="4" w:space="0" w:color="auto"/>
            </w:tcBorders>
            <w:vAlign w:val="center"/>
          </w:tcPr>
          <w:p w14:paraId="2D5DAF3C"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7E186DEE" w14:textId="77777777" w:rsidR="00EA74BA" w:rsidRPr="00A96C58" w:rsidRDefault="00EA74BA">
            <w:pPr>
              <w:widowControl/>
              <w:spacing w:after="0"/>
              <w:jc w:val="left"/>
              <w:rPr>
                <w:rFonts w:ascii="宋体" w:hAnsi="宋体" w:cs="宋体" w:hint="eastAsia"/>
                <w:kern w:val="0"/>
                <w:sz w:val="24"/>
              </w:rPr>
            </w:pPr>
          </w:p>
        </w:tc>
        <w:tc>
          <w:tcPr>
            <w:tcW w:w="909" w:type="dxa"/>
            <w:tcBorders>
              <w:top w:val="nil"/>
              <w:left w:val="nil"/>
              <w:bottom w:val="single" w:sz="4" w:space="0" w:color="auto"/>
              <w:right w:val="single" w:sz="4" w:space="0" w:color="auto"/>
            </w:tcBorders>
            <w:vAlign w:val="center"/>
          </w:tcPr>
          <w:p w14:paraId="0A3E3B33"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808" w:type="dxa"/>
            <w:tcBorders>
              <w:top w:val="nil"/>
              <w:left w:val="nil"/>
              <w:bottom w:val="single" w:sz="4" w:space="0" w:color="auto"/>
              <w:right w:val="single" w:sz="4" w:space="0" w:color="auto"/>
            </w:tcBorders>
            <w:vAlign w:val="center"/>
          </w:tcPr>
          <w:p w14:paraId="1071D132"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517" w:type="dxa"/>
            <w:tcBorders>
              <w:top w:val="nil"/>
              <w:left w:val="nil"/>
              <w:bottom w:val="single" w:sz="4" w:space="0" w:color="auto"/>
              <w:right w:val="single" w:sz="4" w:space="0" w:color="auto"/>
            </w:tcBorders>
            <w:vAlign w:val="center"/>
          </w:tcPr>
          <w:p w14:paraId="79733172"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311" w:type="dxa"/>
            <w:tcBorders>
              <w:top w:val="nil"/>
              <w:left w:val="nil"/>
              <w:bottom w:val="single" w:sz="4" w:space="0" w:color="auto"/>
              <w:right w:val="single" w:sz="4" w:space="0" w:color="auto"/>
            </w:tcBorders>
            <w:vAlign w:val="center"/>
          </w:tcPr>
          <w:p w14:paraId="533CCACA"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414" w:type="dxa"/>
            <w:tcBorders>
              <w:top w:val="nil"/>
              <w:left w:val="nil"/>
              <w:bottom w:val="single" w:sz="4" w:space="0" w:color="auto"/>
              <w:right w:val="single" w:sz="4" w:space="0" w:color="auto"/>
            </w:tcBorders>
            <w:vAlign w:val="center"/>
          </w:tcPr>
          <w:p w14:paraId="5E3C8245"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525E7791"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16A52430" w14:textId="77777777" w:rsidTr="00A96C58">
        <w:trPr>
          <w:trHeight w:val="870"/>
        </w:trPr>
        <w:tc>
          <w:tcPr>
            <w:tcW w:w="816" w:type="dxa"/>
            <w:tcBorders>
              <w:top w:val="nil"/>
              <w:left w:val="single" w:sz="4" w:space="0" w:color="auto"/>
              <w:bottom w:val="single" w:sz="4" w:space="0" w:color="auto"/>
              <w:right w:val="single" w:sz="4" w:space="0" w:color="auto"/>
            </w:tcBorders>
            <w:vAlign w:val="center"/>
          </w:tcPr>
          <w:p w14:paraId="4E77AC8D" w14:textId="3C3267DD"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5-4-3</w:t>
            </w:r>
          </w:p>
        </w:tc>
        <w:tc>
          <w:tcPr>
            <w:tcW w:w="4077" w:type="dxa"/>
            <w:tcBorders>
              <w:top w:val="nil"/>
              <w:left w:val="nil"/>
              <w:bottom w:val="single" w:sz="4" w:space="0" w:color="auto"/>
              <w:right w:val="single" w:sz="4" w:space="0" w:color="auto"/>
            </w:tcBorders>
            <w:vAlign w:val="center"/>
          </w:tcPr>
          <w:p w14:paraId="60238466"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7" w:type="dxa"/>
            <w:tcBorders>
              <w:top w:val="nil"/>
              <w:left w:val="nil"/>
              <w:bottom w:val="single" w:sz="4" w:space="0" w:color="auto"/>
              <w:right w:val="single" w:sz="4" w:space="0" w:color="auto"/>
            </w:tcBorders>
            <w:vAlign w:val="center"/>
          </w:tcPr>
          <w:p w14:paraId="4D9B1B77"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527978F9" w14:textId="77777777" w:rsidR="00EA74BA" w:rsidRPr="00A96C58" w:rsidRDefault="00EA74BA">
            <w:pPr>
              <w:widowControl/>
              <w:spacing w:after="0"/>
              <w:jc w:val="left"/>
              <w:rPr>
                <w:rFonts w:ascii="宋体" w:hAnsi="宋体" w:cs="宋体" w:hint="eastAsia"/>
                <w:kern w:val="0"/>
                <w:sz w:val="24"/>
              </w:rPr>
            </w:pPr>
          </w:p>
        </w:tc>
        <w:tc>
          <w:tcPr>
            <w:tcW w:w="909" w:type="dxa"/>
            <w:tcBorders>
              <w:top w:val="nil"/>
              <w:left w:val="nil"/>
              <w:bottom w:val="single" w:sz="4" w:space="0" w:color="auto"/>
              <w:right w:val="single" w:sz="4" w:space="0" w:color="auto"/>
            </w:tcBorders>
            <w:vAlign w:val="center"/>
          </w:tcPr>
          <w:p w14:paraId="1922D302"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808" w:type="dxa"/>
            <w:tcBorders>
              <w:top w:val="nil"/>
              <w:left w:val="nil"/>
              <w:bottom w:val="single" w:sz="4" w:space="0" w:color="auto"/>
              <w:right w:val="single" w:sz="4" w:space="0" w:color="auto"/>
            </w:tcBorders>
            <w:vAlign w:val="center"/>
          </w:tcPr>
          <w:p w14:paraId="6805B270"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517" w:type="dxa"/>
            <w:tcBorders>
              <w:top w:val="nil"/>
              <w:left w:val="nil"/>
              <w:bottom w:val="single" w:sz="4" w:space="0" w:color="auto"/>
              <w:right w:val="single" w:sz="4" w:space="0" w:color="auto"/>
            </w:tcBorders>
            <w:vAlign w:val="center"/>
          </w:tcPr>
          <w:p w14:paraId="3D9B742A"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311" w:type="dxa"/>
            <w:tcBorders>
              <w:top w:val="nil"/>
              <w:left w:val="nil"/>
              <w:bottom w:val="single" w:sz="4" w:space="0" w:color="auto"/>
              <w:right w:val="single" w:sz="4" w:space="0" w:color="auto"/>
            </w:tcBorders>
            <w:vAlign w:val="center"/>
          </w:tcPr>
          <w:p w14:paraId="0FC4444E"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414" w:type="dxa"/>
            <w:tcBorders>
              <w:top w:val="nil"/>
              <w:left w:val="nil"/>
              <w:bottom w:val="single" w:sz="4" w:space="0" w:color="auto"/>
              <w:right w:val="single" w:sz="4" w:space="0" w:color="auto"/>
            </w:tcBorders>
            <w:vAlign w:val="center"/>
          </w:tcPr>
          <w:p w14:paraId="777D1E07"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15F5ED81"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5A83FFDE" w14:textId="77777777" w:rsidTr="00A96C58">
        <w:trPr>
          <w:trHeight w:val="870"/>
        </w:trPr>
        <w:tc>
          <w:tcPr>
            <w:tcW w:w="816" w:type="dxa"/>
            <w:tcBorders>
              <w:top w:val="nil"/>
              <w:left w:val="single" w:sz="4" w:space="0" w:color="auto"/>
              <w:bottom w:val="single" w:sz="4" w:space="0" w:color="auto"/>
              <w:right w:val="single" w:sz="4" w:space="0" w:color="auto"/>
            </w:tcBorders>
            <w:vAlign w:val="center"/>
          </w:tcPr>
          <w:p w14:paraId="586A135D" w14:textId="74C764B2"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5-4-4</w:t>
            </w:r>
          </w:p>
        </w:tc>
        <w:tc>
          <w:tcPr>
            <w:tcW w:w="4077" w:type="dxa"/>
            <w:tcBorders>
              <w:top w:val="nil"/>
              <w:left w:val="nil"/>
              <w:bottom w:val="single" w:sz="4" w:space="0" w:color="auto"/>
              <w:right w:val="single" w:sz="4" w:space="0" w:color="auto"/>
            </w:tcBorders>
            <w:vAlign w:val="center"/>
          </w:tcPr>
          <w:p w14:paraId="7875AD06"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7" w:type="dxa"/>
            <w:tcBorders>
              <w:top w:val="nil"/>
              <w:left w:val="nil"/>
              <w:bottom w:val="single" w:sz="4" w:space="0" w:color="auto"/>
              <w:right w:val="single" w:sz="4" w:space="0" w:color="auto"/>
            </w:tcBorders>
            <w:vAlign w:val="center"/>
          </w:tcPr>
          <w:p w14:paraId="557BC201"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07CE7FE7" w14:textId="77777777" w:rsidR="00EA74BA" w:rsidRPr="00A96C58" w:rsidRDefault="00EA74BA">
            <w:pPr>
              <w:widowControl/>
              <w:spacing w:after="0"/>
              <w:jc w:val="left"/>
              <w:rPr>
                <w:rFonts w:ascii="宋体" w:hAnsi="宋体" w:cs="宋体" w:hint="eastAsia"/>
                <w:kern w:val="0"/>
                <w:sz w:val="24"/>
              </w:rPr>
            </w:pPr>
          </w:p>
        </w:tc>
        <w:tc>
          <w:tcPr>
            <w:tcW w:w="909" w:type="dxa"/>
            <w:tcBorders>
              <w:top w:val="nil"/>
              <w:left w:val="nil"/>
              <w:bottom w:val="single" w:sz="4" w:space="0" w:color="auto"/>
              <w:right w:val="single" w:sz="4" w:space="0" w:color="auto"/>
            </w:tcBorders>
            <w:vAlign w:val="center"/>
          </w:tcPr>
          <w:p w14:paraId="180D64BD"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808" w:type="dxa"/>
            <w:tcBorders>
              <w:top w:val="nil"/>
              <w:left w:val="nil"/>
              <w:bottom w:val="single" w:sz="4" w:space="0" w:color="auto"/>
              <w:right w:val="single" w:sz="4" w:space="0" w:color="auto"/>
            </w:tcBorders>
            <w:vAlign w:val="center"/>
          </w:tcPr>
          <w:p w14:paraId="54DE5364"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517" w:type="dxa"/>
            <w:tcBorders>
              <w:top w:val="nil"/>
              <w:left w:val="nil"/>
              <w:bottom w:val="single" w:sz="4" w:space="0" w:color="auto"/>
              <w:right w:val="single" w:sz="4" w:space="0" w:color="auto"/>
            </w:tcBorders>
            <w:vAlign w:val="center"/>
          </w:tcPr>
          <w:p w14:paraId="70320E06"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311" w:type="dxa"/>
            <w:tcBorders>
              <w:top w:val="nil"/>
              <w:left w:val="nil"/>
              <w:bottom w:val="single" w:sz="4" w:space="0" w:color="auto"/>
              <w:right w:val="single" w:sz="4" w:space="0" w:color="auto"/>
            </w:tcBorders>
            <w:vAlign w:val="center"/>
          </w:tcPr>
          <w:p w14:paraId="4B50EF32"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414" w:type="dxa"/>
            <w:tcBorders>
              <w:top w:val="nil"/>
              <w:left w:val="nil"/>
              <w:bottom w:val="single" w:sz="4" w:space="0" w:color="auto"/>
              <w:right w:val="single" w:sz="4" w:space="0" w:color="auto"/>
            </w:tcBorders>
            <w:vAlign w:val="center"/>
          </w:tcPr>
          <w:p w14:paraId="7AF5241B"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297722EF"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636D299D" w14:textId="77777777" w:rsidTr="00A96C58">
        <w:trPr>
          <w:trHeight w:val="870"/>
        </w:trPr>
        <w:tc>
          <w:tcPr>
            <w:tcW w:w="816" w:type="dxa"/>
            <w:tcBorders>
              <w:top w:val="nil"/>
              <w:left w:val="single" w:sz="4" w:space="0" w:color="auto"/>
              <w:bottom w:val="single" w:sz="4" w:space="0" w:color="auto"/>
              <w:right w:val="single" w:sz="4" w:space="0" w:color="auto"/>
            </w:tcBorders>
            <w:vAlign w:val="center"/>
          </w:tcPr>
          <w:p w14:paraId="14FBC7B6"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kern w:val="0"/>
                <w:sz w:val="24"/>
              </w:rPr>
              <w:t>……</w:t>
            </w:r>
          </w:p>
        </w:tc>
        <w:tc>
          <w:tcPr>
            <w:tcW w:w="4077" w:type="dxa"/>
            <w:tcBorders>
              <w:top w:val="nil"/>
              <w:left w:val="nil"/>
              <w:bottom w:val="single" w:sz="4" w:space="0" w:color="auto"/>
              <w:right w:val="single" w:sz="4" w:space="0" w:color="auto"/>
            </w:tcBorders>
            <w:vAlign w:val="center"/>
          </w:tcPr>
          <w:p w14:paraId="1A293F5A"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7" w:type="dxa"/>
            <w:tcBorders>
              <w:top w:val="nil"/>
              <w:left w:val="nil"/>
              <w:bottom w:val="single" w:sz="4" w:space="0" w:color="auto"/>
              <w:right w:val="single" w:sz="4" w:space="0" w:color="auto"/>
            </w:tcBorders>
            <w:vAlign w:val="center"/>
          </w:tcPr>
          <w:p w14:paraId="3B7015F2"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5606ABDF" w14:textId="77777777" w:rsidR="00EA74BA" w:rsidRPr="00A96C58" w:rsidRDefault="00EA74BA">
            <w:pPr>
              <w:widowControl/>
              <w:spacing w:after="0"/>
              <w:jc w:val="left"/>
              <w:rPr>
                <w:rFonts w:ascii="宋体" w:hAnsi="宋体" w:cs="宋体" w:hint="eastAsia"/>
                <w:kern w:val="0"/>
                <w:sz w:val="24"/>
              </w:rPr>
            </w:pPr>
          </w:p>
        </w:tc>
        <w:tc>
          <w:tcPr>
            <w:tcW w:w="909" w:type="dxa"/>
            <w:tcBorders>
              <w:top w:val="nil"/>
              <w:left w:val="nil"/>
              <w:bottom w:val="single" w:sz="4" w:space="0" w:color="auto"/>
              <w:right w:val="single" w:sz="4" w:space="0" w:color="auto"/>
            </w:tcBorders>
            <w:vAlign w:val="center"/>
          </w:tcPr>
          <w:p w14:paraId="58FC6460"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808" w:type="dxa"/>
            <w:tcBorders>
              <w:top w:val="nil"/>
              <w:left w:val="nil"/>
              <w:bottom w:val="single" w:sz="4" w:space="0" w:color="auto"/>
              <w:right w:val="single" w:sz="4" w:space="0" w:color="auto"/>
            </w:tcBorders>
            <w:vAlign w:val="center"/>
          </w:tcPr>
          <w:p w14:paraId="65A392F6"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517" w:type="dxa"/>
            <w:tcBorders>
              <w:top w:val="nil"/>
              <w:left w:val="nil"/>
              <w:bottom w:val="single" w:sz="4" w:space="0" w:color="auto"/>
              <w:right w:val="single" w:sz="4" w:space="0" w:color="auto"/>
            </w:tcBorders>
            <w:vAlign w:val="center"/>
          </w:tcPr>
          <w:p w14:paraId="4F49CA46"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311" w:type="dxa"/>
            <w:tcBorders>
              <w:top w:val="nil"/>
              <w:left w:val="nil"/>
              <w:bottom w:val="single" w:sz="4" w:space="0" w:color="auto"/>
              <w:right w:val="single" w:sz="4" w:space="0" w:color="auto"/>
            </w:tcBorders>
            <w:vAlign w:val="center"/>
          </w:tcPr>
          <w:p w14:paraId="5CE1B047"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414" w:type="dxa"/>
            <w:tcBorders>
              <w:top w:val="nil"/>
              <w:left w:val="nil"/>
              <w:bottom w:val="single" w:sz="4" w:space="0" w:color="auto"/>
              <w:right w:val="single" w:sz="4" w:space="0" w:color="auto"/>
            </w:tcBorders>
            <w:vAlign w:val="center"/>
          </w:tcPr>
          <w:p w14:paraId="59346D42"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4B50522B"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5E35AF99" w14:textId="77777777" w:rsidTr="00A96C58">
        <w:trPr>
          <w:trHeight w:val="627"/>
        </w:trPr>
        <w:tc>
          <w:tcPr>
            <w:tcW w:w="816" w:type="dxa"/>
            <w:tcBorders>
              <w:top w:val="nil"/>
              <w:left w:val="single" w:sz="4" w:space="0" w:color="auto"/>
              <w:bottom w:val="single" w:sz="4" w:space="0" w:color="auto"/>
              <w:right w:val="single" w:sz="4" w:space="0" w:color="auto"/>
            </w:tcBorders>
            <w:vAlign w:val="center"/>
          </w:tcPr>
          <w:p w14:paraId="6DE25EBF"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4077" w:type="dxa"/>
            <w:tcBorders>
              <w:top w:val="nil"/>
              <w:left w:val="nil"/>
              <w:bottom w:val="single" w:sz="4" w:space="0" w:color="auto"/>
              <w:right w:val="single" w:sz="4" w:space="0" w:color="auto"/>
            </w:tcBorders>
            <w:vAlign w:val="center"/>
          </w:tcPr>
          <w:p w14:paraId="2059C91D"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7" w:type="dxa"/>
            <w:tcBorders>
              <w:top w:val="nil"/>
              <w:left w:val="nil"/>
              <w:bottom w:val="single" w:sz="4" w:space="0" w:color="auto"/>
              <w:right w:val="single" w:sz="4" w:space="0" w:color="auto"/>
            </w:tcBorders>
            <w:vAlign w:val="center"/>
          </w:tcPr>
          <w:p w14:paraId="2F851D9A" w14:textId="77777777" w:rsidR="00EA74BA" w:rsidRPr="00A96C58" w:rsidRDefault="00EA74BA">
            <w:pPr>
              <w:widowControl/>
              <w:spacing w:after="0"/>
              <w:jc w:val="left"/>
              <w:rPr>
                <w:rFonts w:ascii="宋体" w:hAnsi="宋体" w:cs="宋体" w:hint="eastAsia"/>
                <w:kern w:val="0"/>
                <w:sz w:val="24"/>
              </w:rPr>
            </w:pPr>
          </w:p>
        </w:tc>
        <w:tc>
          <w:tcPr>
            <w:tcW w:w="758" w:type="dxa"/>
            <w:tcBorders>
              <w:top w:val="nil"/>
              <w:left w:val="nil"/>
              <w:bottom w:val="single" w:sz="4" w:space="0" w:color="auto"/>
              <w:right w:val="single" w:sz="4" w:space="0" w:color="auto"/>
            </w:tcBorders>
            <w:vAlign w:val="center"/>
          </w:tcPr>
          <w:p w14:paraId="20CD5C0A" w14:textId="77777777" w:rsidR="00EA74BA" w:rsidRPr="00A96C58" w:rsidRDefault="00EA74BA">
            <w:pPr>
              <w:widowControl/>
              <w:spacing w:after="0"/>
              <w:jc w:val="left"/>
              <w:rPr>
                <w:rFonts w:ascii="宋体" w:hAnsi="宋体" w:cs="宋体" w:hint="eastAsia"/>
                <w:kern w:val="0"/>
                <w:sz w:val="24"/>
              </w:rPr>
            </w:pPr>
          </w:p>
        </w:tc>
        <w:tc>
          <w:tcPr>
            <w:tcW w:w="909" w:type="dxa"/>
            <w:tcBorders>
              <w:top w:val="nil"/>
              <w:left w:val="nil"/>
              <w:bottom w:val="single" w:sz="4" w:space="0" w:color="auto"/>
              <w:right w:val="single" w:sz="4" w:space="0" w:color="auto"/>
            </w:tcBorders>
            <w:vAlign w:val="center"/>
          </w:tcPr>
          <w:p w14:paraId="01509CDD"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808" w:type="dxa"/>
            <w:tcBorders>
              <w:top w:val="nil"/>
              <w:left w:val="nil"/>
              <w:bottom w:val="single" w:sz="4" w:space="0" w:color="auto"/>
              <w:right w:val="single" w:sz="4" w:space="0" w:color="auto"/>
            </w:tcBorders>
            <w:vAlign w:val="center"/>
          </w:tcPr>
          <w:p w14:paraId="0C9E8ABA"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517" w:type="dxa"/>
            <w:tcBorders>
              <w:top w:val="nil"/>
              <w:left w:val="nil"/>
              <w:bottom w:val="single" w:sz="4" w:space="0" w:color="auto"/>
              <w:right w:val="single" w:sz="4" w:space="0" w:color="auto"/>
            </w:tcBorders>
            <w:vAlign w:val="center"/>
          </w:tcPr>
          <w:p w14:paraId="393CBD24"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311" w:type="dxa"/>
            <w:tcBorders>
              <w:top w:val="nil"/>
              <w:left w:val="nil"/>
              <w:bottom w:val="single" w:sz="4" w:space="0" w:color="auto"/>
              <w:right w:val="single" w:sz="4" w:space="0" w:color="auto"/>
            </w:tcBorders>
            <w:vAlign w:val="center"/>
          </w:tcPr>
          <w:p w14:paraId="6A30DC90"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414" w:type="dxa"/>
            <w:tcBorders>
              <w:top w:val="nil"/>
              <w:left w:val="nil"/>
              <w:bottom w:val="single" w:sz="4" w:space="0" w:color="auto"/>
              <w:right w:val="single" w:sz="4" w:space="0" w:color="auto"/>
            </w:tcBorders>
            <w:vAlign w:val="center"/>
          </w:tcPr>
          <w:p w14:paraId="6F8A7799"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2E1B0904"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761EA371" w14:textId="77777777" w:rsidTr="00A96C58">
        <w:trPr>
          <w:trHeight w:val="315"/>
        </w:trPr>
        <w:tc>
          <w:tcPr>
            <w:tcW w:w="14286" w:type="dxa"/>
            <w:gridSpan w:val="10"/>
            <w:vMerge w:val="restart"/>
            <w:tcBorders>
              <w:top w:val="nil"/>
              <w:left w:val="nil"/>
              <w:bottom w:val="nil"/>
              <w:right w:val="nil"/>
            </w:tcBorders>
            <w:vAlign w:val="center"/>
          </w:tcPr>
          <w:p w14:paraId="4C9E75EB" w14:textId="1691A153"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 w:val="24"/>
              </w:rPr>
              <w:t xml:space="preserve">  </w:t>
            </w:r>
            <w:r w:rsidRPr="00A96C58">
              <w:rPr>
                <w:rFonts w:ascii="宋体" w:hAnsi="宋体" w:cs="宋体" w:hint="eastAsia"/>
                <w:kern w:val="0"/>
                <w:szCs w:val="21"/>
              </w:rPr>
              <w:t xml:space="preserve">  注：不符合招标文件业绩要求各项指标的，不算业绩。</w:t>
            </w:r>
            <w:r w:rsidRPr="00A96C58">
              <w:rPr>
                <w:rFonts w:ascii="宋体" w:hAnsi="宋体" w:hint="eastAsia"/>
                <w:b/>
                <w:szCs w:val="21"/>
              </w:rPr>
              <w:t>若某项投标业绩已列入</w:t>
            </w:r>
            <w:r w:rsidRPr="00A96C58">
              <w:rPr>
                <w:rFonts w:ascii="宋体" w:hAnsi="宋体" w:hint="eastAsia"/>
                <w:b/>
              </w:rPr>
              <w:t>表5-4和表5-5</w:t>
            </w:r>
            <w:r w:rsidRPr="00A96C58">
              <w:rPr>
                <w:rFonts w:ascii="宋体" w:hAnsi="宋体" w:hint="eastAsia"/>
                <w:b/>
                <w:szCs w:val="21"/>
              </w:rPr>
              <w:t>钢筋混凝土非粮食筒仓工程滑模业绩并在</w:t>
            </w:r>
            <w:r w:rsidRPr="00A96C58">
              <w:rPr>
                <w:rFonts w:ascii="宋体" w:hAnsi="宋体" w:cs="宋体" w:hint="eastAsia"/>
                <w:b/>
                <w:kern w:val="0"/>
                <w:szCs w:val="21"/>
              </w:rPr>
              <w:t>商务评分表第</w:t>
            </w:r>
            <w:r w:rsidRPr="00A96C58">
              <w:rPr>
                <w:rFonts w:ascii="宋体" w:hAnsi="宋体" w:hint="eastAsia"/>
                <w:b/>
                <w:szCs w:val="21"/>
              </w:rPr>
              <w:t>2.(2)项得分，则该业绩不得再作为钢筋混凝土粮食筒仓（浅圆仓或大直径筒仓或立筒仓）工程滑模业绩在</w:t>
            </w:r>
            <w:r w:rsidRPr="00A96C58">
              <w:rPr>
                <w:rFonts w:ascii="宋体" w:hAnsi="宋体" w:cs="宋体" w:hint="eastAsia"/>
                <w:b/>
                <w:kern w:val="0"/>
                <w:szCs w:val="21"/>
              </w:rPr>
              <w:t>商务评分表</w:t>
            </w:r>
            <w:r w:rsidRPr="00A96C58">
              <w:rPr>
                <w:rFonts w:ascii="宋体" w:hAnsi="宋体" w:hint="eastAsia"/>
                <w:b/>
                <w:szCs w:val="21"/>
              </w:rPr>
              <w:t>第2.(1)项得分。</w:t>
            </w:r>
          </w:p>
        </w:tc>
      </w:tr>
      <w:tr w:rsidR="00A96C58" w:rsidRPr="00A96C58" w14:paraId="5D545A20" w14:textId="77777777" w:rsidTr="00A96C58">
        <w:trPr>
          <w:trHeight w:val="361"/>
        </w:trPr>
        <w:tc>
          <w:tcPr>
            <w:tcW w:w="14286" w:type="dxa"/>
            <w:gridSpan w:val="10"/>
            <w:vMerge/>
            <w:tcBorders>
              <w:top w:val="nil"/>
              <w:left w:val="nil"/>
              <w:bottom w:val="nil"/>
              <w:right w:val="nil"/>
            </w:tcBorders>
            <w:vAlign w:val="center"/>
          </w:tcPr>
          <w:p w14:paraId="1071158C" w14:textId="77777777" w:rsidR="00EA74BA" w:rsidRPr="00A96C58" w:rsidRDefault="00EA74BA">
            <w:pPr>
              <w:widowControl/>
              <w:spacing w:after="0"/>
              <w:jc w:val="left"/>
              <w:rPr>
                <w:rFonts w:ascii="宋体" w:hAnsi="宋体" w:cs="宋体" w:hint="eastAsia"/>
                <w:kern w:val="0"/>
                <w:sz w:val="24"/>
              </w:rPr>
            </w:pPr>
          </w:p>
        </w:tc>
      </w:tr>
    </w:tbl>
    <w:p w14:paraId="0812554B" w14:textId="77777777" w:rsidR="00EA74BA" w:rsidRPr="00A96C58" w:rsidRDefault="00000000">
      <w:pPr>
        <w:spacing w:after="0"/>
        <w:rPr>
          <w:rFonts w:ascii="宋体" w:hAnsi="宋体" w:hint="eastAsia"/>
        </w:rPr>
      </w:pPr>
      <w:r w:rsidRPr="00A96C58">
        <w:rPr>
          <w:rFonts w:ascii="宋体" w:hAnsi="宋体"/>
        </w:rPr>
        <w:br w:type="page"/>
      </w:r>
    </w:p>
    <w:tbl>
      <w:tblPr>
        <w:tblW w:w="0" w:type="auto"/>
        <w:tblInd w:w="91" w:type="dxa"/>
        <w:tblLayout w:type="fixed"/>
        <w:tblLook w:val="04A0" w:firstRow="1" w:lastRow="0" w:firstColumn="1" w:lastColumn="0" w:noHBand="0" w:noVBand="1"/>
      </w:tblPr>
      <w:tblGrid>
        <w:gridCol w:w="2340"/>
        <w:gridCol w:w="2302"/>
        <w:gridCol w:w="2849"/>
        <w:gridCol w:w="2727"/>
        <w:gridCol w:w="982"/>
        <w:gridCol w:w="236"/>
        <w:gridCol w:w="499"/>
        <w:gridCol w:w="1313"/>
        <w:gridCol w:w="1336"/>
        <w:gridCol w:w="237"/>
      </w:tblGrid>
      <w:tr w:rsidR="00A96C58" w:rsidRPr="00A96C58" w14:paraId="2AA63227" w14:textId="77777777">
        <w:trPr>
          <w:trHeight w:val="405"/>
        </w:trPr>
        <w:tc>
          <w:tcPr>
            <w:tcW w:w="14821" w:type="dxa"/>
            <w:gridSpan w:val="10"/>
            <w:tcBorders>
              <w:top w:val="nil"/>
              <w:left w:val="nil"/>
              <w:bottom w:val="nil"/>
              <w:right w:val="nil"/>
            </w:tcBorders>
            <w:vAlign w:val="center"/>
          </w:tcPr>
          <w:p w14:paraId="4D9D157A" w14:textId="77777777" w:rsidR="00EA74BA" w:rsidRPr="00A96C58" w:rsidRDefault="00000000">
            <w:pPr>
              <w:pStyle w:val="Default"/>
              <w:spacing w:after="0"/>
              <w:ind w:firstLine="480"/>
              <w:jc w:val="center"/>
              <w:rPr>
                <w:rFonts w:ascii="宋体" w:eastAsia="宋体" w:hAnsi="宋体" w:hint="eastAsia"/>
                <w:color w:val="auto"/>
              </w:rPr>
            </w:pPr>
            <w:r w:rsidRPr="00A96C58">
              <w:rPr>
                <w:rFonts w:ascii="宋体" w:eastAsia="宋体" w:hAnsi="宋体" w:hint="eastAsia"/>
                <w:color w:val="auto"/>
              </w:rPr>
              <w:t>表5-5  近年完成的企业类似项目情况表(</w:t>
            </w:r>
            <w:r w:rsidRPr="00A96C58">
              <w:rPr>
                <w:rFonts w:ascii="宋体" w:eastAsia="宋体" w:hAnsi="宋体" w:hint="eastAsia"/>
                <w:b/>
                <w:color w:val="auto"/>
              </w:rPr>
              <w:t>项目序号：5-4-</w:t>
            </w:r>
            <w:r w:rsidRPr="00A96C58">
              <w:rPr>
                <w:rFonts w:ascii="宋体" w:eastAsia="宋体" w:hAnsi="宋体" w:hint="eastAsia"/>
                <w:b/>
                <w:color w:val="auto"/>
                <w:u w:val="single"/>
              </w:rPr>
              <w:t xml:space="preserve">   </w:t>
            </w:r>
            <w:r w:rsidRPr="00A96C58">
              <w:rPr>
                <w:rFonts w:ascii="宋体" w:eastAsia="宋体" w:hAnsi="宋体" w:hint="eastAsia"/>
                <w:color w:val="auto"/>
              </w:rPr>
              <w:t>)</w:t>
            </w:r>
          </w:p>
          <w:p w14:paraId="1E4DD30C" w14:textId="77777777" w:rsidR="00EA74BA" w:rsidRPr="00A96C58" w:rsidRDefault="00000000">
            <w:pPr>
              <w:pStyle w:val="Default"/>
              <w:spacing w:after="0"/>
              <w:ind w:firstLine="480"/>
              <w:jc w:val="center"/>
              <w:rPr>
                <w:rFonts w:ascii="宋体" w:eastAsia="宋体" w:hAnsi="宋体" w:cs="宋体" w:hint="eastAsia"/>
                <w:color w:val="auto"/>
                <w:sz w:val="32"/>
                <w:szCs w:val="32"/>
              </w:rPr>
            </w:pPr>
            <w:r w:rsidRPr="00A96C58">
              <w:rPr>
                <w:rFonts w:ascii="宋体" w:eastAsia="宋体" w:hAnsi="宋体" w:hint="eastAsia"/>
                <w:color w:val="auto"/>
              </w:rPr>
              <w:t>(</w:t>
            </w:r>
            <w:r w:rsidRPr="00A96C58">
              <w:rPr>
                <w:rFonts w:ascii="宋体" w:hAnsi="宋体" w:hint="eastAsia"/>
                <w:b/>
                <w:color w:val="auto"/>
                <w:szCs w:val="21"/>
              </w:rPr>
              <w:t>钢筋混凝土非粮食筒仓工程滑模业绩</w:t>
            </w:r>
            <w:r w:rsidRPr="00A96C58">
              <w:rPr>
                <w:rFonts w:ascii="宋体" w:eastAsia="宋体" w:hAnsi="宋体" w:hint="eastAsia"/>
                <w:color w:val="auto"/>
              </w:rPr>
              <w:t>)</w:t>
            </w:r>
          </w:p>
        </w:tc>
      </w:tr>
      <w:tr w:rsidR="00A96C58" w:rsidRPr="00A96C58" w14:paraId="73593A21" w14:textId="77777777">
        <w:trPr>
          <w:trHeight w:val="285"/>
        </w:trPr>
        <w:tc>
          <w:tcPr>
            <w:tcW w:w="2340" w:type="dxa"/>
            <w:tcBorders>
              <w:top w:val="nil"/>
              <w:left w:val="nil"/>
              <w:bottom w:val="nil"/>
              <w:right w:val="nil"/>
            </w:tcBorders>
            <w:vAlign w:val="center"/>
          </w:tcPr>
          <w:p w14:paraId="44DEBDE3" w14:textId="77777777" w:rsidR="00EA74BA" w:rsidRPr="00A96C58" w:rsidRDefault="00EA74BA">
            <w:pPr>
              <w:widowControl/>
              <w:spacing w:after="0"/>
              <w:jc w:val="center"/>
              <w:rPr>
                <w:rFonts w:ascii="宋体" w:hAnsi="宋体" w:cs="宋体" w:hint="eastAsia"/>
                <w:kern w:val="0"/>
                <w:sz w:val="24"/>
              </w:rPr>
            </w:pPr>
          </w:p>
        </w:tc>
        <w:tc>
          <w:tcPr>
            <w:tcW w:w="2302" w:type="dxa"/>
            <w:tcBorders>
              <w:top w:val="nil"/>
              <w:left w:val="nil"/>
              <w:bottom w:val="nil"/>
              <w:right w:val="nil"/>
            </w:tcBorders>
            <w:vAlign w:val="center"/>
          </w:tcPr>
          <w:p w14:paraId="30277E64" w14:textId="77777777" w:rsidR="00EA74BA" w:rsidRPr="00A96C58" w:rsidRDefault="00EA74BA">
            <w:pPr>
              <w:widowControl/>
              <w:spacing w:after="0"/>
              <w:jc w:val="center"/>
              <w:rPr>
                <w:rFonts w:ascii="宋体" w:hAnsi="宋体" w:cs="宋体" w:hint="eastAsia"/>
                <w:kern w:val="0"/>
                <w:sz w:val="24"/>
              </w:rPr>
            </w:pPr>
          </w:p>
        </w:tc>
        <w:tc>
          <w:tcPr>
            <w:tcW w:w="6558" w:type="dxa"/>
            <w:gridSpan w:val="3"/>
            <w:tcBorders>
              <w:top w:val="nil"/>
              <w:left w:val="nil"/>
              <w:bottom w:val="nil"/>
              <w:right w:val="nil"/>
            </w:tcBorders>
            <w:vAlign w:val="center"/>
          </w:tcPr>
          <w:p w14:paraId="76287C65" w14:textId="77777777" w:rsidR="00EA74BA" w:rsidRPr="00A96C58" w:rsidRDefault="00EA74BA">
            <w:pPr>
              <w:widowControl/>
              <w:spacing w:after="0"/>
              <w:jc w:val="center"/>
              <w:rPr>
                <w:rFonts w:ascii="宋体" w:hAnsi="宋体" w:cs="宋体" w:hint="eastAsia"/>
                <w:kern w:val="0"/>
                <w:sz w:val="24"/>
              </w:rPr>
            </w:pPr>
          </w:p>
        </w:tc>
        <w:tc>
          <w:tcPr>
            <w:tcW w:w="236" w:type="dxa"/>
            <w:tcBorders>
              <w:top w:val="nil"/>
              <w:left w:val="nil"/>
              <w:bottom w:val="nil"/>
              <w:right w:val="nil"/>
            </w:tcBorders>
            <w:vAlign w:val="center"/>
          </w:tcPr>
          <w:p w14:paraId="0A392621" w14:textId="77777777" w:rsidR="00EA74BA" w:rsidRPr="00A96C58" w:rsidRDefault="00EA74BA">
            <w:pPr>
              <w:widowControl/>
              <w:spacing w:after="0"/>
              <w:jc w:val="center"/>
              <w:rPr>
                <w:rFonts w:ascii="宋体" w:hAnsi="宋体" w:cs="宋体" w:hint="eastAsia"/>
                <w:kern w:val="0"/>
                <w:sz w:val="24"/>
              </w:rPr>
            </w:pPr>
          </w:p>
        </w:tc>
        <w:tc>
          <w:tcPr>
            <w:tcW w:w="3148" w:type="dxa"/>
            <w:gridSpan w:val="3"/>
            <w:tcBorders>
              <w:top w:val="nil"/>
              <w:left w:val="nil"/>
              <w:bottom w:val="nil"/>
              <w:right w:val="nil"/>
            </w:tcBorders>
            <w:vAlign w:val="center"/>
          </w:tcPr>
          <w:p w14:paraId="4D788825" w14:textId="77777777" w:rsidR="00EA74BA" w:rsidRPr="00A96C58" w:rsidRDefault="00000000">
            <w:pPr>
              <w:widowControl/>
              <w:spacing w:after="0"/>
              <w:jc w:val="center"/>
              <w:rPr>
                <w:rFonts w:ascii="宋体" w:hAnsi="宋体" w:cs="宋体" w:hint="eastAsia"/>
                <w:kern w:val="0"/>
                <w:sz w:val="24"/>
              </w:rPr>
            </w:pPr>
            <w:r w:rsidRPr="00A96C58">
              <w:rPr>
                <w:rFonts w:ascii="宋体" w:hAnsi="宋体" w:cs="宋体" w:hint="eastAsia"/>
                <w:kern w:val="0"/>
                <w:sz w:val="20"/>
                <w:szCs w:val="20"/>
              </w:rPr>
              <w:t>单位：万吨、万元、米</w:t>
            </w:r>
          </w:p>
        </w:tc>
        <w:tc>
          <w:tcPr>
            <w:tcW w:w="237" w:type="dxa"/>
            <w:tcBorders>
              <w:top w:val="nil"/>
              <w:left w:val="nil"/>
              <w:bottom w:val="nil"/>
              <w:right w:val="nil"/>
            </w:tcBorders>
            <w:vAlign w:val="center"/>
          </w:tcPr>
          <w:p w14:paraId="240BCA36" w14:textId="77777777" w:rsidR="00EA74BA" w:rsidRPr="00A96C58" w:rsidRDefault="00EA74BA">
            <w:pPr>
              <w:widowControl/>
              <w:spacing w:after="0"/>
              <w:jc w:val="left"/>
              <w:rPr>
                <w:rFonts w:ascii="宋体" w:hAnsi="宋体" w:cs="宋体" w:hint="eastAsia"/>
                <w:kern w:val="0"/>
                <w:sz w:val="24"/>
              </w:rPr>
            </w:pPr>
          </w:p>
        </w:tc>
      </w:tr>
      <w:tr w:rsidR="00A96C58" w:rsidRPr="00A96C58" w14:paraId="4ACC605A" w14:textId="77777777">
        <w:trPr>
          <w:trHeight w:val="405"/>
        </w:trPr>
        <w:tc>
          <w:tcPr>
            <w:tcW w:w="2340" w:type="dxa"/>
            <w:tcBorders>
              <w:top w:val="single" w:sz="4" w:space="0" w:color="auto"/>
              <w:left w:val="single" w:sz="4" w:space="0" w:color="auto"/>
              <w:bottom w:val="single" w:sz="4" w:space="0" w:color="auto"/>
              <w:right w:val="single" w:sz="4" w:space="0" w:color="auto"/>
            </w:tcBorders>
            <w:vAlign w:val="center"/>
          </w:tcPr>
          <w:p w14:paraId="4117ECE3"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项目名称</w:t>
            </w:r>
          </w:p>
        </w:tc>
        <w:tc>
          <w:tcPr>
            <w:tcW w:w="12481" w:type="dxa"/>
            <w:gridSpan w:val="9"/>
            <w:tcBorders>
              <w:top w:val="single" w:sz="4" w:space="0" w:color="auto"/>
              <w:left w:val="nil"/>
              <w:bottom w:val="single" w:sz="4" w:space="0" w:color="auto"/>
              <w:right w:val="single" w:sz="4" w:space="0" w:color="000000"/>
            </w:tcBorders>
            <w:vAlign w:val="center"/>
          </w:tcPr>
          <w:p w14:paraId="4DE7A5B1"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19BE8A78" w14:textId="77777777">
        <w:trPr>
          <w:trHeight w:val="405"/>
        </w:trPr>
        <w:tc>
          <w:tcPr>
            <w:tcW w:w="2340" w:type="dxa"/>
            <w:tcBorders>
              <w:top w:val="nil"/>
              <w:left w:val="single" w:sz="4" w:space="0" w:color="auto"/>
              <w:bottom w:val="single" w:sz="4" w:space="0" w:color="auto"/>
              <w:right w:val="single" w:sz="4" w:space="0" w:color="auto"/>
            </w:tcBorders>
            <w:vAlign w:val="center"/>
          </w:tcPr>
          <w:p w14:paraId="1D992980"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项目所在地</w:t>
            </w:r>
          </w:p>
        </w:tc>
        <w:tc>
          <w:tcPr>
            <w:tcW w:w="12481" w:type="dxa"/>
            <w:gridSpan w:val="9"/>
            <w:tcBorders>
              <w:top w:val="single" w:sz="4" w:space="0" w:color="auto"/>
              <w:left w:val="nil"/>
              <w:bottom w:val="single" w:sz="4" w:space="0" w:color="auto"/>
              <w:right w:val="single" w:sz="4" w:space="0" w:color="000000"/>
            </w:tcBorders>
            <w:vAlign w:val="center"/>
          </w:tcPr>
          <w:p w14:paraId="17D9CDF2"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6CDC941D" w14:textId="77777777">
        <w:trPr>
          <w:trHeight w:val="405"/>
        </w:trPr>
        <w:tc>
          <w:tcPr>
            <w:tcW w:w="2340" w:type="dxa"/>
            <w:tcBorders>
              <w:top w:val="nil"/>
              <w:left w:val="single" w:sz="4" w:space="0" w:color="auto"/>
              <w:bottom w:val="single" w:sz="4" w:space="0" w:color="auto"/>
              <w:right w:val="single" w:sz="4" w:space="0" w:color="auto"/>
            </w:tcBorders>
            <w:vAlign w:val="center"/>
          </w:tcPr>
          <w:p w14:paraId="3DD2D0FF"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发包人名称</w:t>
            </w:r>
          </w:p>
        </w:tc>
        <w:tc>
          <w:tcPr>
            <w:tcW w:w="12481" w:type="dxa"/>
            <w:gridSpan w:val="9"/>
            <w:tcBorders>
              <w:top w:val="single" w:sz="4" w:space="0" w:color="auto"/>
              <w:left w:val="nil"/>
              <w:bottom w:val="single" w:sz="4" w:space="0" w:color="auto"/>
              <w:right w:val="single" w:sz="4" w:space="0" w:color="000000"/>
            </w:tcBorders>
            <w:vAlign w:val="center"/>
          </w:tcPr>
          <w:p w14:paraId="5BA89157"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7A0190E5" w14:textId="77777777" w:rsidTr="00A96C58">
        <w:trPr>
          <w:trHeight w:val="243"/>
        </w:trPr>
        <w:tc>
          <w:tcPr>
            <w:tcW w:w="2340" w:type="dxa"/>
            <w:tcBorders>
              <w:top w:val="nil"/>
              <w:left w:val="single" w:sz="4" w:space="0" w:color="auto"/>
              <w:bottom w:val="single" w:sz="4" w:space="0" w:color="auto"/>
              <w:right w:val="single" w:sz="4" w:space="0" w:color="auto"/>
            </w:tcBorders>
            <w:vAlign w:val="center"/>
          </w:tcPr>
          <w:p w14:paraId="652B10BF"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发包人地址</w:t>
            </w:r>
          </w:p>
        </w:tc>
        <w:tc>
          <w:tcPr>
            <w:tcW w:w="5151" w:type="dxa"/>
            <w:gridSpan w:val="2"/>
            <w:tcBorders>
              <w:top w:val="nil"/>
              <w:left w:val="nil"/>
              <w:bottom w:val="single" w:sz="4" w:space="0" w:color="auto"/>
              <w:right w:val="single" w:sz="4" w:space="0" w:color="auto"/>
            </w:tcBorders>
            <w:vAlign w:val="center"/>
          </w:tcPr>
          <w:p w14:paraId="402E6519"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4EE957A2"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发包单位项目负责人</w:t>
            </w:r>
          </w:p>
        </w:tc>
        <w:tc>
          <w:tcPr>
            <w:tcW w:w="1717" w:type="dxa"/>
            <w:gridSpan w:val="3"/>
            <w:tcBorders>
              <w:top w:val="nil"/>
              <w:left w:val="nil"/>
              <w:bottom w:val="single" w:sz="4" w:space="0" w:color="auto"/>
              <w:right w:val="single" w:sz="4" w:space="0" w:color="auto"/>
            </w:tcBorders>
            <w:vAlign w:val="center"/>
          </w:tcPr>
          <w:p w14:paraId="68D3BCBD"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1313" w:type="dxa"/>
            <w:tcBorders>
              <w:top w:val="nil"/>
              <w:left w:val="nil"/>
              <w:bottom w:val="single" w:sz="4" w:space="0" w:color="auto"/>
              <w:right w:val="single" w:sz="4" w:space="0" w:color="auto"/>
            </w:tcBorders>
            <w:vAlign w:val="center"/>
          </w:tcPr>
          <w:p w14:paraId="1DFC852A"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1573" w:type="dxa"/>
            <w:gridSpan w:val="2"/>
            <w:tcBorders>
              <w:top w:val="nil"/>
              <w:left w:val="nil"/>
              <w:bottom w:val="single" w:sz="4" w:space="0" w:color="auto"/>
              <w:right w:val="single" w:sz="4" w:space="0" w:color="auto"/>
            </w:tcBorders>
            <w:vAlign w:val="center"/>
          </w:tcPr>
          <w:p w14:paraId="7B8D6250"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321AEABD" w14:textId="77777777" w:rsidTr="00A96C58">
        <w:trPr>
          <w:trHeight w:val="205"/>
        </w:trPr>
        <w:tc>
          <w:tcPr>
            <w:tcW w:w="2340" w:type="dxa"/>
            <w:tcBorders>
              <w:top w:val="nil"/>
              <w:left w:val="single" w:sz="4" w:space="0" w:color="auto"/>
              <w:bottom w:val="single" w:sz="4" w:space="0" w:color="auto"/>
              <w:right w:val="single" w:sz="4" w:space="0" w:color="auto"/>
            </w:tcBorders>
            <w:vAlign w:val="center"/>
          </w:tcPr>
          <w:p w14:paraId="29208885"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设计单位名称</w:t>
            </w:r>
          </w:p>
        </w:tc>
        <w:tc>
          <w:tcPr>
            <w:tcW w:w="5151" w:type="dxa"/>
            <w:gridSpan w:val="2"/>
            <w:tcBorders>
              <w:top w:val="nil"/>
              <w:left w:val="nil"/>
              <w:bottom w:val="single" w:sz="4" w:space="0" w:color="auto"/>
              <w:right w:val="single" w:sz="4" w:space="0" w:color="auto"/>
            </w:tcBorders>
            <w:vAlign w:val="center"/>
          </w:tcPr>
          <w:p w14:paraId="60221C5F"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17A76259"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设计单位项目负责人</w:t>
            </w:r>
          </w:p>
        </w:tc>
        <w:tc>
          <w:tcPr>
            <w:tcW w:w="1717" w:type="dxa"/>
            <w:gridSpan w:val="3"/>
            <w:tcBorders>
              <w:top w:val="nil"/>
              <w:left w:val="nil"/>
              <w:bottom w:val="single" w:sz="4" w:space="0" w:color="auto"/>
              <w:right w:val="single" w:sz="4" w:space="0" w:color="auto"/>
            </w:tcBorders>
            <w:vAlign w:val="center"/>
          </w:tcPr>
          <w:p w14:paraId="0B74B126"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1313" w:type="dxa"/>
            <w:tcBorders>
              <w:top w:val="nil"/>
              <w:left w:val="nil"/>
              <w:bottom w:val="single" w:sz="4" w:space="0" w:color="auto"/>
              <w:right w:val="single" w:sz="4" w:space="0" w:color="auto"/>
            </w:tcBorders>
            <w:vAlign w:val="center"/>
          </w:tcPr>
          <w:p w14:paraId="16BCB6D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1573" w:type="dxa"/>
            <w:gridSpan w:val="2"/>
            <w:tcBorders>
              <w:top w:val="nil"/>
              <w:left w:val="nil"/>
              <w:bottom w:val="single" w:sz="4" w:space="0" w:color="auto"/>
              <w:right w:val="single" w:sz="4" w:space="0" w:color="auto"/>
            </w:tcBorders>
            <w:vAlign w:val="center"/>
          </w:tcPr>
          <w:p w14:paraId="60BF9DF0"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4493DAD5" w14:textId="77777777">
        <w:trPr>
          <w:trHeight w:val="405"/>
        </w:trPr>
        <w:tc>
          <w:tcPr>
            <w:tcW w:w="2340" w:type="dxa"/>
            <w:tcBorders>
              <w:top w:val="nil"/>
              <w:left w:val="single" w:sz="4" w:space="0" w:color="auto"/>
              <w:bottom w:val="single" w:sz="4" w:space="0" w:color="auto"/>
              <w:right w:val="single" w:sz="4" w:space="0" w:color="auto"/>
            </w:tcBorders>
            <w:vAlign w:val="center"/>
          </w:tcPr>
          <w:p w14:paraId="4DAC1360"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监理单位名称</w:t>
            </w:r>
          </w:p>
        </w:tc>
        <w:tc>
          <w:tcPr>
            <w:tcW w:w="5151" w:type="dxa"/>
            <w:gridSpan w:val="2"/>
            <w:tcBorders>
              <w:top w:val="nil"/>
              <w:left w:val="nil"/>
              <w:bottom w:val="single" w:sz="4" w:space="0" w:color="auto"/>
              <w:right w:val="single" w:sz="4" w:space="0" w:color="auto"/>
            </w:tcBorders>
            <w:vAlign w:val="center"/>
          </w:tcPr>
          <w:p w14:paraId="5D7024FD"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3247D2F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总监理工程师</w:t>
            </w:r>
          </w:p>
        </w:tc>
        <w:tc>
          <w:tcPr>
            <w:tcW w:w="1717" w:type="dxa"/>
            <w:gridSpan w:val="3"/>
            <w:tcBorders>
              <w:top w:val="nil"/>
              <w:left w:val="nil"/>
              <w:bottom w:val="single" w:sz="4" w:space="0" w:color="auto"/>
              <w:right w:val="single" w:sz="4" w:space="0" w:color="auto"/>
            </w:tcBorders>
            <w:vAlign w:val="center"/>
          </w:tcPr>
          <w:p w14:paraId="0874BAB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1313" w:type="dxa"/>
            <w:tcBorders>
              <w:top w:val="nil"/>
              <w:left w:val="nil"/>
              <w:bottom w:val="single" w:sz="4" w:space="0" w:color="auto"/>
              <w:right w:val="single" w:sz="4" w:space="0" w:color="auto"/>
            </w:tcBorders>
            <w:vAlign w:val="center"/>
          </w:tcPr>
          <w:p w14:paraId="012B39A0"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1573" w:type="dxa"/>
            <w:gridSpan w:val="2"/>
            <w:tcBorders>
              <w:top w:val="nil"/>
              <w:left w:val="nil"/>
              <w:bottom w:val="single" w:sz="4" w:space="0" w:color="auto"/>
              <w:right w:val="single" w:sz="4" w:space="0" w:color="auto"/>
            </w:tcBorders>
            <w:vAlign w:val="center"/>
          </w:tcPr>
          <w:p w14:paraId="724E655F"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44FBF532" w14:textId="77777777">
        <w:trPr>
          <w:trHeight w:val="405"/>
        </w:trPr>
        <w:tc>
          <w:tcPr>
            <w:tcW w:w="2340" w:type="dxa"/>
            <w:tcBorders>
              <w:top w:val="nil"/>
              <w:left w:val="single" w:sz="4" w:space="0" w:color="auto"/>
              <w:bottom w:val="single" w:sz="4" w:space="0" w:color="auto"/>
              <w:right w:val="single" w:sz="4" w:space="0" w:color="auto"/>
            </w:tcBorders>
            <w:vAlign w:val="center"/>
          </w:tcPr>
          <w:p w14:paraId="773F035A"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合同价格</w:t>
            </w:r>
          </w:p>
        </w:tc>
        <w:tc>
          <w:tcPr>
            <w:tcW w:w="5151" w:type="dxa"/>
            <w:gridSpan w:val="2"/>
            <w:tcBorders>
              <w:top w:val="nil"/>
              <w:left w:val="nil"/>
              <w:bottom w:val="single" w:sz="4" w:space="0" w:color="auto"/>
              <w:right w:val="single" w:sz="4" w:space="0" w:color="auto"/>
            </w:tcBorders>
            <w:vAlign w:val="center"/>
          </w:tcPr>
          <w:p w14:paraId="47709C11"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46200221"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仓容规模</w:t>
            </w:r>
          </w:p>
        </w:tc>
        <w:tc>
          <w:tcPr>
            <w:tcW w:w="4603" w:type="dxa"/>
            <w:gridSpan w:val="6"/>
            <w:tcBorders>
              <w:top w:val="single" w:sz="4" w:space="0" w:color="auto"/>
              <w:left w:val="nil"/>
              <w:bottom w:val="single" w:sz="4" w:space="0" w:color="auto"/>
              <w:right w:val="single" w:sz="4" w:space="0" w:color="000000"/>
            </w:tcBorders>
            <w:vAlign w:val="center"/>
          </w:tcPr>
          <w:p w14:paraId="54FE908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7D2B6FC6" w14:textId="77777777">
        <w:trPr>
          <w:trHeight w:val="405"/>
        </w:trPr>
        <w:tc>
          <w:tcPr>
            <w:tcW w:w="2340" w:type="dxa"/>
            <w:tcBorders>
              <w:top w:val="nil"/>
              <w:left w:val="single" w:sz="4" w:space="0" w:color="auto"/>
              <w:bottom w:val="single" w:sz="4" w:space="0" w:color="auto"/>
              <w:right w:val="single" w:sz="4" w:space="0" w:color="auto"/>
            </w:tcBorders>
            <w:vAlign w:val="center"/>
          </w:tcPr>
          <w:p w14:paraId="10FA4AB2"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仓型</w:t>
            </w:r>
          </w:p>
        </w:tc>
        <w:tc>
          <w:tcPr>
            <w:tcW w:w="5151" w:type="dxa"/>
            <w:gridSpan w:val="2"/>
            <w:tcBorders>
              <w:top w:val="nil"/>
              <w:left w:val="nil"/>
              <w:bottom w:val="single" w:sz="4" w:space="0" w:color="auto"/>
              <w:right w:val="single" w:sz="4" w:space="0" w:color="auto"/>
            </w:tcBorders>
            <w:vAlign w:val="center"/>
          </w:tcPr>
          <w:p w14:paraId="6D1045BC"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24502A8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单仓直径</w:t>
            </w:r>
          </w:p>
        </w:tc>
        <w:tc>
          <w:tcPr>
            <w:tcW w:w="4603" w:type="dxa"/>
            <w:gridSpan w:val="6"/>
            <w:tcBorders>
              <w:top w:val="single" w:sz="4" w:space="0" w:color="auto"/>
              <w:left w:val="nil"/>
              <w:bottom w:val="single" w:sz="4" w:space="0" w:color="auto"/>
              <w:right w:val="single" w:sz="4" w:space="0" w:color="000000"/>
            </w:tcBorders>
            <w:vAlign w:val="center"/>
          </w:tcPr>
          <w:p w14:paraId="327CEA0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2277A3E0" w14:textId="77777777">
        <w:trPr>
          <w:trHeight w:val="405"/>
        </w:trPr>
        <w:tc>
          <w:tcPr>
            <w:tcW w:w="2340" w:type="dxa"/>
            <w:tcBorders>
              <w:top w:val="nil"/>
              <w:left w:val="single" w:sz="4" w:space="0" w:color="auto"/>
              <w:bottom w:val="single" w:sz="4" w:space="0" w:color="auto"/>
              <w:right w:val="single" w:sz="4" w:space="0" w:color="auto"/>
            </w:tcBorders>
            <w:vAlign w:val="center"/>
          </w:tcPr>
          <w:p w14:paraId="066BFF96"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合同签订日期</w:t>
            </w:r>
          </w:p>
        </w:tc>
        <w:tc>
          <w:tcPr>
            <w:tcW w:w="5151" w:type="dxa"/>
            <w:gridSpan w:val="2"/>
            <w:tcBorders>
              <w:top w:val="nil"/>
              <w:left w:val="nil"/>
              <w:bottom w:val="single" w:sz="4" w:space="0" w:color="auto"/>
              <w:right w:val="single" w:sz="4" w:space="0" w:color="auto"/>
            </w:tcBorders>
            <w:vAlign w:val="center"/>
          </w:tcPr>
          <w:p w14:paraId="7838CC52"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360353C9"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竣工验收报告或竣工验收记录日期</w:t>
            </w:r>
          </w:p>
        </w:tc>
        <w:tc>
          <w:tcPr>
            <w:tcW w:w="4603" w:type="dxa"/>
            <w:gridSpan w:val="6"/>
            <w:tcBorders>
              <w:top w:val="single" w:sz="4" w:space="0" w:color="auto"/>
              <w:left w:val="nil"/>
              <w:bottom w:val="single" w:sz="4" w:space="0" w:color="auto"/>
              <w:right w:val="single" w:sz="4" w:space="0" w:color="000000"/>
            </w:tcBorders>
            <w:vAlign w:val="center"/>
          </w:tcPr>
          <w:p w14:paraId="38B2125F"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41CFC914" w14:textId="77777777">
        <w:trPr>
          <w:trHeight w:val="405"/>
        </w:trPr>
        <w:tc>
          <w:tcPr>
            <w:tcW w:w="2340" w:type="dxa"/>
            <w:tcBorders>
              <w:top w:val="nil"/>
              <w:left w:val="single" w:sz="4" w:space="0" w:color="auto"/>
              <w:bottom w:val="single" w:sz="4" w:space="0" w:color="auto"/>
              <w:right w:val="single" w:sz="4" w:space="0" w:color="auto"/>
            </w:tcBorders>
            <w:vAlign w:val="center"/>
          </w:tcPr>
          <w:p w14:paraId="62D68849"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项目经理</w:t>
            </w:r>
          </w:p>
        </w:tc>
        <w:tc>
          <w:tcPr>
            <w:tcW w:w="5151" w:type="dxa"/>
            <w:gridSpan w:val="2"/>
            <w:tcBorders>
              <w:top w:val="nil"/>
              <w:left w:val="nil"/>
              <w:bottom w:val="single" w:sz="4" w:space="0" w:color="auto"/>
              <w:right w:val="single" w:sz="4" w:space="0" w:color="auto"/>
            </w:tcBorders>
            <w:vAlign w:val="center"/>
          </w:tcPr>
          <w:p w14:paraId="5B375666"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74FA66E3"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4603" w:type="dxa"/>
            <w:gridSpan w:val="6"/>
            <w:tcBorders>
              <w:top w:val="single" w:sz="4" w:space="0" w:color="auto"/>
              <w:left w:val="nil"/>
              <w:bottom w:val="single" w:sz="4" w:space="0" w:color="auto"/>
              <w:right w:val="single" w:sz="4" w:space="0" w:color="000000"/>
            </w:tcBorders>
            <w:vAlign w:val="center"/>
          </w:tcPr>
          <w:p w14:paraId="4549F88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5B935ADA" w14:textId="77777777">
        <w:trPr>
          <w:trHeight w:val="405"/>
        </w:trPr>
        <w:tc>
          <w:tcPr>
            <w:tcW w:w="2340" w:type="dxa"/>
            <w:tcBorders>
              <w:top w:val="nil"/>
              <w:left w:val="single" w:sz="4" w:space="0" w:color="auto"/>
              <w:bottom w:val="single" w:sz="4" w:space="0" w:color="auto"/>
              <w:right w:val="single" w:sz="4" w:space="0" w:color="auto"/>
            </w:tcBorders>
            <w:vAlign w:val="center"/>
          </w:tcPr>
          <w:p w14:paraId="5B61D809"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技术负责人</w:t>
            </w:r>
          </w:p>
        </w:tc>
        <w:tc>
          <w:tcPr>
            <w:tcW w:w="5151" w:type="dxa"/>
            <w:gridSpan w:val="2"/>
            <w:tcBorders>
              <w:top w:val="nil"/>
              <w:left w:val="nil"/>
              <w:bottom w:val="single" w:sz="4" w:space="0" w:color="auto"/>
              <w:right w:val="single" w:sz="4" w:space="0" w:color="auto"/>
            </w:tcBorders>
            <w:vAlign w:val="center"/>
          </w:tcPr>
          <w:p w14:paraId="53A9ADF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2F835DEE"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4603" w:type="dxa"/>
            <w:gridSpan w:val="6"/>
            <w:tcBorders>
              <w:top w:val="single" w:sz="4" w:space="0" w:color="auto"/>
              <w:left w:val="nil"/>
              <w:bottom w:val="single" w:sz="4" w:space="0" w:color="auto"/>
              <w:right w:val="single" w:sz="4" w:space="0" w:color="000000"/>
            </w:tcBorders>
            <w:vAlign w:val="center"/>
          </w:tcPr>
          <w:p w14:paraId="5DB749B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2D0C03DA" w14:textId="77777777">
        <w:trPr>
          <w:trHeight w:val="405"/>
        </w:trPr>
        <w:tc>
          <w:tcPr>
            <w:tcW w:w="2340" w:type="dxa"/>
            <w:vMerge w:val="restart"/>
            <w:tcBorders>
              <w:top w:val="nil"/>
              <w:left w:val="single" w:sz="4" w:space="0" w:color="auto"/>
              <w:bottom w:val="single" w:sz="4" w:space="0" w:color="000000"/>
              <w:right w:val="single" w:sz="4" w:space="0" w:color="auto"/>
            </w:tcBorders>
            <w:vAlign w:val="center"/>
          </w:tcPr>
          <w:p w14:paraId="3F113C9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备注</w:t>
            </w:r>
          </w:p>
        </w:tc>
        <w:tc>
          <w:tcPr>
            <w:tcW w:w="12481" w:type="dxa"/>
            <w:gridSpan w:val="9"/>
            <w:vMerge w:val="restart"/>
            <w:tcBorders>
              <w:top w:val="single" w:sz="4" w:space="0" w:color="auto"/>
              <w:left w:val="single" w:sz="4" w:space="0" w:color="auto"/>
              <w:bottom w:val="single" w:sz="4" w:space="0" w:color="000000"/>
              <w:right w:val="single" w:sz="4" w:space="0" w:color="000000"/>
            </w:tcBorders>
            <w:vAlign w:val="center"/>
          </w:tcPr>
          <w:p w14:paraId="134DDC60"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0363DB6B" w14:textId="77777777">
        <w:trPr>
          <w:trHeight w:val="405"/>
        </w:trPr>
        <w:tc>
          <w:tcPr>
            <w:tcW w:w="2340" w:type="dxa"/>
            <w:vMerge/>
            <w:tcBorders>
              <w:top w:val="nil"/>
              <w:left w:val="single" w:sz="4" w:space="0" w:color="auto"/>
              <w:bottom w:val="single" w:sz="4" w:space="0" w:color="000000"/>
              <w:right w:val="single" w:sz="4" w:space="0" w:color="auto"/>
            </w:tcBorders>
            <w:vAlign w:val="center"/>
          </w:tcPr>
          <w:p w14:paraId="40FC85C8" w14:textId="77777777" w:rsidR="00EA74BA" w:rsidRPr="00A96C58" w:rsidRDefault="00EA74BA">
            <w:pPr>
              <w:widowControl/>
              <w:spacing w:after="0"/>
              <w:jc w:val="left"/>
              <w:rPr>
                <w:rFonts w:ascii="宋体" w:hAnsi="宋体" w:cs="宋体" w:hint="eastAsia"/>
                <w:kern w:val="0"/>
                <w:sz w:val="24"/>
              </w:rPr>
            </w:pPr>
          </w:p>
        </w:tc>
        <w:tc>
          <w:tcPr>
            <w:tcW w:w="12481" w:type="dxa"/>
            <w:gridSpan w:val="9"/>
            <w:vMerge/>
            <w:tcBorders>
              <w:top w:val="single" w:sz="4" w:space="0" w:color="auto"/>
              <w:left w:val="single" w:sz="4" w:space="0" w:color="auto"/>
              <w:bottom w:val="single" w:sz="4" w:space="0" w:color="000000"/>
              <w:right w:val="single" w:sz="4" w:space="0" w:color="000000"/>
            </w:tcBorders>
            <w:vAlign w:val="center"/>
          </w:tcPr>
          <w:p w14:paraId="32A51D5A" w14:textId="77777777" w:rsidR="00EA74BA" w:rsidRPr="00A96C58" w:rsidRDefault="00EA74BA">
            <w:pPr>
              <w:widowControl/>
              <w:spacing w:after="0"/>
              <w:jc w:val="left"/>
              <w:rPr>
                <w:rFonts w:ascii="宋体" w:hAnsi="宋体" w:cs="宋体" w:hint="eastAsia"/>
                <w:kern w:val="0"/>
                <w:sz w:val="24"/>
              </w:rPr>
            </w:pPr>
          </w:p>
        </w:tc>
      </w:tr>
      <w:tr w:rsidR="00A96C58" w:rsidRPr="00A96C58" w14:paraId="7E5D7473" w14:textId="77777777">
        <w:trPr>
          <w:trHeight w:val="285"/>
        </w:trPr>
        <w:tc>
          <w:tcPr>
            <w:tcW w:w="14821" w:type="dxa"/>
            <w:gridSpan w:val="10"/>
            <w:tcBorders>
              <w:top w:val="single" w:sz="4" w:space="0" w:color="auto"/>
              <w:left w:val="nil"/>
              <w:bottom w:val="nil"/>
              <w:right w:val="nil"/>
            </w:tcBorders>
            <w:vAlign w:val="center"/>
          </w:tcPr>
          <w:p w14:paraId="28E5438E"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注：1.每张表格只填写一个项目，并标明序号(与表5-4汇总表项目序号对应填写)。应根据评标办法中对应评分标准所提出的各项业绩指标进行填写。</w:t>
            </w:r>
          </w:p>
        </w:tc>
      </w:tr>
      <w:tr w:rsidR="00EA74BA" w:rsidRPr="00A96C58" w14:paraId="0B8AF415" w14:textId="77777777">
        <w:trPr>
          <w:trHeight w:val="409"/>
        </w:trPr>
        <w:tc>
          <w:tcPr>
            <w:tcW w:w="14821" w:type="dxa"/>
            <w:gridSpan w:val="10"/>
            <w:tcBorders>
              <w:top w:val="nil"/>
              <w:left w:val="nil"/>
              <w:bottom w:val="nil"/>
              <w:right w:val="nil"/>
            </w:tcBorders>
            <w:vAlign w:val="center"/>
          </w:tcPr>
          <w:p w14:paraId="6249661F"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 xml:space="preserve">    2.本表后</w:t>
            </w:r>
            <w:r w:rsidRPr="00A96C58">
              <w:rPr>
                <w:rFonts w:ascii="宋体" w:hAnsi="宋体" w:hint="eastAsia"/>
                <w:szCs w:val="21"/>
              </w:rPr>
              <w:t>每个项目的</w:t>
            </w:r>
            <w:r w:rsidRPr="00A96C58">
              <w:rPr>
                <w:rFonts w:ascii="宋体" w:hAnsi="宋体" w:hint="eastAsia"/>
                <w:kern w:val="0"/>
                <w:szCs w:val="21"/>
              </w:rPr>
              <w:t>业绩</w:t>
            </w:r>
            <w:r w:rsidRPr="00A96C58">
              <w:rPr>
                <w:rFonts w:ascii="宋体" w:hAnsi="宋体" w:hint="eastAsia"/>
                <w:szCs w:val="21"/>
              </w:rPr>
              <w:t>证明材料须同时提供中标通知书、合同协议书、竣工验收报告或竣工验收记录复印件，否则不算业绩分</w:t>
            </w:r>
            <w:r w:rsidRPr="00A96C58">
              <w:rPr>
                <w:rFonts w:ascii="宋体" w:hAnsi="宋体" w:cs="宋体" w:hint="eastAsia"/>
                <w:kern w:val="0"/>
                <w:szCs w:val="21"/>
              </w:rPr>
              <w:t>。如以上资料不能证明业绩规模的技术指标的，在提交上述资料基础上，须另提供可证明业绩技术指标的其他资料（</w:t>
            </w:r>
            <w:r w:rsidRPr="00A96C58">
              <w:rPr>
                <w:rFonts w:ascii="宋体" w:hAnsi="宋体" w:hint="eastAsia"/>
                <w:szCs w:val="21"/>
              </w:rPr>
              <w:t>建设单位出具的证明材料</w:t>
            </w:r>
            <w:r w:rsidRPr="00A96C58">
              <w:rPr>
                <w:rFonts w:ascii="宋体" w:hAnsi="宋体" w:cs="宋体" w:hint="eastAsia"/>
                <w:kern w:val="0"/>
                <w:szCs w:val="21"/>
              </w:rPr>
              <w:t>）。</w:t>
            </w:r>
          </w:p>
          <w:p w14:paraId="34DFA754" w14:textId="000932E9" w:rsidR="00EA74BA" w:rsidRPr="00A96C58" w:rsidRDefault="00000000" w:rsidP="00A96C58">
            <w:pPr>
              <w:widowControl/>
              <w:spacing w:after="0"/>
              <w:ind w:firstLineChars="200" w:firstLine="420"/>
              <w:jc w:val="left"/>
              <w:rPr>
                <w:rFonts w:ascii="宋体" w:hAnsi="宋体" w:cs="宋体" w:hint="eastAsia"/>
                <w:kern w:val="0"/>
                <w:szCs w:val="21"/>
              </w:rPr>
            </w:pPr>
            <w:r w:rsidRPr="00A96C58">
              <w:rPr>
                <w:rFonts w:ascii="宋体" w:hAnsi="宋体" w:cs="宋体" w:hint="eastAsia"/>
                <w:kern w:val="0"/>
                <w:szCs w:val="21"/>
              </w:rPr>
              <w:t>3.</w:t>
            </w:r>
            <w:r w:rsidRPr="00A96C58">
              <w:rPr>
                <w:rFonts w:ascii="宋体" w:hAnsi="宋体" w:hint="eastAsia"/>
                <w:b/>
                <w:szCs w:val="21"/>
              </w:rPr>
              <w:t>若某项投标业绩已列入</w:t>
            </w:r>
            <w:r w:rsidRPr="00A96C58">
              <w:rPr>
                <w:rFonts w:ascii="宋体" w:hAnsi="宋体" w:hint="eastAsia"/>
                <w:b/>
              </w:rPr>
              <w:t>表5-4和表5-5</w:t>
            </w:r>
            <w:r w:rsidRPr="00A96C58">
              <w:rPr>
                <w:rFonts w:ascii="宋体" w:hAnsi="宋体" w:hint="eastAsia"/>
                <w:b/>
                <w:szCs w:val="21"/>
              </w:rPr>
              <w:t>钢筋混凝土非粮食筒仓工程滑模业绩并在</w:t>
            </w:r>
            <w:r w:rsidRPr="00A96C58">
              <w:rPr>
                <w:rFonts w:ascii="宋体" w:hAnsi="宋体" w:cs="宋体" w:hint="eastAsia"/>
                <w:b/>
                <w:kern w:val="0"/>
                <w:szCs w:val="21"/>
              </w:rPr>
              <w:t>商务评分表第</w:t>
            </w:r>
            <w:r w:rsidRPr="00A96C58">
              <w:rPr>
                <w:rFonts w:ascii="宋体" w:hAnsi="宋体" w:hint="eastAsia"/>
                <w:b/>
                <w:szCs w:val="21"/>
              </w:rPr>
              <w:t>2.(2)项得分，则该业绩不得再作为钢筋混凝土粮食筒仓（浅圆仓或大直径筒仓或立筒仓）工程滑模业绩在</w:t>
            </w:r>
            <w:r w:rsidRPr="00A96C58">
              <w:rPr>
                <w:rFonts w:ascii="宋体" w:hAnsi="宋体" w:cs="宋体" w:hint="eastAsia"/>
                <w:b/>
                <w:kern w:val="0"/>
                <w:szCs w:val="21"/>
              </w:rPr>
              <w:t>商务评分表</w:t>
            </w:r>
            <w:r w:rsidRPr="00A96C58">
              <w:rPr>
                <w:rFonts w:ascii="宋体" w:hAnsi="宋体" w:hint="eastAsia"/>
                <w:b/>
                <w:szCs w:val="21"/>
              </w:rPr>
              <w:t>第2.(1)项得分。</w:t>
            </w:r>
          </w:p>
          <w:p w14:paraId="032302DB" w14:textId="77777777" w:rsidR="00EA74BA" w:rsidRPr="00A96C58" w:rsidRDefault="00000000" w:rsidP="00A96C58">
            <w:pPr>
              <w:widowControl/>
              <w:spacing w:after="0"/>
              <w:ind w:firstLineChars="200" w:firstLine="420"/>
              <w:jc w:val="left"/>
              <w:rPr>
                <w:rFonts w:ascii="宋体" w:hAnsi="宋体" w:cs="宋体" w:hint="eastAsia"/>
                <w:kern w:val="0"/>
                <w:szCs w:val="21"/>
              </w:rPr>
            </w:pPr>
            <w:r w:rsidRPr="00A96C58">
              <w:rPr>
                <w:rFonts w:ascii="宋体" w:hAnsi="宋体" w:cs="宋体" w:hint="eastAsia"/>
                <w:kern w:val="0"/>
                <w:szCs w:val="21"/>
              </w:rPr>
              <w:t>4.如近年来，投标人法人机构发生合法变更或重组或法人名称变更时，应提供相关部门的合法批件或其他相关证明材料来证明所附业绩的继承性。</w:t>
            </w:r>
          </w:p>
          <w:p w14:paraId="71314E04" w14:textId="77777777" w:rsidR="00EA74BA" w:rsidRPr="00A96C58" w:rsidRDefault="00000000" w:rsidP="00A96C58">
            <w:pPr>
              <w:widowControl/>
              <w:spacing w:after="0"/>
              <w:ind w:firstLineChars="200" w:firstLine="420"/>
              <w:jc w:val="left"/>
              <w:rPr>
                <w:rFonts w:ascii="宋体" w:hAnsi="宋体" w:cs="宋体" w:hint="eastAsia"/>
                <w:kern w:val="0"/>
                <w:szCs w:val="21"/>
              </w:rPr>
            </w:pPr>
            <w:r w:rsidRPr="00A96C58">
              <w:rPr>
                <w:rFonts w:ascii="宋体" w:hAnsi="宋体" w:cs="宋体" w:hint="eastAsia"/>
                <w:kern w:val="0"/>
                <w:szCs w:val="21"/>
              </w:rPr>
              <w:t>5.</w:t>
            </w:r>
            <w:r w:rsidRPr="00A96C58">
              <w:rPr>
                <w:rFonts w:ascii="宋体" w:hAnsi="宋体" w:hint="eastAsia"/>
                <w:szCs w:val="21"/>
              </w:rPr>
              <w:t xml:space="preserve"> 业绩必须是由投标人与项目建设单位直接签署承包合同的工程项目（投标人与项目施工单位等签署合同的分包工程项目不得作为业绩）。</w:t>
            </w:r>
          </w:p>
        </w:tc>
      </w:tr>
    </w:tbl>
    <w:p w14:paraId="6CC28126" w14:textId="77777777" w:rsidR="00EA74BA" w:rsidRPr="00A96C58" w:rsidRDefault="00EA74BA">
      <w:pPr>
        <w:pStyle w:val="Default"/>
        <w:spacing w:after="0"/>
        <w:ind w:firstLineChars="200" w:firstLine="420"/>
        <w:jc w:val="both"/>
        <w:rPr>
          <w:rFonts w:ascii="宋体" w:eastAsia="宋体" w:hAnsi="宋体" w:cs="Times New Roman" w:hint="eastAsia"/>
          <w:color w:val="auto"/>
          <w:kern w:val="2"/>
          <w:sz w:val="21"/>
          <w:szCs w:val="21"/>
        </w:rPr>
        <w:sectPr w:rsidR="00EA74BA" w:rsidRPr="00A96C58">
          <w:pgSz w:w="16838" w:h="11906" w:orient="landscape"/>
          <w:pgMar w:top="851" w:right="1134" w:bottom="851" w:left="1134" w:header="851" w:footer="992" w:gutter="0"/>
          <w:cols w:space="720"/>
          <w:docGrid w:linePitch="304" w:charSpace="-1730"/>
        </w:sectPr>
      </w:pPr>
    </w:p>
    <w:p w14:paraId="7CE17F7E" w14:textId="77777777" w:rsidR="00EA74BA" w:rsidRPr="00A96C58" w:rsidRDefault="00000000">
      <w:pPr>
        <w:spacing w:after="0" w:line="440" w:lineRule="exact"/>
        <w:jc w:val="center"/>
        <w:rPr>
          <w:rFonts w:ascii="宋体" w:hAnsi="宋体" w:hint="eastAsia"/>
          <w:sz w:val="24"/>
        </w:rPr>
      </w:pPr>
      <w:r w:rsidRPr="00A96C58">
        <w:rPr>
          <w:rFonts w:ascii="宋体" w:hAnsi="宋体"/>
          <w:sz w:val="24"/>
        </w:rPr>
        <w:t>表</w:t>
      </w:r>
      <w:r w:rsidRPr="00A96C58">
        <w:rPr>
          <w:rFonts w:ascii="宋体" w:hAnsi="宋体" w:hint="eastAsia"/>
          <w:sz w:val="24"/>
        </w:rPr>
        <w:t>5</w:t>
      </w:r>
      <w:r w:rsidRPr="00A96C58">
        <w:rPr>
          <w:rFonts w:ascii="宋体" w:hAnsi="宋体"/>
          <w:sz w:val="24"/>
        </w:rPr>
        <w:t>-</w:t>
      </w:r>
      <w:r w:rsidRPr="00A96C58">
        <w:rPr>
          <w:rFonts w:ascii="宋体" w:hAnsi="宋体" w:hint="eastAsia"/>
          <w:sz w:val="24"/>
        </w:rPr>
        <w:t>6项目管理机构</w:t>
      </w:r>
    </w:p>
    <w:tbl>
      <w:tblPr>
        <w:tblpPr w:leftFromText="180" w:rightFromText="180" w:vertAnchor="text" w:horzAnchor="margin" w:tblpXSpec="center" w:tblpY="186"/>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91"/>
      </w:tblGrid>
      <w:tr w:rsidR="00A96C58" w:rsidRPr="00A96C58" w14:paraId="4A429C9D" w14:textId="77777777">
        <w:trPr>
          <w:trHeight w:val="8188"/>
          <w:jc w:val="center"/>
        </w:trPr>
        <w:tc>
          <w:tcPr>
            <w:tcW w:w="9191" w:type="dxa"/>
            <w:tcBorders>
              <w:top w:val="single" w:sz="12" w:space="0" w:color="auto"/>
            </w:tcBorders>
          </w:tcPr>
          <w:p w14:paraId="71E50C2B" w14:textId="77777777" w:rsidR="00EA74BA" w:rsidRPr="00A96C58" w:rsidRDefault="00EA74BA">
            <w:pPr>
              <w:spacing w:after="0"/>
              <w:rPr>
                <w:rFonts w:ascii="宋体" w:hAnsi="宋体" w:hint="eastAsia"/>
                <w:szCs w:val="21"/>
              </w:rPr>
            </w:pPr>
          </w:p>
          <w:p w14:paraId="7B10B026" w14:textId="77777777" w:rsidR="00EA74BA" w:rsidRPr="00A96C58" w:rsidRDefault="00000000">
            <w:pPr>
              <w:spacing w:after="0"/>
              <w:rPr>
                <w:rFonts w:ascii="宋体" w:hAnsi="宋体" w:hint="eastAsia"/>
                <w:szCs w:val="21"/>
              </w:rPr>
            </w:pPr>
            <w:r w:rsidRPr="00A96C58">
              <w:rPr>
                <w:rFonts w:ascii="宋体" w:hAnsi="宋体" w:cs="宋体" w:hint="eastAsia"/>
                <w:szCs w:val="21"/>
              </w:rPr>
              <w:t>拟为承包本工程设立的组织机构以框图方式表示</w:t>
            </w:r>
          </w:p>
        </w:tc>
      </w:tr>
      <w:tr w:rsidR="00A96C58" w:rsidRPr="00A96C58" w14:paraId="7881D114" w14:textId="77777777">
        <w:trPr>
          <w:trHeight w:val="4068"/>
          <w:jc w:val="center"/>
        </w:trPr>
        <w:tc>
          <w:tcPr>
            <w:tcW w:w="9191" w:type="dxa"/>
            <w:tcBorders>
              <w:bottom w:val="single" w:sz="12" w:space="0" w:color="auto"/>
            </w:tcBorders>
          </w:tcPr>
          <w:p w14:paraId="787F01C8" w14:textId="77777777" w:rsidR="00EA74BA" w:rsidRPr="00A96C58" w:rsidRDefault="00EA74BA">
            <w:pPr>
              <w:spacing w:after="0"/>
              <w:rPr>
                <w:rFonts w:ascii="宋体" w:hAnsi="宋体" w:hint="eastAsia"/>
                <w:szCs w:val="21"/>
              </w:rPr>
            </w:pPr>
          </w:p>
          <w:p w14:paraId="3B745230" w14:textId="77777777" w:rsidR="00EA74BA" w:rsidRPr="00A96C58" w:rsidRDefault="00000000">
            <w:pPr>
              <w:spacing w:after="0"/>
              <w:rPr>
                <w:rFonts w:ascii="宋体" w:hAnsi="宋体" w:hint="eastAsia"/>
                <w:szCs w:val="21"/>
              </w:rPr>
            </w:pPr>
            <w:r w:rsidRPr="00A96C58">
              <w:rPr>
                <w:rFonts w:ascii="宋体" w:hAnsi="宋体" w:cs="宋体" w:hint="eastAsia"/>
                <w:szCs w:val="21"/>
              </w:rPr>
              <w:t>说明</w:t>
            </w:r>
          </w:p>
        </w:tc>
      </w:tr>
    </w:tbl>
    <w:p w14:paraId="273EDDB5" w14:textId="77777777" w:rsidR="00EA74BA" w:rsidRPr="00A96C58" w:rsidRDefault="00EA74BA">
      <w:pPr>
        <w:pStyle w:val="Default"/>
        <w:spacing w:after="0"/>
        <w:ind w:firstLineChars="200" w:firstLine="420"/>
        <w:jc w:val="both"/>
        <w:rPr>
          <w:rFonts w:ascii="宋体" w:eastAsia="宋体" w:hAnsi="宋体" w:cs="Times New Roman" w:hint="eastAsia"/>
          <w:color w:val="auto"/>
          <w:kern w:val="2"/>
          <w:sz w:val="21"/>
          <w:szCs w:val="21"/>
        </w:rPr>
      </w:pPr>
    </w:p>
    <w:p w14:paraId="31CC42E5" w14:textId="77777777" w:rsidR="00EA74BA" w:rsidRPr="00A96C58" w:rsidRDefault="00EA74BA">
      <w:pPr>
        <w:pStyle w:val="Default"/>
        <w:spacing w:after="0"/>
        <w:jc w:val="both"/>
        <w:rPr>
          <w:rFonts w:ascii="宋体" w:eastAsia="宋体" w:hAnsi="宋体" w:hint="eastAsia"/>
          <w:color w:val="auto"/>
        </w:rPr>
        <w:sectPr w:rsidR="00EA74BA" w:rsidRPr="00A96C58">
          <w:pgSz w:w="11906" w:h="16838"/>
          <w:pgMar w:top="1440" w:right="1440" w:bottom="1440" w:left="1440" w:header="851" w:footer="992" w:gutter="0"/>
          <w:cols w:space="720"/>
          <w:docGrid w:linePitch="304" w:charSpace="-1730"/>
        </w:sectPr>
      </w:pPr>
    </w:p>
    <w:tbl>
      <w:tblPr>
        <w:tblW w:w="0" w:type="auto"/>
        <w:tblInd w:w="91" w:type="dxa"/>
        <w:tblLayout w:type="fixed"/>
        <w:tblLook w:val="04A0" w:firstRow="1" w:lastRow="0" w:firstColumn="1" w:lastColumn="0" w:noHBand="0" w:noVBand="1"/>
      </w:tblPr>
      <w:tblGrid>
        <w:gridCol w:w="816"/>
        <w:gridCol w:w="4077"/>
        <w:gridCol w:w="757"/>
        <w:gridCol w:w="758"/>
        <w:gridCol w:w="1010"/>
        <w:gridCol w:w="707"/>
        <w:gridCol w:w="1010"/>
        <w:gridCol w:w="707"/>
        <w:gridCol w:w="1111"/>
        <w:gridCol w:w="1414"/>
        <w:gridCol w:w="1919"/>
      </w:tblGrid>
      <w:tr w:rsidR="00A96C58" w:rsidRPr="00A96C58" w14:paraId="1CE0B5C8" w14:textId="77777777">
        <w:trPr>
          <w:trHeight w:val="375"/>
        </w:trPr>
        <w:tc>
          <w:tcPr>
            <w:tcW w:w="14286" w:type="dxa"/>
            <w:gridSpan w:val="11"/>
            <w:tcBorders>
              <w:top w:val="nil"/>
              <w:left w:val="nil"/>
              <w:bottom w:val="nil"/>
              <w:right w:val="nil"/>
            </w:tcBorders>
            <w:vAlign w:val="center"/>
          </w:tcPr>
          <w:p w14:paraId="042F1261" w14:textId="77777777" w:rsidR="00EA74BA" w:rsidRPr="00A96C58" w:rsidRDefault="00000000">
            <w:pPr>
              <w:pStyle w:val="Default"/>
              <w:spacing w:after="0"/>
              <w:ind w:firstLine="480"/>
              <w:jc w:val="center"/>
              <w:rPr>
                <w:rFonts w:ascii="宋体" w:eastAsia="宋体" w:hAnsi="宋体" w:cs="宋体" w:hint="eastAsia"/>
                <w:b/>
                <w:bCs/>
                <w:color w:val="auto"/>
                <w:sz w:val="28"/>
                <w:szCs w:val="28"/>
              </w:rPr>
            </w:pPr>
            <w:r w:rsidRPr="00A96C58">
              <w:rPr>
                <w:rFonts w:ascii="宋体" w:eastAsia="宋体" w:hAnsi="宋体" w:hint="eastAsia"/>
                <w:color w:val="auto"/>
              </w:rPr>
              <w:t>表5-7 项目经理业绩汇总表</w:t>
            </w:r>
          </w:p>
        </w:tc>
      </w:tr>
      <w:tr w:rsidR="00A96C58" w:rsidRPr="00A96C58" w14:paraId="320D3AF7" w14:textId="77777777">
        <w:trPr>
          <w:trHeight w:val="285"/>
        </w:trPr>
        <w:tc>
          <w:tcPr>
            <w:tcW w:w="816" w:type="dxa"/>
            <w:tcBorders>
              <w:top w:val="nil"/>
              <w:left w:val="nil"/>
              <w:bottom w:val="nil"/>
              <w:right w:val="nil"/>
            </w:tcBorders>
            <w:vAlign w:val="center"/>
          </w:tcPr>
          <w:p w14:paraId="73AA8961" w14:textId="77777777" w:rsidR="00EA74BA" w:rsidRPr="00A96C58" w:rsidRDefault="00EA74BA">
            <w:pPr>
              <w:widowControl/>
              <w:spacing w:after="0"/>
              <w:jc w:val="left"/>
              <w:rPr>
                <w:rFonts w:ascii="宋体" w:hAnsi="宋体" w:cs="宋体" w:hint="eastAsia"/>
                <w:kern w:val="0"/>
                <w:sz w:val="24"/>
              </w:rPr>
            </w:pPr>
          </w:p>
        </w:tc>
        <w:tc>
          <w:tcPr>
            <w:tcW w:w="4077" w:type="dxa"/>
            <w:tcBorders>
              <w:top w:val="nil"/>
              <w:left w:val="nil"/>
              <w:bottom w:val="nil"/>
              <w:right w:val="nil"/>
            </w:tcBorders>
            <w:vAlign w:val="center"/>
          </w:tcPr>
          <w:p w14:paraId="70653244" w14:textId="77777777" w:rsidR="00EA74BA" w:rsidRPr="00A96C58" w:rsidRDefault="00EA74BA">
            <w:pPr>
              <w:widowControl/>
              <w:spacing w:after="0"/>
              <w:jc w:val="left"/>
              <w:rPr>
                <w:rFonts w:ascii="宋体" w:hAnsi="宋体" w:cs="宋体" w:hint="eastAsia"/>
                <w:kern w:val="0"/>
                <w:sz w:val="24"/>
              </w:rPr>
            </w:pPr>
          </w:p>
        </w:tc>
        <w:tc>
          <w:tcPr>
            <w:tcW w:w="1515" w:type="dxa"/>
            <w:gridSpan w:val="2"/>
            <w:tcBorders>
              <w:top w:val="nil"/>
              <w:left w:val="nil"/>
              <w:bottom w:val="nil"/>
              <w:right w:val="nil"/>
            </w:tcBorders>
            <w:vAlign w:val="center"/>
          </w:tcPr>
          <w:p w14:paraId="7546476C" w14:textId="77777777" w:rsidR="00EA74BA" w:rsidRPr="00A96C58" w:rsidRDefault="00EA74BA">
            <w:pPr>
              <w:widowControl/>
              <w:spacing w:after="0"/>
              <w:jc w:val="left"/>
              <w:rPr>
                <w:rFonts w:ascii="宋体" w:hAnsi="宋体" w:cs="宋体" w:hint="eastAsia"/>
                <w:kern w:val="0"/>
                <w:sz w:val="24"/>
              </w:rPr>
            </w:pPr>
          </w:p>
        </w:tc>
        <w:tc>
          <w:tcPr>
            <w:tcW w:w="1010" w:type="dxa"/>
            <w:tcBorders>
              <w:top w:val="nil"/>
              <w:left w:val="nil"/>
              <w:bottom w:val="nil"/>
              <w:right w:val="nil"/>
            </w:tcBorders>
            <w:vAlign w:val="center"/>
          </w:tcPr>
          <w:p w14:paraId="242EE9A8" w14:textId="77777777" w:rsidR="00EA74BA" w:rsidRPr="00A96C58" w:rsidRDefault="00EA74BA">
            <w:pPr>
              <w:widowControl/>
              <w:spacing w:after="0"/>
              <w:jc w:val="left"/>
              <w:rPr>
                <w:rFonts w:ascii="宋体" w:hAnsi="宋体" w:cs="宋体" w:hint="eastAsia"/>
                <w:kern w:val="0"/>
                <w:sz w:val="24"/>
              </w:rPr>
            </w:pPr>
          </w:p>
        </w:tc>
        <w:tc>
          <w:tcPr>
            <w:tcW w:w="707" w:type="dxa"/>
            <w:tcBorders>
              <w:top w:val="nil"/>
              <w:left w:val="nil"/>
              <w:bottom w:val="nil"/>
              <w:right w:val="nil"/>
            </w:tcBorders>
            <w:vAlign w:val="center"/>
          </w:tcPr>
          <w:p w14:paraId="36C68967" w14:textId="77777777" w:rsidR="00EA74BA" w:rsidRPr="00A96C58" w:rsidRDefault="00EA74BA">
            <w:pPr>
              <w:widowControl/>
              <w:spacing w:after="0"/>
              <w:jc w:val="left"/>
              <w:rPr>
                <w:rFonts w:ascii="宋体" w:hAnsi="宋体" w:cs="宋体" w:hint="eastAsia"/>
                <w:kern w:val="0"/>
                <w:sz w:val="24"/>
              </w:rPr>
            </w:pPr>
          </w:p>
        </w:tc>
        <w:tc>
          <w:tcPr>
            <w:tcW w:w="1717" w:type="dxa"/>
            <w:gridSpan w:val="2"/>
            <w:tcBorders>
              <w:top w:val="nil"/>
              <w:left w:val="nil"/>
              <w:bottom w:val="nil"/>
              <w:right w:val="nil"/>
            </w:tcBorders>
            <w:vAlign w:val="center"/>
          </w:tcPr>
          <w:p w14:paraId="7992172C" w14:textId="77777777" w:rsidR="00EA74BA" w:rsidRPr="00A96C58" w:rsidRDefault="00EA74BA">
            <w:pPr>
              <w:widowControl/>
              <w:spacing w:after="0"/>
              <w:jc w:val="left"/>
              <w:rPr>
                <w:rFonts w:ascii="宋体" w:hAnsi="宋体" w:cs="宋体" w:hint="eastAsia"/>
                <w:kern w:val="0"/>
                <w:sz w:val="24"/>
              </w:rPr>
            </w:pPr>
          </w:p>
        </w:tc>
        <w:tc>
          <w:tcPr>
            <w:tcW w:w="1111" w:type="dxa"/>
            <w:tcBorders>
              <w:top w:val="nil"/>
              <w:left w:val="nil"/>
              <w:bottom w:val="nil"/>
              <w:right w:val="nil"/>
            </w:tcBorders>
            <w:vAlign w:val="center"/>
          </w:tcPr>
          <w:p w14:paraId="748FDC41" w14:textId="77777777" w:rsidR="00EA74BA" w:rsidRPr="00A96C58" w:rsidRDefault="00EA74BA">
            <w:pPr>
              <w:widowControl/>
              <w:spacing w:after="0"/>
              <w:jc w:val="left"/>
              <w:rPr>
                <w:rFonts w:ascii="宋体" w:hAnsi="宋体" w:cs="宋体" w:hint="eastAsia"/>
                <w:kern w:val="0"/>
                <w:sz w:val="24"/>
              </w:rPr>
            </w:pPr>
          </w:p>
        </w:tc>
        <w:tc>
          <w:tcPr>
            <w:tcW w:w="3333" w:type="dxa"/>
            <w:gridSpan w:val="2"/>
            <w:tcBorders>
              <w:top w:val="nil"/>
              <w:left w:val="nil"/>
              <w:bottom w:val="nil"/>
              <w:right w:val="nil"/>
            </w:tcBorders>
            <w:vAlign w:val="center"/>
          </w:tcPr>
          <w:p w14:paraId="4E01B1C2" w14:textId="77777777" w:rsidR="00EA74BA" w:rsidRPr="00A96C58" w:rsidRDefault="00000000">
            <w:pPr>
              <w:widowControl/>
              <w:spacing w:after="0"/>
              <w:jc w:val="left"/>
              <w:rPr>
                <w:rFonts w:ascii="宋体" w:hAnsi="宋体" w:cs="宋体" w:hint="eastAsia"/>
                <w:kern w:val="0"/>
                <w:sz w:val="20"/>
                <w:szCs w:val="20"/>
              </w:rPr>
            </w:pPr>
            <w:r w:rsidRPr="00A96C58">
              <w:rPr>
                <w:rFonts w:ascii="宋体" w:hAnsi="宋体" w:cs="宋体" w:hint="eastAsia"/>
                <w:kern w:val="0"/>
                <w:sz w:val="20"/>
                <w:szCs w:val="20"/>
              </w:rPr>
              <w:t>单位：万吨、万元、米</w:t>
            </w:r>
          </w:p>
        </w:tc>
      </w:tr>
      <w:tr w:rsidR="00A96C58" w:rsidRPr="00A96C58" w14:paraId="075F991B" w14:textId="77777777">
        <w:trPr>
          <w:trHeight w:val="312"/>
        </w:trPr>
        <w:tc>
          <w:tcPr>
            <w:tcW w:w="816" w:type="dxa"/>
            <w:vMerge w:val="restart"/>
            <w:tcBorders>
              <w:top w:val="single" w:sz="4" w:space="0" w:color="auto"/>
              <w:left w:val="single" w:sz="4" w:space="0" w:color="auto"/>
              <w:right w:val="single" w:sz="4" w:space="0" w:color="auto"/>
            </w:tcBorders>
            <w:vAlign w:val="center"/>
          </w:tcPr>
          <w:p w14:paraId="409BE741" w14:textId="77777777" w:rsidR="00EA74BA" w:rsidRPr="00A96C58" w:rsidRDefault="00000000">
            <w:pPr>
              <w:spacing w:after="0"/>
              <w:jc w:val="center"/>
              <w:rPr>
                <w:rFonts w:ascii="宋体" w:hAnsi="宋体" w:cs="宋体" w:hint="eastAsia"/>
                <w:b/>
                <w:kern w:val="0"/>
                <w:sz w:val="28"/>
                <w:szCs w:val="28"/>
              </w:rPr>
            </w:pPr>
            <w:r w:rsidRPr="00A96C58">
              <w:rPr>
                <w:rFonts w:ascii="宋体" w:hAnsi="宋体" w:cs="宋体" w:hint="eastAsia"/>
                <w:b/>
                <w:kern w:val="0"/>
                <w:sz w:val="20"/>
                <w:szCs w:val="20"/>
              </w:rPr>
              <w:t>项目序号</w:t>
            </w:r>
          </w:p>
        </w:tc>
        <w:tc>
          <w:tcPr>
            <w:tcW w:w="4077" w:type="dxa"/>
            <w:tcBorders>
              <w:top w:val="single" w:sz="4" w:space="0" w:color="auto"/>
              <w:left w:val="single" w:sz="4" w:space="0" w:color="auto"/>
              <w:bottom w:val="single" w:sz="4" w:space="0" w:color="auto"/>
              <w:right w:val="single" w:sz="4" w:space="0" w:color="auto"/>
            </w:tcBorders>
            <w:vAlign w:val="center"/>
          </w:tcPr>
          <w:p w14:paraId="38037411" w14:textId="77777777" w:rsidR="00EA74BA" w:rsidRPr="00A96C58" w:rsidRDefault="00000000">
            <w:pPr>
              <w:widowControl/>
              <w:spacing w:after="0"/>
              <w:jc w:val="center"/>
              <w:rPr>
                <w:rFonts w:ascii="宋体" w:hAnsi="宋体" w:cs="宋体" w:hint="eastAsia"/>
                <w:b/>
                <w:kern w:val="0"/>
                <w:szCs w:val="21"/>
              </w:rPr>
            </w:pPr>
            <w:r w:rsidRPr="00A96C58">
              <w:rPr>
                <w:rFonts w:ascii="宋体" w:hAnsi="宋体" w:cs="宋体" w:hint="eastAsia"/>
                <w:b/>
                <w:kern w:val="0"/>
                <w:szCs w:val="21"/>
              </w:rPr>
              <w:t>拟派本工程项目经理姓名</w:t>
            </w:r>
          </w:p>
        </w:tc>
        <w:tc>
          <w:tcPr>
            <w:tcW w:w="1515" w:type="dxa"/>
            <w:gridSpan w:val="2"/>
            <w:tcBorders>
              <w:top w:val="single" w:sz="4" w:space="0" w:color="auto"/>
              <w:left w:val="single" w:sz="4" w:space="0" w:color="auto"/>
              <w:bottom w:val="single" w:sz="4" w:space="0" w:color="000000"/>
              <w:right w:val="single" w:sz="4" w:space="0" w:color="auto"/>
            </w:tcBorders>
            <w:vAlign w:val="center"/>
          </w:tcPr>
          <w:p w14:paraId="778886A4" w14:textId="77777777" w:rsidR="00EA74BA" w:rsidRPr="00A96C58" w:rsidRDefault="00EA74BA">
            <w:pPr>
              <w:widowControl/>
              <w:spacing w:after="0"/>
              <w:jc w:val="center"/>
              <w:rPr>
                <w:rFonts w:ascii="宋体" w:hAnsi="宋体" w:cs="宋体" w:hint="eastAsia"/>
                <w:b/>
                <w:kern w:val="0"/>
                <w:szCs w:val="21"/>
              </w:rPr>
            </w:pPr>
          </w:p>
        </w:tc>
        <w:tc>
          <w:tcPr>
            <w:tcW w:w="1010" w:type="dxa"/>
            <w:tcBorders>
              <w:top w:val="single" w:sz="4" w:space="0" w:color="auto"/>
              <w:left w:val="single" w:sz="4" w:space="0" w:color="auto"/>
              <w:bottom w:val="single" w:sz="4" w:space="0" w:color="000000"/>
              <w:right w:val="single" w:sz="4" w:space="0" w:color="auto"/>
            </w:tcBorders>
            <w:vAlign w:val="center"/>
          </w:tcPr>
          <w:p w14:paraId="4BA232F2" w14:textId="77777777" w:rsidR="00EA74BA" w:rsidRPr="00A96C58" w:rsidRDefault="00000000">
            <w:pPr>
              <w:widowControl/>
              <w:spacing w:after="0"/>
              <w:jc w:val="center"/>
              <w:rPr>
                <w:rFonts w:ascii="宋体" w:hAnsi="宋体" w:cs="宋体" w:hint="eastAsia"/>
                <w:b/>
                <w:kern w:val="0"/>
                <w:szCs w:val="21"/>
              </w:rPr>
            </w:pPr>
            <w:r w:rsidRPr="00A96C58">
              <w:rPr>
                <w:rFonts w:ascii="宋体" w:hAnsi="宋体" w:cs="宋体" w:hint="eastAsia"/>
                <w:b/>
                <w:kern w:val="0"/>
                <w:szCs w:val="21"/>
              </w:rPr>
              <w:t>出生年月</w:t>
            </w:r>
          </w:p>
        </w:tc>
        <w:tc>
          <w:tcPr>
            <w:tcW w:w="707" w:type="dxa"/>
            <w:tcBorders>
              <w:top w:val="single" w:sz="4" w:space="0" w:color="auto"/>
              <w:left w:val="single" w:sz="4" w:space="0" w:color="auto"/>
              <w:bottom w:val="single" w:sz="4" w:space="0" w:color="000000"/>
              <w:right w:val="single" w:sz="4" w:space="0" w:color="auto"/>
            </w:tcBorders>
            <w:vAlign w:val="center"/>
          </w:tcPr>
          <w:p w14:paraId="28894103" w14:textId="77777777" w:rsidR="00EA74BA" w:rsidRPr="00A96C58" w:rsidRDefault="00EA74BA">
            <w:pPr>
              <w:widowControl/>
              <w:spacing w:after="0"/>
              <w:jc w:val="center"/>
              <w:rPr>
                <w:rFonts w:ascii="宋体" w:hAnsi="宋体" w:cs="宋体" w:hint="eastAsia"/>
                <w:b/>
                <w:kern w:val="0"/>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48FD46D" w14:textId="77777777" w:rsidR="00EA74BA" w:rsidRPr="00A96C58" w:rsidRDefault="00000000">
            <w:pPr>
              <w:widowControl/>
              <w:spacing w:after="0"/>
              <w:jc w:val="center"/>
              <w:rPr>
                <w:rFonts w:ascii="宋体" w:hAnsi="宋体" w:cs="宋体" w:hint="eastAsia"/>
                <w:b/>
                <w:kern w:val="0"/>
                <w:szCs w:val="21"/>
              </w:rPr>
            </w:pPr>
            <w:r w:rsidRPr="00A96C58">
              <w:rPr>
                <w:rFonts w:ascii="宋体" w:hAnsi="宋体" w:cs="宋体" w:hint="eastAsia"/>
                <w:b/>
                <w:kern w:val="0"/>
                <w:szCs w:val="21"/>
              </w:rPr>
              <w:t>专业</w:t>
            </w:r>
          </w:p>
        </w:tc>
        <w:tc>
          <w:tcPr>
            <w:tcW w:w="707" w:type="dxa"/>
            <w:tcBorders>
              <w:top w:val="single" w:sz="4" w:space="0" w:color="auto"/>
              <w:left w:val="single" w:sz="4" w:space="0" w:color="auto"/>
              <w:bottom w:val="single" w:sz="4" w:space="0" w:color="auto"/>
              <w:right w:val="single" w:sz="4" w:space="0" w:color="auto"/>
            </w:tcBorders>
            <w:vAlign w:val="center"/>
          </w:tcPr>
          <w:p w14:paraId="0CD52641" w14:textId="77777777" w:rsidR="00EA74BA" w:rsidRPr="00A96C58" w:rsidRDefault="00EA74BA">
            <w:pPr>
              <w:widowControl/>
              <w:spacing w:after="0"/>
              <w:jc w:val="center"/>
              <w:rPr>
                <w:rFonts w:ascii="宋体" w:hAnsi="宋体" w:cs="宋体" w:hint="eastAsia"/>
                <w:b/>
                <w:kern w:val="0"/>
                <w:szCs w:val="21"/>
              </w:rPr>
            </w:pPr>
          </w:p>
        </w:tc>
        <w:tc>
          <w:tcPr>
            <w:tcW w:w="1111" w:type="dxa"/>
            <w:tcBorders>
              <w:top w:val="single" w:sz="4" w:space="0" w:color="auto"/>
              <w:left w:val="single" w:sz="4" w:space="0" w:color="auto"/>
              <w:bottom w:val="single" w:sz="4" w:space="0" w:color="auto"/>
              <w:right w:val="single" w:sz="4" w:space="0" w:color="auto"/>
            </w:tcBorders>
            <w:vAlign w:val="center"/>
          </w:tcPr>
          <w:p w14:paraId="6829381E" w14:textId="77777777" w:rsidR="00EA74BA" w:rsidRPr="00A96C58" w:rsidRDefault="00000000">
            <w:pPr>
              <w:widowControl/>
              <w:spacing w:after="0"/>
              <w:jc w:val="center"/>
              <w:rPr>
                <w:rFonts w:ascii="宋体" w:hAnsi="宋体" w:cs="宋体" w:hint="eastAsia"/>
                <w:b/>
                <w:kern w:val="0"/>
                <w:szCs w:val="21"/>
              </w:rPr>
            </w:pPr>
            <w:r w:rsidRPr="00A96C58">
              <w:rPr>
                <w:rFonts w:ascii="宋体" w:hAnsi="宋体" w:cs="宋体" w:hint="eastAsia"/>
                <w:b/>
                <w:kern w:val="0"/>
                <w:szCs w:val="21"/>
              </w:rPr>
              <w:t>职称</w:t>
            </w:r>
          </w:p>
        </w:tc>
        <w:tc>
          <w:tcPr>
            <w:tcW w:w="3333" w:type="dxa"/>
            <w:gridSpan w:val="2"/>
            <w:tcBorders>
              <w:top w:val="single" w:sz="4" w:space="0" w:color="auto"/>
              <w:left w:val="single" w:sz="4" w:space="0" w:color="auto"/>
              <w:bottom w:val="single" w:sz="4" w:space="0" w:color="auto"/>
              <w:right w:val="single" w:sz="4" w:space="0" w:color="auto"/>
            </w:tcBorders>
            <w:vAlign w:val="center"/>
          </w:tcPr>
          <w:p w14:paraId="105AD30F" w14:textId="77777777" w:rsidR="00EA74BA" w:rsidRPr="00A96C58" w:rsidRDefault="00EA74BA">
            <w:pPr>
              <w:widowControl/>
              <w:spacing w:after="0"/>
              <w:jc w:val="center"/>
              <w:rPr>
                <w:rFonts w:ascii="宋体" w:hAnsi="宋体" w:hint="eastAsia"/>
                <w:b/>
                <w:szCs w:val="21"/>
              </w:rPr>
            </w:pPr>
          </w:p>
        </w:tc>
      </w:tr>
      <w:tr w:rsidR="00A96C58" w:rsidRPr="00A96C58" w14:paraId="7487BF0E" w14:textId="77777777">
        <w:trPr>
          <w:trHeight w:val="778"/>
        </w:trPr>
        <w:tc>
          <w:tcPr>
            <w:tcW w:w="816" w:type="dxa"/>
            <w:vMerge/>
            <w:tcBorders>
              <w:left w:val="single" w:sz="4" w:space="0" w:color="auto"/>
              <w:bottom w:val="nil"/>
              <w:right w:val="single" w:sz="4" w:space="0" w:color="auto"/>
            </w:tcBorders>
            <w:vAlign w:val="center"/>
          </w:tcPr>
          <w:p w14:paraId="79814C30" w14:textId="77777777" w:rsidR="00EA74BA" w:rsidRPr="00A96C58" w:rsidRDefault="00EA74BA">
            <w:pPr>
              <w:widowControl/>
              <w:spacing w:after="0"/>
              <w:jc w:val="center"/>
              <w:rPr>
                <w:rFonts w:ascii="宋体" w:hAnsi="宋体" w:cs="宋体" w:hint="eastAsia"/>
                <w:b/>
                <w:kern w:val="0"/>
                <w:sz w:val="20"/>
                <w:szCs w:val="20"/>
              </w:rPr>
            </w:pPr>
          </w:p>
        </w:tc>
        <w:tc>
          <w:tcPr>
            <w:tcW w:w="4077" w:type="dxa"/>
            <w:vMerge w:val="restart"/>
            <w:tcBorders>
              <w:top w:val="single" w:sz="4" w:space="0" w:color="auto"/>
              <w:left w:val="single" w:sz="4" w:space="0" w:color="auto"/>
              <w:bottom w:val="single" w:sz="4" w:space="0" w:color="auto"/>
              <w:right w:val="single" w:sz="4" w:space="0" w:color="auto"/>
            </w:tcBorders>
            <w:vAlign w:val="center"/>
          </w:tcPr>
          <w:p w14:paraId="7054D428"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项目经理承担业绩项目名称</w:t>
            </w:r>
          </w:p>
        </w:tc>
        <w:tc>
          <w:tcPr>
            <w:tcW w:w="757" w:type="dxa"/>
            <w:vMerge w:val="restart"/>
            <w:tcBorders>
              <w:top w:val="single" w:sz="4" w:space="0" w:color="auto"/>
              <w:left w:val="single" w:sz="4" w:space="0" w:color="auto"/>
              <w:bottom w:val="single" w:sz="4" w:space="0" w:color="000000"/>
              <w:right w:val="single" w:sz="4" w:space="0" w:color="auto"/>
            </w:tcBorders>
            <w:vAlign w:val="center"/>
          </w:tcPr>
          <w:p w14:paraId="015BF327"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仓容规模</w:t>
            </w:r>
          </w:p>
        </w:tc>
        <w:tc>
          <w:tcPr>
            <w:tcW w:w="758" w:type="dxa"/>
            <w:vMerge w:val="restart"/>
            <w:tcBorders>
              <w:top w:val="single" w:sz="4" w:space="0" w:color="auto"/>
              <w:left w:val="single" w:sz="4" w:space="0" w:color="auto"/>
              <w:bottom w:val="single" w:sz="4" w:space="0" w:color="000000"/>
              <w:right w:val="single" w:sz="4" w:space="0" w:color="auto"/>
            </w:tcBorders>
            <w:vAlign w:val="center"/>
          </w:tcPr>
          <w:p w14:paraId="3F8BD2F2"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仓型</w:t>
            </w:r>
          </w:p>
        </w:tc>
        <w:tc>
          <w:tcPr>
            <w:tcW w:w="1010" w:type="dxa"/>
            <w:vMerge w:val="restart"/>
            <w:tcBorders>
              <w:top w:val="single" w:sz="4" w:space="0" w:color="auto"/>
              <w:left w:val="single" w:sz="4" w:space="0" w:color="auto"/>
              <w:bottom w:val="single" w:sz="4" w:space="0" w:color="000000"/>
              <w:right w:val="single" w:sz="4" w:space="0" w:color="auto"/>
            </w:tcBorders>
            <w:vAlign w:val="center"/>
          </w:tcPr>
          <w:p w14:paraId="72285518"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合同价格</w:t>
            </w:r>
          </w:p>
        </w:tc>
        <w:tc>
          <w:tcPr>
            <w:tcW w:w="707" w:type="dxa"/>
            <w:vMerge w:val="restart"/>
            <w:tcBorders>
              <w:top w:val="single" w:sz="4" w:space="0" w:color="auto"/>
              <w:left w:val="single" w:sz="4" w:space="0" w:color="auto"/>
              <w:bottom w:val="single" w:sz="4" w:space="0" w:color="000000"/>
              <w:right w:val="single" w:sz="4" w:space="0" w:color="auto"/>
            </w:tcBorders>
            <w:vAlign w:val="center"/>
          </w:tcPr>
          <w:p w14:paraId="10557474"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单仓直径</w:t>
            </w:r>
          </w:p>
        </w:tc>
        <w:tc>
          <w:tcPr>
            <w:tcW w:w="1717" w:type="dxa"/>
            <w:gridSpan w:val="2"/>
            <w:tcBorders>
              <w:top w:val="single" w:sz="4" w:space="0" w:color="auto"/>
              <w:left w:val="single" w:sz="4" w:space="0" w:color="auto"/>
              <w:bottom w:val="single" w:sz="4" w:space="0" w:color="auto"/>
              <w:right w:val="single" w:sz="4" w:space="0" w:color="auto"/>
            </w:tcBorders>
            <w:vAlign w:val="center"/>
          </w:tcPr>
          <w:p w14:paraId="39614DFF"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中标通知书</w:t>
            </w:r>
          </w:p>
        </w:tc>
        <w:tc>
          <w:tcPr>
            <w:tcW w:w="1111" w:type="dxa"/>
            <w:tcBorders>
              <w:top w:val="single" w:sz="4" w:space="0" w:color="auto"/>
              <w:left w:val="single" w:sz="4" w:space="0" w:color="auto"/>
              <w:bottom w:val="single" w:sz="4" w:space="0" w:color="auto"/>
              <w:right w:val="single" w:sz="4" w:space="0" w:color="auto"/>
            </w:tcBorders>
            <w:vAlign w:val="center"/>
          </w:tcPr>
          <w:p w14:paraId="64FA10E4"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合同协议书</w:t>
            </w:r>
          </w:p>
        </w:tc>
        <w:tc>
          <w:tcPr>
            <w:tcW w:w="1414" w:type="dxa"/>
            <w:tcBorders>
              <w:top w:val="single" w:sz="4" w:space="0" w:color="auto"/>
              <w:left w:val="single" w:sz="4" w:space="0" w:color="auto"/>
              <w:bottom w:val="single" w:sz="4" w:space="0" w:color="auto"/>
              <w:right w:val="single" w:sz="4" w:space="0" w:color="auto"/>
            </w:tcBorders>
            <w:vAlign w:val="center"/>
          </w:tcPr>
          <w:p w14:paraId="6866F230"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竣工验收报告或竣工验收记录</w:t>
            </w:r>
          </w:p>
        </w:tc>
        <w:tc>
          <w:tcPr>
            <w:tcW w:w="1919" w:type="dxa"/>
            <w:tcBorders>
              <w:top w:val="single" w:sz="4" w:space="0" w:color="auto"/>
              <w:left w:val="single" w:sz="4" w:space="0" w:color="auto"/>
              <w:bottom w:val="single" w:sz="4" w:space="0" w:color="auto"/>
              <w:right w:val="single" w:sz="4" w:space="0" w:color="auto"/>
            </w:tcBorders>
            <w:vAlign w:val="center"/>
          </w:tcPr>
          <w:p w14:paraId="506602D6"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建设单位出具的证明资料(如有)</w:t>
            </w:r>
          </w:p>
        </w:tc>
      </w:tr>
      <w:tr w:rsidR="00A96C58" w:rsidRPr="00A96C58" w14:paraId="55B8F423" w14:textId="77777777">
        <w:trPr>
          <w:trHeight w:val="585"/>
        </w:trPr>
        <w:tc>
          <w:tcPr>
            <w:tcW w:w="816" w:type="dxa"/>
            <w:vMerge/>
            <w:tcBorders>
              <w:left w:val="single" w:sz="4" w:space="0" w:color="auto"/>
              <w:bottom w:val="single" w:sz="4" w:space="0" w:color="auto"/>
              <w:right w:val="single" w:sz="4" w:space="0" w:color="auto"/>
            </w:tcBorders>
            <w:vAlign w:val="center"/>
          </w:tcPr>
          <w:p w14:paraId="16B96AD5" w14:textId="77777777" w:rsidR="00EA74BA" w:rsidRPr="00A96C58" w:rsidRDefault="00EA74BA">
            <w:pPr>
              <w:widowControl/>
              <w:spacing w:after="0"/>
              <w:jc w:val="left"/>
              <w:rPr>
                <w:rFonts w:ascii="宋体" w:hAnsi="宋体" w:cs="宋体" w:hint="eastAsia"/>
                <w:b/>
                <w:kern w:val="0"/>
                <w:sz w:val="20"/>
                <w:szCs w:val="20"/>
              </w:rPr>
            </w:pPr>
          </w:p>
        </w:tc>
        <w:tc>
          <w:tcPr>
            <w:tcW w:w="4077" w:type="dxa"/>
            <w:vMerge/>
            <w:tcBorders>
              <w:top w:val="single" w:sz="4" w:space="0" w:color="auto"/>
              <w:left w:val="single" w:sz="4" w:space="0" w:color="auto"/>
              <w:bottom w:val="single" w:sz="4" w:space="0" w:color="auto"/>
              <w:right w:val="single" w:sz="4" w:space="0" w:color="auto"/>
            </w:tcBorders>
            <w:vAlign w:val="center"/>
          </w:tcPr>
          <w:p w14:paraId="624432D6" w14:textId="77777777" w:rsidR="00EA74BA" w:rsidRPr="00A96C58" w:rsidRDefault="00EA74BA">
            <w:pPr>
              <w:widowControl/>
              <w:spacing w:after="0"/>
              <w:jc w:val="left"/>
              <w:rPr>
                <w:rFonts w:ascii="宋体" w:hAnsi="宋体" w:cs="宋体" w:hint="eastAsia"/>
                <w:b/>
                <w:kern w:val="0"/>
                <w:sz w:val="20"/>
                <w:szCs w:val="20"/>
              </w:rPr>
            </w:pPr>
          </w:p>
        </w:tc>
        <w:tc>
          <w:tcPr>
            <w:tcW w:w="757" w:type="dxa"/>
            <w:vMerge/>
            <w:tcBorders>
              <w:top w:val="single" w:sz="4" w:space="0" w:color="auto"/>
              <w:left w:val="single" w:sz="4" w:space="0" w:color="auto"/>
              <w:bottom w:val="single" w:sz="4" w:space="0" w:color="000000"/>
              <w:right w:val="single" w:sz="4" w:space="0" w:color="auto"/>
            </w:tcBorders>
            <w:vAlign w:val="center"/>
          </w:tcPr>
          <w:p w14:paraId="6D5F2431" w14:textId="77777777" w:rsidR="00EA74BA" w:rsidRPr="00A96C58" w:rsidRDefault="00EA74BA">
            <w:pPr>
              <w:widowControl/>
              <w:spacing w:after="0"/>
              <w:jc w:val="left"/>
              <w:rPr>
                <w:rFonts w:ascii="宋体" w:hAnsi="宋体" w:cs="宋体" w:hint="eastAsia"/>
                <w:b/>
                <w:kern w:val="0"/>
                <w:sz w:val="20"/>
                <w:szCs w:val="20"/>
              </w:rPr>
            </w:pPr>
          </w:p>
        </w:tc>
        <w:tc>
          <w:tcPr>
            <w:tcW w:w="758" w:type="dxa"/>
            <w:vMerge/>
            <w:tcBorders>
              <w:top w:val="single" w:sz="4" w:space="0" w:color="auto"/>
              <w:left w:val="single" w:sz="4" w:space="0" w:color="auto"/>
              <w:bottom w:val="single" w:sz="4" w:space="0" w:color="000000"/>
              <w:right w:val="single" w:sz="4" w:space="0" w:color="auto"/>
            </w:tcBorders>
            <w:vAlign w:val="center"/>
          </w:tcPr>
          <w:p w14:paraId="75FC4D94" w14:textId="77777777" w:rsidR="00EA74BA" w:rsidRPr="00A96C58" w:rsidRDefault="00EA74BA">
            <w:pPr>
              <w:widowControl/>
              <w:spacing w:after="0"/>
              <w:jc w:val="left"/>
              <w:rPr>
                <w:rFonts w:ascii="宋体" w:hAnsi="宋体" w:cs="宋体" w:hint="eastAsia"/>
                <w:b/>
                <w:kern w:val="0"/>
                <w:sz w:val="20"/>
                <w:szCs w:val="20"/>
              </w:rPr>
            </w:pPr>
          </w:p>
        </w:tc>
        <w:tc>
          <w:tcPr>
            <w:tcW w:w="1010" w:type="dxa"/>
            <w:vMerge/>
            <w:tcBorders>
              <w:top w:val="single" w:sz="4" w:space="0" w:color="auto"/>
              <w:left w:val="single" w:sz="4" w:space="0" w:color="auto"/>
              <w:bottom w:val="single" w:sz="4" w:space="0" w:color="000000"/>
              <w:right w:val="single" w:sz="4" w:space="0" w:color="auto"/>
            </w:tcBorders>
            <w:vAlign w:val="center"/>
          </w:tcPr>
          <w:p w14:paraId="6B39289D" w14:textId="77777777" w:rsidR="00EA74BA" w:rsidRPr="00A96C58" w:rsidRDefault="00EA74BA">
            <w:pPr>
              <w:widowControl/>
              <w:spacing w:after="0"/>
              <w:jc w:val="left"/>
              <w:rPr>
                <w:rFonts w:ascii="宋体" w:hAnsi="宋体" w:cs="宋体" w:hint="eastAsia"/>
                <w:b/>
                <w:kern w:val="0"/>
                <w:sz w:val="20"/>
                <w:szCs w:val="20"/>
              </w:rPr>
            </w:pPr>
          </w:p>
        </w:tc>
        <w:tc>
          <w:tcPr>
            <w:tcW w:w="707" w:type="dxa"/>
            <w:vMerge/>
            <w:tcBorders>
              <w:top w:val="single" w:sz="4" w:space="0" w:color="auto"/>
              <w:left w:val="single" w:sz="4" w:space="0" w:color="auto"/>
              <w:bottom w:val="single" w:sz="4" w:space="0" w:color="000000"/>
              <w:right w:val="single" w:sz="4" w:space="0" w:color="auto"/>
            </w:tcBorders>
            <w:vAlign w:val="center"/>
          </w:tcPr>
          <w:p w14:paraId="0AD80700" w14:textId="77777777" w:rsidR="00EA74BA" w:rsidRPr="00A96C58" w:rsidRDefault="00EA74BA">
            <w:pPr>
              <w:widowControl/>
              <w:spacing w:after="0"/>
              <w:jc w:val="left"/>
              <w:rPr>
                <w:rFonts w:ascii="宋体" w:hAnsi="宋体" w:cs="宋体" w:hint="eastAsia"/>
                <w:b/>
                <w:kern w:val="0"/>
                <w:sz w:val="20"/>
                <w:szCs w:val="20"/>
              </w:rPr>
            </w:pPr>
          </w:p>
        </w:tc>
        <w:tc>
          <w:tcPr>
            <w:tcW w:w="1717" w:type="dxa"/>
            <w:gridSpan w:val="2"/>
            <w:tcBorders>
              <w:top w:val="single" w:sz="4" w:space="0" w:color="auto"/>
              <w:left w:val="nil"/>
              <w:bottom w:val="single" w:sz="4" w:space="0" w:color="auto"/>
              <w:right w:val="single" w:sz="4" w:space="0" w:color="auto"/>
            </w:tcBorders>
            <w:vAlign w:val="center"/>
          </w:tcPr>
          <w:p w14:paraId="1C913723"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所在页码</w:t>
            </w:r>
          </w:p>
        </w:tc>
        <w:tc>
          <w:tcPr>
            <w:tcW w:w="1111" w:type="dxa"/>
            <w:tcBorders>
              <w:top w:val="single" w:sz="4" w:space="0" w:color="auto"/>
              <w:left w:val="nil"/>
              <w:bottom w:val="single" w:sz="4" w:space="0" w:color="auto"/>
              <w:right w:val="single" w:sz="4" w:space="0" w:color="auto"/>
            </w:tcBorders>
            <w:vAlign w:val="center"/>
          </w:tcPr>
          <w:p w14:paraId="09FCECAB"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所在页码</w:t>
            </w:r>
          </w:p>
        </w:tc>
        <w:tc>
          <w:tcPr>
            <w:tcW w:w="1414" w:type="dxa"/>
            <w:tcBorders>
              <w:top w:val="single" w:sz="4" w:space="0" w:color="auto"/>
              <w:left w:val="nil"/>
              <w:bottom w:val="single" w:sz="4" w:space="0" w:color="auto"/>
              <w:right w:val="single" w:sz="4" w:space="0" w:color="auto"/>
            </w:tcBorders>
            <w:vAlign w:val="center"/>
          </w:tcPr>
          <w:p w14:paraId="47102361"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所在页码</w:t>
            </w:r>
          </w:p>
        </w:tc>
        <w:tc>
          <w:tcPr>
            <w:tcW w:w="1919" w:type="dxa"/>
            <w:tcBorders>
              <w:top w:val="single" w:sz="4" w:space="0" w:color="auto"/>
              <w:left w:val="nil"/>
              <w:bottom w:val="single" w:sz="4" w:space="0" w:color="auto"/>
              <w:right w:val="single" w:sz="4" w:space="0" w:color="auto"/>
            </w:tcBorders>
            <w:vAlign w:val="center"/>
          </w:tcPr>
          <w:p w14:paraId="512A101C"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所在页码</w:t>
            </w:r>
          </w:p>
        </w:tc>
      </w:tr>
      <w:tr w:rsidR="00A96C58" w:rsidRPr="00A96C58" w14:paraId="088D70F3" w14:textId="77777777">
        <w:trPr>
          <w:trHeight w:val="870"/>
        </w:trPr>
        <w:tc>
          <w:tcPr>
            <w:tcW w:w="816" w:type="dxa"/>
            <w:tcBorders>
              <w:top w:val="nil"/>
              <w:left w:val="single" w:sz="4" w:space="0" w:color="auto"/>
              <w:bottom w:val="single" w:sz="4" w:space="0" w:color="auto"/>
              <w:right w:val="single" w:sz="4" w:space="0" w:color="auto"/>
            </w:tcBorders>
            <w:vAlign w:val="center"/>
          </w:tcPr>
          <w:p w14:paraId="337AC71F"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5-7-1　</w:t>
            </w:r>
          </w:p>
        </w:tc>
        <w:tc>
          <w:tcPr>
            <w:tcW w:w="4077" w:type="dxa"/>
            <w:tcBorders>
              <w:top w:val="nil"/>
              <w:left w:val="nil"/>
              <w:bottom w:val="single" w:sz="4" w:space="0" w:color="auto"/>
              <w:right w:val="single" w:sz="4" w:space="0" w:color="auto"/>
            </w:tcBorders>
            <w:vAlign w:val="center"/>
          </w:tcPr>
          <w:p w14:paraId="0835B307"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7" w:type="dxa"/>
            <w:tcBorders>
              <w:top w:val="nil"/>
              <w:left w:val="nil"/>
              <w:bottom w:val="single" w:sz="4" w:space="0" w:color="auto"/>
              <w:right w:val="single" w:sz="4" w:space="0" w:color="auto"/>
            </w:tcBorders>
            <w:vAlign w:val="center"/>
          </w:tcPr>
          <w:p w14:paraId="0F21C0F4"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1CF406F7" w14:textId="77777777" w:rsidR="00EA74BA" w:rsidRPr="00A96C58" w:rsidRDefault="00EA74BA">
            <w:pPr>
              <w:widowControl/>
              <w:spacing w:after="0"/>
              <w:jc w:val="left"/>
              <w:rPr>
                <w:rFonts w:ascii="宋体" w:hAnsi="宋体" w:cs="宋体" w:hint="eastAsia"/>
                <w:kern w:val="0"/>
                <w:sz w:val="24"/>
              </w:rPr>
            </w:pPr>
          </w:p>
        </w:tc>
        <w:tc>
          <w:tcPr>
            <w:tcW w:w="1010" w:type="dxa"/>
            <w:tcBorders>
              <w:top w:val="nil"/>
              <w:left w:val="nil"/>
              <w:bottom w:val="single" w:sz="4" w:space="0" w:color="auto"/>
              <w:right w:val="single" w:sz="4" w:space="0" w:color="auto"/>
            </w:tcBorders>
            <w:vAlign w:val="center"/>
          </w:tcPr>
          <w:p w14:paraId="58BBFFA8"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07" w:type="dxa"/>
            <w:tcBorders>
              <w:top w:val="nil"/>
              <w:left w:val="nil"/>
              <w:bottom w:val="single" w:sz="4" w:space="0" w:color="auto"/>
              <w:right w:val="single" w:sz="4" w:space="0" w:color="auto"/>
            </w:tcBorders>
            <w:vAlign w:val="center"/>
          </w:tcPr>
          <w:p w14:paraId="3F4BA646"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717" w:type="dxa"/>
            <w:gridSpan w:val="2"/>
            <w:tcBorders>
              <w:top w:val="nil"/>
              <w:left w:val="nil"/>
              <w:bottom w:val="single" w:sz="4" w:space="0" w:color="auto"/>
              <w:right w:val="single" w:sz="4" w:space="0" w:color="auto"/>
            </w:tcBorders>
            <w:vAlign w:val="center"/>
          </w:tcPr>
          <w:p w14:paraId="5436A7E4"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111" w:type="dxa"/>
            <w:tcBorders>
              <w:top w:val="nil"/>
              <w:left w:val="nil"/>
              <w:bottom w:val="single" w:sz="4" w:space="0" w:color="auto"/>
              <w:right w:val="single" w:sz="4" w:space="0" w:color="auto"/>
            </w:tcBorders>
            <w:vAlign w:val="center"/>
          </w:tcPr>
          <w:p w14:paraId="4FD3B536"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414" w:type="dxa"/>
            <w:tcBorders>
              <w:top w:val="nil"/>
              <w:left w:val="nil"/>
              <w:bottom w:val="single" w:sz="4" w:space="0" w:color="auto"/>
              <w:right w:val="single" w:sz="4" w:space="0" w:color="auto"/>
            </w:tcBorders>
            <w:vAlign w:val="center"/>
          </w:tcPr>
          <w:p w14:paraId="07DBBB3A"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13AA550C"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3443764F" w14:textId="77777777">
        <w:trPr>
          <w:trHeight w:val="870"/>
        </w:trPr>
        <w:tc>
          <w:tcPr>
            <w:tcW w:w="816" w:type="dxa"/>
            <w:tcBorders>
              <w:top w:val="nil"/>
              <w:left w:val="single" w:sz="4" w:space="0" w:color="auto"/>
              <w:bottom w:val="single" w:sz="4" w:space="0" w:color="auto"/>
              <w:right w:val="single" w:sz="4" w:space="0" w:color="auto"/>
            </w:tcBorders>
            <w:vAlign w:val="center"/>
          </w:tcPr>
          <w:p w14:paraId="3532C79C"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5-7-2</w:t>
            </w:r>
          </w:p>
        </w:tc>
        <w:tc>
          <w:tcPr>
            <w:tcW w:w="4077" w:type="dxa"/>
            <w:tcBorders>
              <w:top w:val="nil"/>
              <w:left w:val="nil"/>
              <w:bottom w:val="single" w:sz="4" w:space="0" w:color="auto"/>
              <w:right w:val="single" w:sz="4" w:space="0" w:color="auto"/>
            </w:tcBorders>
            <w:vAlign w:val="center"/>
          </w:tcPr>
          <w:p w14:paraId="78208163"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7" w:type="dxa"/>
            <w:tcBorders>
              <w:top w:val="nil"/>
              <w:left w:val="nil"/>
              <w:bottom w:val="single" w:sz="4" w:space="0" w:color="auto"/>
              <w:right w:val="single" w:sz="4" w:space="0" w:color="auto"/>
            </w:tcBorders>
            <w:vAlign w:val="center"/>
          </w:tcPr>
          <w:p w14:paraId="1210AB61"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248B57D2" w14:textId="77777777" w:rsidR="00EA74BA" w:rsidRPr="00A96C58" w:rsidRDefault="00EA74BA">
            <w:pPr>
              <w:widowControl/>
              <w:spacing w:after="0"/>
              <w:jc w:val="left"/>
              <w:rPr>
                <w:rFonts w:ascii="宋体" w:hAnsi="宋体" w:cs="宋体" w:hint="eastAsia"/>
                <w:kern w:val="0"/>
                <w:sz w:val="24"/>
              </w:rPr>
            </w:pPr>
          </w:p>
        </w:tc>
        <w:tc>
          <w:tcPr>
            <w:tcW w:w="1010" w:type="dxa"/>
            <w:tcBorders>
              <w:top w:val="nil"/>
              <w:left w:val="nil"/>
              <w:bottom w:val="single" w:sz="4" w:space="0" w:color="auto"/>
              <w:right w:val="single" w:sz="4" w:space="0" w:color="auto"/>
            </w:tcBorders>
            <w:vAlign w:val="center"/>
          </w:tcPr>
          <w:p w14:paraId="10B4D3E1"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07" w:type="dxa"/>
            <w:tcBorders>
              <w:top w:val="nil"/>
              <w:left w:val="nil"/>
              <w:bottom w:val="single" w:sz="4" w:space="0" w:color="auto"/>
              <w:right w:val="single" w:sz="4" w:space="0" w:color="auto"/>
            </w:tcBorders>
            <w:vAlign w:val="center"/>
          </w:tcPr>
          <w:p w14:paraId="0431283F"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717" w:type="dxa"/>
            <w:gridSpan w:val="2"/>
            <w:tcBorders>
              <w:top w:val="nil"/>
              <w:left w:val="nil"/>
              <w:bottom w:val="single" w:sz="4" w:space="0" w:color="auto"/>
              <w:right w:val="single" w:sz="4" w:space="0" w:color="auto"/>
            </w:tcBorders>
            <w:vAlign w:val="center"/>
          </w:tcPr>
          <w:p w14:paraId="6CE1B3A1"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111" w:type="dxa"/>
            <w:tcBorders>
              <w:top w:val="nil"/>
              <w:left w:val="nil"/>
              <w:bottom w:val="single" w:sz="4" w:space="0" w:color="auto"/>
              <w:right w:val="single" w:sz="4" w:space="0" w:color="auto"/>
            </w:tcBorders>
            <w:vAlign w:val="center"/>
          </w:tcPr>
          <w:p w14:paraId="29B510EA"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414" w:type="dxa"/>
            <w:tcBorders>
              <w:top w:val="nil"/>
              <w:left w:val="nil"/>
              <w:bottom w:val="single" w:sz="4" w:space="0" w:color="auto"/>
              <w:right w:val="single" w:sz="4" w:space="0" w:color="auto"/>
            </w:tcBorders>
            <w:vAlign w:val="center"/>
          </w:tcPr>
          <w:p w14:paraId="2256AA5D"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71D284F4"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585C34C4" w14:textId="77777777">
        <w:trPr>
          <w:trHeight w:val="870"/>
        </w:trPr>
        <w:tc>
          <w:tcPr>
            <w:tcW w:w="816" w:type="dxa"/>
            <w:tcBorders>
              <w:top w:val="nil"/>
              <w:left w:val="single" w:sz="4" w:space="0" w:color="auto"/>
              <w:bottom w:val="single" w:sz="4" w:space="0" w:color="auto"/>
              <w:right w:val="single" w:sz="4" w:space="0" w:color="auto"/>
            </w:tcBorders>
            <w:vAlign w:val="center"/>
          </w:tcPr>
          <w:p w14:paraId="1B1E7D4F"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5-7-3</w:t>
            </w:r>
          </w:p>
        </w:tc>
        <w:tc>
          <w:tcPr>
            <w:tcW w:w="4077" w:type="dxa"/>
            <w:tcBorders>
              <w:top w:val="nil"/>
              <w:left w:val="nil"/>
              <w:bottom w:val="single" w:sz="4" w:space="0" w:color="auto"/>
              <w:right w:val="single" w:sz="4" w:space="0" w:color="auto"/>
            </w:tcBorders>
            <w:vAlign w:val="center"/>
          </w:tcPr>
          <w:p w14:paraId="7BB9F38C"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7" w:type="dxa"/>
            <w:tcBorders>
              <w:top w:val="nil"/>
              <w:left w:val="nil"/>
              <w:bottom w:val="single" w:sz="4" w:space="0" w:color="auto"/>
              <w:right w:val="single" w:sz="4" w:space="0" w:color="auto"/>
            </w:tcBorders>
            <w:vAlign w:val="center"/>
          </w:tcPr>
          <w:p w14:paraId="27C13660"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3A4FC5BC" w14:textId="77777777" w:rsidR="00EA74BA" w:rsidRPr="00A96C58" w:rsidRDefault="00EA74BA">
            <w:pPr>
              <w:widowControl/>
              <w:spacing w:after="0"/>
              <w:jc w:val="left"/>
              <w:rPr>
                <w:rFonts w:ascii="宋体" w:hAnsi="宋体" w:cs="宋体" w:hint="eastAsia"/>
                <w:kern w:val="0"/>
                <w:sz w:val="24"/>
              </w:rPr>
            </w:pPr>
          </w:p>
        </w:tc>
        <w:tc>
          <w:tcPr>
            <w:tcW w:w="1010" w:type="dxa"/>
            <w:tcBorders>
              <w:top w:val="nil"/>
              <w:left w:val="nil"/>
              <w:bottom w:val="single" w:sz="4" w:space="0" w:color="auto"/>
              <w:right w:val="single" w:sz="4" w:space="0" w:color="auto"/>
            </w:tcBorders>
            <w:vAlign w:val="center"/>
          </w:tcPr>
          <w:p w14:paraId="2161945E"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07" w:type="dxa"/>
            <w:tcBorders>
              <w:top w:val="nil"/>
              <w:left w:val="nil"/>
              <w:bottom w:val="single" w:sz="4" w:space="0" w:color="auto"/>
              <w:right w:val="single" w:sz="4" w:space="0" w:color="auto"/>
            </w:tcBorders>
            <w:vAlign w:val="center"/>
          </w:tcPr>
          <w:p w14:paraId="3785902C"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717" w:type="dxa"/>
            <w:gridSpan w:val="2"/>
            <w:tcBorders>
              <w:top w:val="nil"/>
              <w:left w:val="nil"/>
              <w:bottom w:val="single" w:sz="4" w:space="0" w:color="auto"/>
              <w:right w:val="single" w:sz="4" w:space="0" w:color="auto"/>
            </w:tcBorders>
            <w:vAlign w:val="center"/>
          </w:tcPr>
          <w:p w14:paraId="19F8C067"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111" w:type="dxa"/>
            <w:tcBorders>
              <w:top w:val="nil"/>
              <w:left w:val="nil"/>
              <w:bottom w:val="single" w:sz="4" w:space="0" w:color="auto"/>
              <w:right w:val="single" w:sz="4" w:space="0" w:color="auto"/>
            </w:tcBorders>
            <w:vAlign w:val="center"/>
          </w:tcPr>
          <w:p w14:paraId="76F9EFC7"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414" w:type="dxa"/>
            <w:tcBorders>
              <w:top w:val="nil"/>
              <w:left w:val="nil"/>
              <w:bottom w:val="single" w:sz="4" w:space="0" w:color="auto"/>
              <w:right w:val="single" w:sz="4" w:space="0" w:color="auto"/>
            </w:tcBorders>
            <w:vAlign w:val="center"/>
          </w:tcPr>
          <w:p w14:paraId="6D70A69E"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15B4E905"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7331ABE7" w14:textId="77777777">
        <w:trPr>
          <w:trHeight w:val="593"/>
        </w:trPr>
        <w:tc>
          <w:tcPr>
            <w:tcW w:w="816" w:type="dxa"/>
            <w:tcBorders>
              <w:top w:val="nil"/>
              <w:left w:val="single" w:sz="4" w:space="0" w:color="auto"/>
              <w:bottom w:val="single" w:sz="4" w:space="0" w:color="auto"/>
              <w:right w:val="single" w:sz="4" w:space="0" w:color="auto"/>
            </w:tcBorders>
            <w:vAlign w:val="center"/>
          </w:tcPr>
          <w:p w14:paraId="646115C6"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kern w:val="0"/>
                <w:sz w:val="24"/>
              </w:rPr>
              <w:t>……</w:t>
            </w:r>
          </w:p>
        </w:tc>
        <w:tc>
          <w:tcPr>
            <w:tcW w:w="4077" w:type="dxa"/>
            <w:tcBorders>
              <w:top w:val="nil"/>
              <w:left w:val="nil"/>
              <w:bottom w:val="single" w:sz="4" w:space="0" w:color="auto"/>
              <w:right w:val="single" w:sz="4" w:space="0" w:color="auto"/>
            </w:tcBorders>
            <w:vAlign w:val="center"/>
          </w:tcPr>
          <w:p w14:paraId="7B8D2D36"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7" w:type="dxa"/>
            <w:tcBorders>
              <w:top w:val="nil"/>
              <w:left w:val="nil"/>
              <w:bottom w:val="single" w:sz="4" w:space="0" w:color="auto"/>
              <w:right w:val="single" w:sz="4" w:space="0" w:color="auto"/>
            </w:tcBorders>
            <w:vAlign w:val="center"/>
          </w:tcPr>
          <w:p w14:paraId="720C5A1D"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5EEA0125" w14:textId="77777777" w:rsidR="00EA74BA" w:rsidRPr="00A96C58" w:rsidRDefault="00EA74BA">
            <w:pPr>
              <w:widowControl/>
              <w:spacing w:after="0"/>
              <w:jc w:val="left"/>
              <w:rPr>
                <w:rFonts w:ascii="宋体" w:hAnsi="宋体" w:cs="宋体" w:hint="eastAsia"/>
                <w:kern w:val="0"/>
                <w:sz w:val="24"/>
              </w:rPr>
            </w:pPr>
          </w:p>
        </w:tc>
        <w:tc>
          <w:tcPr>
            <w:tcW w:w="1010" w:type="dxa"/>
            <w:tcBorders>
              <w:top w:val="nil"/>
              <w:left w:val="nil"/>
              <w:bottom w:val="single" w:sz="4" w:space="0" w:color="auto"/>
              <w:right w:val="single" w:sz="4" w:space="0" w:color="auto"/>
            </w:tcBorders>
            <w:vAlign w:val="center"/>
          </w:tcPr>
          <w:p w14:paraId="523AD6F6"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07" w:type="dxa"/>
            <w:tcBorders>
              <w:top w:val="nil"/>
              <w:left w:val="nil"/>
              <w:bottom w:val="single" w:sz="4" w:space="0" w:color="auto"/>
              <w:right w:val="single" w:sz="4" w:space="0" w:color="auto"/>
            </w:tcBorders>
            <w:vAlign w:val="center"/>
          </w:tcPr>
          <w:p w14:paraId="36557223"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717" w:type="dxa"/>
            <w:gridSpan w:val="2"/>
            <w:tcBorders>
              <w:top w:val="nil"/>
              <w:left w:val="nil"/>
              <w:bottom w:val="single" w:sz="4" w:space="0" w:color="auto"/>
              <w:right w:val="single" w:sz="4" w:space="0" w:color="auto"/>
            </w:tcBorders>
            <w:vAlign w:val="center"/>
          </w:tcPr>
          <w:p w14:paraId="0708693B"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111" w:type="dxa"/>
            <w:tcBorders>
              <w:top w:val="nil"/>
              <w:left w:val="nil"/>
              <w:bottom w:val="single" w:sz="4" w:space="0" w:color="auto"/>
              <w:right w:val="single" w:sz="4" w:space="0" w:color="auto"/>
            </w:tcBorders>
            <w:vAlign w:val="center"/>
          </w:tcPr>
          <w:p w14:paraId="68B9BEF8"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414" w:type="dxa"/>
            <w:tcBorders>
              <w:top w:val="nil"/>
              <w:left w:val="nil"/>
              <w:bottom w:val="single" w:sz="4" w:space="0" w:color="auto"/>
              <w:right w:val="single" w:sz="4" w:space="0" w:color="auto"/>
            </w:tcBorders>
            <w:vAlign w:val="center"/>
          </w:tcPr>
          <w:p w14:paraId="38E01553"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079ED3D8"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6A9C798D" w14:textId="77777777">
        <w:trPr>
          <w:trHeight w:val="560"/>
        </w:trPr>
        <w:tc>
          <w:tcPr>
            <w:tcW w:w="816" w:type="dxa"/>
            <w:tcBorders>
              <w:top w:val="nil"/>
              <w:left w:val="single" w:sz="4" w:space="0" w:color="auto"/>
              <w:bottom w:val="single" w:sz="4" w:space="0" w:color="auto"/>
              <w:right w:val="single" w:sz="4" w:space="0" w:color="auto"/>
            </w:tcBorders>
            <w:vAlign w:val="center"/>
          </w:tcPr>
          <w:p w14:paraId="539CC416"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4077" w:type="dxa"/>
            <w:tcBorders>
              <w:top w:val="nil"/>
              <w:left w:val="nil"/>
              <w:bottom w:val="single" w:sz="4" w:space="0" w:color="auto"/>
              <w:right w:val="single" w:sz="4" w:space="0" w:color="auto"/>
            </w:tcBorders>
            <w:vAlign w:val="center"/>
          </w:tcPr>
          <w:p w14:paraId="401B73E8"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7" w:type="dxa"/>
            <w:tcBorders>
              <w:top w:val="nil"/>
              <w:left w:val="nil"/>
              <w:bottom w:val="single" w:sz="4" w:space="0" w:color="auto"/>
              <w:right w:val="single" w:sz="4" w:space="0" w:color="auto"/>
            </w:tcBorders>
            <w:vAlign w:val="center"/>
          </w:tcPr>
          <w:p w14:paraId="783A650B"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7343480F" w14:textId="77777777" w:rsidR="00EA74BA" w:rsidRPr="00A96C58" w:rsidRDefault="00EA74BA">
            <w:pPr>
              <w:widowControl/>
              <w:spacing w:after="0"/>
              <w:jc w:val="left"/>
              <w:rPr>
                <w:rFonts w:ascii="宋体" w:hAnsi="宋体" w:cs="宋体" w:hint="eastAsia"/>
                <w:kern w:val="0"/>
                <w:sz w:val="24"/>
              </w:rPr>
            </w:pPr>
          </w:p>
        </w:tc>
        <w:tc>
          <w:tcPr>
            <w:tcW w:w="1010" w:type="dxa"/>
            <w:tcBorders>
              <w:top w:val="nil"/>
              <w:left w:val="nil"/>
              <w:bottom w:val="single" w:sz="4" w:space="0" w:color="auto"/>
              <w:right w:val="single" w:sz="4" w:space="0" w:color="auto"/>
            </w:tcBorders>
            <w:vAlign w:val="center"/>
          </w:tcPr>
          <w:p w14:paraId="77306B65"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07" w:type="dxa"/>
            <w:tcBorders>
              <w:top w:val="nil"/>
              <w:left w:val="nil"/>
              <w:bottom w:val="single" w:sz="4" w:space="0" w:color="auto"/>
              <w:right w:val="single" w:sz="4" w:space="0" w:color="auto"/>
            </w:tcBorders>
            <w:vAlign w:val="center"/>
          </w:tcPr>
          <w:p w14:paraId="1794FCF4"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717" w:type="dxa"/>
            <w:gridSpan w:val="2"/>
            <w:tcBorders>
              <w:top w:val="nil"/>
              <w:left w:val="nil"/>
              <w:bottom w:val="single" w:sz="4" w:space="0" w:color="auto"/>
              <w:right w:val="single" w:sz="4" w:space="0" w:color="auto"/>
            </w:tcBorders>
            <w:vAlign w:val="center"/>
          </w:tcPr>
          <w:p w14:paraId="49B8C879"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111" w:type="dxa"/>
            <w:tcBorders>
              <w:top w:val="nil"/>
              <w:left w:val="nil"/>
              <w:bottom w:val="single" w:sz="4" w:space="0" w:color="auto"/>
              <w:right w:val="single" w:sz="4" w:space="0" w:color="auto"/>
            </w:tcBorders>
            <w:vAlign w:val="center"/>
          </w:tcPr>
          <w:p w14:paraId="50EFADC3"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414" w:type="dxa"/>
            <w:tcBorders>
              <w:top w:val="nil"/>
              <w:left w:val="nil"/>
              <w:bottom w:val="single" w:sz="4" w:space="0" w:color="auto"/>
              <w:right w:val="single" w:sz="4" w:space="0" w:color="auto"/>
            </w:tcBorders>
            <w:vAlign w:val="center"/>
          </w:tcPr>
          <w:p w14:paraId="15E9E995"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49B2C781"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63139BB5" w14:textId="77777777">
        <w:trPr>
          <w:trHeight w:val="315"/>
        </w:trPr>
        <w:tc>
          <w:tcPr>
            <w:tcW w:w="14286" w:type="dxa"/>
            <w:gridSpan w:val="11"/>
            <w:vMerge w:val="restart"/>
            <w:tcBorders>
              <w:top w:val="nil"/>
              <w:left w:val="nil"/>
              <w:bottom w:val="nil"/>
              <w:right w:val="nil"/>
            </w:tcBorders>
            <w:vAlign w:val="center"/>
          </w:tcPr>
          <w:p w14:paraId="0FF00053" w14:textId="77777777" w:rsidR="00EA74BA" w:rsidRPr="00A96C58" w:rsidRDefault="00000000">
            <w:pPr>
              <w:widowControl/>
              <w:spacing w:after="0"/>
              <w:ind w:firstLine="450"/>
              <w:jc w:val="left"/>
              <w:rPr>
                <w:rFonts w:ascii="宋体" w:hAnsi="宋体" w:hint="eastAsia"/>
                <w:szCs w:val="21"/>
              </w:rPr>
            </w:pPr>
            <w:r w:rsidRPr="00A96C58">
              <w:rPr>
                <w:rFonts w:ascii="宋体" w:hAnsi="宋体" w:cs="宋体" w:hint="eastAsia"/>
                <w:kern w:val="0"/>
                <w:szCs w:val="21"/>
              </w:rPr>
              <w:t>注：</w:t>
            </w:r>
            <w:r w:rsidRPr="00A96C58">
              <w:rPr>
                <w:rFonts w:ascii="宋体" w:hAnsi="宋体"/>
                <w:szCs w:val="21"/>
              </w:rPr>
              <w:t>1</w:t>
            </w:r>
            <w:r w:rsidRPr="00A96C58">
              <w:rPr>
                <w:rFonts w:ascii="宋体" w:hAnsi="宋体" w:hint="eastAsia"/>
                <w:szCs w:val="21"/>
              </w:rPr>
              <w:t>.</w:t>
            </w:r>
            <w:r w:rsidRPr="00A96C58">
              <w:rPr>
                <w:rFonts w:ascii="宋体" w:hAnsi="宋体"/>
                <w:szCs w:val="21"/>
              </w:rPr>
              <w:t>本表后应附项目经理</w:t>
            </w:r>
            <w:r w:rsidRPr="00A96C58">
              <w:rPr>
                <w:rFonts w:ascii="宋体" w:hAnsi="宋体" w:hint="eastAsia"/>
                <w:szCs w:val="21"/>
              </w:rPr>
              <w:t>二代</w:t>
            </w:r>
            <w:r w:rsidRPr="00A96C58">
              <w:rPr>
                <w:rFonts w:ascii="宋体" w:hAnsi="宋体"/>
                <w:szCs w:val="21"/>
              </w:rPr>
              <w:t>身份证（须能反映发证机关）、</w:t>
            </w:r>
            <w:r w:rsidRPr="00A96C58">
              <w:rPr>
                <w:rFonts w:ascii="宋体" w:hAnsi="宋体" w:hint="eastAsia"/>
                <w:szCs w:val="21"/>
              </w:rPr>
              <w:t>技术</w:t>
            </w:r>
            <w:r w:rsidRPr="00A96C58">
              <w:rPr>
                <w:rFonts w:ascii="宋体" w:hAnsi="宋体"/>
                <w:szCs w:val="21"/>
              </w:rPr>
              <w:t>职称资格证书</w:t>
            </w:r>
            <w:r w:rsidRPr="00A96C58">
              <w:rPr>
                <w:rFonts w:ascii="宋体" w:hAnsi="宋体" w:hint="eastAsia"/>
                <w:szCs w:val="21"/>
              </w:rPr>
              <w:t>、</w:t>
            </w:r>
            <w:r w:rsidRPr="00A96C58">
              <w:rPr>
                <w:rFonts w:ascii="宋体" w:hAnsi="宋体"/>
                <w:szCs w:val="21"/>
              </w:rPr>
              <w:t>以及</w:t>
            </w:r>
            <w:r w:rsidRPr="00A96C58">
              <w:rPr>
                <w:rFonts w:ascii="宋体" w:hAnsi="宋体" w:hint="eastAsia"/>
                <w:szCs w:val="21"/>
              </w:rPr>
              <w:t>投标人</w:t>
            </w:r>
            <w:r w:rsidRPr="00A96C58">
              <w:rPr>
                <w:rFonts w:ascii="宋体" w:hAnsi="宋体"/>
                <w:szCs w:val="21"/>
              </w:rPr>
              <w:t>资格所要求</w:t>
            </w:r>
            <w:r w:rsidRPr="00A96C58">
              <w:rPr>
                <w:rFonts w:ascii="宋体" w:hAnsi="宋体" w:hint="eastAsia"/>
                <w:szCs w:val="21"/>
              </w:rPr>
              <w:t>的</w:t>
            </w:r>
            <w:r w:rsidRPr="00A96C58">
              <w:rPr>
                <w:rFonts w:ascii="宋体" w:hAnsi="宋体"/>
                <w:szCs w:val="21"/>
              </w:rPr>
              <w:t>其他相关证书(如建造师注册证</w:t>
            </w:r>
            <w:r w:rsidRPr="00A96C58">
              <w:rPr>
                <w:rFonts w:ascii="宋体" w:hAnsi="宋体" w:hint="eastAsia"/>
                <w:szCs w:val="21"/>
              </w:rPr>
              <w:t>、</w:t>
            </w:r>
            <w:r w:rsidRPr="00A96C58">
              <w:rPr>
                <w:rFonts w:ascii="宋体" w:hAnsi="宋体"/>
                <w:szCs w:val="21"/>
              </w:rPr>
              <w:t>安全培训考核合格证（B类）或建筑施工企业项目负责人安全生产考核合格证书等)的复印件</w:t>
            </w:r>
            <w:r w:rsidRPr="00A96C58">
              <w:rPr>
                <w:rFonts w:ascii="宋体" w:hAnsi="宋体" w:hint="eastAsia"/>
                <w:szCs w:val="21"/>
              </w:rPr>
              <w:t>。</w:t>
            </w:r>
          </w:p>
          <w:p w14:paraId="05492B6D" w14:textId="2D782D7A" w:rsidR="00EA74BA" w:rsidRPr="00A96C58" w:rsidRDefault="00000000">
            <w:pPr>
              <w:widowControl/>
              <w:spacing w:after="0"/>
              <w:ind w:firstLine="450"/>
              <w:jc w:val="left"/>
              <w:rPr>
                <w:rFonts w:ascii="宋体" w:hAnsi="宋体" w:cs="宋体" w:hint="eastAsia"/>
                <w:kern w:val="0"/>
                <w:szCs w:val="21"/>
              </w:rPr>
            </w:pPr>
            <w:r w:rsidRPr="00A96C58">
              <w:rPr>
                <w:rFonts w:ascii="宋体" w:hAnsi="宋体" w:hint="eastAsia"/>
                <w:szCs w:val="21"/>
              </w:rPr>
              <w:t>2．</w:t>
            </w:r>
            <w:r w:rsidRPr="00A96C58">
              <w:rPr>
                <w:rFonts w:ascii="宋体" w:hAnsi="宋体"/>
                <w:szCs w:val="21"/>
              </w:rPr>
              <w:t>本表后应附</w:t>
            </w:r>
            <w:r w:rsidRPr="00A96C58">
              <w:rPr>
                <w:rFonts w:ascii="宋体" w:hAnsi="宋体" w:hint="eastAsia"/>
                <w:szCs w:val="21"/>
              </w:rPr>
              <w:t>投标</w:t>
            </w:r>
            <w:r w:rsidRPr="00A96C58">
              <w:rPr>
                <w:rFonts w:ascii="宋体" w:hAnsi="宋体"/>
                <w:szCs w:val="21"/>
              </w:rPr>
              <w:t>人所属社保机构出具的拟委任的项目经理的社保缴费证明(并加盖缴费证明专用章)或其他能够证明拟委任的项目经理参加社保的有效证明材料(并加盖社保机构单位章)</w:t>
            </w:r>
            <w:r w:rsidRPr="00A96C58">
              <w:rPr>
                <w:rFonts w:ascii="宋体" w:hAnsi="宋体" w:hint="eastAsia"/>
                <w:szCs w:val="21"/>
              </w:rPr>
              <w:t>，</w:t>
            </w:r>
            <w:r w:rsidRPr="00A96C58">
              <w:rPr>
                <w:rFonts w:ascii="宋体" w:hAnsi="宋体"/>
                <w:szCs w:val="21"/>
              </w:rPr>
              <w:t>社保缴费证明</w:t>
            </w:r>
            <w:r w:rsidRPr="00A96C58">
              <w:rPr>
                <w:rFonts w:ascii="宋体" w:hAnsi="宋体" w:hint="eastAsia"/>
                <w:szCs w:val="21"/>
              </w:rPr>
              <w:t>时间</w:t>
            </w:r>
            <w:r w:rsidRPr="00A96C58">
              <w:rPr>
                <w:rFonts w:ascii="宋体" w:hAnsi="宋体"/>
                <w:szCs w:val="21"/>
              </w:rPr>
              <w:t>为</w:t>
            </w:r>
            <w:r w:rsidRPr="00A96C58">
              <w:rPr>
                <w:rFonts w:ascii="宋体" w:hAnsi="宋体" w:hint="eastAsia"/>
                <w:b/>
                <w:szCs w:val="21"/>
              </w:rPr>
              <w:t>投标截止时间前一年（即2023年10月至2024年9月缴纳社保的证明）</w:t>
            </w:r>
            <w:r w:rsidRPr="00A96C58">
              <w:rPr>
                <w:rFonts w:ascii="宋体" w:hAnsi="宋体" w:hint="eastAsia"/>
                <w:szCs w:val="21"/>
              </w:rPr>
              <w:t>。该项证明材料必须可以证明</w:t>
            </w:r>
            <w:r w:rsidRPr="00A96C58">
              <w:rPr>
                <w:rFonts w:ascii="宋体" w:hAnsi="宋体"/>
                <w:szCs w:val="21"/>
              </w:rPr>
              <w:t>拟委任的项目经理</w:t>
            </w:r>
            <w:r w:rsidRPr="00A96C58">
              <w:rPr>
                <w:rFonts w:ascii="宋体" w:hAnsi="宋体" w:hint="eastAsia"/>
                <w:szCs w:val="21"/>
              </w:rPr>
              <w:t>是投标单位正式在册员工。</w:t>
            </w:r>
          </w:p>
        </w:tc>
      </w:tr>
      <w:tr w:rsidR="00A96C58" w:rsidRPr="00A96C58" w14:paraId="55244AD5" w14:textId="77777777">
        <w:trPr>
          <w:trHeight w:val="361"/>
        </w:trPr>
        <w:tc>
          <w:tcPr>
            <w:tcW w:w="14286" w:type="dxa"/>
            <w:gridSpan w:val="11"/>
            <w:vMerge/>
            <w:tcBorders>
              <w:top w:val="nil"/>
              <w:left w:val="nil"/>
              <w:bottom w:val="nil"/>
              <w:right w:val="nil"/>
            </w:tcBorders>
            <w:vAlign w:val="center"/>
          </w:tcPr>
          <w:p w14:paraId="024967EB" w14:textId="77777777" w:rsidR="00EA74BA" w:rsidRPr="00A96C58" w:rsidRDefault="00EA74BA">
            <w:pPr>
              <w:widowControl/>
              <w:spacing w:after="0"/>
              <w:jc w:val="left"/>
              <w:rPr>
                <w:rFonts w:ascii="宋体" w:hAnsi="宋体" w:cs="宋体" w:hint="eastAsia"/>
                <w:kern w:val="0"/>
                <w:sz w:val="24"/>
              </w:rPr>
            </w:pPr>
          </w:p>
        </w:tc>
      </w:tr>
    </w:tbl>
    <w:p w14:paraId="6C57AA84" w14:textId="77777777" w:rsidR="00EA74BA" w:rsidRPr="00A96C58" w:rsidRDefault="00000000">
      <w:pPr>
        <w:spacing w:after="0"/>
        <w:rPr>
          <w:rFonts w:ascii="宋体" w:hAnsi="宋体" w:hint="eastAsia"/>
        </w:rPr>
      </w:pPr>
      <w:r w:rsidRPr="00A96C58">
        <w:rPr>
          <w:rFonts w:ascii="宋体" w:hAnsi="宋体"/>
        </w:rPr>
        <w:br w:type="page"/>
      </w:r>
    </w:p>
    <w:tbl>
      <w:tblPr>
        <w:tblW w:w="0" w:type="auto"/>
        <w:tblInd w:w="91" w:type="dxa"/>
        <w:tblLayout w:type="fixed"/>
        <w:tblLook w:val="04A0" w:firstRow="1" w:lastRow="0" w:firstColumn="1" w:lastColumn="0" w:noHBand="0" w:noVBand="1"/>
      </w:tblPr>
      <w:tblGrid>
        <w:gridCol w:w="2340"/>
        <w:gridCol w:w="2302"/>
        <w:gridCol w:w="2849"/>
        <w:gridCol w:w="2727"/>
        <w:gridCol w:w="982"/>
        <w:gridCol w:w="236"/>
        <w:gridCol w:w="499"/>
        <w:gridCol w:w="1313"/>
        <w:gridCol w:w="1336"/>
        <w:gridCol w:w="237"/>
      </w:tblGrid>
      <w:tr w:rsidR="00A96C58" w:rsidRPr="00A96C58" w14:paraId="3140E4FF" w14:textId="77777777">
        <w:trPr>
          <w:trHeight w:val="405"/>
        </w:trPr>
        <w:tc>
          <w:tcPr>
            <w:tcW w:w="14821" w:type="dxa"/>
            <w:gridSpan w:val="10"/>
            <w:tcBorders>
              <w:top w:val="nil"/>
              <w:left w:val="nil"/>
              <w:bottom w:val="nil"/>
              <w:right w:val="nil"/>
            </w:tcBorders>
            <w:vAlign w:val="center"/>
          </w:tcPr>
          <w:p w14:paraId="7A357253" w14:textId="77777777" w:rsidR="00EA74BA" w:rsidRPr="00A96C58" w:rsidRDefault="00EA74BA">
            <w:pPr>
              <w:pStyle w:val="Default"/>
              <w:spacing w:after="0"/>
              <w:ind w:firstLine="480"/>
              <w:jc w:val="center"/>
              <w:rPr>
                <w:rFonts w:ascii="宋体" w:eastAsia="宋体" w:hAnsi="宋体" w:hint="eastAsia"/>
                <w:color w:val="auto"/>
              </w:rPr>
            </w:pPr>
          </w:p>
          <w:p w14:paraId="6F6FDB67" w14:textId="77777777" w:rsidR="00EA74BA" w:rsidRPr="00A96C58" w:rsidRDefault="00000000">
            <w:pPr>
              <w:pStyle w:val="Default"/>
              <w:spacing w:after="0"/>
              <w:ind w:firstLine="480"/>
              <w:jc w:val="center"/>
              <w:rPr>
                <w:rFonts w:ascii="宋体" w:eastAsia="宋体" w:hAnsi="宋体" w:cs="宋体" w:hint="eastAsia"/>
                <w:color w:val="auto"/>
                <w:sz w:val="32"/>
                <w:szCs w:val="32"/>
              </w:rPr>
            </w:pPr>
            <w:r w:rsidRPr="00A96C58">
              <w:rPr>
                <w:rFonts w:ascii="宋体" w:eastAsia="宋体" w:hAnsi="宋体" w:hint="eastAsia"/>
                <w:color w:val="auto"/>
              </w:rPr>
              <w:t>表5-8  项目经理业绩情况表(</w:t>
            </w:r>
            <w:r w:rsidRPr="00A96C58">
              <w:rPr>
                <w:rFonts w:ascii="宋体" w:eastAsia="宋体" w:hAnsi="宋体" w:hint="eastAsia"/>
                <w:b/>
                <w:color w:val="auto"/>
              </w:rPr>
              <w:t>项目序号：5-7-</w:t>
            </w:r>
            <w:r w:rsidRPr="00A96C58">
              <w:rPr>
                <w:rFonts w:ascii="宋体" w:eastAsia="宋体" w:hAnsi="宋体" w:hint="eastAsia"/>
                <w:b/>
                <w:color w:val="auto"/>
                <w:u w:val="single"/>
              </w:rPr>
              <w:t xml:space="preserve">   </w:t>
            </w:r>
            <w:r w:rsidRPr="00A96C58">
              <w:rPr>
                <w:rFonts w:ascii="宋体" w:eastAsia="宋体" w:hAnsi="宋体" w:hint="eastAsia"/>
                <w:color w:val="auto"/>
              </w:rPr>
              <w:t>)</w:t>
            </w:r>
          </w:p>
        </w:tc>
      </w:tr>
      <w:tr w:rsidR="00A96C58" w:rsidRPr="00A96C58" w14:paraId="6D7BDDE6" w14:textId="77777777">
        <w:trPr>
          <w:trHeight w:val="285"/>
        </w:trPr>
        <w:tc>
          <w:tcPr>
            <w:tcW w:w="2340" w:type="dxa"/>
            <w:tcBorders>
              <w:top w:val="nil"/>
              <w:left w:val="nil"/>
              <w:bottom w:val="nil"/>
              <w:right w:val="nil"/>
            </w:tcBorders>
            <w:vAlign w:val="center"/>
          </w:tcPr>
          <w:p w14:paraId="219DD7BD" w14:textId="77777777" w:rsidR="00EA74BA" w:rsidRPr="00A96C58" w:rsidRDefault="00EA74BA">
            <w:pPr>
              <w:widowControl/>
              <w:spacing w:after="0"/>
              <w:jc w:val="center"/>
              <w:rPr>
                <w:rFonts w:ascii="宋体" w:hAnsi="宋体" w:cs="宋体" w:hint="eastAsia"/>
                <w:kern w:val="0"/>
                <w:sz w:val="24"/>
              </w:rPr>
            </w:pPr>
          </w:p>
        </w:tc>
        <w:tc>
          <w:tcPr>
            <w:tcW w:w="2302" w:type="dxa"/>
            <w:tcBorders>
              <w:top w:val="nil"/>
              <w:left w:val="nil"/>
              <w:bottom w:val="nil"/>
              <w:right w:val="nil"/>
            </w:tcBorders>
            <w:vAlign w:val="center"/>
          </w:tcPr>
          <w:p w14:paraId="3F6A43FA" w14:textId="77777777" w:rsidR="00EA74BA" w:rsidRPr="00A96C58" w:rsidRDefault="00EA74BA">
            <w:pPr>
              <w:widowControl/>
              <w:spacing w:after="0"/>
              <w:jc w:val="center"/>
              <w:rPr>
                <w:rFonts w:ascii="宋体" w:hAnsi="宋体" w:cs="宋体" w:hint="eastAsia"/>
                <w:kern w:val="0"/>
                <w:sz w:val="24"/>
              </w:rPr>
            </w:pPr>
          </w:p>
        </w:tc>
        <w:tc>
          <w:tcPr>
            <w:tcW w:w="6558" w:type="dxa"/>
            <w:gridSpan w:val="3"/>
            <w:tcBorders>
              <w:top w:val="nil"/>
              <w:left w:val="nil"/>
              <w:bottom w:val="nil"/>
              <w:right w:val="nil"/>
            </w:tcBorders>
            <w:vAlign w:val="center"/>
          </w:tcPr>
          <w:p w14:paraId="6ABEB13F" w14:textId="77777777" w:rsidR="00EA74BA" w:rsidRPr="00A96C58" w:rsidRDefault="00EA74BA">
            <w:pPr>
              <w:widowControl/>
              <w:spacing w:after="0"/>
              <w:jc w:val="center"/>
              <w:rPr>
                <w:rFonts w:ascii="宋体" w:hAnsi="宋体" w:cs="宋体" w:hint="eastAsia"/>
                <w:kern w:val="0"/>
                <w:sz w:val="24"/>
              </w:rPr>
            </w:pPr>
          </w:p>
        </w:tc>
        <w:tc>
          <w:tcPr>
            <w:tcW w:w="236" w:type="dxa"/>
            <w:tcBorders>
              <w:top w:val="nil"/>
              <w:left w:val="nil"/>
              <w:bottom w:val="nil"/>
              <w:right w:val="nil"/>
            </w:tcBorders>
            <w:vAlign w:val="center"/>
          </w:tcPr>
          <w:p w14:paraId="30A2BF84" w14:textId="77777777" w:rsidR="00EA74BA" w:rsidRPr="00A96C58" w:rsidRDefault="00EA74BA">
            <w:pPr>
              <w:widowControl/>
              <w:spacing w:after="0"/>
              <w:jc w:val="center"/>
              <w:rPr>
                <w:rFonts w:ascii="宋体" w:hAnsi="宋体" w:cs="宋体" w:hint="eastAsia"/>
                <w:kern w:val="0"/>
                <w:sz w:val="24"/>
              </w:rPr>
            </w:pPr>
          </w:p>
        </w:tc>
        <w:tc>
          <w:tcPr>
            <w:tcW w:w="3148" w:type="dxa"/>
            <w:gridSpan w:val="3"/>
            <w:tcBorders>
              <w:top w:val="nil"/>
              <w:left w:val="nil"/>
              <w:bottom w:val="nil"/>
              <w:right w:val="nil"/>
            </w:tcBorders>
            <w:vAlign w:val="center"/>
          </w:tcPr>
          <w:p w14:paraId="6E99E791" w14:textId="77777777" w:rsidR="00EA74BA" w:rsidRPr="00A96C58" w:rsidRDefault="00000000">
            <w:pPr>
              <w:widowControl/>
              <w:spacing w:after="0"/>
              <w:jc w:val="center"/>
              <w:rPr>
                <w:rFonts w:ascii="宋体" w:hAnsi="宋体" w:cs="宋体" w:hint="eastAsia"/>
                <w:kern w:val="0"/>
                <w:sz w:val="24"/>
              </w:rPr>
            </w:pPr>
            <w:r w:rsidRPr="00A96C58">
              <w:rPr>
                <w:rFonts w:ascii="宋体" w:hAnsi="宋体" w:cs="宋体" w:hint="eastAsia"/>
                <w:kern w:val="0"/>
                <w:sz w:val="20"/>
                <w:szCs w:val="20"/>
              </w:rPr>
              <w:t>单位：万吨、万元、米</w:t>
            </w:r>
          </w:p>
        </w:tc>
        <w:tc>
          <w:tcPr>
            <w:tcW w:w="237" w:type="dxa"/>
            <w:tcBorders>
              <w:top w:val="nil"/>
              <w:left w:val="nil"/>
              <w:bottom w:val="nil"/>
              <w:right w:val="nil"/>
            </w:tcBorders>
            <w:vAlign w:val="center"/>
          </w:tcPr>
          <w:p w14:paraId="2155A3DB" w14:textId="77777777" w:rsidR="00EA74BA" w:rsidRPr="00A96C58" w:rsidRDefault="00EA74BA">
            <w:pPr>
              <w:widowControl/>
              <w:spacing w:after="0"/>
              <w:jc w:val="left"/>
              <w:rPr>
                <w:rFonts w:ascii="宋体" w:hAnsi="宋体" w:cs="宋体" w:hint="eastAsia"/>
                <w:kern w:val="0"/>
                <w:sz w:val="24"/>
              </w:rPr>
            </w:pPr>
          </w:p>
        </w:tc>
      </w:tr>
      <w:tr w:rsidR="00A96C58" w:rsidRPr="00A96C58" w14:paraId="5EAD4B2B" w14:textId="77777777">
        <w:trPr>
          <w:trHeight w:val="405"/>
        </w:trPr>
        <w:tc>
          <w:tcPr>
            <w:tcW w:w="2340" w:type="dxa"/>
            <w:tcBorders>
              <w:top w:val="single" w:sz="4" w:space="0" w:color="auto"/>
              <w:left w:val="single" w:sz="4" w:space="0" w:color="auto"/>
              <w:bottom w:val="single" w:sz="4" w:space="0" w:color="auto"/>
              <w:right w:val="single" w:sz="4" w:space="0" w:color="auto"/>
            </w:tcBorders>
            <w:vAlign w:val="center"/>
          </w:tcPr>
          <w:p w14:paraId="43FCBC7C"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项目名称</w:t>
            </w:r>
          </w:p>
        </w:tc>
        <w:tc>
          <w:tcPr>
            <w:tcW w:w="12481" w:type="dxa"/>
            <w:gridSpan w:val="9"/>
            <w:tcBorders>
              <w:top w:val="single" w:sz="4" w:space="0" w:color="auto"/>
              <w:left w:val="nil"/>
              <w:bottom w:val="single" w:sz="4" w:space="0" w:color="auto"/>
              <w:right w:val="single" w:sz="4" w:space="0" w:color="000000"/>
            </w:tcBorders>
            <w:vAlign w:val="center"/>
          </w:tcPr>
          <w:p w14:paraId="51D7CBA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2041A9AE" w14:textId="77777777">
        <w:trPr>
          <w:trHeight w:val="405"/>
        </w:trPr>
        <w:tc>
          <w:tcPr>
            <w:tcW w:w="2340" w:type="dxa"/>
            <w:tcBorders>
              <w:top w:val="nil"/>
              <w:left w:val="single" w:sz="4" w:space="0" w:color="auto"/>
              <w:bottom w:val="single" w:sz="4" w:space="0" w:color="auto"/>
              <w:right w:val="single" w:sz="4" w:space="0" w:color="auto"/>
            </w:tcBorders>
            <w:vAlign w:val="center"/>
          </w:tcPr>
          <w:p w14:paraId="3929879D"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项目所在地</w:t>
            </w:r>
          </w:p>
        </w:tc>
        <w:tc>
          <w:tcPr>
            <w:tcW w:w="12481" w:type="dxa"/>
            <w:gridSpan w:val="9"/>
            <w:tcBorders>
              <w:top w:val="single" w:sz="4" w:space="0" w:color="auto"/>
              <w:left w:val="nil"/>
              <w:bottom w:val="single" w:sz="4" w:space="0" w:color="auto"/>
              <w:right w:val="single" w:sz="4" w:space="0" w:color="000000"/>
            </w:tcBorders>
            <w:vAlign w:val="center"/>
          </w:tcPr>
          <w:p w14:paraId="09446775"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1D85DDCE" w14:textId="77777777">
        <w:trPr>
          <w:trHeight w:val="405"/>
        </w:trPr>
        <w:tc>
          <w:tcPr>
            <w:tcW w:w="2340" w:type="dxa"/>
            <w:tcBorders>
              <w:top w:val="nil"/>
              <w:left w:val="single" w:sz="4" w:space="0" w:color="auto"/>
              <w:bottom w:val="single" w:sz="4" w:space="0" w:color="auto"/>
              <w:right w:val="single" w:sz="4" w:space="0" w:color="auto"/>
            </w:tcBorders>
            <w:vAlign w:val="center"/>
          </w:tcPr>
          <w:p w14:paraId="1217383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发包人名称</w:t>
            </w:r>
          </w:p>
        </w:tc>
        <w:tc>
          <w:tcPr>
            <w:tcW w:w="12481" w:type="dxa"/>
            <w:gridSpan w:val="9"/>
            <w:tcBorders>
              <w:top w:val="single" w:sz="4" w:space="0" w:color="auto"/>
              <w:left w:val="nil"/>
              <w:bottom w:val="single" w:sz="4" w:space="0" w:color="auto"/>
              <w:right w:val="single" w:sz="4" w:space="0" w:color="000000"/>
            </w:tcBorders>
            <w:vAlign w:val="center"/>
          </w:tcPr>
          <w:p w14:paraId="1FD3DB0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7E51988B" w14:textId="77777777">
        <w:trPr>
          <w:trHeight w:val="405"/>
        </w:trPr>
        <w:tc>
          <w:tcPr>
            <w:tcW w:w="2340" w:type="dxa"/>
            <w:tcBorders>
              <w:top w:val="nil"/>
              <w:left w:val="single" w:sz="4" w:space="0" w:color="auto"/>
              <w:bottom w:val="single" w:sz="4" w:space="0" w:color="auto"/>
              <w:right w:val="single" w:sz="4" w:space="0" w:color="auto"/>
            </w:tcBorders>
            <w:vAlign w:val="center"/>
          </w:tcPr>
          <w:p w14:paraId="339AE7E7"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发包人地址</w:t>
            </w:r>
          </w:p>
        </w:tc>
        <w:tc>
          <w:tcPr>
            <w:tcW w:w="5151" w:type="dxa"/>
            <w:gridSpan w:val="2"/>
            <w:tcBorders>
              <w:top w:val="nil"/>
              <w:left w:val="nil"/>
              <w:bottom w:val="single" w:sz="4" w:space="0" w:color="auto"/>
              <w:right w:val="single" w:sz="4" w:space="0" w:color="auto"/>
            </w:tcBorders>
            <w:vAlign w:val="center"/>
          </w:tcPr>
          <w:p w14:paraId="58BF4802"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3D3A4C51"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发包单位项目负责人</w:t>
            </w:r>
          </w:p>
        </w:tc>
        <w:tc>
          <w:tcPr>
            <w:tcW w:w="1717" w:type="dxa"/>
            <w:gridSpan w:val="3"/>
            <w:tcBorders>
              <w:top w:val="nil"/>
              <w:left w:val="nil"/>
              <w:bottom w:val="single" w:sz="4" w:space="0" w:color="auto"/>
              <w:right w:val="single" w:sz="4" w:space="0" w:color="auto"/>
            </w:tcBorders>
            <w:vAlign w:val="center"/>
          </w:tcPr>
          <w:p w14:paraId="008EA63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1313" w:type="dxa"/>
            <w:tcBorders>
              <w:top w:val="nil"/>
              <w:left w:val="nil"/>
              <w:bottom w:val="single" w:sz="4" w:space="0" w:color="auto"/>
              <w:right w:val="single" w:sz="4" w:space="0" w:color="auto"/>
            </w:tcBorders>
            <w:vAlign w:val="center"/>
          </w:tcPr>
          <w:p w14:paraId="7B8BE100"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1573" w:type="dxa"/>
            <w:gridSpan w:val="2"/>
            <w:tcBorders>
              <w:top w:val="nil"/>
              <w:left w:val="nil"/>
              <w:bottom w:val="single" w:sz="4" w:space="0" w:color="auto"/>
              <w:right w:val="single" w:sz="4" w:space="0" w:color="auto"/>
            </w:tcBorders>
            <w:vAlign w:val="center"/>
          </w:tcPr>
          <w:p w14:paraId="4043A65A"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44E965C3" w14:textId="77777777">
        <w:trPr>
          <w:trHeight w:val="405"/>
        </w:trPr>
        <w:tc>
          <w:tcPr>
            <w:tcW w:w="2340" w:type="dxa"/>
            <w:tcBorders>
              <w:top w:val="nil"/>
              <w:left w:val="single" w:sz="4" w:space="0" w:color="auto"/>
              <w:bottom w:val="single" w:sz="4" w:space="0" w:color="auto"/>
              <w:right w:val="single" w:sz="4" w:space="0" w:color="auto"/>
            </w:tcBorders>
            <w:vAlign w:val="center"/>
          </w:tcPr>
          <w:p w14:paraId="1B560223"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设计单位名称</w:t>
            </w:r>
          </w:p>
        </w:tc>
        <w:tc>
          <w:tcPr>
            <w:tcW w:w="5151" w:type="dxa"/>
            <w:gridSpan w:val="2"/>
            <w:tcBorders>
              <w:top w:val="nil"/>
              <w:left w:val="nil"/>
              <w:bottom w:val="single" w:sz="4" w:space="0" w:color="auto"/>
              <w:right w:val="single" w:sz="4" w:space="0" w:color="auto"/>
            </w:tcBorders>
            <w:vAlign w:val="center"/>
          </w:tcPr>
          <w:p w14:paraId="4D9CB315"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0F8F199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设计单位项目负责人</w:t>
            </w:r>
          </w:p>
        </w:tc>
        <w:tc>
          <w:tcPr>
            <w:tcW w:w="1717" w:type="dxa"/>
            <w:gridSpan w:val="3"/>
            <w:tcBorders>
              <w:top w:val="nil"/>
              <w:left w:val="nil"/>
              <w:bottom w:val="single" w:sz="4" w:space="0" w:color="auto"/>
              <w:right w:val="single" w:sz="4" w:space="0" w:color="auto"/>
            </w:tcBorders>
            <w:vAlign w:val="center"/>
          </w:tcPr>
          <w:p w14:paraId="7FD4FA49"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1313" w:type="dxa"/>
            <w:tcBorders>
              <w:top w:val="nil"/>
              <w:left w:val="nil"/>
              <w:bottom w:val="single" w:sz="4" w:space="0" w:color="auto"/>
              <w:right w:val="single" w:sz="4" w:space="0" w:color="auto"/>
            </w:tcBorders>
            <w:vAlign w:val="center"/>
          </w:tcPr>
          <w:p w14:paraId="2892B337"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1573" w:type="dxa"/>
            <w:gridSpan w:val="2"/>
            <w:tcBorders>
              <w:top w:val="nil"/>
              <w:left w:val="nil"/>
              <w:bottom w:val="single" w:sz="4" w:space="0" w:color="auto"/>
              <w:right w:val="single" w:sz="4" w:space="0" w:color="auto"/>
            </w:tcBorders>
            <w:vAlign w:val="center"/>
          </w:tcPr>
          <w:p w14:paraId="1EF1FFA7"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2DF38490" w14:textId="77777777">
        <w:trPr>
          <w:trHeight w:val="405"/>
        </w:trPr>
        <w:tc>
          <w:tcPr>
            <w:tcW w:w="2340" w:type="dxa"/>
            <w:tcBorders>
              <w:top w:val="nil"/>
              <w:left w:val="single" w:sz="4" w:space="0" w:color="auto"/>
              <w:bottom w:val="single" w:sz="4" w:space="0" w:color="auto"/>
              <w:right w:val="single" w:sz="4" w:space="0" w:color="auto"/>
            </w:tcBorders>
            <w:vAlign w:val="center"/>
          </w:tcPr>
          <w:p w14:paraId="48F1B73E"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监理单位名称</w:t>
            </w:r>
          </w:p>
        </w:tc>
        <w:tc>
          <w:tcPr>
            <w:tcW w:w="5151" w:type="dxa"/>
            <w:gridSpan w:val="2"/>
            <w:tcBorders>
              <w:top w:val="nil"/>
              <w:left w:val="nil"/>
              <w:bottom w:val="single" w:sz="4" w:space="0" w:color="auto"/>
              <w:right w:val="single" w:sz="4" w:space="0" w:color="auto"/>
            </w:tcBorders>
            <w:vAlign w:val="center"/>
          </w:tcPr>
          <w:p w14:paraId="7C0F9159"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7C47FCA3"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总监理工程师</w:t>
            </w:r>
          </w:p>
        </w:tc>
        <w:tc>
          <w:tcPr>
            <w:tcW w:w="1717" w:type="dxa"/>
            <w:gridSpan w:val="3"/>
            <w:tcBorders>
              <w:top w:val="nil"/>
              <w:left w:val="nil"/>
              <w:bottom w:val="single" w:sz="4" w:space="0" w:color="auto"/>
              <w:right w:val="single" w:sz="4" w:space="0" w:color="auto"/>
            </w:tcBorders>
            <w:vAlign w:val="center"/>
          </w:tcPr>
          <w:p w14:paraId="70B3FC69"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1313" w:type="dxa"/>
            <w:tcBorders>
              <w:top w:val="nil"/>
              <w:left w:val="nil"/>
              <w:bottom w:val="single" w:sz="4" w:space="0" w:color="auto"/>
              <w:right w:val="single" w:sz="4" w:space="0" w:color="auto"/>
            </w:tcBorders>
            <w:vAlign w:val="center"/>
          </w:tcPr>
          <w:p w14:paraId="43E74A72"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1573" w:type="dxa"/>
            <w:gridSpan w:val="2"/>
            <w:tcBorders>
              <w:top w:val="nil"/>
              <w:left w:val="nil"/>
              <w:bottom w:val="single" w:sz="4" w:space="0" w:color="auto"/>
              <w:right w:val="single" w:sz="4" w:space="0" w:color="auto"/>
            </w:tcBorders>
            <w:vAlign w:val="center"/>
          </w:tcPr>
          <w:p w14:paraId="1B1FCC76"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698B1D94" w14:textId="77777777">
        <w:trPr>
          <w:trHeight w:val="405"/>
        </w:trPr>
        <w:tc>
          <w:tcPr>
            <w:tcW w:w="2340" w:type="dxa"/>
            <w:tcBorders>
              <w:top w:val="nil"/>
              <w:left w:val="single" w:sz="4" w:space="0" w:color="auto"/>
              <w:bottom w:val="single" w:sz="4" w:space="0" w:color="auto"/>
              <w:right w:val="single" w:sz="4" w:space="0" w:color="auto"/>
            </w:tcBorders>
            <w:vAlign w:val="center"/>
          </w:tcPr>
          <w:p w14:paraId="72315CE7"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合同价格</w:t>
            </w:r>
          </w:p>
        </w:tc>
        <w:tc>
          <w:tcPr>
            <w:tcW w:w="5151" w:type="dxa"/>
            <w:gridSpan w:val="2"/>
            <w:tcBorders>
              <w:top w:val="nil"/>
              <w:left w:val="nil"/>
              <w:bottom w:val="single" w:sz="4" w:space="0" w:color="auto"/>
              <w:right w:val="single" w:sz="4" w:space="0" w:color="auto"/>
            </w:tcBorders>
            <w:vAlign w:val="center"/>
          </w:tcPr>
          <w:p w14:paraId="6AC60CE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4AE97426"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仓容规模</w:t>
            </w:r>
          </w:p>
        </w:tc>
        <w:tc>
          <w:tcPr>
            <w:tcW w:w="4603" w:type="dxa"/>
            <w:gridSpan w:val="6"/>
            <w:tcBorders>
              <w:top w:val="single" w:sz="4" w:space="0" w:color="auto"/>
              <w:left w:val="nil"/>
              <w:bottom w:val="single" w:sz="4" w:space="0" w:color="auto"/>
              <w:right w:val="single" w:sz="4" w:space="0" w:color="000000"/>
            </w:tcBorders>
            <w:vAlign w:val="center"/>
          </w:tcPr>
          <w:p w14:paraId="7919B03D"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00ABEF56" w14:textId="77777777">
        <w:trPr>
          <w:trHeight w:val="405"/>
        </w:trPr>
        <w:tc>
          <w:tcPr>
            <w:tcW w:w="2340" w:type="dxa"/>
            <w:tcBorders>
              <w:top w:val="nil"/>
              <w:left w:val="single" w:sz="4" w:space="0" w:color="auto"/>
              <w:bottom w:val="single" w:sz="4" w:space="0" w:color="auto"/>
              <w:right w:val="single" w:sz="4" w:space="0" w:color="auto"/>
            </w:tcBorders>
            <w:vAlign w:val="center"/>
          </w:tcPr>
          <w:p w14:paraId="18FA95B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仓型</w:t>
            </w:r>
          </w:p>
        </w:tc>
        <w:tc>
          <w:tcPr>
            <w:tcW w:w="5151" w:type="dxa"/>
            <w:gridSpan w:val="2"/>
            <w:tcBorders>
              <w:top w:val="nil"/>
              <w:left w:val="nil"/>
              <w:bottom w:val="single" w:sz="4" w:space="0" w:color="auto"/>
              <w:right w:val="single" w:sz="4" w:space="0" w:color="auto"/>
            </w:tcBorders>
            <w:vAlign w:val="center"/>
          </w:tcPr>
          <w:p w14:paraId="604DD32F"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24ABA62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单仓直径</w:t>
            </w:r>
          </w:p>
        </w:tc>
        <w:tc>
          <w:tcPr>
            <w:tcW w:w="4603" w:type="dxa"/>
            <w:gridSpan w:val="6"/>
            <w:tcBorders>
              <w:top w:val="single" w:sz="4" w:space="0" w:color="auto"/>
              <w:left w:val="nil"/>
              <w:bottom w:val="single" w:sz="4" w:space="0" w:color="auto"/>
              <w:right w:val="single" w:sz="4" w:space="0" w:color="000000"/>
            </w:tcBorders>
            <w:vAlign w:val="center"/>
          </w:tcPr>
          <w:p w14:paraId="6811746A"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7DF34ED9" w14:textId="77777777">
        <w:trPr>
          <w:trHeight w:val="405"/>
        </w:trPr>
        <w:tc>
          <w:tcPr>
            <w:tcW w:w="2340" w:type="dxa"/>
            <w:tcBorders>
              <w:top w:val="nil"/>
              <w:left w:val="single" w:sz="4" w:space="0" w:color="auto"/>
              <w:bottom w:val="single" w:sz="4" w:space="0" w:color="auto"/>
              <w:right w:val="single" w:sz="4" w:space="0" w:color="auto"/>
            </w:tcBorders>
            <w:vAlign w:val="center"/>
          </w:tcPr>
          <w:p w14:paraId="5F096E23"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合同签订日期</w:t>
            </w:r>
          </w:p>
        </w:tc>
        <w:tc>
          <w:tcPr>
            <w:tcW w:w="5151" w:type="dxa"/>
            <w:gridSpan w:val="2"/>
            <w:tcBorders>
              <w:top w:val="nil"/>
              <w:left w:val="nil"/>
              <w:bottom w:val="single" w:sz="4" w:space="0" w:color="auto"/>
              <w:right w:val="single" w:sz="4" w:space="0" w:color="auto"/>
            </w:tcBorders>
            <w:vAlign w:val="center"/>
          </w:tcPr>
          <w:p w14:paraId="07D321E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49C7D95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竣工验收报告或</w:t>
            </w:r>
          </w:p>
          <w:p w14:paraId="12EA5460"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竣工验收记录日期</w:t>
            </w:r>
          </w:p>
        </w:tc>
        <w:tc>
          <w:tcPr>
            <w:tcW w:w="4603" w:type="dxa"/>
            <w:gridSpan w:val="6"/>
            <w:tcBorders>
              <w:top w:val="single" w:sz="4" w:space="0" w:color="auto"/>
              <w:left w:val="nil"/>
              <w:bottom w:val="single" w:sz="4" w:space="0" w:color="auto"/>
              <w:right w:val="single" w:sz="4" w:space="0" w:color="000000"/>
            </w:tcBorders>
            <w:vAlign w:val="center"/>
          </w:tcPr>
          <w:p w14:paraId="42B391F5"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1E09C3B4" w14:textId="77777777">
        <w:trPr>
          <w:trHeight w:val="405"/>
        </w:trPr>
        <w:tc>
          <w:tcPr>
            <w:tcW w:w="2340" w:type="dxa"/>
            <w:tcBorders>
              <w:top w:val="nil"/>
              <w:left w:val="single" w:sz="4" w:space="0" w:color="auto"/>
              <w:bottom w:val="single" w:sz="4" w:space="0" w:color="auto"/>
              <w:right w:val="single" w:sz="4" w:space="0" w:color="auto"/>
            </w:tcBorders>
            <w:vAlign w:val="center"/>
          </w:tcPr>
          <w:p w14:paraId="7A24DBC8"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项目经理</w:t>
            </w:r>
          </w:p>
        </w:tc>
        <w:tc>
          <w:tcPr>
            <w:tcW w:w="5151" w:type="dxa"/>
            <w:gridSpan w:val="2"/>
            <w:tcBorders>
              <w:top w:val="nil"/>
              <w:left w:val="nil"/>
              <w:bottom w:val="single" w:sz="4" w:space="0" w:color="auto"/>
              <w:right w:val="single" w:sz="4" w:space="0" w:color="auto"/>
            </w:tcBorders>
            <w:vAlign w:val="center"/>
          </w:tcPr>
          <w:p w14:paraId="731078B8"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59F42EC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4603" w:type="dxa"/>
            <w:gridSpan w:val="6"/>
            <w:tcBorders>
              <w:top w:val="single" w:sz="4" w:space="0" w:color="auto"/>
              <w:left w:val="nil"/>
              <w:bottom w:val="single" w:sz="4" w:space="0" w:color="auto"/>
              <w:right w:val="single" w:sz="4" w:space="0" w:color="000000"/>
            </w:tcBorders>
            <w:vAlign w:val="center"/>
          </w:tcPr>
          <w:p w14:paraId="07B3F6A5"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6CC687F4" w14:textId="77777777">
        <w:trPr>
          <w:trHeight w:val="405"/>
        </w:trPr>
        <w:tc>
          <w:tcPr>
            <w:tcW w:w="2340" w:type="dxa"/>
            <w:vMerge w:val="restart"/>
            <w:tcBorders>
              <w:top w:val="nil"/>
              <w:left w:val="single" w:sz="4" w:space="0" w:color="auto"/>
              <w:bottom w:val="single" w:sz="4" w:space="0" w:color="000000"/>
              <w:right w:val="single" w:sz="4" w:space="0" w:color="auto"/>
            </w:tcBorders>
            <w:vAlign w:val="center"/>
          </w:tcPr>
          <w:p w14:paraId="77A586DC"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备注</w:t>
            </w:r>
          </w:p>
        </w:tc>
        <w:tc>
          <w:tcPr>
            <w:tcW w:w="12481" w:type="dxa"/>
            <w:gridSpan w:val="9"/>
            <w:vMerge w:val="restart"/>
            <w:tcBorders>
              <w:top w:val="single" w:sz="4" w:space="0" w:color="auto"/>
              <w:left w:val="single" w:sz="4" w:space="0" w:color="auto"/>
              <w:bottom w:val="single" w:sz="4" w:space="0" w:color="000000"/>
              <w:right w:val="single" w:sz="4" w:space="0" w:color="000000"/>
            </w:tcBorders>
            <w:vAlign w:val="center"/>
          </w:tcPr>
          <w:p w14:paraId="2433A826"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03EAE5F0" w14:textId="77777777">
        <w:trPr>
          <w:trHeight w:val="405"/>
        </w:trPr>
        <w:tc>
          <w:tcPr>
            <w:tcW w:w="2340" w:type="dxa"/>
            <w:vMerge/>
            <w:tcBorders>
              <w:top w:val="nil"/>
              <w:left w:val="single" w:sz="4" w:space="0" w:color="auto"/>
              <w:bottom w:val="single" w:sz="4" w:space="0" w:color="000000"/>
              <w:right w:val="single" w:sz="4" w:space="0" w:color="auto"/>
            </w:tcBorders>
            <w:vAlign w:val="center"/>
          </w:tcPr>
          <w:p w14:paraId="175A86CA" w14:textId="77777777" w:rsidR="00EA74BA" w:rsidRPr="00A96C58" w:rsidRDefault="00EA74BA">
            <w:pPr>
              <w:widowControl/>
              <w:spacing w:after="0"/>
              <w:jc w:val="left"/>
              <w:rPr>
                <w:rFonts w:ascii="宋体" w:hAnsi="宋体" w:cs="宋体" w:hint="eastAsia"/>
                <w:kern w:val="0"/>
                <w:sz w:val="24"/>
              </w:rPr>
            </w:pPr>
          </w:p>
        </w:tc>
        <w:tc>
          <w:tcPr>
            <w:tcW w:w="12481" w:type="dxa"/>
            <w:gridSpan w:val="9"/>
            <w:vMerge/>
            <w:tcBorders>
              <w:top w:val="single" w:sz="4" w:space="0" w:color="auto"/>
              <w:left w:val="single" w:sz="4" w:space="0" w:color="auto"/>
              <w:bottom w:val="single" w:sz="4" w:space="0" w:color="000000"/>
              <w:right w:val="single" w:sz="4" w:space="0" w:color="000000"/>
            </w:tcBorders>
            <w:vAlign w:val="center"/>
          </w:tcPr>
          <w:p w14:paraId="06F1C3A3" w14:textId="77777777" w:rsidR="00EA74BA" w:rsidRPr="00A96C58" w:rsidRDefault="00EA74BA">
            <w:pPr>
              <w:widowControl/>
              <w:spacing w:after="0"/>
              <w:jc w:val="left"/>
              <w:rPr>
                <w:rFonts w:ascii="宋体" w:hAnsi="宋体" w:cs="宋体" w:hint="eastAsia"/>
                <w:kern w:val="0"/>
                <w:sz w:val="24"/>
              </w:rPr>
            </w:pPr>
          </w:p>
        </w:tc>
      </w:tr>
      <w:tr w:rsidR="00A96C58" w:rsidRPr="00A96C58" w14:paraId="0D0DABC3" w14:textId="77777777">
        <w:trPr>
          <w:trHeight w:val="285"/>
        </w:trPr>
        <w:tc>
          <w:tcPr>
            <w:tcW w:w="14821" w:type="dxa"/>
            <w:gridSpan w:val="10"/>
            <w:tcBorders>
              <w:top w:val="single" w:sz="4" w:space="0" w:color="auto"/>
              <w:left w:val="nil"/>
              <w:bottom w:val="nil"/>
              <w:right w:val="nil"/>
            </w:tcBorders>
            <w:vAlign w:val="center"/>
          </w:tcPr>
          <w:p w14:paraId="6583D19F"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注：1.每张表格只填写一个项目，并标明序号(与表5-7汇总表项目序号对应填写)。</w:t>
            </w:r>
          </w:p>
        </w:tc>
      </w:tr>
      <w:tr w:rsidR="00EA74BA" w:rsidRPr="00A96C58" w14:paraId="506B4F0A" w14:textId="77777777">
        <w:trPr>
          <w:trHeight w:val="409"/>
        </w:trPr>
        <w:tc>
          <w:tcPr>
            <w:tcW w:w="14821" w:type="dxa"/>
            <w:gridSpan w:val="10"/>
            <w:tcBorders>
              <w:top w:val="nil"/>
              <w:left w:val="nil"/>
              <w:bottom w:val="nil"/>
              <w:right w:val="nil"/>
            </w:tcBorders>
            <w:vAlign w:val="center"/>
          </w:tcPr>
          <w:p w14:paraId="60831A00"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 xml:space="preserve">    2.本表后</w:t>
            </w:r>
            <w:r w:rsidRPr="00A96C58">
              <w:rPr>
                <w:rFonts w:ascii="宋体" w:hAnsi="宋体" w:hint="eastAsia"/>
                <w:szCs w:val="21"/>
              </w:rPr>
              <w:t>每个项目的</w:t>
            </w:r>
            <w:r w:rsidRPr="00A96C58">
              <w:rPr>
                <w:rFonts w:ascii="宋体" w:hAnsi="宋体" w:hint="eastAsia"/>
                <w:kern w:val="0"/>
                <w:szCs w:val="21"/>
              </w:rPr>
              <w:t>业绩</w:t>
            </w:r>
            <w:r w:rsidRPr="00A96C58">
              <w:rPr>
                <w:rFonts w:ascii="宋体" w:hAnsi="宋体" w:hint="eastAsia"/>
                <w:szCs w:val="21"/>
              </w:rPr>
              <w:t>证明材料须同时提供中标通知书、合同协议书、竣工验收报告或竣工验收记录复印件，否则不算业绩分</w:t>
            </w:r>
            <w:r w:rsidRPr="00A96C58">
              <w:rPr>
                <w:rFonts w:ascii="宋体" w:hAnsi="宋体" w:cs="宋体" w:hint="eastAsia"/>
                <w:kern w:val="0"/>
                <w:szCs w:val="21"/>
              </w:rPr>
              <w:t>。如以上资料不能证明业绩规模的技术指标</w:t>
            </w:r>
            <w:r w:rsidRPr="00A96C58">
              <w:rPr>
                <w:rFonts w:ascii="宋体" w:hAnsi="宋体" w:hint="eastAsia"/>
                <w:kern w:val="0"/>
                <w:szCs w:val="21"/>
              </w:rPr>
              <w:t>或不能反应主要人员情况</w:t>
            </w:r>
            <w:r w:rsidRPr="00A96C58">
              <w:rPr>
                <w:rFonts w:ascii="宋体" w:hAnsi="宋体" w:cs="宋体" w:hint="eastAsia"/>
                <w:kern w:val="0"/>
                <w:szCs w:val="21"/>
              </w:rPr>
              <w:t>的，在提交上述资料基础上，须另提供可证明业绩技术指标</w:t>
            </w:r>
            <w:r w:rsidRPr="00A96C58">
              <w:rPr>
                <w:rFonts w:ascii="宋体" w:hAnsi="宋体" w:hint="eastAsia"/>
                <w:kern w:val="0"/>
                <w:szCs w:val="21"/>
              </w:rPr>
              <w:t>或能反应主要人员情况</w:t>
            </w:r>
            <w:r w:rsidRPr="00A96C58">
              <w:rPr>
                <w:rFonts w:ascii="宋体" w:hAnsi="宋体" w:cs="宋体" w:hint="eastAsia"/>
                <w:kern w:val="0"/>
                <w:szCs w:val="21"/>
              </w:rPr>
              <w:t>的其他资料（</w:t>
            </w:r>
            <w:r w:rsidRPr="00A96C58">
              <w:rPr>
                <w:rFonts w:ascii="宋体" w:hAnsi="宋体" w:hint="eastAsia"/>
                <w:szCs w:val="21"/>
              </w:rPr>
              <w:t>建设单位出具的证明材料</w:t>
            </w:r>
            <w:r w:rsidRPr="00A96C58">
              <w:rPr>
                <w:rFonts w:ascii="宋体" w:hAnsi="宋体" w:cs="宋体" w:hint="eastAsia"/>
                <w:kern w:val="0"/>
                <w:szCs w:val="21"/>
              </w:rPr>
              <w:t>）。</w:t>
            </w:r>
          </w:p>
          <w:p w14:paraId="20895AC1" w14:textId="77777777" w:rsidR="00EA74BA" w:rsidRPr="00A96C58" w:rsidRDefault="00000000" w:rsidP="00A96C58">
            <w:pPr>
              <w:widowControl/>
              <w:spacing w:after="0"/>
              <w:ind w:firstLineChars="200" w:firstLine="420"/>
              <w:jc w:val="left"/>
              <w:rPr>
                <w:rFonts w:ascii="宋体" w:hAnsi="宋体" w:cs="宋体" w:hint="eastAsia"/>
                <w:kern w:val="0"/>
                <w:szCs w:val="21"/>
              </w:rPr>
            </w:pPr>
            <w:r w:rsidRPr="00A96C58">
              <w:rPr>
                <w:rFonts w:ascii="宋体" w:hAnsi="宋体" w:cs="宋体" w:hint="eastAsia"/>
                <w:kern w:val="0"/>
                <w:szCs w:val="21"/>
              </w:rPr>
              <w:t>3.应根据评标办法中对应评分标准所提出的各项业绩指标进行填写。</w:t>
            </w:r>
          </w:p>
        </w:tc>
      </w:tr>
    </w:tbl>
    <w:p w14:paraId="3FC423ED" w14:textId="77777777" w:rsidR="00EA74BA" w:rsidRPr="00A96C58" w:rsidRDefault="00EA74BA">
      <w:pPr>
        <w:pStyle w:val="Default"/>
        <w:spacing w:after="0"/>
        <w:ind w:firstLineChars="200" w:firstLine="420"/>
        <w:jc w:val="both"/>
        <w:rPr>
          <w:rFonts w:ascii="宋体" w:eastAsia="宋体" w:hAnsi="宋体" w:cs="Times New Roman" w:hint="eastAsia"/>
          <w:color w:val="auto"/>
          <w:kern w:val="2"/>
          <w:sz w:val="21"/>
          <w:szCs w:val="21"/>
        </w:rPr>
      </w:pPr>
    </w:p>
    <w:p w14:paraId="62A30726" w14:textId="77777777" w:rsidR="00EA74BA" w:rsidRPr="00A96C58" w:rsidRDefault="00000000">
      <w:pPr>
        <w:pStyle w:val="Default"/>
        <w:spacing w:after="0"/>
        <w:ind w:firstLineChars="200" w:firstLine="420"/>
        <w:jc w:val="both"/>
        <w:rPr>
          <w:rFonts w:ascii="宋体" w:eastAsia="宋体" w:hAnsi="宋体" w:cs="Times New Roman" w:hint="eastAsia"/>
          <w:color w:val="auto"/>
          <w:kern w:val="2"/>
          <w:sz w:val="21"/>
          <w:szCs w:val="21"/>
        </w:rPr>
      </w:pPr>
      <w:r w:rsidRPr="00A96C58">
        <w:rPr>
          <w:rFonts w:ascii="宋体" w:eastAsia="宋体" w:hAnsi="宋体" w:cs="Times New Roman"/>
          <w:color w:val="auto"/>
          <w:kern w:val="2"/>
          <w:sz w:val="21"/>
          <w:szCs w:val="21"/>
        </w:rPr>
        <w:br w:type="page"/>
      </w:r>
    </w:p>
    <w:tbl>
      <w:tblPr>
        <w:tblW w:w="0" w:type="auto"/>
        <w:tblInd w:w="91" w:type="dxa"/>
        <w:tblLayout w:type="fixed"/>
        <w:tblLook w:val="04A0" w:firstRow="1" w:lastRow="0" w:firstColumn="1" w:lastColumn="0" w:noHBand="0" w:noVBand="1"/>
      </w:tblPr>
      <w:tblGrid>
        <w:gridCol w:w="816"/>
        <w:gridCol w:w="4077"/>
        <w:gridCol w:w="757"/>
        <w:gridCol w:w="758"/>
        <w:gridCol w:w="1010"/>
        <w:gridCol w:w="707"/>
        <w:gridCol w:w="1010"/>
        <w:gridCol w:w="707"/>
        <w:gridCol w:w="1111"/>
        <w:gridCol w:w="1414"/>
        <w:gridCol w:w="1919"/>
      </w:tblGrid>
      <w:tr w:rsidR="00A96C58" w:rsidRPr="00A96C58" w14:paraId="3AC9116E" w14:textId="77777777">
        <w:trPr>
          <w:trHeight w:val="375"/>
        </w:trPr>
        <w:tc>
          <w:tcPr>
            <w:tcW w:w="14286" w:type="dxa"/>
            <w:gridSpan w:val="11"/>
            <w:tcBorders>
              <w:top w:val="nil"/>
              <w:left w:val="nil"/>
              <w:bottom w:val="nil"/>
              <w:right w:val="nil"/>
            </w:tcBorders>
            <w:vAlign w:val="center"/>
          </w:tcPr>
          <w:p w14:paraId="235624A8" w14:textId="77777777" w:rsidR="00EA74BA" w:rsidRPr="00A96C58" w:rsidRDefault="00000000">
            <w:pPr>
              <w:pStyle w:val="Default"/>
              <w:spacing w:after="0"/>
              <w:ind w:firstLine="480"/>
              <w:jc w:val="center"/>
              <w:rPr>
                <w:rFonts w:ascii="宋体" w:eastAsia="宋体" w:hAnsi="宋体" w:cs="宋体" w:hint="eastAsia"/>
                <w:b/>
                <w:bCs/>
                <w:color w:val="auto"/>
                <w:sz w:val="28"/>
                <w:szCs w:val="28"/>
              </w:rPr>
            </w:pPr>
            <w:r w:rsidRPr="00A96C58">
              <w:rPr>
                <w:rFonts w:ascii="宋体" w:eastAsia="宋体" w:hAnsi="宋体" w:hint="eastAsia"/>
                <w:color w:val="auto"/>
              </w:rPr>
              <w:t>表5-9 技术负责人业绩汇总表</w:t>
            </w:r>
          </w:p>
        </w:tc>
      </w:tr>
      <w:tr w:rsidR="00A96C58" w:rsidRPr="00A96C58" w14:paraId="19EB37BD" w14:textId="77777777">
        <w:trPr>
          <w:trHeight w:val="285"/>
        </w:trPr>
        <w:tc>
          <w:tcPr>
            <w:tcW w:w="816" w:type="dxa"/>
            <w:tcBorders>
              <w:top w:val="nil"/>
              <w:left w:val="nil"/>
              <w:bottom w:val="nil"/>
              <w:right w:val="nil"/>
            </w:tcBorders>
            <w:vAlign w:val="center"/>
          </w:tcPr>
          <w:p w14:paraId="4EAE7EFA" w14:textId="77777777" w:rsidR="00EA74BA" w:rsidRPr="00A96C58" w:rsidRDefault="00EA74BA">
            <w:pPr>
              <w:widowControl/>
              <w:spacing w:after="0"/>
              <w:jc w:val="left"/>
              <w:rPr>
                <w:rFonts w:ascii="宋体" w:hAnsi="宋体" w:cs="宋体" w:hint="eastAsia"/>
                <w:kern w:val="0"/>
                <w:sz w:val="24"/>
              </w:rPr>
            </w:pPr>
          </w:p>
        </w:tc>
        <w:tc>
          <w:tcPr>
            <w:tcW w:w="4077" w:type="dxa"/>
            <w:tcBorders>
              <w:top w:val="nil"/>
              <w:left w:val="nil"/>
              <w:bottom w:val="nil"/>
              <w:right w:val="nil"/>
            </w:tcBorders>
            <w:vAlign w:val="center"/>
          </w:tcPr>
          <w:p w14:paraId="174A2ABE" w14:textId="77777777" w:rsidR="00EA74BA" w:rsidRPr="00A96C58" w:rsidRDefault="00EA74BA">
            <w:pPr>
              <w:widowControl/>
              <w:spacing w:after="0"/>
              <w:jc w:val="left"/>
              <w:rPr>
                <w:rFonts w:ascii="宋体" w:hAnsi="宋体" w:cs="宋体" w:hint="eastAsia"/>
                <w:kern w:val="0"/>
                <w:sz w:val="24"/>
              </w:rPr>
            </w:pPr>
          </w:p>
        </w:tc>
        <w:tc>
          <w:tcPr>
            <w:tcW w:w="1515" w:type="dxa"/>
            <w:gridSpan w:val="2"/>
            <w:tcBorders>
              <w:top w:val="nil"/>
              <w:left w:val="nil"/>
              <w:bottom w:val="nil"/>
              <w:right w:val="nil"/>
            </w:tcBorders>
            <w:vAlign w:val="center"/>
          </w:tcPr>
          <w:p w14:paraId="13568069" w14:textId="77777777" w:rsidR="00EA74BA" w:rsidRPr="00A96C58" w:rsidRDefault="00EA74BA">
            <w:pPr>
              <w:widowControl/>
              <w:spacing w:after="0"/>
              <w:jc w:val="left"/>
              <w:rPr>
                <w:rFonts w:ascii="宋体" w:hAnsi="宋体" w:cs="宋体" w:hint="eastAsia"/>
                <w:kern w:val="0"/>
                <w:sz w:val="24"/>
              </w:rPr>
            </w:pPr>
          </w:p>
        </w:tc>
        <w:tc>
          <w:tcPr>
            <w:tcW w:w="1010" w:type="dxa"/>
            <w:tcBorders>
              <w:top w:val="nil"/>
              <w:left w:val="nil"/>
              <w:bottom w:val="nil"/>
              <w:right w:val="nil"/>
            </w:tcBorders>
            <w:vAlign w:val="center"/>
          </w:tcPr>
          <w:p w14:paraId="7888F743" w14:textId="77777777" w:rsidR="00EA74BA" w:rsidRPr="00A96C58" w:rsidRDefault="00EA74BA">
            <w:pPr>
              <w:widowControl/>
              <w:spacing w:after="0"/>
              <w:jc w:val="left"/>
              <w:rPr>
                <w:rFonts w:ascii="宋体" w:hAnsi="宋体" w:cs="宋体" w:hint="eastAsia"/>
                <w:kern w:val="0"/>
                <w:sz w:val="24"/>
              </w:rPr>
            </w:pPr>
          </w:p>
        </w:tc>
        <w:tc>
          <w:tcPr>
            <w:tcW w:w="707" w:type="dxa"/>
            <w:tcBorders>
              <w:top w:val="nil"/>
              <w:left w:val="nil"/>
              <w:bottom w:val="nil"/>
              <w:right w:val="nil"/>
            </w:tcBorders>
            <w:vAlign w:val="center"/>
          </w:tcPr>
          <w:p w14:paraId="3982AB3E" w14:textId="77777777" w:rsidR="00EA74BA" w:rsidRPr="00A96C58" w:rsidRDefault="00EA74BA">
            <w:pPr>
              <w:widowControl/>
              <w:spacing w:after="0"/>
              <w:jc w:val="left"/>
              <w:rPr>
                <w:rFonts w:ascii="宋体" w:hAnsi="宋体" w:cs="宋体" w:hint="eastAsia"/>
                <w:kern w:val="0"/>
                <w:sz w:val="24"/>
              </w:rPr>
            </w:pPr>
          </w:p>
        </w:tc>
        <w:tc>
          <w:tcPr>
            <w:tcW w:w="1717" w:type="dxa"/>
            <w:gridSpan w:val="2"/>
            <w:tcBorders>
              <w:top w:val="nil"/>
              <w:left w:val="nil"/>
              <w:bottom w:val="nil"/>
              <w:right w:val="nil"/>
            </w:tcBorders>
            <w:vAlign w:val="center"/>
          </w:tcPr>
          <w:p w14:paraId="64F0448F" w14:textId="77777777" w:rsidR="00EA74BA" w:rsidRPr="00A96C58" w:rsidRDefault="00EA74BA">
            <w:pPr>
              <w:widowControl/>
              <w:spacing w:after="0"/>
              <w:jc w:val="left"/>
              <w:rPr>
                <w:rFonts w:ascii="宋体" w:hAnsi="宋体" w:cs="宋体" w:hint="eastAsia"/>
                <w:kern w:val="0"/>
                <w:sz w:val="24"/>
              </w:rPr>
            </w:pPr>
          </w:p>
        </w:tc>
        <w:tc>
          <w:tcPr>
            <w:tcW w:w="1111" w:type="dxa"/>
            <w:tcBorders>
              <w:top w:val="nil"/>
              <w:left w:val="nil"/>
              <w:bottom w:val="nil"/>
              <w:right w:val="nil"/>
            </w:tcBorders>
            <w:vAlign w:val="center"/>
          </w:tcPr>
          <w:p w14:paraId="70831663" w14:textId="77777777" w:rsidR="00EA74BA" w:rsidRPr="00A96C58" w:rsidRDefault="00EA74BA">
            <w:pPr>
              <w:widowControl/>
              <w:spacing w:after="0"/>
              <w:jc w:val="left"/>
              <w:rPr>
                <w:rFonts w:ascii="宋体" w:hAnsi="宋体" w:cs="宋体" w:hint="eastAsia"/>
                <w:kern w:val="0"/>
                <w:sz w:val="24"/>
              </w:rPr>
            </w:pPr>
          </w:p>
        </w:tc>
        <w:tc>
          <w:tcPr>
            <w:tcW w:w="3333" w:type="dxa"/>
            <w:gridSpan w:val="2"/>
            <w:tcBorders>
              <w:top w:val="nil"/>
              <w:left w:val="nil"/>
              <w:bottom w:val="nil"/>
              <w:right w:val="nil"/>
            </w:tcBorders>
            <w:vAlign w:val="center"/>
          </w:tcPr>
          <w:p w14:paraId="6FFEB824" w14:textId="77777777" w:rsidR="00EA74BA" w:rsidRPr="00A96C58" w:rsidRDefault="00000000">
            <w:pPr>
              <w:widowControl/>
              <w:spacing w:after="0"/>
              <w:jc w:val="left"/>
              <w:rPr>
                <w:rFonts w:ascii="宋体" w:hAnsi="宋体" w:cs="宋体" w:hint="eastAsia"/>
                <w:kern w:val="0"/>
                <w:sz w:val="20"/>
                <w:szCs w:val="20"/>
              </w:rPr>
            </w:pPr>
            <w:r w:rsidRPr="00A96C58">
              <w:rPr>
                <w:rFonts w:ascii="宋体" w:hAnsi="宋体" w:cs="宋体" w:hint="eastAsia"/>
                <w:kern w:val="0"/>
                <w:sz w:val="20"/>
                <w:szCs w:val="20"/>
              </w:rPr>
              <w:t>单位：万吨、万元、米</w:t>
            </w:r>
          </w:p>
        </w:tc>
      </w:tr>
      <w:tr w:rsidR="00A96C58" w:rsidRPr="00A96C58" w14:paraId="11935E99" w14:textId="77777777">
        <w:trPr>
          <w:trHeight w:val="312"/>
        </w:trPr>
        <w:tc>
          <w:tcPr>
            <w:tcW w:w="816" w:type="dxa"/>
            <w:vMerge w:val="restart"/>
            <w:tcBorders>
              <w:top w:val="single" w:sz="4" w:space="0" w:color="auto"/>
              <w:left w:val="single" w:sz="4" w:space="0" w:color="auto"/>
              <w:right w:val="single" w:sz="4" w:space="0" w:color="auto"/>
            </w:tcBorders>
            <w:vAlign w:val="center"/>
          </w:tcPr>
          <w:p w14:paraId="6FC60E78" w14:textId="77777777" w:rsidR="00EA74BA" w:rsidRPr="00A96C58" w:rsidRDefault="00000000">
            <w:pPr>
              <w:spacing w:after="0"/>
              <w:jc w:val="center"/>
              <w:rPr>
                <w:rFonts w:ascii="宋体" w:hAnsi="宋体" w:cs="宋体" w:hint="eastAsia"/>
                <w:b/>
                <w:kern w:val="0"/>
                <w:sz w:val="28"/>
                <w:szCs w:val="28"/>
              </w:rPr>
            </w:pPr>
            <w:r w:rsidRPr="00A96C58">
              <w:rPr>
                <w:rFonts w:ascii="宋体" w:hAnsi="宋体" w:cs="宋体" w:hint="eastAsia"/>
                <w:b/>
                <w:kern w:val="0"/>
                <w:sz w:val="20"/>
                <w:szCs w:val="20"/>
              </w:rPr>
              <w:t>项目序号</w:t>
            </w:r>
          </w:p>
        </w:tc>
        <w:tc>
          <w:tcPr>
            <w:tcW w:w="4077" w:type="dxa"/>
            <w:tcBorders>
              <w:top w:val="single" w:sz="4" w:space="0" w:color="auto"/>
              <w:left w:val="single" w:sz="4" w:space="0" w:color="auto"/>
              <w:bottom w:val="single" w:sz="4" w:space="0" w:color="auto"/>
              <w:right w:val="single" w:sz="4" w:space="0" w:color="auto"/>
            </w:tcBorders>
            <w:vAlign w:val="center"/>
          </w:tcPr>
          <w:p w14:paraId="1C26165F" w14:textId="77777777" w:rsidR="00EA74BA" w:rsidRPr="00A96C58" w:rsidRDefault="00000000">
            <w:pPr>
              <w:widowControl/>
              <w:spacing w:after="0"/>
              <w:jc w:val="center"/>
              <w:rPr>
                <w:rFonts w:ascii="宋体" w:hAnsi="宋体" w:cs="宋体" w:hint="eastAsia"/>
                <w:b/>
                <w:kern w:val="0"/>
                <w:sz w:val="28"/>
                <w:szCs w:val="28"/>
              </w:rPr>
            </w:pPr>
            <w:r w:rsidRPr="00A96C58">
              <w:rPr>
                <w:rFonts w:ascii="宋体" w:hAnsi="宋体" w:cs="宋体" w:hint="eastAsia"/>
                <w:b/>
                <w:kern w:val="0"/>
                <w:sz w:val="28"/>
                <w:szCs w:val="28"/>
              </w:rPr>
              <w:t>拟派本工程技术负责人姓名</w:t>
            </w:r>
          </w:p>
        </w:tc>
        <w:tc>
          <w:tcPr>
            <w:tcW w:w="1515" w:type="dxa"/>
            <w:gridSpan w:val="2"/>
            <w:tcBorders>
              <w:top w:val="single" w:sz="4" w:space="0" w:color="auto"/>
              <w:left w:val="single" w:sz="4" w:space="0" w:color="auto"/>
              <w:bottom w:val="single" w:sz="4" w:space="0" w:color="000000"/>
              <w:right w:val="single" w:sz="4" w:space="0" w:color="auto"/>
            </w:tcBorders>
            <w:vAlign w:val="center"/>
          </w:tcPr>
          <w:p w14:paraId="7C34E8E4" w14:textId="77777777" w:rsidR="00EA74BA" w:rsidRPr="00A96C58" w:rsidRDefault="00EA74BA">
            <w:pPr>
              <w:widowControl/>
              <w:spacing w:after="0"/>
              <w:jc w:val="center"/>
              <w:rPr>
                <w:rFonts w:ascii="宋体" w:hAnsi="宋体" w:cs="宋体" w:hint="eastAsia"/>
                <w:b/>
                <w:kern w:val="0"/>
                <w:sz w:val="28"/>
                <w:szCs w:val="28"/>
              </w:rPr>
            </w:pPr>
          </w:p>
        </w:tc>
        <w:tc>
          <w:tcPr>
            <w:tcW w:w="1010" w:type="dxa"/>
            <w:tcBorders>
              <w:top w:val="single" w:sz="4" w:space="0" w:color="auto"/>
              <w:left w:val="single" w:sz="4" w:space="0" w:color="auto"/>
              <w:bottom w:val="single" w:sz="4" w:space="0" w:color="000000"/>
              <w:right w:val="single" w:sz="4" w:space="0" w:color="auto"/>
            </w:tcBorders>
            <w:vAlign w:val="center"/>
          </w:tcPr>
          <w:p w14:paraId="14D75D61" w14:textId="77777777" w:rsidR="00EA74BA" w:rsidRPr="00A96C58" w:rsidRDefault="00000000">
            <w:pPr>
              <w:widowControl/>
              <w:spacing w:after="0"/>
              <w:jc w:val="center"/>
              <w:rPr>
                <w:rFonts w:ascii="宋体" w:hAnsi="宋体" w:cs="宋体" w:hint="eastAsia"/>
                <w:b/>
                <w:kern w:val="0"/>
                <w:sz w:val="28"/>
                <w:szCs w:val="28"/>
              </w:rPr>
            </w:pPr>
            <w:r w:rsidRPr="00A96C58">
              <w:rPr>
                <w:rFonts w:ascii="宋体" w:hAnsi="宋体" w:cs="宋体" w:hint="eastAsia"/>
                <w:b/>
                <w:kern w:val="0"/>
                <w:sz w:val="28"/>
                <w:szCs w:val="28"/>
              </w:rPr>
              <w:t>出生年月</w:t>
            </w:r>
          </w:p>
        </w:tc>
        <w:tc>
          <w:tcPr>
            <w:tcW w:w="707" w:type="dxa"/>
            <w:tcBorders>
              <w:top w:val="single" w:sz="4" w:space="0" w:color="auto"/>
              <w:left w:val="single" w:sz="4" w:space="0" w:color="auto"/>
              <w:bottom w:val="single" w:sz="4" w:space="0" w:color="000000"/>
              <w:right w:val="single" w:sz="4" w:space="0" w:color="auto"/>
            </w:tcBorders>
            <w:vAlign w:val="center"/>
          </w:tcPr>
          <w:p w14:paraId="2526111B" w14:textId="77777777" w:rsidR="00EA74BA" w:rsidRPr="00A96C58" w:rsidRDefault="00EA74BA">
            <w:pPr>
              <w:widowControl/>
              <w:spacing w:after="0"/>
              <w:jc w:val="center"/>
              <w:rPr>
                <w:rFonts w:ascii="宋体" w:hAnsi="宋体" w:cs="宋体" w:hint="eastAsia"/>
                <w:b/>
                <w:kern w:val="0"/>
                <w:sz w:val="28"/>
                <w:szCs w:val="28"/>
              </w:rPr>
            </w:pPr>
          </w:p>
        </w:tc>
        <w:tc>
          <w:tcPr>
            <w:tcW w:w="1010" w:type="dxa"/>
            <w:tcBorders>
              <w:top w:val="single" w:sz="4" w:space="0" w:color="auto"/>
              <w:left w:val="single" w:sz="4" w:space="0" w:color="auto"/>
              <w:bottom w:val="single" w:sz="4" w:space="0" w:color="auto"/>
              <w:right w:val="single" w:sz="4" w:space="0" w:color="auto"/>
            </w:tcBorders>
            <w:vAlign w:val="center"/>
          </w:tcPr>
          <w:p w14:paraId="406AFB7F" w14:textId="77777777" w:rsidR="00EA74BA" w:rsidRPr="00A96C58" w:rsidRDefault="00000000">
            <w:pPr>
              <w:widowControl/>
              <w:spacing w:after="0"/>
              <w:jc w:val="center"/>
              <w:rPr>
                <w:rFonts w:ascii="宋体" w:hAnsi="宋体" w:cs="宋体" w:hint="eastAsia"/>
                <w:b/>
                <w:kern w:val="0"/>
                <w:sz w:val="28"/>
                <w:szCs w:val="28"/>
              </w:rPr>
            </w:pPr>
            <w:r w:rsidRPr="00A96C58">
              <w:rPr>
                <w:rFonts w:ascii="宋体" w:hAnsi="宋体" w:cs="宋体" w:hint="eastAsia"/>
                <w:b/>
                <w:kern w:val="0"/>
                <w:sz w:val="28"/>
                <w:szCs w:val="28"/>
              </w:rPr>
              <w:t>专业</w:t>
            </w:r>
          </w:p>
        </w:tc>
        <w:tc>
          <w:tcPr>
            <w:tcW w:w="707" w:type="dxa"/>
            <w:tcBorders>
              <w:top w:val="single" w:sz="4" w:space="0" w:color="auto"/>
              <w:left w:val="single" w:sz="4" w:space="0" w:color="auto"/>
              <w:bottom w:val="single" w:sz="4" w:space="0" w:color="auto"/>
              <w:right w:val="single" w:sz="4" w:space="0" w:color="auto"/>
            </w:tcBorders>
            <w:vAlign w:val="center"/>
          </w:tcPr>
          <w:p w14:paraId="633F03F0" w14:textId="77777777" w:rsidR="00EA74BA" w:rsidRPr="00A96C58" w:rsidRDefault="00EA74BA">
            <w:pPr>
              <w:widowControl/>
              <w:spacing w:after="0"/>
              <w:jc w:val="center"/>
              <w:rPr>
                <w:rFonts w:ascii="宋体" w:hAnsi="宋体" w:cs="宋体" w:hint="eastAsia"/>
                <w:b/>
                <w:kern w:val="0"/>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14:paraId="0386EF00" w14:textId="77777777" w:rsidR="00EA74BA" w:rsidRPr="00A96C58" w:rsidRDefault="00000000">
            <w:pPr>
              <w:widowControl/>
              <w:spacing w:after="0"/>
              <w:jc w:val="center"/>
              <w:rPr>
                <w:rFonts w:ascii="宋体" w:hAnsi="宋体" w:cs="宋体" w:hint="eastAsia"/>
                <w:b/>
                <w:kern w:val="0"/>
                <w:sz w:val="28"/>
                <w:szCs w:val="28"/>
              </w:rPr>
            </w:pPr>
            <w:r w:rsidRPr="00A96C58">
              <w:rPr>
                <w:rFonts w:ascii="宋体" w:hAnsi="宋体" w:cs="宋体" w:hint="eastAsia"/>
                <w:b/>
                <w:kern w:val="0"/>
                <w:sz w:val="28"/>
                <w:szCs w:val="28"/>
              </w:rPr>
              <w:t>职称</w:t>
            </w:r>
          </w:p>
        </w:tc>
        <w:tc>
          <w:tcPr>
            <w:tcW w:w="1414" w:type="dxa"/>
            <w:tcBorders>
              <w:top w:val="single" w:sz="4" w:space="0" w:color="auto"/>
              <w:left w:val="single" w:sz="4" w:space="0" w:color="auto"/>
              <w:bottom w:val="single" w:sz="4" w:space="0" w:color="auto"/>
              <w:right w:val="single" w:sz="4" w:space="0" w:color="auto"/>
            </w:tcBorders>
            <w:vAlign w:val="center"/>
          </w:tcPr>
          <w:p w14:paraId="6A8B7A2F" w14:textId="77777777" w:rsidR="00EA74BA" w:rsidRPr="00A96C58" w:rsidRDefault="00EA74BA">
            <w:pPr>
              <w:widowControl/>
              <w:spacing w:after="0"/>
              <w:jc w:val="center"/>
              <w:rPr>
                <w:rFonts w:ascii="宋体" w:hAnsi="宋体" w:cs="宋体" w:hint="eastAsia"/>
                <w:b/>
                <w:kern w:val="0"/>
                <w:sz w:val="28"/>
                <w:szCs w:val="28"/>
              </w:rPr>
            </w:pPr>
          </w:p>
        </w:tc>
        <w:tc>
          <w:tcPr>
            <w:tcW w:w="1919" w:type="dxa"/>
            <w:tcBorders>
              <w:top w:val="single" w:sz="4" w:space="0" w:color="auto"/>
              <w:left w:val="single" w:sz="4" w:space="0" w:color="auto"/>
              <w:bottom w:val="single" w:sz="4" w:space="0" w:color="auto"/>
              <w:right w:val="single" w:sz="4" w:space="0" w:color="auto"/>
            </w:tcBorders>
            <w:vAlign w:val="center"/>
          </w:tcPr>
          <w:p w14:paraId="03DB5D35" w14:textId="77777777" w:rsidR="00EA74BA" w:rsidRPr="00A96C58" w:rsidRDefault="00EA74BA">
            <w:pPr>
              <w:widowControl/>
              <w:spacing w:after="0"/>
              <w:jc w:val="center"/>
              <w:rPr>
                <w:rFonts w:ascii="宋体" w:hAnsi="宋体" w:hint="eastAsia"/>
                <w:b/>
                <w:sz w:val="28"/>
                <w:szCs w:val="28"/>
              </w:rPr>
            </w:pPr>
          </w:p>
        </w:tc>
      </w:tr>
      <w:tr w:rsidR="00A96C58" w:rsidRPr="00A96C58" w14:paraId="5FC4B77F" w14:textId="77777777">
        <w:trPr>
          <w:trHeight w:val="778"/>
        </w:trPr>
        <w:tc>
          <w:tcPr>
            <w:tcW w:w="816" w:type="dxa"/>
            <w:vMerge/>
            <w:tcBorders>
              <w:left w:val="single" w:sz="4" w:space="0" w:color="auto"/>
              <w:bottom w:val="nil"/>
              <w:right w:val="single" w:sz="4" w:space="0" w:color="auto"/>
            </w:tcBorders>
            <w:vAlign w:val="center"/>
          </w:tcPr>
          <w:p w14:paraId="5DA0CABA" w14:textId="77777777" w:rsidR="00EA74BA" w:rsidRPr="00A96C58" w:rsidRDefault="00EA74BA">
            <w:pPr>
              <w:widowControl/>
              <w:spacing w:after="0"/>
              <w:jc w:val="center"/>
              <w:rPr>
                <w:rFonts w:ascii="宋体" w:hAnsi="宋体" w:cs="宋体" w:hint="eastAsia"/>
                <w:b/>
                <w:kern w:val="0"/>
                <w:sz w:val="20"/>
                <w:szCs w:val="20"/>
              </w:rPr>
            </w:pPr>
          </w:p>
        </w:tc>
        <w:tc>
          <w:tcPr>
            <w:tcW w:w="4077" w:type="dxa"/>
            <w:vMerge w:val="restart"/>
            <w:tcBorders>
              <w:top w:val="single" w:sz="4" w:space="0" w:color="auto"/>
              <w:left w:val="single" w:sz="4" w:space="0" w:color="auto"/>
              <w:bottom w:val="single" w:sz="4" w:space="0" w:color="auto"/>
              <w:right w:val="single" w:sz="4" w:space="0" w:color="auto"/>
            </w:tcBorders>
            <w:vAlign w:val="center"/>
          </w:tcPr>
          <w:p w14:paraId="7C8E35C8"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技术负责人承担业绩项目名称</w:t>
            </w:r>
          </w:p>
        </w:tc>
        <w:tc>
          <w:tcPr>
            <w:tcW w:w="757" w:type="dxa"/>
            <w:vMerge w:val="restart"/>
            <w:tcBorders>
              <w:top w:val="single" w:sz="4" w:space="0" w:color="auto"/>
              <w:left w:val="single" w:sz="4" w:space="0" w:color="auto"/>
              <w:bottom w:val="single" w:sz="4" w:space="0" w:color="000000"/>
              <w:right w:val="single" w:sz="4" w:space="0" w:color="auto"/>
            </w:tcBorders>
            <w:vAlign w:val="center"/>
          </w:tcPr>
          <w:p w14:paraId="76B22F4A"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仓容规模</w:t>
            </w:r>
          </w:p>
        </w:tc>
        <w:tc>
          <w:tcPr>
            <w:tcW w:w="758" w:type="dxa"/>
            <w:vMerge w:val="restart"/>
            <w:tcBorders>
              <w:top w:val="single" w:sz="4" w:space="0" w:color="auto"/>
              <w:left w:val="single" w:sz="4" w:space="0" w:color="auto"/>
              <w:bottom w:val="single" w:sz="4" w:space="0" w:color="000000"/>
              <w:right w:val="single" w:sz="4" w:space="0" w:color="auto"/>
            </w:tcBorders>
            <w:vAlign w:val="center"/>
          </w:tcPr>
          <w:p w14:paraId="2CCD30FB"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仓型</w:t>
            </w:r>
          </w:p>
        </w:tc>
        <w:tc>
          <w:tcPr>
            <w:tcW w:w="1010" w:type="dxa"/>
            <w:vMerge w:val="restart"/>
            <w:tcBorders>
              <w:top w:val="single" w:sz="4" w:space="0" w:color="auto"/>
              <w:left w:val="single" w:sz="4" w:space="0" w:color="auto"/>
              <w:bottom w:val="single" w:sz="4" w:space="0" w:color="000000"/>
              <w:right w:val="single" w:sz="4" w:space="0" w:color="auto"/>
            </w:tcBorders>
            <w:vAlign w:val="center"/>
          </w:tcPr>
          <w:p w14:paraId="56DCD3D7"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合同价格</w:t>
            </w:r>
          </w:p>
        </w:tc>
        <w:tc>
          <w:tcPr>
            <w:tcW w:w="707" w:type="dxa"/>
            <w:vMerge w:val="restart"/>
            <w:tcBorders>
              <w:top w:val="single" w:sz="4" w:space="0" w:color="auto"/>
              <w:left w:val="single" w:sz="4" w:space="0" w:color="auto"/>
              <w:bottom w:val="single" w:sz="4" w:space="0" w:color="000000"/>
              <w:right w:val="single" w:sz="4" w:space="0" w:color="auto"/>
            </w:tcBorders>
            <w:vAlign w:val="center"/>
          </w:tcPr>
          <w:p w14:paraId="70B7C3F5"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单仓直径</w:t>
            </w:r>
          </w:p>
        </w:tc>
        <w:tc>
          <w:tcPr>
            <w:tcW w:w="1717" w:type="dxa"/>
            <w:gridSpan w:val="2"/>
            <w:tcBorders>
              <w:top w:val="single" w:sz="4" w:space="0" w:color="auto"/>
              <w:left w:val="single" w:sz="4" w:space="0" w:color="auto"/>
              <w:bottom w:val="single" w:sz="4" w:space="0" w:color="auto"/>
              <w:right w:val="single" w:sz="4" w:space="0" w:color="auto"/>
            </w:tcBorders>
            <w:vAlign w:val="center"/>
          </w:tcPr>
          <w:p w14:paraId="54E57A93"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中标通知书</w:t>
            </w:r>
          </w:p>
        </w:tc>
        <w:tc>
          <w:tcPr>
            <w:tcW w:w="1111" w:type="dxa"/>
            <w:tcBorders>
              <w:top w:val="single" w:sz="4" w:space="0" w:color="auto"/>
              <w:left w:val="single" w:sz="4" w:space="0" w:color="auto"/>
              <w:bottom w:val="single" w:sz="4" w:space="0" w:color="auto"/>
              <w:right w:val="single" w:sz="4" w:space="0" w:color="auto"/>
            </w:tcBorders>
            <w:vAlign w:val="center"/>
          </w:tcPr>
          <w:p w14:paraId="029C3AE3"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合同协议书</w:t>
            </w:r>
          </w:p>
        </w:tc>
        <w:tc>
          <w:tcPr>
            <w:tcW w:w="1414" w:type="dxa"/>
            <w:tcBorders>
              <w:top w:val="single" w:sz="4" w:space="0" w:color="auto"/>
              <w:left w:val="single" w:sz="4" w:space="0" w:color="auto"/>
              <w:bottom w:val="single" w:sz="4" w:space="0" w:color="auto"/>
              <w:right w:val="single" w:sz="4" w:space="0" w:color="auto"/>
            </w:tcBorders>
            <w:vAlign w:val="center"/>
          </w:tcPr>
          <w:p w14:paraId="3E8BD601"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竣工验收报告或竣工验收记录</w:t>
            </w:r>
          </w:p>
        </w:tc>
        <w:tc>
          <w:tcPr>
            <w:tcW w:w="1919" w:type="dxa"/>
            <w:tcBorders>
              <w:top w:val="single" w:sz="4" w:space="0" w:color="auto"/>
              <w:left w:val="single" w:sz="4" w:space="0" w:color="auto"/>
              <w:bottom w:val="single" w:sz="4" w:space="0" w:color="auto"/>
              <w:right w:val="single" w:sz="4" w:space="0" w:color="auto"/>
            </w:tcBorders>
            <w:vAlign w:val="center"/>
          </w:tcPr>
          <w:p w14:paraId="159DBF68"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建设单位出具的证明资料(如有)</w:t>
            </w:r>
          </w:p>
        </w:tc>
      </w:tr>
      <w:tr w:rsidR="00A96C58" w:rsidRPr="00A96C58" w14:paraId="20A3A47B" w14:textId="77777777">
        <w:trPr>
          <w:trHeight w:val="585"/>
        </w:trPr>
        <w:tc>
          <w:tcPr>
            <w:tcW w:w="816" w:type="dxa"/>
            <w:vMerge/>
            <w:tcBorders>
              <w:left w:val="single" w:sz="4" w:space="0" w:color="auto"/>
              <w:bottom w:val="single" w:sz="4" w:space="0" w:color="auto"/>
              <w:right w:val="single" w:sz="4" w:space="0" w:color="auto"/>
            </w:tcBorders>
            <w:vAlign w:val="center"/>
          </w:tcPr>
          <w:p w14:paraId="18C05E41" w14:textId="77777777" w:rsidR="00EA74BA" w:rsidRPr="00A96C58" w:rsidRDefault="00EA74BA">
            <w:pPr>
              <w:widowControl/>
              <w:spacing w:after="0"/>
              <w:jc w:val="left"/>
              <w:rPr>
                <w:rFonts w:ascii="宋体" w:hAnsi="宋体" w:cs="宋体" w:hint="eastAsia"/>
                <w:b/>
                <w:kern w:val="0"/>
                <w:sz w:val="20"/>
                <w:szCs w:val="20"/>
              </w:rPr>
            </w:pPr>
          </w:p>
        </w:tc>
        <w:tc>
          <w:tcPr>
            <w:tcW w:w="4077" w:type="dxa"/>
            <w:vMerge/>
            <w:tcBorders>
              <w:top w:val="single" w:sz="4" w:space="0" w:color="auto"/>
              <w:left w:val="single" w:sz="4" w:space="0" w:color="auto"/>
              <w:bottom w:val="single" w:sz="4" w:space="0" w:color="auto"/>
              <w:right w:val="single" w:sz="4" w:space="0" w:color="auto"/>
            </w:tcBorders>
            <w:vAlign w:val="center"/>
          </w:tcPr>
          <w:p w14:paraId="26EC924C" w14:textId="77777777" w:rsidR="00EA74BA" w:rsidRPr="00A96C58" w:rsidRDefault="00EA74BA">
            <w:pPr>
              <w:widowControl/>
              <w:spacing w:after="0"/>
              <w:jc w:val="left"/>
              <w:rPr>
                <w:rFonts w:ascii="宋体" w:hAnsi="宋体" w:cs="宋体" w:hint="eastAsia"/>
                <w:b/>
                <w:kern w:val="0"/>
                <w:sz w:val="20"/>
                <w:szCs w:val="20"/>
              </w:rPr>
            </w:pPr>
          </w:p>
        </w:tc>
        <w:tc>
          <w:tcPr>
            <w:tcW w:w="757" w:type="dxa"/>
            <w:vMerge/>
            <w:tcBorders>
              <w:top w:val="single" w:sz="4" w:space="0" w:color="auto"/>
              <w:left w:val="single" w:sz="4" w:space="0" w:color="auto"/>
              <w:bottom w:val="single" w:sz="4" w:space="0" w:color="000000"/>
              <w:right w:val="single" w:sz="4" w:space="0" w:color="auto"/>
            </w:tcBorders>
            <w:vAlign w:val="center"/>
          </w:tcPr>
          <w:p w14:paraId="5CB5274E" w14:textId="77777777" w:rsidR="00EA74BA" w:rsidRPr="00A96C58" w:rsidRDefault="00EA74BA">
            <w:pPr>
              <w:widowControl/>
              <w:spacing w:after="0"/>
              <w:jc w:val="left"/>
              <w:rPr>
                <w:rFonts w:ascii="宋体" w:hAnsi="宋体" w:cs="宋体" w:hint="eastAsia"/>
                <w:b/>
                <w:kern w:val="0"/>
                <w:sz w:val="20"/>
                <w:szCs w:val="20"/>
              </w:rPr>
            </w:pPr>
          </w:p>
        </w:tc>
        <w:tc>
          <w:tcPr>
            <w:tcW w:w="758" w:type="dxa"/>
            <w:vMerge/>
            <w:tcBorders>
              <w:top w:val="single" w:sz="4" w:space="0" w:color="auto"/>
              <w:left w:val="single" w:sz="4" w:space="0" w:color="auto"/>
              <w:bottom w:val="single" w:sz="4" w:space="0" w:color="000000"/>
              <w:right w:val="single" w:sz="4" w:space="0" w:color="auto"/>
            </w:tcBorders>
            <w:vAlign w:val="center"/>
          </w:tcPr>
          <w:p w14:paraId="2CB1AFEE" w14:textId="77777777" w:rsidR="00EA74BA" w:rsidRPr="00A96C58" w:rsidRDefault="00EA74BA">
            <w:pPr>
              <w:widowControl/>
              <w:spacing w:after="0"/>
              <w:jc w:val="left"/>
              <w:rPr>
                <w:rFonts w:ascii="宋体" w:hAnsi="宋体" w:cs="宋体" w:hint="eastAsia"/>
                <w:b/>
                <w:kern w:val="0"/>
                <w:sz w:val="20"/>
                <w:szCs w:val="20"/>
              </w:rPr>
            </w:pPr>
          </w:p>
        </w:tc>
        <w:tc>
          <w:tcPr>
            <w:tcW w:w="1010" w:type="dxa"/>
            <w:vMerge/>
            <w:tcBorders>
              <w:top w:val="single" w:sz="4" w:space="0" w:color="auto"/>
              <w:left w:val="single" w:sz="4" w:space="0" w:color="auto"/>
              <w:bottom w:val="single" w:sz="4" w:space="0" w:color="000000"/>
              <w:right w:val="single" w:sz="4" w:space="0" w:color="auto"/>
            </w:tcBorders>
            <w:vAlign w:val="center"/>
          </w:tcPr>
          <w:p w14:paraId="37B71A13" w14:textId="77777777" w:rsidR="00EA74BA" w:rsidRPr="00A96C58" w:rsidRDefault="00EA74BA">
            <w:pPr>
              <w:widowControl/>
              <w:spacing w:after="0"/>
              <w:jc w:val="left"/>
              <w:rPr>
                <w:rFonts w:ascii="宋体" w:hAnsi="宋体" w:cs="宋体" w:hint="eastAsia"/>
                <w:b/>
                <w:kern w:val="0"/>
                <w:sz w:val="20"/>
                <w:szCs w:val="20"/>
              </w:rPr>
            </w:pPr>
          </w:p>
        </w:tc>
        <w:tc>
          <w:tcPr>
            <w:tcW w:w="707" w:type="dxa"/>
            <w:vMerge/>
            <w:tcBorders>
              <w:top w:val="single" w:sz="4" w:space="0" w:color="auto"/>
              <w:left w:val="single" w:sz="4" w:space="0" w:color="auto"/>
              <w:bottom w:val="single" w:sz="4" w:space="0" w:color="000000"/>
              <w:right w:val="single" w:sz="4" w:space="0" w:color="auto"/>
            </w:tcBorders>
            <w:vAlign w:val="center"/>
          </w:tcPr>
          <w:p w14:paraId="067011DD" w14:textId="77777777" w:rsidR="00EA74BA" w:rsidRPr="00A96C58" w:rsidRDefault="00EA74BA">
            <w:pPr>
              <w:widowControl/>
              <w:spacing w:after="0"/>
              <w:jc w:val="left"/>
              <w:rPr>
                <w:rFonts w:ascii="宋体" w:hAnsi="宋体" w:cs="宋体" w:hint="eastAsia"/>
                <w:b/>
                <w:kern w:val="0"/>
                <w:sz w:val="20"/>
                <w:szCs w:val="20"/>
              </w:rPr>
            </w:pPr>
          </w:p>
        </w:tc>
        <w:tc>
          <w:tcPr>
            <w:tcW w:w="1717" w:type="dxa"/>
            <w:gridSpan w:val="2"/>
            <w:tcBorders>
              <w:top w:val="single" w:sz="4" w:space="0" w:color="auto"/>
              <w:left w:val="nil"/>
              <w:bottom w:val="single" w:sz="4" w:space="0" w:color="auto"/>
              <w:right w:val="single" w:sz="4" w:space="0" w:color="auto"/>
            </w:tcBorders>
            <w:vAlign w:val="center"/>
          </w:tcPr>
          <w:p w14:paraId="1469FF4A"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所在页码</w:t>
            </w:r>
          </w:p>
        </w:tc>
        <w:tc>
          <w:tcPr>
            <w:tcW w:w="1111" w:type="dxa"/>
            <w:tcBorders>
              <w:top w:val="single" w:sz="4" w:space="0" w:color="auto"/>
              <w:left w:val="nil"/>
              <w:bottom w:val="single" w:sz="4" w:space="0" w:color="auto"/>
              <w:right w:val="single" w:sz="4" w:space="0" w:color="auto"/>
            </w:tcBorders>
            <w:vAlign w:val="center"/>
          </w:tcPr>
          <w:p w14:paraId="41736F9B"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所在页码</w:t>
            </w:r>
          </w:p>
        </w:tc>
        <w:tc>
          <w:tcPr>
            <w:tcW w:w="1414" w:type="dxa"/>
            <w:tcBorders>
              <w:top w:val="single" w:sz="4" w:space="0" w:color="auto"/>
              <w:left w:val="nil"/>
              <w:bottom w:val="single" w:sz="4" w:space="0" w:color="auto"/>
              <w:right w:val="single" w:sz="4" w:space="0" w:color="auto"/>
            </w:tcBorders>
            <w:vAlign w:val="center"/>
          </w:tcPr>
          <w:p w14:paraId="048D7038"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所在页码</w:t>
            </w:r>
          </w:p>
        </w:tc>
        <w:tc>
          <w:tcPr>
            <w:tcW w:w="1919" w:type="dxa"/>
            <w:tcBorders>
              <w:top w:val="single" w:sz="4" w:space="0" w:color="auto"/>
              <w:left w:val="nil"/>
              <w:bottom w:val="single" w:sz="4" w:space="0" w:color="auto"/>
              <w:right w:val="single" w:sz="4" w:space="0" w:color="auto"/>
            </w:tcBorders>
            <w:vAlign w:val="center"/>
          </w:tcPr>
          <w:p w14:paraId="4116BED4"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所在页码</w:t>
            </w:r>
          </w:p>
        </w:tc>
      </w:tr>
      <w:tr w:rsidR="00A96C58" w:rsidRPr="00A96C58" w14:paraId="5A60130C" w14:textId="77777777">
        <w:trPr>
          <w:trHeight w:val="870"/>
        </w:trPr>
        <w:tc>
          <w:tcPr>
            <w:tcW w:w="816" w:type="dxa"/>
            <w:tcBorders>
              <w:top w:val="nil"/>
              <w:left w:val="single" w:sz="4" w:space="0" w:color="auto"/>
              <w:bottom w:val="single" w:sz="4" w:space="0" w:color="auto"/>
              <w:right w:val="single" w:sz="4" w:space="0" w:color="auto"/>
            </w:tcBorders>
            <w:vAlign w:val="center"/>
          </w:tcPr>
          <w:p w14:paraId="40E9D7E1"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5-9-1　</w:t>
            </w:r>
          </w:p>
        </w:tc>
        <w:tc>
          <w:tcPr>
            <w:tcW w:w="4077" w:type="dxa"/>
            <w:tcBorders>
              <w:top w:val="nil"/>
              <w:left w:val="nil"/>
              <w:bottom w:val="single" w:sz="4" w:space="0" w:color="auto"/>
              <w:right w:val="single" w:sz="4" w:space="0" w:color="auto"/>
            </w:tcBorders>
            <w:vAlign w:val="center"/>
          </w:tcPr>
          <w:p w14:paraId="660B9A5E"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7" w:type="dxa"/>
            <w:tcBorders>
              <w:top w:val="nil"/>
              <w:left w:val="nil"/>
              <w:bottom w:val="single" w:sz="4" w:space="0" w:color="auto"/>
              <w:right w:val="single" w:sz="4" w:space="0" w:color="auto"/>
            </w:tcBorders>
            <w:vAlign w:val="center"/>
          </w:tcPr>
          <w:p w14:paraId="662DFADD"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0CFDCDA6" w14:textId="77777777" w:rsidR="00EA74BA" w:rsidRPr="00A96C58" w:rsidRDefault="00EA74BA">
            <w:pPr>
              <w:widowControl/>
              <w:spacing w:after="0"/>
              <w:jc w:val="left"/>
              <w:rPr>
                <w:rFonts w:ascii="宋体" w:hAnsi="宋体" w:cs="宋体" w:hint="eastAsia"/>
                <w:kern w:val="0"/>
                <w:sz w:val="24"/>
              </w:rPr>
            </w:pPr>
          </w:p>
        </w:tc>
        <w:tc>
          <w:tcPr>
            <w:tcW w:w="1010" w:type="dxa"/>
            <w:tcBorders>
              <w:top w:val="nil"/>
              <w:left w:val="nil"/>
              <w:bottom w:val="single" w:sz="4" w:space="0" w:color="auto"/>
              <w:right w:val="single" w:sz="4" w:space="0" w:color="auto"/>
            </w:tcBorders>
            <w:vAlign w:val="center"/>
          </w:tcPr>
          <w:p w14:paraId="7FC71937"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07" w:type="dxa"/>
            <w:tcBorders>
              <w:top w:val="nil"/>
              <w:left w:val="nil"/>
              <w:bottom w:val="single" w:sz="4" w:space="0" w:color="auto"/>
              <w:right w:val="single" w:sz="4" w:space="0" w:color="auto"/>
            </w:tcBorders>
            <w:vAlign w:val="center"/>
          </w:tcPr>
          <w:p w14:paraId="141F50DD"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010" w:type="dxa"/>
            <w:tcBorders>
              <w:top w:val="nil"/>
              <w:left w:val="nil"/>
              <w:bottom w:val="single" w:sz="4" w:space="0" w:color="auto"/>
              <w:right w:val="single" w:sz="4" w:space="0" w:color="auto"/>
            </w:tcBorders>
            <w:vAlign w:val="center"/>
          </w:tcPr>
          <w:p w14:paraId="106DE7C2"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07" w:type="dxa"/>
            <w:tcBorders>
              <w:top w:val="nil"/>
              <w:left w:val="nil"/>
              <w:bottom w:val="single" w:sz="4" w:space="0" w:color="auto"/>
              <w:right w:val="single" w:sz="4" w:space="0" w:color="auto"/>
            </w:tcBorders>
            <w:vAlign w:val="center"/>
          </w:tcPr>
          <w:p w14:paraId="6360BD2A" w14:textId="77777777" w:rsidR="00EA74BA" w:rsidRPr="00A96C58" w:rsidRDefault="00EA74BA">
            <w:pPr>
              <w:widowControl/>
              <w:spacing w:after="0"/>
              <w:jc w:val="left"/>
              <w:rPr>
                <w:rFonts w:ascii="宋体" w:hAnsi="宋体" w:cs="宋体" w:hint="eastAsia"/>
                <w:kern w:val="0"/>
                <w:sz w:val="24"/>
              </w:rPr>
            </w:pPr>
          </w:p>
        </w:tc>
        <w:tc>
          <w:tcPr>
            <w:tcW w:w="1111" w:type="dxa"/>
            <w:tcBorders>
              <w:top w:val="nil"/>
              <w:left w:val="nil"/>
              <w:bottom w:val="single" w:sz="4" w:space="0" w:color="auto"/>
              <w:right w:val="single" w:sz="4" w:space="0" w:color="auto"/>
            </w:tcBorders>
            <w:vAlign w:val="center"/>
          </w:tcPr>
          <w:p w14:paraId="1145DD3C"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414" w:type="dxa"/>
            <w:tcBorders>
              <w:top w:val="nil"/>
              <w:left w:val="nil"/>
              <w:bottom w:val="single" w:sz="4" w:space="0" w:color="auto"/>
              <w:right w:val="single" w:sz="4" w:space="0" w:color="auto"/>
            </w:tcBorders>
            <w:vAlign w:val="center"/>
          </w:tcPr>
          <w:p w14:paraId="40450CA1"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3402616B"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5C3FF151" w14:textId="77777777">
        <w:trPr>
          <w:trHeight w:val="870"/>
        </w:trPr>
        <w:tc>
          <w:tcPr>
            <w:tcW w:w="816" w:type="dxa"/>
            <w:tcBorders>
              <w:top w:val="nil"/>
              <w:left w:val="single" w:sz="4" w:space="0" w:color="auto"/>
              <w:bottom w:val="single" w:sz="4" w:space="0" w:color="auto"/>
              <w:right w:val="single" w:sz="4" w:space="0" w:color="auto"/>
            </w:tcBorders>
            <w:vAlign w:val="center"/>
          </w:tcPr>
          <w:p w14:paraId="32C790A5"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5-9-2</w:t>
            </w:r>
          </w:p>
        </w:tc>
        <w:tc>
          <w:tcPr>
            <w:tcW w:w="4077" w:type="dxa"/>
            <w:tcBorders>
              <w:top w:val="nil"/>
              <w:left w:val="nil"/>
              <w:bottom w:val="single" w:sz="4" w:space="0" w:color="auto"/>
              <w:right w:val="single" w:sz="4" w:space="0" w:color="auto"/>
            </w:tcBorders>
            <w:vAlign w:val="center"/>
          </w:tcPr>
          <w:p w14:paraId="2D04E940"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7" w:type="dxa"/>
            <w:tcBorders>
              <w:top w:val="nil"/>
              <w:left w:val="nil"/>
              <w:bottom w:val="single" w:sz="4" w:space="0" w:color="auto"/>
              <w:right w:val="single" w:sz="4" w:space="0" w:color="auto"/>
            </w:tcBorders>
            <w:vAlign w:val="center"/>
          </w:tcPr>
          <w:p w14:paraId="307517E3"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17223EED" w14:textId="77777777" w:rsidR="00EA74BA" w:rsidRPr="00A96C58" w:rsidRDefault="00EA74BA">
            <w:pPr>
              <w:widowControl/>
              <w:spacing w:after="0"/>
              <w:jc w:val="left"/>
              <w:rPr>
                <w:rFonts w:ascii="宋体" w:hAnsi="宋体" w:cs="宋体" w:hint="eastAsia"/>
                <w:kern w:val="0"/>
                <w:sz w:val="24"/>
              </w:rPr>
            </w:pPr>
          </w:p>
        </w:tc>
        <w:tc>
          <w:tcPr>
            <w:tcW w:w="1010" w:type="dxa"/>
            <w:tcBorders>
              <w:top w:val="nil"/>
              <w:left w:val="nil"/>
              <w:bottom w:val="single" w:sz="4" w:space="0" w:color="auto"/>
              <w:right w:val="single" w:sz="4" w:space="0" w:color="auto"/>
            </w:tcBorders>
            <w:vAlign w:val="center"/>
          </w:tcPr>
          <w:p w14:paraId="17D4CD50"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07" w:type="dxa"/>
            <w:tcBorders>
              <w:top w:val="nil"/>
              <w:left w:val="nil"/>
              <w:bottom w:val="single" w:sz="4" w:space="0" w:color="auto"/>
              <w:right w:val="single" w:sz="4" w:space="0" w:color="auto"/>
            </w:tcBorders>
            <w:vAlign w:val="center"/>
          </w:tcPr>
          <w:p w14:paraId="59D526EA"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010" w:type="dxa"/>
            <w:tcBorders>
              <w:top w:val="nil"/>
              <w:left w:val="nil"/>
              <w:bottom w:val="single" w:sz="4" w:space="0" w:color="auto"/>
              <w:right w:val="single" w:sz="4" w:space="0" w:color="auto"/>
            </w:tcBorders>
            <w:vAlign w:val="center"/>
          </w:tcPr>
          <w:p w14:paraId="6142C954"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07" w:type="dxa"/>
            <w:tcBorders>
              <w:top w:val="nil"/>
              <w:left w:val="nil"/>
              <w:bottom w:val="single" w:sz="4" w:space="0" w:color="auto"/>
              <w:right w:val="single" w:sz="4" w:space="0" w:color="auto"/>
            </w:tcBorders>
            <w:vAlign w:val="center"/>
          </w:tcPr>
          <w:p w14:paraId="5A32920D" w14:textId="77777777" w:rsidR="00EA74BA" w:rsidRPr="00A96C58" w:rsidRDefault="00EA74BA">
            <w:pPr>
              <w:widowControl/>
              <w:spacing w:after="0"/>
              <w:jc w:val="left"/>
              <w:rPr>
                <w:rFonts w:ascii="宋体" w:hAnsi="宋体" w:cs="宋体" w:hint="eastAsia"/>
                <w:kern w:val="0"/>
                <w:sz w:val="24"/>
              </w:rPr>
            </w:pPr>
          </w:p>
        </w:tc>
        <w:tc>
          <w:tcPr>
            <w:tcW w:w="1111" w:type="dxa"/>
            <w:tcBorders>
              <w:top w:val="nil"/>
              <w:left w:val="nil"/>
              <w:bottom w:val="single" w:sz="4" w:space="0" w:color="auto"/>
              <w:right w:val="single" w:sz="4" w:space="0" w:color="auto"/>
            </w:tcBorders>
            <w:vAlign w:val="center"/>
          </w:tcPr>
          <w:p w14:paraId="6119E432"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414" w:type="dxa"/>
            <w:tcBorders>
              <w:top w:val="nil"/>
              <w:left w:val="nil"/>
              <w:bottom w:val="single" w:sz="4" w:space="0" w:color="auto"/>
              <w:right w:val="single" w:sz="4" w:space="0" w:color="auto"/>
            </w:tcBorders>
            <w:vAlign w:val="center"/>
          </w:tcPr>
          <w:p w14:paraId="39544C73"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72059C09"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09A367F2" w14:textId="77777777">
        <w:trPr>
          <w:trHeight w:val="870"/>
        </w:trPr>
        <w:tc>
          <w:tcPr>
            <w:tcW w:w="816" w:type="dxa"/>
            <w:tcBorders>
              <w:top w:val="nil"/>
              <w:left w:val="single" w:sz="4" w:space="0" w:color="auto"/>
              <w:bottom w:val="single" w:sz="4" w:space="0" w:color="auto"/>
              <w:right w:val="single" w:sz="4" w:space="0" w:color="auto"/>
            </w:tcBorders>
            <w:vAlign w:val="center"/>
          </w:tcPr>
          <w:p w14:paraId="1C198792"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5-9-3</w:t>
            </w:r>
          </w:p>
        </w:tc>
        <w:tc>
          <w:tcPr>
            <w:tcW w:w="4077" w:type="dxa"/>
            <w:tcBorders>
              <w:top w:val="nil"/>
              <w:left w:val="nil"/>
              <w:bottom w:val="single" w:sz="4" w:space="0" w:color="auto"/>
              <w:right w:val="single" w:sz="4" w:space="0" w:color="auto"/>
            </w:tcBorders>
            <w:vAlign w:val="center"/>
          </w:tcPr>
          <w:p w14:paraId="1A72A909"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7" w:type="dxa"/>
            <w:tcBorders>
              <w:top w:val="nil"/>
              <w:left w:val="nil"/>
              <w:bottom w:val="single" w:sz="4" w:space="0" w:color="auto"/>
              <w:right w:val="single" w:sz="4" w:space="0" w:color="auto"/>
            </w:tcBorders>
            <w:vAlign w:val="center"/>
          </w:tcPr>
          <w:p w14:paraId="3BCB6C33"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0602C7A2" w14:textId="77777777" w:rsidR="00EA74BA" w:rsidRPr="00A96C58" w:rsidRDefault="00EA74BA">
            <w:pPr>
              <w:widowControl/>
              <w:spacing w:after="0"/>
              <w:jc w:val="left"/>
              <w:rPr>
                <w:rFonts w:ascii="宋体" w:hAnsi="宋体" w:cs="宋体" w:hint="eastAsia"/>
                <w:kern w:val="0"/>
                <w:sz w:val="24"/>
              </w:rPr>
            </w:pPr>
          </w:p>
        </w:tc>
        <w:tc>
          <w:tcPr>
            <w:tcW w:w="1010" w:type="dxa"/>
            <w:tcBorders>
              <w:top w:val="nil"/>
              <w:left w:val="nil"/>
              <w:bottom w:val="single" w:sz="4" w:space="0" w:color="auto"/>
              <w:right w:val="single" w:sz="4" w:space="0" w:color="auto"/>
            </w:tcBorders>
            <w:vAlign w:val="center"/>
          </w:tcPr>
          <w:p w14:paraId="33B142EE"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07" w:type="dxa"/>
            <w:tcBorders>
              <w:top w:val="nil"/>
              <w:left w:val="nil"/>
              <w:bottom w:val="single" w:sz="4" w:space="0" w:color="auto"/>
              <w:right w:val="single" w:sz="4" w:space="0" w:color="auto"/>
            </w:tcBorders>
            <w:vAlign w:val="center"/>
          </w:tcPr>
          <w:p w14:paraId="32617D54"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010" w:type="dxa"/>
            <w:tcBorders>
              <w:top w:val="nil"/>
              <w:left w:val="nil"/>
              <w:bottom w:val="single" w:sz="4" w:space="0" w:color="auto"/>
              <w:right w:val="single" w:sz="4" w:space="0" w:color="auto"/>
            </w:tcBorders>
            <w:vAlign w:val="center"/>
          </w:tcPr>
          <w:p w14:paraId="6111C353"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07" w:type="dxa"/>
            <w:tcBorders>
              <w:top w:val="nil"/>
              <w:left w:val="nil"/>
              <w:bottom w:val="single" w:sz="4" w:space="0" w:color="auto"/>
              <w:right w:val="single" w:sz="4" w:space="0" w:color="auto"/>
            </w:tcBorders>
            <w:vAlign w:val="center"/>
          </w:tcPr>
          <w:p w14:paraId="017F2FC2" w14:textId="77777777" w:rsidR="00EA74BA" w:rsidRPr="00A96C58" w:rsidRDefault="00EA74BA">
            <w:pPr>
              <w:widowControl/>
              <w:spacing w:after="0"/>
              <w:jc w:val="left"/>
              <w:rPr>
                <w:rFonts w:ascii="宋体" w:hAnsi="宋体" w:cs="宋体" w:hint="eastAsia"/>
                <w:kern w:val="0"/>
                <w:sz w:val="24"/>
              </w:rPr>
            </w:pPr>
          </w:p>
        </w:tc>
        <w:tc>
          <w:tcPr>
            <w:tcW w:w="1111" w:type="dxa"/>
            <w:tcBorders>
              <w:top w:val="nil"/>
              <w:left w:val="nil"/>
              <w:bottom w:val="single" w:sz="4" w:space="0" w:color="auto"/>
              <w:right w:val="single" w:sz="4" w:space="0" w:color="auto"/>
            </w:tcBorders>
            <w:vAlign w:val="center"/>
          </w:tcPr>
          <w:p w14:paraId="0757C879"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414" w:type="dxa"/>
            <w:tcBorders>
              <w:top w:val="nil"/>
              <w:left w:val="nil"/>
              <w:bottom w:val="single" w:sz="4" w:space="0" w:color="auto"/>
              <w:right w:val="single" w:sz="4" w:space="0" w:color="auto"/>
            </w:tcBorders>
            <w:vAlign w:val="center"/>
          </w:tcPr>
          <w:p w14:paraId="4DB276C4"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52831402"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0754F120" w14:textId="77777777">
        <w:trPr>
          <w:trHeight w:val="870"/>
        </w:trPr>
        <w:tc>
          <w:tcPr>
            <w:tcW w:w="816" w:type="dxa"/>
            <w:tcBorders>
              <w:top w:val="nil"/>
              <w:left w:val="single" w:sz="4" w:space="0" w:color="auto"/>
              <w:bottom w:val="single" w:sz="4" w:space="0" w:color="auto"/>
              <w:right w:val="single" w:sz="4" w:space="0" w:color="auto"/>
            </w:tcBorders>
            <w:vAlign w:val="center"/>
          </w:tcPr>
          <w:p w14:paraId="5CD772DF"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kern w:val="0"/>
                <w:sz w:val="24"/>
              </w:rPr>
              <w:t>……</w:t>
            </w:r>
          </w:p>
        </w:tc>
        <w:tc>
          <w:tcPr>
            <w:tcW w:w="4077" w:type="dxa"/>
            <w:tcBorders>
              <w:top w:val="nil"/>
              <w:left w:val="nil"/>
              <w:bottom w:val="single" w:sz="4" w:space="0" w:color="auto"/>
              <w:right w:val="single" w:sz="4" w:space="0" w:color="auto"/>
            </w:tcBorders>
            <w:vAlign w:val="center"/>
          </w:tcPr>
          <w:p w14:paraId="505ECB8C"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7" w:type="dxa"/>
            <w:tcBorders>
              <w:top w:val="nil"/>
              <w:left w:val="nil"/>
              <w:bottom w:val="single" w:sz="4" w:space="0" w:color="auto"/>
              <w:right w:val="single" w:sz="4" w:space="0" w:color="auto"/>
            </w:tcBorders>
            <w:vAlign w:val="center"/>
          </w:tcPr>
          <w:p w14:paraId="5FB3A155"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0941342A" w14:textId="77777777" w:rsidR="00EA74BA" w:rsidRPr="00A96C58" w:rsidRDefault="00EA74BA">
            <w:pPr>
              <w:widowControl/>
              <w:spacing w:after="0"/>
              <w:jc w:val="left"/>
              <w:rPr>
                <w:rFonts w:ascii="宋体" w:hAnsi="宋体" w:cs="宋体" w:hint="eastAsia"/>
                <w:kern w:val="0"/>
                <w:sz w:val="24"/>
              </w:rPr>
            </w:pPr>
          </w:p>
        </w:tc>
        <w:tc>
          <w:tcPr>
            <w:tcW w:w="1010" w:type="dxa"/>
            <w:tcBorders>
              <w:top w:val="nil"/>
              <w:left w:val="nil"/>
              <w:bottom w:val="single" w:sz="4" w:space="0" w:color="auto"/>
              <w:right w:val="single" w:sz="4" w:space="0" w:color="auto"/>
            </w:tcBorders>
            <w:vAlign w:val="center"/>
          </w:tcPr>
          <w:p w14:paraId="257AF385"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07" w:type="dxa"/>
            <w:tcBorders>
              <w:top w:val="nil"/>
              <w:left w:val="nil"/>
              <w:bottom w:val="single" w:sz="4" w:space="0" w:color="auto"/>
              <w:right w:val="single" w:sz="4" w:space="0" w:color="auto"/>
            </w:tcBorders>
            <w:vAlign w:val="center"/>
          </w:tcPr>
          <w:p w14:paraId="78DCFAFF"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010" w:type="dxa"/>
            <w:tcBorders>
              <w:top w:val="nil"/>
              <w:left w:val="nil"/>
              <w:bottom w:val="single" w:sz="4" w:space="0" w:color="auto"/>
              <w:right w:val="single" w:sz="4" w:space="0" w:color="auto"/>
            </w:tcBorders>
            <w:vAlign w:val="center"/>
          </w:tcPr>
          <w:p w14:paraId="509605FE"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07" w:type="dxa"/>
            <w:tcBorders>
              <w:top w:val="nil"/>
              <w:left w:val="nil"/>
              <w:bottom w:val="single" w:sz="4" w:space="0" w:color="auto"/>
              <w:right w:val="single" w:sz="4" w:space="0" w:color="auto"/>
            </w:tcBorders>
            <w:vAlign w:val="center"/>
          </w:tcPr>
          <w:p w14:paraId="2670B6C5" w14:textId="77777777" w:rsidR="00EA74BA" w:rsidRPr="00A96C58" w:rsidRDefault="00EA74BA">
            <w:pPr>
              <w:widowControl/>
              <w:spacing w:after="0"/>
              <w:jc w:val="left"/>
              <w:rPr>
                <w:rFonts w:ascii="宋体" w:hAnsi="宋体" w:cs="宋体" w:hint="eastAsia"/>
                <w:kern w:val="0"/>
                <w:sz w:val="24"/>
              </w:rPr>
            </w:pPr>
          </w:p>
        </w:tc>
        <w:tc>
          <w:tcPr>
            <w:tcW w:w="1111" w:type="dxa"/>
            <w:tcBorders>
              <w:top w:val="nil"/>
              <w:left w:val="nil"/>
              <w:bottom w:val="single" w:sz="4" w:space="0" w:color="auto"/>
              <w:right w:val="single" w:sz="4" w:space="0" w:color="auto"/>
            </w:tcBorders>
            <w:vAlign w:val="center"/>
          </w:tcPr>
          <w:p w14:paraId="4D2060B5"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414" w:type="dxa"/>
            <w:tcBorders>
              <w:top w:val="nil"/>
              <w:left w:val="nil"/>
              <w:bottom w:val="single" w:sz="4" w:space="0" w:color="auto"/>
              <w:right w:val="single" w:sz="4" w:space="0" w:color="auto"/>
            </w:tcBorders>
            <w:vAlign w:val="center"/>
          </w:tcPr>
          <w:p w14:paraId="6E2AE1FB"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7E2C5F67"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4C089367" w14:textId="77777777">
        <w:trPr>
          <w:trHeight w:val="285"/>
        </w:trPr>
        <w:tc>
          <w:tcPr>
            <w:tcW w:w="816" w:type="dxa"/>
            <w:tcBorders>
              <w:top w:val="nil"/>
              <w:left w:val="nil"/>
              <w:bottom w:val="nil"/>
              <w:right w:val="nil"/>
            </w:tcBorders>
            <w:vAlign w:val="center"/>
          </w:tcPr>
          <w:p w14:paraId="60B31218" w14:textId="77777777" w:rsidR="00EA74BA" w:rsidRPr="00A96C58" w:rsidRDefault="00EA74BA">
            <w:pPr>
              <w:widowControl/>
              <w:spacing w:after="0"/>
              <w:jc w:val="left"/>
              <w:rPr>
                <w:rFonts w:ascii="宋体" w:hAnsi="宋体" w:cs="宋体" w:hint="eastAsia"/>
                <w:kern w:val="0"/>
                <w:sz w:val="24"/>
              </w:rPr>
            </w:pPr>
          </w:p>
        </w:tc>
        <w:tc>
          <w:tcPr>
            <w:tcW w:w="4077" w:type="dxa"/>
            <w:tcBorders>
              <w:top w:val="nil"/>
              <w:left w:val="nil"/>
              <w:bottom w:val="nil"/>
              <w:right w:val="nil"/>
            </w:tcBorders>
            <w:vAlign w:val="center"/>
          </w:tcPr>
          <w:p w14:paraId="50CA08C5" w14:textId="77777777" w:rsidR="00EA74BA" w:rsidRPr="00A96C58" w:rsidRDefault="00EA74BA">
            <w:pPr>
              <w:widowControl/>
              <w:spacing w:after="0"/>
              <w:jc w:val="left"/>
              <w:rPr>
                <w:rFonts w:ascii="宋体" w:hAnsi="宋体" w:cs="宋体" w:hint="eastAsia"/>
                <w:kern w:val="0"/>
                <w:sz w:val="24"/>
              </w:rPr>
            </w:pPr>
          </w:p>
        </w:tc>
        <w:tc>
          <w:tcPr>
            <w:tcW w:w="1515" w:type="dxa"/>
            <w:gridSpan w:val="2"/>
            <w:tcBorders>
              <w:top w:val="nil"/>
              <w:left w:val="nil"/>
              <w:bottom w:val="nil"/>
              <w:right w:val="nil"/>
            </w:tcBorders>
            <w:vAlign w:val="center"/>
          </w:tcPr>
          <w:p w14:paraId="71BF568A" w14:textId="77777777" w:rsidR="00EA74BA" w:rsidRPr="00A96C58" w:rsidRDefault="00EA74BA">
            <w:pPr>
              <w:widowControl/>
              <w:spacing w:after="0"/>
              <w:jc w:val="left"/>
              <w:rPr>
                <w:rFonts w:ascii="宋体" w:hAnsi="宋体" w:cs="宋体" w:hint="eastAsia"/>
                <w:kern w:val="0"/>
                <w:sz w:val="24"/>
              </w:rPr>
            </w:pPr>
          </w:p>
        </w:tc>
        <w:tc>
          <w:tcPr>
            <w:tcW w:w="1010" w:type="dxa"/>
            <w:tcBorders>
              <w:top w:val="nil"/>
              <w:left w:val="nil"/>
              <w:bottom w:val="nil"/>
              <w:right w:val="nil"/>
            </w:tcBorders>
            <w:vAlign w:val="center"/>
          </w:tcPr>
          <w:p w14:paraId="5467D854" w14:textId="77777777" w:rsidR="00EA74BA" w:rsidRPr="00A96C58" w:rsidRDefault="00EA74BA">
            <w:pPr>
              <w:widowControl/>
              <w:spacing w:after="0"/>
              <w:jc w:val="left"/>
              <w:rPr>
                <w:rFonts w:ascii="宋体" w:hAnsi="宋体" w:cs="宋体" w:hint="eastAsia"/>
                <w:kern w:val="0"/>
                <w:sz w:val="24"/>
              </w:rPr>
            </w:pPr>
          </w:p>
        </w:tc>
        <w:tc>
          <w:tcPr>
            <w:tcW w:w="707" w:type="dxa"/>
            <w:tcBorders>
              <w:top w:val="nil"/>
              <w:left w:val="nil"/>
              <w:bottom w:val="nil"/>
              <w:right w:val="nil"/>
            </w:tcBorders>
            <w:vAlign w:val="center"/>
          </w:tcPr>
          <w:p w14:paraId="2EE2F372" w14:textId="77777777" w:rsidR="00EA74BA" w:rsidRPr="00A96C58" w:rsidRDefault="00EA74BA">
            <w:pPr>
              <w:widowControl/>
              <w:spacing w:after="0"/>
              <w:jc w:val="left"/>
              <w:rPr>
                <w:rFonts w:ascii="宋体" w:hAnsi="宋体" w:cs="宋体" w:hint="eastAsia"/>
                <w:kern w:val="0"/>
                <w:sz w:val="24"/>
              </w:rPr>
            </w:pPr>
          </w:p>
        </w:tc>
        <w:tc>
          <w:tcPr>
            <w:tcW w:w="1717" w:type="dxa"/>
            <w:gridSpan w:val="2"/>
            <w:tcBorders>
              <w:top w:val="nil"/>
              <w:left w:val="nil"/>
              <w:bottom w:val="nil"/>
              <w:right w:val="nil"/>
            </w:tcBorders>
            <w:vAlign w:val="center"/>
          </w:tcPr>
          <w:p w14:paraId="53A22997" w14:textId="77777777" w:rsidR="00EA74BA" w:rsidRPr="00A96C58" w:rsidRDefault="00EA74BA">
            <w:pPr>
              <w:widowControl/>
              <w:spacing w:after="0"/>
              <w:jc w:val="left"/>
              <w:rPr>
                <w:rFonts w:ascii="宋体" w:hAnsi="宋体" w:cs="宋体" w:hint="eastAsia"/>
                <w:kern w:val="0"/>
                <w:sz w:val="24"/>
              </w:rPr>
            </w:pPr>
          </w:p>
        </w:tc>
        <w:tc>
          <w:tcPr>
            <w:tcW w:w="1111" w:type="dxa"/>
            <w:tcBorders>
              <w:top w:val="nil"/>
              <w:left w:val="nil"/>
              <w:bottom w:val="nil"/>
              <w:right w:val="nil"/>
            </w:tcBorders>
            <w:vAlign w:val="center"/>
          </w:tcPr>
          <w:p w14:paraId="0F226325" w14:textId="77777777" w:rsidR="00EA74BA" w:rsidRPr="00A96C58" w:rsidRDefault="00EA74BA">
            <w:pPr>
              <w:widowControl/>
              <w:spacing w:after="0"/>
              <w:jc w:val="left"/>
              <w:rPr>
                <w:rFonts w:ascii="宋体" w:hAnsi="宋体" w:cs="宋体" w:hint="eastAsia"/>
                <w:kern w:val="0"/>
                <w:sz w:val="24"/>
              </w:rPr>
            </w:pPr>
          </w:p>
        </w:tc>
        <w:tc>
          <w:tcPr>
            <w:tcW w:w="1414" w:type="dxa"/>
            <w:tcBorders>
              <w:top w:val="nil"/>
              <w:left w:val="nil"/>
              <w:bottom w:val="nil"/>
              <w:right w:val="nil"/>
            </w:tcBorders>
            <w:vAlign w:val="center"/>
          </w:tcPr>
          <w:p w14:paraId="35423B63" w14:textId="77777777" w:rsidR="00EA74BA" w:rsidRPr="00A96C58" w:rsidRDefault="00EA74BA">
            <w:pPr>
              <w:widowControl/>
              <w:spacing w:after="0"/>
              <w:jc w:val="left"/>
              <w:rPr>
                <w:rFonts w:ascii="宋体" w:hAnsi="宋体" w:cs="宋体" w:hint="eastAsia"/>
                <w:kern w:val="0"/>
                <w:sz w:val="24"/>
              </w:rPr>
            </w:pPr>
          </w:p>
        </w:tc>
        <w:tc>
          <w:tcPr>
            <w:tcW w:w="1919" w:type="dxa"/>
            <w:tcBorders>
              <w:top w:val="nil"/>
              <w:left w:val="nil"/>
              <w:bottom w:val="nil"/>
              <w:right w:val="nil"/>
            </w:tcBorders>
            <w:vAlign w:val="center"/>
          </w:tcPr>
          <w:p w14:paraId="48ED209A" w14:textId="77777777" w:rsidR="00EA74BA" w:rsidRPr="00A96C58" w:rsidRDefault="00EA74BA">
            <w:pPr>
              <w:widowControl/>
              <w:spacing w:after="0"/>
              <w:jc w:val="left"/>
              <w:rPr>
                <w:rFonts w:ascii="宋体" w:hAnsi="宋体" w:cs="宋体" w:hint="eastAsia"/>
                <w:kern w:val="0"/>
                <w:sz w:val="24"/>
              </w:rPr>
            </w:pPr>
          </w:p>
        </w:tc>
      </w:tr>
      <w:tr w:rsidR="00A96C58" w:rsidRPr="00A96C58" w14:paraId="412387BC" w14:textId="77777777">
        <w:trPr>
          <w:trHeight w:val="315"/>
        </w:trPr>
        <w:tc>
          <w:tcPr>
            <w:tcW w:w="14286" w:type="dxa"/>
            <w:gridSpan w:val="11"/>
            <w:vMerge w:val="restart"/>
            <w:tcBorders>
              <w:top w:val="nil"/>
              <w:left w:val="nil"/>
              <w:bottom w:val="nil"/>
              <w:right w:val="nil"/>
            </w:tcBorders>
            <w:vAlign w:val="center"/>
          </w:tcPr>
          <w:p w14:paraId="000BBFFF" w14:textId="77777777" w:rsidR="00EA74BA" w:rsidRPr="00A96C58" w:rsidRDefault="00000000">
            <w:pPr>
              <w:widowControl/>
              <w:spacing w:after="0"/>
              <w:ind w:firstLine="450"/>
              <w:jc w:val="left"/>
              <w:rPr>
                <w:rFonts w:ascii="宋体" w:hAnsi="宋体" w:hint="eastAsia"/>
                <w:szCs w:val="21"/>
              </w:rPr>
            </w:pPr>
            <w:r w:rsidRPr="00A96C58">
              <w:rPr>
                <w:rFonts w:ascii="宋体" w:hAnsi="宋体" w:cs="宋体" w:hint="eastAsia"/>
                <w:kern w:val="0"/>
                <w:szCs w:val="21"/>
              </w:rPr>
              <w:t>注：</w:t>
            </w:r>
            <w:r w:rsidRPr="00A96C58">
              <w:rPr>
                <w:rFonts w:ascii="宋体" w:hAnsi="宋体"/>
                <w:szCs w:val="21"/>
              </w:rPr>
              <w:t>1</w:t>
            </w:r>
            <w:r w:rsidRPr="00A96C58">
              <w:rPr>
                <w:rFonts w:ascii="宋体" w:hAnsi="宋体" w:hint="eastAsia"/>
                <w:szCs w:val="21"/>
              </w:rPr>
              <w:t>.</w:t>
            </w:r>
            <w:r w:rsidRPr="00A96C58">
              <w:rPr>
                <w:rFonts w:ascii="宋体" w:hAnsi="宋体"/>
                <w:szCs w:val="21"/>
              </w:rPr>
              <w:t>本表后应附</w:t>
            </w:r>
            <w:r w:rsidRPr="00A96C58">
              <w:rPr>
                <w:rFonts w:ascii="宋体" w:hAnsi="宋体" w:hint="eastAsia"/>
                <w:szCs w:val="21"/>
              </w:rPr>
              <w:t>技术负责人二代</w:t>
            </w:r>
            <w:r w:rsidRPr="00A96C58">
              <w:rPr>
                <w:rFonts w:ascii="宋体" w:hAnsi="宋体"/>
                <w:szCs w:val="21"/>
              </w:rPr>
              <w:t>身份证（须能反映发证机关）、</w:t>
            </w:r>
            <w:r w:rsidRPr="00A96C58">
              <w:rPr>
                <w:rFonts w:ascii="宋体" w:hAnsi="宋体" w:hint="eastAsia"/>
                <w:szCs w:val="21"/>
              </w:rPr>
              <w:t>技术</w:t>
            </w:r>
            <w:r w:rsidRPr="00A96C58">
              <w:rPr>
                <w:rFonts w:ascii="宋体" w:hAnsi="宋体"/>
                <w:szCs w:val="21"/>
              </w:rPr>
              <w:t>职称资格证书</w:t>
            </w:r>
            <w:r w:rsidRPr="00A96C58">
              <w:rPr>
                <w:rFonts w:ascii="宋体" w:hAnsi="宋体" w:hint="eastAsia"/>
                <w:szCs w:val="21"/>
              </w:rPr>
              <w:t>、</w:t>
            </w:r>
            <w:r w:rsidRPr="00A96C58">
              <w:rPr>
                <w:rFonts w:ascii="宋体" w:hAnsi="宋体"/>
                <w:szCs w:val="21"/>
              </w:rPr>
              <w:t>以及</w:t>
            </w:r>
            <w:r w:rsidRPr="00A96C58">
              <w:rPr>
                <w:rFonts w:ascii="宋体" w:hAnsi="宋体" w:hint="eastAsia"/>
                <w:szCs w:val="21"/>
              </w:rPr>
              <w:t>投标人</w:t>
            </w:r>
            <w:r w:rsidRPr="00A96C58">
              <w:rPr>
                <w:rFonts w:ascii="宋体" w:hAnsi="宋体"/>
                <w:szCs w:val="21"/>
              </w:rPr>
              <w:t>资格所要求</w:t>
            </w:r>
            <w:r w:rsidRPr="00A96C58">
              <w:rPr>
                <w:rFonts w:ascii="宋体" w:hAnsi="宋体" w:hint="eastAsia"/>
                <w:szCs w:val="21"/>
              </w:rPr>
              <w:t>的</w:t>
            </w:r>
            <w:r w:rsidRPr="00A96C58">
              <w:rPr>
                <w:rFonts w:ascii="宋体" w:hAnsi="宋体"/>
                <w:szCs w:val="21"/>
              </w:rPr>
              <w:t>其他相关证书的复印件</w:t>
            </w:r>
            <w:r w:rsidRPr="00A96C58">
              <w:rPr>
                <w:rFonts w:ascii="宋体" w:hAnsi="宋体" w:hint="eastAsia"/>
                <w:szCs w:val="21"/>
              </w:rPr>
              <w:t>。</w:t>
            </w:r>
          </w:p>
          <w:p w14:paraId="5DD14A7D" w14:textId="131CAFEA" w:rsidR="00EA74BA" w:rsidRPr="00A96C58" w:rsidRDefault="00000000">
            <w:pPr>
              <w:widowControl/>
              <w:spacing w:after="0"/>
              <w:ind w:firstLine="450"/>
              <w:jc w:val="left"/>
              <w:rPr>
                <w:rFonts w:ascii="宋体" w:hAnsi="宋体" w:cs="宋体" w:hint="eastAsia"/>
                <w:kern w:val="0"/>
                <w:szCs w:val="21"/>
              </w:rPr>
            </w:pPr>
            <w:r w:rsidRPr="00A96C58">
              <w:rPr>
                <w:rFonts w:ascii="宋体" w:hAnsi="宋体" w:hint="eastAsia"/>
                <w:szCs w:val="21"/>
              </w:rPr>
              <w:t>2．</w:t>
            </w:r>
            <w:r w:rsidRPr="00A96C58">
              <w:rPr>
                <w:rFonts w:ascii="宋体" w:hAnsi="宋体"/>
                <w:szCs w:val="21"/>
              </w:rPr>
              <w:t>本表后应附</w:t>
            </w:r>
            <w:r w:rsidRPr="00A96C58">
              <w:rPr>
                <w:rFonts w:ascii="宋体" w:hAnsi="宋体" w:hint="eastAsia"/>
                <w:szCs w:val="21"/>
              </w:rPr>
              <w:t>投标</w:t>
            </w:r>
            <w:r w:rsidRPr="00A96C58">
              <w:rPr>
                <w:rFonts w:ascii="宋体" w:hAnsi="宋体"/>
                <w:szCs w:val="21"/>
              </w:rPr>
              <w:t>人所属社保机构出具的拟委任的</w:t>
            </w:r>
            <w:r w:rsidRPr="00A96C58">
              <w:rPr>
                <w:rFonts w:ascii="宋体" w:hAnsi="宋体" w:hint="eastAsia"/>
                <w:szCs w:val="21"/>
              </w:rPr>
              <w:t>技术负责人</w:t>
            </w:r>
            <w:r w:rsidRPr="00A96C58">
              <w:rPr>
                <w:rFonts w:ascii="宋体" w:hAnsi="宋体"/>
                <w:szCs w:val="21"/>
              </w:rPr>
              <w:t>的社保缴费证明(并加盖缴费证明专用章)或其他能够证明拟委任的</w:t>
            </w:r>
            <w:r w:rsidRPr="00A96C58">
              <w:rPr>
                <w:rFonts w:ascii="宋体" w:hAnsi="宋体" w:hint="eastAsia"/>
                <w:szCs w:val="21"/>
              </w:rPr>
              <w:t>技术负责人</w:t>
            </w:r>
            <w:r w:rsidRPr="00A96C58">
              <w:rPr>
                <w:rFonts w:ascii="宋体" w:hAnsi="宋体"/>
                <w:szCs w:val="21"/>
              </w:rPr>
              <w:t>参加社保的有效证明材料(并加盖社保机构单位章)</w:t>
            </w:r>
            <w:r w:rsidRPr="00A96C58">
              <w:rPr>
                <w:rFonts w:ascii="宋体" w:hAnsi="宋体" w:hint="eastAsia"/>
                <w:szCs w:val="21"/>
              </w:rPr>
              <w:t>，</w:t>
            </w:r>
            <w:r w:rsidRPr="00A96C58">
              <w:rPr>
                <w:rFonts w:ascii="宋体" w:hAnsi="宋体"/>
                <w:szCs w:val="21"/>
              </w:rPr>
              <w:t>社保缴费证明</w:t>
            </w:r>
            <w:r w:rsidRPr="00A96C58">
              <w:rPr>
                <w:rFonts w:ascii="宋体" w:hAnsi="宋体" w:hint="eastAsia"/>
                <w:szCs w:val="21"/>
              </w:rPr>
              <w:t>时间</w:t>
            </w:r>
            <w:r w:rsidRPr="00A96C58">
              <w:rPr>
                <w:rFonts w:ascii="宋体" w:hAnsi="宋体"/>
                <w:szCs w:val="21"/>
              </w:rPr>
              <w:t>为</w:t>
            </w:r>
            <w:r w:rsidRPr="00A96C58">
              <w:rPr>
                <w:rFonts w:ascii="宋体" w:hAnsi="宋体" w:hint="eastAsia"/>
                <w:b/>
                <w:szCs w:val="21"/>
              </w:rPr>
              <w:t>投标截止时间前半年（即2024年4月至2024年9月缴纳社保的证明）</w:t>
            </w:r>
            <w:r w:rsidRPr="00A96C58">
              <w:rPr>
                <w:rFonts w:ascii="宋体" w:hAnsi="宋体" w:hint="eastAsia"/>
                <w:szCs w:val="21"/>
              </w:rPr>
              <w:t>。该项证明材料必须可以证明</w:t>
            </w:r>
            <w:r w:rsidRPr="00A96C58">
              <w:rPr>
                <w:rFonts w:ascii="宋体" w:hAnsi="宋体"/>
                <w:szCs w:val="21"/>
              </w:rPr>
              <w:t>拟委任的</w:t>
            </w:r>
            <w:r w:rsidRPr="00A96C58">
              <w:rPr>
                <w:rFonts w:ascii="宋体" w:hAnsi="宋体" w:hint="eastAsia"/>
                <w:szCs w:val="21"/>
              </w:rPr>
              <w:t>技术负责人是投标单位正式在册员工。</w:t>
            </w:r>
          </w:p>
        </w:tc>
      </w:tr>
      <w:tr w:rsidR="00A96C58" w:rsidRPr="00A96C58" w14:paraId="29059689" w14:textId="77777777">
        <w:trPr>
          <w:trHeight w:val="361"/>
        </w:trPr>
        <w:tc>
          <w:tcPr>
            <w:tcW w:w="14286" w:type="dxa"/>
            <w:gridSpan w:val="11"/>
            <w:vMerge/>
            <w:tcBorders>
              <w:top w:val="nil"/>
              <w:left w:val="nil"/>
              <w:bottom w:val="nil"/>
              <w:right w:val="nil"/>
            </w:tcBorders>
            <w:vAlign w:val="center"/>
          </w:tcPr>
          <w:p w14:paraId="0B1B151C" w14:textId="77777777" w:rsidR="00EA74BA" w:rsidRPr="00A96C58" w:rsidRDefault="00EA74BA">
            <w:pPr>
              <w:widowControl/>
              <w:spacing w:after="0"/>
              <w:jc w:val="left"/>
              <w:rPr>
                <w:rFonts w:ascii="宋体" w:hAnsi="宋体" w:cs="宋体" w:hint="eastAsia"/>
                <w:kern w:val="0"/>
                <w:sz w:val="24"/>
              </w:rPr>
            </w:pPr>
          </w:p>
        </w:tc>
      </w:tr>
    </w:tbl>
    <w:p w14:paraId="566CC48F" w14:textId="77777777" w:rsidR="00EA74BA" w:rsidRPr="00A96C58" w:rsidRDefault="00000000">
      <w:pPr>
        <w:spacing w:after="0"/>
        <w:rPr>
          <w:rFonts w:ascii="宋体" w:hAnsi="宋体" w:hint="eastAsia"/>
        </w:rPr>
      </w:pPr>
      <w:r w:rsidRPr="00A96C58">
        <w:rPr>
          <w:rFonts w:ascii="宋体" w:hAnsi="宋体"/>
        </w:rPr>
        <w:br w:type="page"/>
      </w:r>
    </w:p>
    <w:tbl>
      <w:tblPr>
        <w:tblW w:w="0" w:type="auto"/>
        <w:tblInd w:w="91" w:type="dxa"/>
        <w:tblLayout w:type="fixed"/>
        <w:tblLook w:val="04A0" w:firstRow="1" w:lastRow="0" w:firstColumn="1" w:lastColumn="0" w:noHBand="0" w:noVBand="1"/>
      </w:tblPr>
      <w:tblGrid>
        <w:gridCol w:w="2340"/>
        <w:gridCol w:w="2302"/>
        <w:gridCol w:w="2849"/>
        <w:gridCol w:w="2727"/>
        <w:gridCol w:w="982"/>
        <w:gridCol w:w="236"/>
        <w:gridCol w:w="499"/>
        <w:gridCol w:w="1313"/>
        <w:gridCol w:w="1336"/>
        <w:gridCol w:w="237"/>
      </w:tblGrid>
      <w:tr w:rsidR="00A96C58" w:rsidRPr="00A96C58" w14:paraId="727EF7D3" w14:textId="77777777">
        <w:trPr>
          <w:trHeight w:val="405"/>
        </w:trPr>
        <w:tc>
          <w:tcPr>
            <w:tcW w:w="14821" w:type="dxa"/>
            <w:gridSpan w:val="10"/>
            <w:tcBorders>
              <w:top w:val="nil"/>
              <w:left w:val="nil"/>
              <w:bottom w:val="nil"/>
              <w:right w:val="nil"/>
            </w:tcBorders>
            <w:vAlign w:val="center"/>
          </w:tcPr>
          <w:p w14:paraId="25BD8408" w14:textId="77777777" w:rsidR="00EA74BA" w:rsidRPr="00A96C58" w:rsidRDefault="00000000">
            <w:pPr>
              <w:pStyle w:val="Default"/>
              <w:spacing w:after="0"/>
              <w:ind w:firstLine="480"/>
              <w:jc w:val="center"/>
              <w:rPr>
                <w:rFonts w:ascii="宋体" w:eastAsia="宋体" w:hAnsi="宋体" w:cs="宋体" w:hint="eastAsia"/>
                <w:color w:val="auto"/>
                <w:sz w:val="32"/>
                <w:szCs w:val="32"/>
              </w:rPr>
            </w:pPr>
            <w:r w:rsidRPr="00A96C58">
              <w:rPr>
                <w:rFonts w:ascii="宋体" w:eastAsia="宋体" w:hAnsi="宋体" w:hint="eastAsia"/>
                <w:color w:val="auto"/>
              </w:rPr>
              <w:t>表5-10  技术负责人业绩情况表(</w:t>
            </w:r>
            <w:r w:rsidRPr="00A96C58">
              <w:rPr>
                <w:rFonts w:ascii="宋体" w:eastAsia="宋体" w:hAnsi="宋体" w:hint="eastAsia"/>
                <w:b/>
                <w:color w:val="auto"/>
              </w:rPr>
              <w:t>项目序号：5-9-</w:t>
            </w:r>
            <w:r w:rsidRPr="00A96C58">
              <w:rPr>
                <w:rFonts w:ascii="宋体" w:eastAsia="宋体" w:hAnsi="宋体" w:hint="eastAsia"/>
                <w:b/>
                <w:color w:val="auto"/>
                <w:u w:val="single"/>
              </w:rPr>
              <w:t xml:space="preserve">   </w:t>
            </w:r>
            <w:r w:rsidRPr="00A96C58">
              <w:rPr>
                <w:rFonts w:ascii="宋体" w:eastAsia="宋体" w:hAnsi="宋体" w:hint="eastAsia"/>
                <w:color w:val="auto"/>
              </w:rPr>
              <w:t>)</w:t>
            </w:r>
          </w:p>
        </w:tc>
      </w:tr>
      <w:tr w:rsidR="00A96C58" w:rsidRPr="00A96C58" w14:paraId="4A330F35" w14:textId="77777777">
        <w:trPr>
          <w:trHeight w:val="285"/>
        </w:trPr>
        <w:tc>
          <w:tcPr>
            <w:tcW w:w="2340" w:type="dxa"/>
            <w:tcBorders>
              <w:top w:val="nil"/>
              <w:left w:val="nil"/>
              <w:bottom w:val="nil"/>
              <w:right w:val="nil"/>
            </w:tcBorders>
            <w:vAlign w:val="center"/>
          </w:tcPr>
          <w:p w14:paraId="0BF66074" w14:textId="77777777" w:rsidR="00EA74BA" w:rsidRPr="00A96C58" w:rsidRDefault="00EA74BA">
            <w:pPr>
              <w:widowControl/>
              <w:spacing w:after="0"/>
              <w:jc w:val="center"/>
              <w:rPr>
                <w:rFonts w:ascii="宋体" w:hAnsi="宋体" w:cs="宋体" w:hint="eastAsia"/>
                <w:kern w:val="0"/>
                <w:sz w:val="24"/>
              </w:rPr>
            </w:pPr>
          </w:p>
        </w:tc>
        <w:tc>
          <w:tcPr>
            <w:tcW w:w="2302" w:type="dxa"/>
            <w:tcBorders>
              <w:top w:val="nil"/>
              <w:left w:val="nil"/>
              <w:bottom w:val="nil"/>
              <w:right w:val="nil"/>
            </w:tcBorders>
            <w:vAlign w:val="center"/>
          </w:tcPr>
          <w:p w14:paraId="05DEECEE" w14:textId="77777777" w:rsidR="00EA74BA" w:rsidRPr="00A96C58" w:rsidRDefault="00EA74BA">
            <w:pPr>
              <w:widowControl/>
              <w:spacing w:after="0"/>
              <w:jc w:val="center"/>
              <w:rPr>
                <w:rFonts w:ascii="宋体" w:hAnsi="宋体" w:cs="宋体" w:hint="eastAsia"/>
                <w:kern w:val="0"/>
                <w:sz w:val="24"/>
              </w:rPr>
            </w:pPr>
          </w:p>
        </w:tc>
        <w:tc>
          <w:tcPr>
            <w:tcW w:w="6558" w:type="dxa"/>
            <w:gridSpan w:val="3"/>
            <w:tcBorders>
              <w:top w:val="nil"/>
              <w:left w:val="nil"/>
              <w:bottom w:val="nil"/>
              <w:right w:val="nil"/>
            </w:tcBorders>
            <w:vAlign w:val="center"/>
          </w:tcPr>
          <w:p w14:paraId="54340F12" w14:textId="77777777" w:rsidR="00EA74BA" w:rsidRPr="00A96C58" w:rsidRDefault="00EA74BA">
            <w:pPr>
              <w:widowControl/>
              <w:spacing w:after="0"/>
              <w:jc w:val="center"/>
              <w:rPr>
                <w:rFonts w:ascii="宋体" w:hAnsi="宋体" w:cs="宋体" w:hint="eastAsia"/>
                <w:kern w:val="0"/>
                <w:sz w:val="24"/>
              </w:rPr>
            </w:pPr>
          </w:p>
        </w:tc>
        <w:tc>
          <w:tcPr>
            <w:tcW w:w="236" w:type="dxa"/>
            <w:tcBorders>
              <w:top w:val="nil"/>
              <w:left w:val="nil"/>
              <w:bottom w:val="nil"/>
              <w:right w:val="nil"/>
            </w:tcBorders>
            <w:vAlign w:val="center"/>
          </w:tcPr>
          <w:p w14:paraId="6C33109C" w14:textId="77777777" w:rsidR="00EA74BA" w:rsidRPr="00A96C58" w:rsidRDefault="00EA74BA">
            <w:pPr>
              <w:widowControl/>
              <w:spacing w:after="0"/>
              <w:jc w:val="center"/>
              <w:rPr>
                <w:rFonts w:ascii="宋体" w:hAnsi="宋体" w:cs="宋体" w:hint="eastAsia"/>
                <w:kern w:val="0"/>
                <w:sz w:val="24"/>
              </w:rPr>
            </w:pPr>
          </w:p>
        </w:tc>
        <w:tc>
          <w:tcPr>
            <w:tcW w:w="3148" w:type="dxa"/>
            <w:gridSpan w:val="3"/>
            <w:tcBorders>
              <w:top w:val="nil"/>
              <w:left w:val="nil"/>
              <w:bottom w:val="nil"/>
              <w:right w:val="nil"/>
            </w:tcBorders>
            <w:vAlign w:val="center"/>
          </w:tcPr>
          <w:p w14:paraId="7E112029" w14:textId="77777777" w:rsidR="00EA74BA" w:rsidRPr="00A96C58" w:rsidRDefault="00000000">
            <w:pPr>
              <w:widowControl/>
              <w:spacing w:after="0"/>
              <w:jc w:val="center"/>
              <w:rPr>
                <w:rFonts w:ascii="宋体" w:hAnsi="宋体" w:cs="宋体" w:hint="eastAsia"/>
                <w:kern w:val="0"/>
                <w:sz w:val="24"/>
              </w:rPr>
            </w:pPr>
            <w:r w:rsidRPr="00A96C58">
              <w:rPr>
                <w:rFonts w:ascii="宋体" w:hAnsi="宋体" w:cs="宋体" w:hint="eastAsia"/>
                <w:kern w:val="0"/>
                <w:sz w:val="20"/>
                <w:szCs w:val="20"/>
              </w:rPr>
              <w:t>单位：万吨、万元、米</w:t>
            </w:r>
          </w:p>
        </w:tc>
        <w:tc>
          <w:tcPr>
            <w:tcW w:w="237" w:type="dxa"/>
            <w:tcBorders>
              <w:top w:val="nil"/>
              <w:left w:val="nil"/>
              <w:bottom w:val="nil"/>
              <w:right w:val="nil"/>
            </w:tcBorders>
            <w:vAlign w:val="center"/>
          </w:tcPr>
          <w:p w14:paraId="720BCFE2" w14:textId="77777777" w:rsidR="00EA74BA" w:rsidRPr="00A96C58" w:rsidRDefault="00EA74BA">
            <w:pPr>
              <w:widowControl/>
              <w:spacing w:after="0"/>
              <w:jc w:val="left"/>
              <w:rPr>
                <w:rFonts w:ascii="宋体" w:hAnsi="宋体" w:cs="宋体" w:hint="eastAsia"/>
                <w:kern w:val="0"/>
                <w:sz w:val="24"/>
              </w:rPr>
            </w:pPr>
          </w:p>
        </w:tc>
      </w:tr>
      <w:tr w:rsidR="00A96C58" w:rsidRPr="00A96C58" w14:paraId="2BE92657" w14:textId="77777777">
        <w:trPr>
          <w:trHeight w:val="405"/>
        </w:trPr>
        <w:tc>
          <w:tcPr>
            <w:tcW w:w="2340" w:type="dxa"/>
            <w:tcBorders>
              <w:top w:val="single" w:sz="4" w:space="0" w:color="auto"/>
              <w:left w:val="single" w:sz="4" w:space="0" w:color="auto"/>
              <w:bottom w:val="single" w:sz="4" w:space="0" w:color="auto"/>
              <w:right w:val="single" w:sz="4" w:space="0" w:color="auto"/>
            </w:tcBorders>
            <w:vAlign w:val="center"/>
          </w:tcPr>
          <w:p w14:paraId="23DB32B5"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项目名称</w:t>
            </w:r>
          </w:p>
        </w:tc>
        <w:tc>
          <w:tcPr>
            <w:tcW w:w="12481" w:type="dxa"/>
            <w:gridSpan w:val="9"/>
            <w:tcBorders>
              <w:top w:val="single" w:sz="4" w:space="0" w:color="auto"/>
              <w:left w:val="nil"/>
              <w:bottom w:val="single" w:sz="4" w:space="0" w:color="auto"/>
              <w:right w:val="single" w:sz="4" w:space="0" w:color="000000"/>
            </w:tcBorders>
            <w:vAlign w:val="center"/>
          </w:tcPr>
          <w:p w14:paraId="2B35040D"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60865771" w14:textId="77777777">
        <w:trPr>
          <w:trHeight w:val="405"/>
        </w:trPr>
        <w:tc>
          <w:tcPr>
            <w:tcW w:w="2340" w:type="dxa"/>
            <w:tcBorders>
              <w:top w:val="nil"/>
              <w:left w:val="single" w:sz="4" w:space="0" w:color="auto"/>
              <w:bottom w:val="single" w:sz="4" w:space="0" w:color="auto"/>
              <w:right w:val="single" w:sz="4" w:space="0" w:color="auto"/>
            </w:tcBorders>
            <w:vAlign w:val="center"/>
          </w:tcPr>
          <w:p w14:paraId="2A709340"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项目所在地</w:t>
            </w:r>
          </w:p>
        </w:tc>
        <w:tc>
          <w:tcPr>
            <w:tcW w:w="12481" w:type="dxa"/>
            <w:gridSpan w:val="9"/>
            <w:tcBorders>
              <w:top w:val="single" w:sz="4" w:space="0" w:color="auto"/>
              <w:left w:val="nil"/>
              <w:bottom w:val="single" w:sz="4" w:space="0" w:color="auto"/>
              <w:right w:val="single" w:sz="4" w:space="0" w:color="000000"/>
            </w:tcBorders>
            <w:vAlign w:val="center"/>
          </w:tcPr>
          <w:p w14:paraId="3BCDC83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7E80A03F" w14:textId="77777777">
        <w:trPr>
          <w:trHeight w:val="405"/>
        </w:trPr>
        <w:tc>
          <w:tcPr>
            <w:tcW w:w="2340" w:type="dxa"/>
            <w:tcBorders>
              <w:top w:val="nil"/>
              <w:left w:val="single" w:sz="4" w:space="0" w:color="auto"/>
              <w:bottom w:val="single" w:sz="4" w:space="0" w:color="auto"/>
              <w:right w:val="single" w:sz="4" w:space="0" w:color="auto"/>
            </w:tcBorders>
            <w:vAlign w:val="center"/>
          </w:tcPr>
          <w:p w14:paraId="1CD5811D"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发包人名称</w:t>
            </w:r>
          </w:p>
        </w:tc>
        <w:tc>
          <w:tcPr>
            <w:tcW w:w="12481" w:type="dxa"/>
            <w:gridSpan w:val="9"/>
            <w:tcBorders>
              <w:top w:val="single" w:sz="4" w:space="0" w:color="auto"/>
              <w:left w:val="nil"/>
              <w:bottom w:val="single" w:sz="4" w:space="0" w:color="auto"/>
              <w:right w:val="single" w:sz="4" w:space="0" w:color="000000"/>
            </w:tcBorders>
            <w:vAlign w:val="center"/>
          </w:tcPr>
          <w:p w14:paraId="45C70110"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27AA22A2" w14:textId="77777777">
        <w:trPr>
          <w:trHeight w:val="405"/>
        </w:trPr>
        <w:tc>
          <w:tcPr>
            <w:tcW w:w="2340" w:type="dxa"/>
            <w:tcBorders>
              <w:top w:val="nil"/>
              <w:left w:val="single" w:sz="4" w:space="0" w:color="auto"/>
              <w:bottom w:val="single" w:sz="4" w:space="0" w:color="auto"/>
              <w:right w:val="single" w:sz="4" w:space="0" w:color="auto"/>
            </w:tcBorders>
            <w:vAlign w:val="center"/>
          </w:tcPr>
          <w:p w14:paraId="27907E22"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发包人地址</w:t>
            </w:r>
          </w:p>
        </w:tc>
        <w:tc>
          <w:tcPr>
            <w:tcW w:w="5151" w:type="dxa"/>
            <w:gridSpan w:val="2"/>
            <w:tcBorders>
              <w:top w:val="nil"/>
              <w:left w:val="nil"/>
              <w:bottom w:val="single" w:sz="4" w:space="0" w:color="auto"/>
              <w:right w:val="single" w:sz="4" w:space="0" w:color="auto"/>
            </w:tcBorders>
            <w:vAlign w:val="center"/>
          </w:tcPr>
          <w:p w14:paraId="6D43B1E5"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590C8C56"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发包单位项目负责人</w:t>
            </w:r>
          </w:p>
        </w:tc>
        <w:tc>
          <w:tcPr>
            <w:tcW w:w="1717" w:type="dxa"/>
            <w:gridSpan w:val="3"/>
            <w:tcBorders>
              <w:top w:val="nil"/>
              <w:left w:val="nil"/>
              <w:bottom w:val="single" w:sz="4" w:space="0" w:color="auto"/>
              <w:right w:val="single" w:sz="4" w:space="0" w:color="auto"/>
            </w:tcBorders>
            <w:vAlign w:val="center"/>
          </w:tcPr>
          <w:p w14:paraId="517099AE"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1313" w:type="dxa"/>
            <w:tcBorders>
              <w:top w:val="nil"/>
              <w:left w:val="nil"/>
              <w:bottom w:val="single" w:sz="4" w:space="0" w:color="auto"/>
              <w:right w:val="single" w:sz="4" w:space="0" w:color="auto"/>
            </w:tcBorders>
            <w:vAlign w:val="center"/>
          </w:tcPr>
          <w:p w14:paraId="67C48B4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1573" w:type="dxa"/>
            <w:gridSpan w:val="2"/>
            <w:tcBorders>
              <w:top w:val="nil"/>
              <w:left w:val="nil"/>
              <w:bottom w:val="single" w:sz="4" w:space="0" w:color="auto"/>
              <w:right w:val="single" w:sz="4" w:space="0" w:color="auto"/>
            </w:tcBorders>
            <w:vAlign w:val="center"/>
          </w:tcPr>
          <w:p w14:paraId="7A1F8E7C"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4633CB80" w14:textId="77777777">
        <w:trPr>
          <w:trHeight w:val="405"/>
        </w:trPr>
        <w:tc>
          <w:tcPr>
            <w:tcW w:w="2340" w:type="dxa"/>
            <w:tcBorders>
              <w:top w:val="nil"/>
              <w:left w:val="single" w:sz="4" w:space="0" w:color="auto"/>
              <w:bottom w:val="single" w:sz="4" w:space="0" w:color="auto"/>
              <w:right w:val="single" w:sz="4" w:space="0" w:color="auto"/>
            </w:tcBorders>
            <w:vAlign w:val="center"/>
          </w:tcPr>
          <w:p w14:paraId="44FF76C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设计单位名称</w:t>
            </w:r>
          </w:p>
        </w:tc>
        <w:tc>
          <w:tcPr>
            <w:tcW w:w="5151" w:type="dxa"/>
            <w:gridSpan w:val="2"/>
            <w:tcBorders>
              <w:top w:val="nil"/>
              <w:left w:val="nil"/>
              <w:bottom w:val="single" w:sz="4" w:space="0" w:color="auto"/>
              <w:right w:val="single" w:sz="4" w:space="0" w:color="auto"/>
            </w:tcBorders>
            <w:vAlign w:val="center"/>
          </w:tcPr>
          <w:p w14:paraId="177D30B3"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38C20C88"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设计单位项目负责人</w:t>
            </w:r>
          </w:p>
        </w:tc>
        <w:tc>
          <w:tcPr>
            <w:tcW w:w="1717" w:type="dxa"/>
            <w:gridSpan w:val="3"/>
            <w:tcBorders>
              <w:top w:val="nil"/>
              <w:left w:val="nil"/>
              <w:bottom w:val="single" w:sz="4" w:space="0" w:color="auto"/>
              <w:right w:val="single" w:sz="4" w:space="0" w:color="auto"/>
            </w:tcBorders>
            <w:vAlign w:val="center"/>
          </w:tcPr>
          <w:p w14:paraId="07679E8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1313" w:type="dxa"/>
            <w:tcBorders>
              <w:top w:val="nil"/>
              <w:left w:val="nil"/>
              <w:bottom w:val="single" w:sz="4" w:space="0" w:color="auto"/>
              <w:right w:val="single" w:sz="4" w:space="0" w:color="auto"/>
            </w:tcBorders>
            <w:vAlign w:val="center"/>
          </w:tcPr>
          <w:p w14:paraId="2D38F10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1573" w:type="dxa"/>
            <w:gridSpan w:val="2"/>
            <w:tcBorders>
              <w:top w:val="nil"/>
              <w:left w:val="nil"/>
              <w:bottom w:val="single" w:sz="4" w:space="0" w:color="auto"/>
              <w:right w:val="single" w:sz="4" w:space="0" w:color="auto"/>
            </w:tcBorders>
            <w:vAlign w:val="center"/>
          </w:tcPr>
          <w:p w14:paraId="7C82EFBB"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66A29A6D" w14:textId="77777777">
        <w:trPr>
          <w:trHeight w:val="405"/>
        </w:trPr>
        <w:tc>
          <w:tcPr>
            <w:tcW w:w="2340" w:type="dxa"/>
            <w:tcBorders>
              <w:top w:val="nil"/>
              <w:left w:val="single" w:sz="4" w:space="0" w:color="auto"/>
              <w:bottom w:val="single" w:sz="4" w:space="0" w:color="auto"/>
              <w:right w:val="single" w:sz="4" w:space="0" w:color="auto"/>
            </w:tcBorders>
            <w:vAlign w:val="center"/>
          </w:tcPr>
          <w:p w14:paraId="4C12BD00"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监理单位名称</w:t>
            </w:r>
          </w:p>
        </w:tc>
        <w:tc>
          <w:tcPr>
            <w:tcW w:w="5151" w:type="dxa"/>
            <w:gridSpan w:val="2"/>
            <w:tcBorders>
              <w:top w:val="nil"/>
              <w:left w:val="nil"/>
              <w:bottom w:val="single" w:sz="4" w:space="0" w:color="auto"/>
              <w:right w:val="single" w:sz="4" w:space="0" w:color="auto"/>
            </w:tcBorders>
            <w:vAlign w:val="center"/>
          </w:tcPr>
          <w:p w14:paraId="05E97821"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68B23645"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总监理工程师</w:t>
            </w:r>
          </w:p>
        </w:tc>
        <w:tc>
          <w:tcPr>
            <w:tcW w:w="1717" w:type="dxa"/>
            <w:gridSpan w:val="3"/>
            <w:tcBorders>
              <w:top w:val="nil"/>
              <w:left w:val="nil"/>
              <w:bottom w:val="single" w:sz="4" w:space="0" w:color="auto"/>
              <w:right w:val="single" w:sz="4" w:space="0" w:color="auto"/>
            </w:tcBorders>
            <w:vAlign w:val="center"/>
          </w:tcPr>
          <w:p w14:paraId="17D8DC52"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1313" w:type="dxa"/>
            <w:tcBorders>
              <w:top w:val="nil"/>
              <w:left w:val="nil"/>
              <w:bottom w:val="single" w:sz="4" w:space="0" w:color="auto"/>
              <w:right w:val="single" w:sz="4" w:space="0" w:color="auto"/>
            </w:tcBorders>
            <w:vAlign w:val="center"/>
          </w:tcPr>
          <w:p w14:paraId="7588F4CD"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1573" w:type="dxa"/>
            <w:gridSpan w:val="2"/>
            <w:tcBorders>
              <w:top w:val="nil"/>
              <w:left w:val="nil"/>
              <w:bottom w:val="single" w:sz="4" w:space="0" w:color="auto"/>
              <w:right w:val="single" w:sz="4" w:space="0" w:color="auto"/>
            </w:tcBorders>
            <w:vAlign w:val="center"/>
          </w:tcPr>
          <w:p w14:paraId="22245376"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6B955224" w14:textId="77777777">
        <w:trPr>
          <w:trHeight w:val="405"/>
        </w:trPr>
        <w:tc>
          <w:tcPr>
            <w:tcW w:w="2340" w:type="dxa"/>
            <w:tcBorders>
              <w:top w:val="nil"/>
              <w:left w:val="single" w:sz="4" w:space="0" w:color="auto"/>
              <w:bottom w:val="single" w:sz="4" w:space="0" w:color="auto"/>
              <w:right w:val="single" w:sz="4" w:space="0" w:color="auto"/>
            </w:tcBorders>
            <w:vAlign w:val="center"/>
          </w:tcPr>
          <w:p w14:paraId="070B2928"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合同价格</w:t>
            </w:r>
          </w:p>
        </w:tc>
        <w:tc>
          <w:tcPr>
            <w:tcW w:w="5151" w:type="dxa"/>
            <w:gridSpan w:val="2"/>
            <w:tcBorders>
              <w:top w:val="nil"/>
              <w:left w:val="nil"/>
              <w:bottom w:val="single" w:sz="4" w:space="0" w:color="auto"/>
              <w:right w:val="single" w:sz="4" w:space="0" w:color="auto"/>
            </w:tcBorders>
            <w:vAlign w:val="center"/>
          </w:tcPr>
          <w:p w14:paraId="5236AA0A"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1626188D"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仓容规模</w:t>
            </w:r>
          </w:p>
        </w:tc>
        <w:tc>
          <w:tcPr>
            <w:tcW w:w="4603" w:type="dxa"/>
            <w:gridSpan w:val="6"/>
            <w:tcBorders>
              <w:top w:val="single" w:sz="4" w:space="0" w:color="auto"/>
              <w:left w:val="nil"/>
              <w:bottom w:val="single" w:sz="4" w:space="0" w:color="auto"/>
              <w:right w:val="single" w:sz="4" w:space="0" w:color="000000"/>
            </w:tcBorders>
            <w:vAlign w:val="center"/>
          </w:tcPr>
          <w:p w14:paraId="4E88A7AC"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1EF3BD89" w14:textId="77777777">
        <w:trPr>
          <w:trHeight w:val="405"/>
        </w:trPr>
        <w:tc>
          <w:tcPr>
            <w:tcW w:w="2340" w:type="dxa"/>
            <w:tcBorders>
              <w:top w:val="nil"/>
              <w:left w:val="single" w:sz="4" w:space="0" w:color="auto"/>
              <w:bottom w:val="single" w:sz="4" w:space="0" w:color="auto"/>
              <w:right w:val="single" w:sz="4" w:space="0" w:color="auto"/>
            </w:tcBorders>
            <w:vAlign w:val="center"/>
          </w:tcPr>
          <w:p w14:paraId="5A7D150E"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仓型</w:t>
            </w:r>
          </w:p>
        </w:tc>
        <w:tc>
          <w:tcPr>
            <w:tcW w:w="5151" w:type="dxa"/>
            <w:gridSpan w:val="2"/>
            <w:tcBorders>
              <w:top w:val="nil"/>
              <w:left w:val="nil"/>
              <w:bottom w:val="single" w:sz="4" w:space="0" w:color="auto"/>
              <w:right w:val="single" w:sz="4" w:space="0" w:color="auto"/>
            </w:tcBorders>
            <w:vAlign w:val="center"/>
          </w:tcPr>
          <w:p w14:paraId="0B9D9C2C"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387CEE8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单仓直径</w:t>
            </w:r>
          </w:p>
        </w:tc>
        <w:tc>
          <w:tcPr>
            <w:tcW w:w="4603" w:type="dxa"/>
            <w:gridSpan w:val="6"/>
            <w:tcBorders>
              <w:top w:val="single" w:sz="4" w:space="0" w:color="auto"/>
              <w:left w:val="nil"/>
              <w:bottom w:val="single" w:sz="4" w:space="0" w:color="auto"/>
              <w:right w:val="single" w:sz="4" w:space="0" w:color="000000"/>
            </w:tcBorders>
            <w:vAlign w:val="center"/>
          </w:tcPr>
          <w:p w14:paraId="2BD82AEE"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644AE36F" w14:textId="77777777">
        <w:trPr>
          <w:trHeight w:val="405"/>
        </w:trPr>
        <w:tc>
          <w:tcPr>
            <w:tcW w:w="2340" w:type="dxa"/>
            <w:tcBorders>
              <w:top w:val="nil"/>
              <w:left w:val="single" w:sz="4" w:space="0" w:color="auto"/>
              <w:bottom w:val="single" w:sz="4" w:space="0" w:color="auto"/>
              <w:right w:val="single" w:sz="4" w:space="0" w:color="auto"/>
            </w:tcBorders>
            <w:vAlign w:val="center"/>
          </w:tcPr>
          <w:p w14:paraId="07BAF8C8"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合同签订日期</w:t>
            </w:r>
          </w:p>
        </w:tc>
        <w:tc>
          <w:tcPr>
            <w:tcW w:w="5151" w:type="dxa"/>
            <w:gridSpan w:val="2"/>
            <w:tcBorders>
              <w:top w:val="nil"/>
              <w:left w:val="nil"/>
              <w:bottom w:val="single" w:sz="4" w:space="0" w:color="auto"/>
              <w:right w:val="single" w:sz="4" w:space="0" w:color="auto"/>
            </w:tcBorders>
            <w:vAlign w:val="center"/>
          </w:tcPr>
          <w:p w14:paraId="2AE6B320"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6F729B61"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竣工验收报告或</w:t>
            </w:r>
          </w:p>
          <w:p w14:paraId="1ABFC06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b/>
                <w:kern w:val="0"/>
                <w:sz w:val="20"/>
                <w:szCs w:val="20"/>
              </w:rPr>
              <w:t>竣工验收记录</w:t>
            </w:r>
            <w:r w:rsidRPr="00A96C58">
              <w:rPr>
                <w:rFonts w:ascii="宋体" w:hAnsi="宋体" w:cs="宋体" w:hint="eastAsia"/>
                <w:kern w:val="0"/>
                <w:szCs w:val="21"/>
              </w:rPr>
              <w:t>日期</w:t>
            </w:r>
          </w:p>
        </w:tc>
        <w:tc>
          <w:tcPr>
            <w:tcW w:w="4603" w:type="dxa"/>
            <w:gridSpan w:val="6"/>
            <w:tcBorders>
              <w:top w:val="single" w:sz="4" w:space="0" w:color="auto"/>
              <w:left w:val="nil"/>
              <w:bottom w:val="single" w:sz="4" w:space="0" w:color="auto"/>
              <w:right w:val="single" w:sz="4" w:space="0" w:color="000000"/>
            </w:tcBorders>
            <w:vAlign w:val="center"/>
          </w:tcPr>
          <w:p w14:paraId="49448263"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687979AA" w14:textId="77777777">
        <w:trPr>
          <w:trHeight w:val="405"/>
        </w:trPr>
        <w:tc>
          <w:tcPr>
            <w:tcW w:w="2340" w:type="dxa"/>
            <w:tcBorders>
              <w:top w:val="nil"/>
              <w:left w:val="single" w:sz="4" w:space="0" w:color="auto"/>
              <w:bottom w:val="single" w:sz="4" w:space="0" w:color="auto"/>
              <w:right w:val="single" w:sz="4" w:space="0" w:color="auto"/>
            </w:tcBorders>
            <w:vAlign w:val="center"/>
          </w:tcPr>
          <w:p w14:paraId="28040081"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项目经理</w:t>
            </w:r>
          </w:p>
        </w:tc>
        <w:tc>
          <w:tcPr>
            <w:tcW w:w="5151" w:type="dxa"/>
            <w:gridSpan w:val="2"/>
            <w:tcBorders>
              <w:top w:val="nil"/>
              <w:left w:val="nil"/>
              <w:bottom w:val="single" w:sz="4" w:space="0" w:color="auto"/>
              <w:right w:val="single" w:sz="4" w:space="0" w:color="auto"/>
            </w:tcBorders>
            <w:vAlign w:val="center"/>
          </w:tcPr>
          <w:p w14:paraId="3C940CE9" w14:textId="77777777" w:rsidR="00EA74BA" w:rsidRPr="00A96C58" w:rsidRDefault="00EA74BA">
            <w:pPr>
              <w:widowControl/>
              <w:spacing w:after="0"/>
              <w:jc w:val="center"/>
              <w:rPr>
                <w:rFonts w:ascii="宋体" w:hAnsi="宋体" w:cs="宋体" w:hint="eastAsia"/>
                <w:kern w:val="0"/>
                <w:szCs w:val="21"/>
              </w:rPr>
            </w:pPr>
          </w:p>
        </w:tc>
        <w:tc>
          <w:tcPr>
            <w:tcW w:w="2727" w:type="dxa"/>
            <w:tcBorders>
              <w:top w:val="nil"/>
              <w:left w:val="nil"/>
              <w:bottom w:val="single" w:sz="4" w:space="0" w:color="auto"/>
              <w:right w:val="single" w:sz="4" w:space="0" w:color="auto"/>
            </w:tcBorders>
            <w:vAlign w:val="center"/>
          </w:tcPr>
          <w:p w14:paraId="16C01B6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4603" w:type="dxa"/>
            <w:gridSpan w:val="6"/>
            <w:tcBorders>
              <w:top w:val="single" w:sz="4" w:space="0" w:color="auto"/>
              <w:left w:val="nil"/>
              <w:bottom w:val="single" w:sz="4" w:space="0" w:color="auto"/>
              <w:right w:val="single" w:sz="4" w:space="0" w:color="000000"/>
            </w:tcBorders>
            <w:vAlign w:val="center"/>
          </w:tcPr>
          <w:p w14:paraId="62E78F83" w14:textId="77777777" w:rsidR="00EA74BA" w:rsidRPr="00A96C58" w:rsidRDefault="00EA74BA">
            <w:pPr>
              <w:widowControl/>
              <w:spacing w:after="0"/>
              <w:jc w:val="center"/>
              <w:rPr>
                <w:rFonts w:ascii="宋体" w:hAnsi="宋体" w:cs="宋体" w:hint="eastAsia"/>
                <w:kern w:val="0"/>
                <w:szCs w:val="21"/>
              </w:rPr>
            </w:pPr>
          </w:p>
        </w:tc>
      </w:tr>
      <w:tr w:rsidR="00A96C58" w:rsidRPr="00A96C58" w14:paraId="2B8F2CCF" w14:textId="77777777">
        <w:trPr>
          <w:trHeight w:val="405"/>
        </w:trPr>
        <w:tc>
          <w:tcPr>
            <w:tcW w:w="2340" w:type="dxa"/>
            <w:tcBorders>
              <w:top w:val="nil"/>
              <w:left w:val="single" w:sz="4" w:space="0" w:color="auto"/>
              <w:bottom w:val="single" w:sz="4" w:space="0" w:color="auto"/>
              <w:right w:val="single" w:sz="4" w:space="0" w:color="auto"/>
            </w:tcBorders>
            <w:vAlign w:val="center"/>
          </w:tcPr>
          <w:p w14:paraId="173D703D"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技术负责人(或技术总工)</w:t>
            </w:r>
          </w:p>
        </w:tc>
        <w:tc>
          <w:tcPr>
            <w:tcW w:w="5151" w:type="dxa"/>
            <w:gridSpan w:val="2"/>
            <w:tcBorders>
              <w:top w:val="nil"/>
              <w:left w:val="nil"/>
              <w:bottom w:val="single" w:sz="4" w:space="0" w:color="auto"/>
              <w:right w:val="single" w:sz="4" w:space="0" w:color="auto"/>
            </w:tcBorders>
            <w:vAlign w:val="center"/>
          </w:tcPr>
          <w:p w14:paraId="2B0782D8"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727" w:type="dxa"/>
            <w:tcBorders>
              <w:top w:val="nil"/>
              <w:left w:val="nil"/>
              <w:bottom w:val="single" w:sz="4" w:space="0" w:color="auto"/>
              <w:right w:val="single" w:sz="4" w:space="0" w:color="auto"/>
            </w:tcBorders>
            <w:vAlign w:val="center"/>
          </w:tcPr>
          <w:p w14:paraId="5A33522A"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4603" w:type="dxa"/>
            <w:gridSpan w:val="6"/>
            <w:tcBorders>
              <w:top w:val="single" w:sz="4" w:space="0" w:color="auto"/>
              <w:left w:val="nil"/>
              <w:bottom w:val="single" w:sz="4" w:space="0" w:color="auto"/>
              <w:right w:val="single" w:sz="4" w:space="0" w:color="000000"/>
            </w:tcBorders>
            <w:vAlign w:val="center"/>
          </w:tcPr>
          <w:p w14:paraId="7DE3E9D9"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1442AD48" w14:textId="77777777">
        <w:trPr>
          <w:trHeight w:val="405"/>
        </w:trPr>
        <w:tc>
          <w:tcPr>
            <w:tcW w:w="2340" w:type="dxa"/>
            <w:vMerge w:val="restart"/>
            <w:tcBorders>
              <w:top w:val="nil"/>
              <w:left w:val="single" w:sz="4" w:space="0" w:color="auto"/>
              <w:bottom w:val="single" w:sz="4" w:space="0" w:color="000000"/>
              <w:right w:val="single" w:sz="4" w:space="0" w:color="auto"/>
            </w:tcBorders>
            <w:vAlign w:val="center"/>
          </w:tcPr>
          <w:p w14:paraId="2EB6C828"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备注</w:t>
            </w:r>
          </w:p>
        </w:tc>
        <w:tc>
          <w:tcPr>
            <w:tcW w:w="12481" w:type="dxa"/>
            <w:gridSpan w:val="9"/>
            <w:vMerge w:val="restart"/>
            <w:tcBorders>
              <w:top w:val="single" w:sz="4" w:space="0" w:color="auto"/>
              <w:left w:val="single" w:sz="4" w:space="0" w:color="auto"/>
              <w:bottom w:val="single" w:sz="4" w:space="0" w:color="000000"/>
              <w:right w:val="single" w:sz="4" w:space="0" w:color="000000"/>
            </w:tcBorders>
            <w:vAlign w:val="center"/>
          </w:tcPr>
          <w:p w14:paraId="352980E5"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r>
      <w:tr w:rsidR="00A96C58" w:rsidRPr="00A96C58" w14:paraId="0BA238D8" w14:textId="77777777">
        <w:trPr>
          <w:trHeight w:val="405"/>
        </w:trPr>
        <w:tc>
          <w:tcPr>
            <w:tcW w:w="2340" w:type="dxa"/>
            <w:vMerge/>
            <w:tcBorders>
              <w:top w:val="nil"/>
              <w:left w:val="single" w:sz="4" w:space="0" w:color="auto"/>
              <w:bottom w:val="single" w:sz="4" w:space="0" w:color="000000"/>
              <w:right w:val="single" w:sz="4" w:space="0" w:color="auto"/>
            </w:tcBorders>
            <w:vAlign w:val="center"/>
          </w:tcPr>
          <w:p w14:paraId="5CFE5FB2" w14:textId="77777777" w:rsidR="00EA74BA" w:rsidRPr="00A96C58" w:rsidRDefault="00EA74BA">
            <w:pPr>
              <w:widowControl/>
              <w:spacing w:after="0"/>
              <w:jc w:val="left"/>
              <w:rPr>
                <w:rFonts w:ascii="宋体" w:hAnsi="宋体" w:cs="宋体" w:hint="eastAsia"/>
                <w:kern w:val="0"/>
                <w:sz w:val="24"/>
              </w:rPr>
            </w:pPr>
          </w:p>
        </w:tc>
        <w:tc>
          <w:tcPr>
            <w:tcW w:w="12481" w:type="dxa"/>
            <w:gridSpan w:val="9"/>
            <w:vMerge/>
            <w:tcBorders>
              <w:top w:val="single" w:sz="4" w:space="0" w:color="auto"/>
              <w:left w:val="single" w:sz="4" w:space="0" w:color="auto"/>
              <w:bottom w:val="single" w:sz="4" w:space="0" w:color="000000"/>
              <w:right w:val="single" w:sz="4" w:space="0" w:color="000000"/>
            </w:tcBorders>
            <w:vAlign w:val="center"/>
          </w:tcPr>
          <w:p w14:paraId="25AA26E0" w14:textId="77777777" w:rsidR="00EA74BA" w:rsidRPr="00A96C58" w:rsidRDefault="00EA74BA">
            <w:pPr>
              <w:widowControl/>
              <w:spacing w:after="0"/>
              <w:jc w:val="left"/>
              <w:rPr>
                <w:rFonts w:ascii="宋体" w:hAnsi="宋体" w:cs="宋体" w:hint="eastAsia"/>
                <w:kern w:val="0"/>
                <w:sz w:val="24"/>
              </w:rPr>
            </w:pPr>
          </w:p>
        </w:tc>
      </w:tr>
      <w:tr w:rsidR="00A96C58" w:rsidRPr="00A96C58" w14:paraId="581A029A" w14:textId="77777777">
        <w:trPr>
          <w:trHeight w:val="285"/>
        </w:trPr>
        <w:tc>
          <w:tcPr>
            <w:tcW w:w="14821" w:type="dxa"/>
            <w:gridSpan w:val="10"/>
            <w:tcBorders>
              <w:top w:val="single" w:sz="4" w:space="0" w:color="auto"/>
              <w:left w:val="nil"/>
              <w:bottom w:val="nil"/>
              <w:right w:val="nil"/>
            </w:tcBorders>
            <w:vAlign w:val="center"/>
          </w:tcPr>
          <w:p w14:paraId="696B654C"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注：1.每张表格只填写一个项目，并标明序号(与表5-9汇总表项目序号对应填写)。</w:t>
            </w:r>
          </w:p>
        </w:tc>
      </w:tr>
      <w:tr w:rsidR="00EA74BA" w:rsidRPr="00A96C58" w14:paraId="3FA216D8" w14:textId="77777777">
        <w:trPr>
          <w:trHeight w:val="409"/>
        </w:trPr>
        <w:tc>
          <w:tcPr>
            <w:tcW w:w="14821" w:type="dxa"/>
            <w:gridSpan w:val="10"/>
            <w:tcBorders>
              <w:top w:val="nil"/>
              <w:left w:val="nil"/>
              <w:bottom w:val="nil"/>
              <w:right w:val="nil"/>
            </w:tcBorders>
            <w:vAlign w:val="center"/>
          </w:tcPr>
          <w:p w14:paraId="78E2C0A8"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 xml:space="preserve">    2.本表后</w:t>
            </w:r>
            <w:r w:rsidRPr="00A96C58">
              <w:rPr>
                <w:rFonts w:ascii="宋体" w:hAnsi="宋体" w:hint="eastAsia"/>
                <w:szCs w:val="21"/>
              </w:rPr>
              <w:t>每个项目的</w:t>
            </w:r>
            <w:r w:rsidRPr="00A96C58">
              <w:rPr>
                <w:rFonts w:ascii="宋体" w:hAnsi="宋体" w:hint="eastAsia"/>
                <w:kern w:val="0"/>
                <w:szCs w:val="21"/>
              </w:rPr>
              <w:t>业绩</w:t>
            </w:r>
            <w:r w:rsidRPr="00A96C58">
              <w:rPr>
                <w:rFonts w:ascii="宋体" w:hAnsi="宋体" w:hint="eastAsia"/>
                <w:szCs w:val="21"/>
              </w:rPr>
              <w:t>证明材料须同时提供中标通知书、合同协议书、竣工验收报告或竣工验收记录复印件，否则不算业绩分</w:t>
            </w:r>
            <w:r w:rsidRPr="00A96C58">
              <w:rPr>
                <w:rFonts w:ascii="宋体" w:hAnsi="宋体" w:cs="宋体" w:hint="eastAsia"/>
                <w:kern w:val="0"/>
                <w:szCs w:val="21"/>
              </w:rPr>
              <w:t>。如以上资料不能证明业绩规模的技术指标</w:t>
            </w:r>
            <w:r w:rsidRPr="00A96C58">
              <w:rPr>
                <w:rFonts w:ascii="宋体" w:hAnsi="宋体" w:hint="eastAsia"/>
                <w:kern w:val="0"/>
                <w:szCs w:val="21"/>
              </w:rPr>
              <w:t>或不能反应主要人员情况</w:t>
            </w:r>
            <w:r w:rsidRPr="00A96C58">
              <w:rPr>
                <w:rFonts w:ascii="宋体" w:hAnsi="宋体" w:cs="宋体" w:hint="eastAsia"/>
                <w:kern w:val="0"/>
                <w:szCs w:val="21"/>
              </w:rPr>
              <w:t>的，在提交上述资料基础上，须另提供可证明业绩技术指标</w:t>
            </w:r>
            <w:r w:rsidRPr="00A96C58">
              <w:rPr>
                <w:rFonts w:ascii="宋体" w:hAnsi="宋体" w:hint="eastAsia"/>
                <w:kern w:val="0"/>
                <w:szCs w:val="21"/>
              </w:rPr>
              <w:t>或能反应主要人员情况</w:t>
            </w:r>
            <w:r w:rsidRPr="00A96C58">
              <w:rPr>
                <w:rFonts w:ascii="宋体" w:hAnsi="宋体" w:cs="宋体" w:hint="eastAsia"/>
                <w:kern w:val="0"/>
                <w:szCs w:val="21"/>
              </w:rPr>
              <w:t>的其他资料（</w:t>
            </w:r>
            <w:r w:rsidRPr="00A96C58">
              <w:rPr>
                <w:rFonts w:ascii="宋体" w:hAnsi="宋体" w:hint="eastAsia"/>
                <w:szCs w:val="21"/>
              </w:rPr>
              <w:t>建设单位出具的证明材料</w:t>
            </w:r>
            <w:r w:rsidRPr="00A96C58">
              <w:rPr>
                <w:rFonts w:ascii="宋体" w:hAnsi="宋体" w:cs="宋体" w:hint="eastAsia"/>
                <w:kern w:val="0"/>
                <w:szCs w:val="21"/>
              </w:rPr>
              <w:t>）。</w:t>
            </w:r>
          </w:p>
          <w:p w14:paraId="2E05F0C2" w14:textId="77777777" w:rsidR="00EA74BA" w:rsidRPr="00A96C58" w:rsidRDefault="00000000" w:rsidP="00A96C58">
            <w:pPr>
              <w:widowControl/>
              <w:spacing w:after="0"/>
              <w:ind w:firstLineChars="200" w:firstLine="420"/>
              <w:jc w:val="left"/>
              <w:rPr>
                <w:rFonts w:ascii="宋体" w:hAnsi="宋体" w:cs="宋体" w:hint="eastAsia"/>
                <w:kern w:val="0"/>
                <w:szCs w:val="21"/>
              </w:rPr>
            </w:pPr>
            <w:r w:rsidRPr="00A96C58">
              <w:rPr>
                <w:rFonts w:ascii="宋体" w:hAnsi="宋体" w:cs="宋体" w:hint="eastAsia"/>
                <w:kern w:val="0"/>
                <w:szCs w:val="21"/>
              </w:rPr>
              <w:t>3.应根据评标办法中对应评分标准所提出的各项业绩指标进行填写。</w:t>
            </w:r>
          </w:p>
          <w:p w14:paraId="34F2028B" w14:textId="77777777" w:rsidR="00EA74BA" w:rsidRPr="00A96C58" w:rsidRDefault="00EA74BA">
            <w:pPr>
              <w:widowControl/>
              <w:spacing w:after="0"/>
              <w:jc w:val="left"/>
              <w:rPr>
                <w:rFonts w:ascii="宋体" w:hAnsi="宋体" w:hint="eastAsia"/>
                <w:szCs w:val="21"/>
              </w:rPr>
            </w:pPr>
          </w:p>
          <w:p w14:paraId="43584D96" w14:textId="77777777" w:rsidR="00EA74BA" w:rsidRPr="00A96C58" w:rsidRDefault="00EA74BA">
            <w:pPr>
              <w:pStyle w:val="afb"/>
              <w:spacing w:after="0"/>
              <w:rPr>
                <w:rFonts w:hAnsi="宋体" w:hint="eastAsia"/>
                <w:szCs w:val="21"/>
              </w:rPr>
            </w:pPr>
          </w:p>
          <w:tbl>
            <w:tblPr>
              <w:tblW w:w="0" w:type="auto"/>
              <w:tblInd w:w="91" w:type="dxa"/>
              <w:tblLayout w:type="fixed"/>
              <w:tblLook w:val="04A0" w:firstRow="1" w:lastRow="0" w:firstColumn="1" w:lastColumn="0" w:noHBand="0" w:noVBand="1"/>
            </w:tblPr>
            <w:tblGrid>
              <w:gridCol w:w="952"/>
              <w:gridCol w:w="3941"/>
              <w:gridCol w:w="757"/>
              <w:gridCol w:w="758"/>
              <w:gridCol w:w="1010"/>
              <w:gridCol w:w="707"/>
              <w:gridCol w:w="1010"/>
              <w:gridCol w:w="707"/>
              <w:gridCol w:w="1111"/>
              <w:gridCol w:w="1414"/>
              <w:gridCol w:w="1919"/>
            </w:tblGrid>
            <w:tr w:rsidR="00A96C58" w:rsidRPr="00A96C58" w14:paraId="25E09CE5" w14:textId="77777777">
              <w:trPr>
                <w:trHeight w:val="375"/>
              </w:trPr>
              <w:tc>
                <w:tcPr>
                  <w:tcW w:w="14286" w:type="dxa"/>
                  <w:gridSpan w:val="11"/>
                  <w:tcBorders>
                    <w:top w:val="nil"/>
                    <w:left w:val="nil"/>
                    <w:bottom w:val="nil"/>
                    <w:right w:val="nil"/>
                  </w:tcBorders>
                  <w:vAlign w:val="center"/>
                </w:tcPr>
                <w:p w14:paraId="2DA54B16" w14:textId="77777777" w:rsidR="00EA74BA" w:rsidRPr="00A96C58" w:rsidRDefault="00EA74BA">
                  <w:pPr>
                    <w:pStyle w:val="Default"/>
                    <w:spacing w:after="0"/>
                    <w:ind w:firstLine="480"/>
                    <w:jc w:val="center"/>
                    <w:rPr>
                      <w:rFonts w:ascii="宋体" w:eastAsia="宋体" w:hAnsi="宋体" w:hint="eastAsia"/>
                      <w:color w:val="auto"/>
                    </w:rPr>
                  </w:pPr>
                </w:p>
                <w:p w14:paraId="393E4B6E" w14:textId="77777777" w:rsidR="00EA74BA" w:rsidRPr="00A96C58" w:rsidRDefault="00000000">
                  <w:pPr>
                    <w:pStyle w:val="Default"/>
                    <w:spacing w:after="0"/>
                    <w:ind w:firstLine="480"/>
                    <w:jc w:val="center"/>
                    <w:rPr>
                      <w:rFonts w:ascii="宋体" w:eastAsia="宋体" w:hAnsi="宋体" w:cs="宋体" w:hint="eastAsia"/>
                      <w:b/>
                      <w:bCs/>
                      <w:color w:val="auto"/>
                      <w:sz w:val="28"/>
                      <w:szCs w:val="28"/>
                    </w:rPr>
                  </w:pPr>
                  <w:r w:rsidRPr="00A96C58">
                    <w:rPr>
                      <w:rFonts w:ascii="宋体" w:eastAsia="宋体" w:hAnsi="宋体" w:hint="eastAsia"/>
                      <w:color w:val="auto"/>
                    </w:rPr>
                    <w:t>表5-11安全员业绩汇总表</w:t>
                  </w:r>
                </w:p>
              </w:tc>
            </w:tr>
            <w:tr w:rsidR="00A96C58" w:rsidRPr="00A96C58" w14:paraId="50085844" w14:textId="77777777">
              <w:trPr>
                <w:trHeight w:val="285"/>
              </w:trPr>
              <w:tc>
                <w:tcPr>
                  <w:tcW w:w="952" w:type="dxa"/>
                  <w:tcBorders>
                    <w:top w:val="nil"/>
                    <w:left w:val="nil"/>
                    <w:bottom w:val="nil"/>
                    <w:right w:val="nil"/>
                  </w:tcBorders>
                  <w:vAlign w:val="center"/>
                </w:tcPr>
                <w:p w14:paraId="34EFC02E" w14:textId="77777777" w:rsidR="00EA74BA" w:rsidRPr="00A96C58" w:rsidRDefault="00EA74BA">
                  <w:pPr>
                    <w:widowControl/>
                    <w:spacing w:after="0"/>
                    <w:jc w:val="left"/>
                    <w:rPr>
                      <w:rFonts w:ascii="宋体" w:hAnsi="宋体" w:cs="宋体" w:hint="eastAsia"/>
                      <w:kern w:val="0"/>
                      <w:sz w:val="24"/>
                    </w:rPr>
                  </w:pPr>
                </w:p>
              </w:tc>
              <w:tc>
                <w:tcPr>
                  <w:tcW w:w="3941" w:type="dxa"/>
                  <w:tcBorders>
                    <w:top w:val="nil"/>
                    <w:left w:val="nil"/>
                    <w:bottom w:val="nil"/>
                    <w:right w:val="nil"/>
                  </w:tcBorders>
                  <w:vAlign w:val="center"/>
                </w:tcPr>
                <w:p w14:paraId="6CAC6705" w14:textId="77777777" w:rsidR="00EA74BA" w:rsidRPr="00A96C58" w:rsidRDefault="00EA74BA">
                  <w:pPr>
                    <w:widowControl/>
                    <w:spacing w:after="0"/>
                    <w:jc w:val="left"/>
                    <w:rPr>
                      <w:rFonts w:ascii="宋体" w:hAnsi="宋体" w:cs="宋体" w:hint="eastAsia"/>
                      <w:kern w:val="0"/>
                      <w:sz w:val="24"/>
                    </w:rPr>
                  </w:pPr>
                </w:p>
              </w:tc>
              <w:tc>
                <w:tcPr>
                  <w:tcW w:w="1515" w:type="dxa"/>
                  <w:gridSpan w:val="2"/>
                  <w:tcBorders>
                    <w:top w:val="nil"/>
                    <w:left w:val="nil"/>
                    <w:bottom w:val="nil"/>
                    <w:right w:val="nil"/>
                  </w:tcBorders>
                  <w:vAlign w:val="center"/>
                </w:tcPr>
                <w:p w14:paraId="2CF92181" w14:textId="77777777" w:rsidR="00EA74BA" w:rsidRPr="00A96C58" w:rsidRDefault="00EA74BA">
                  <w:pPr>
                    <w:widowControl/>
                    <w:spacing w:after="0"/>
                    <w:jc w:val="left"/>
                    <w:rPr>
                      <w:rFonts w:ascii="宋体" w:hAnsi="宋体" w:cs="宋体" w:hint="eastAsia"/>
                      <w:kern w:val="0"/>
                      <w:sz w:val="24"/>
                    </w:rPr>
                  </w:pPr>
                </w:p>
              </w:tc>
              <w:tc>
                <w:tcPr>
                  <w:tcW w:w="1010" w:type="dxa"/>
                  <w:tcBorders>
                    <w:top w:val="nil"/>
                    <w:left w:val="nil"/>
                    <w:bottom w:val="nil"/>
                    <w:right w:val="nil"/>
                  </w:tcBorders>
                  <w:vAlign w:val="center"/>
                </w:tcPr>
                <w:p w14:paraId="6C8720E9" w14:textId="77777777" w:rsidR="00EA74BA" w:rsidRPr="00A96C58" w:rsidRDefault="00EA74BA">
                  <w:pPr>
                    <w:widowControl/>
                    <w:spacing w:after="0"/>
                    <w:jc w:val="left"/>
                    <w:rPr>
                      <w:rFonts w:ascii="宋体" w:hAnsi="宋体" w:cs="宋体" w:hint="eastAsia"/>
                      <w:kern w:val="0"/>
                      <w:sz w:val="24"/>
                    </w:rPr>
                  </w:pPr>
                </w:p>
              </w:tc>
              <w:tc>
                <w:tcPr>
                  <w:tcW w:w="707" w:type="dxa"/>
                  <w:tcBorders>
                    <w:top w:val="nil"/>
                    <w:left w:val="nil"/>
                    <w:bottom w:val="nil"/>
                    <w:right w:val="nil"/>
                  </w:tcBorders>
                  <w:vAlign w:val="center"/>
                </w:tcPr>
                <w:p w14:paraId="17067CB0" w14:textId="77777777" w:rsidR="00EA74BA" w:rsidRPr="00A96C58" w:rsidRDefault="00EA74BA">
                  <w:pPr>
                    <w:widowControl/>
                    <w:spacing w:after="0"/>
                    <w:jc w:val="left"/>
                    <w:rPr>
                      <w:rFonts w:ascii="宋体" w:hAnsi="宋体" w:cs="宋体" w:hint="eastAsia"/>
                      <w:kern w:val="0"/>
                      <w:sz w:val="24"/>
                    </w:rPr>
                  </w:pPr>
                </w:p>
              </w:tc>
              <w:tc>
                <w:tcPr>
                  <w:tcW w:w="1717" w:type="dxa"/>
                  <w:gridSpan w:val="2"/>
                  <w:tcBorders>
                    <w:top w:val="nil"/>
                    <w:left w:val="nil"/>
                    <w:bottom w:val="nil"/>
                    <w:right w:val="nil"/>
                  </w:tcBorders>
                  <w:vAlign w:val="center"/>
                </w:tcPr>
                <w:p w14:paraId="6EEA3118" w14:textId="77777777" w:rsidR="00EA74BA" w:rsidRPr="00A96C58" w:rsidRDefault="00EA74BA">
                  <w:pPr>
                    <w:widowControl/>
                    <w:spacing w:after="0"/>
                    <w:jc w:val="left"/>
                    <w:rPr>
                      <w:rFonts w:ascii="宋体" w:hAnsi="宋体" w:cs="宋体" w:hint="eastAsia"/>
                      <w:kern w:val="0"/>
                      <w:sz w:val="24"/>
                    </w:rPr>
                  </w:pPr>
                </w:p>
              </w:tc>
              <w:tc>
                <w:tcPr>
                  <w:tcW w:w="1111" w:type="dxa"/>
                  <w:tcBorders>
                    <w:top w:val="nil"/>
                    <w:left w:val="nil"/>
                    <w:bottom w:val="nil"/>
                    <w:right w:val="nil"/>
                  </w:tcBorders>
                  <w:vAlign w:val="center"/>
                </w:tcPr>
                <w:p w14:paraId="296A58A9" w14:textId="77777777" w:rsidR="00EA74BA" w:rsidRPr="00A96C58" w:rsidRDefault="00EA74BA">
                  <w:pPr>
                    <w:widowControl/>
                    <w:spacing w:after="0"/>
                    <w:jc w:val="left"/>
                    <w:rPr>
                      <w:rFonts w:ascii="宋体" w:hAnsi="宋体" w:cs="宋体" w:hint="eastAsia"/>
                      <w:kern w:val="0"/>
                      <w:sz w:val="24"/>
                    </w:rPr>
                  </w:pPr>
                </w:p>
              </w:tc>
              <w:tc>
                <w:tcPr>
                  <w:tcW w:w="3333" w:type="dxa"/>
                  <w:gridSpan w:val="2"/>
                  <w:tcBorders>
                    <w:top w:val="nil"/>
                    <w:left w:val="nil"/>
                    <w:bottom w:val="nil"/>
                    <w:right w:val="nil"/>
                  </w:tcBorders>
                  <w:vAlign w:val="center"/>
                </w:tcPr>
                <w:p w14:paraId="6FD81772" w14:textId="77777777" w:rsidR="00EA74BA" w:rsidRPr="00A96C58" w:rsidRDefault="00000000">
                  <w:pPr>
                    <w:widowControl/>
                    <w:spacing w:after="0"/>
                    <w:jc w:val="left"/>
                    <w:rPr>
                      <w:rFonts w:ascii="宋体" w:hAnsi="宋体" w:cs="宋体" w:hint="eastAsia"/>
                      <w:kern w:val="0"/>
                      <w:sz w:val="20"/>
                      <w:szCs w:val="20"/>
                    </w:rPr>
                  </w:pPr>
                  <w:r w:rsidRPr="00A96C58">
                    <w:rPr>
                      <w:rFonts w:ascii="宋体" w:hAnsi="宋体" w:cs="宋体" w:hint="eastAsia"/>
                      <w:kern w:val="0"/>
                      <w:sz w:val="20"/>
                      <w:szCs w:val="20"/>
                    </w:rPr>
                    <w:t>单位：万吨、万元、米</w:t>
                  </w:r>
                </w:p>
              </w:tc>
            </w:tr>
            <w:tr w:rsidR="00A96C58" w:rsidRPr="00A96C58" w14:paraId="05B7F5B0" w14:textId="77777777">
              <w:trPr>
                <w:trHeight w:val="312"/>
              </w:trPr>
              <w:tc>
                <w:tcPr>
                  <w:tcW w:w="952" w:type="dxa"/>
                  <w:vMerge w:val="restart"/>
                  <w:tcBorders>
                    <w:top w:val="single" w:sz="4" w:space="0" w:color="auto"/>
                    <w:left w:val="single" w:sz="4" w:space="0" w:color="auto"/>
                    <w:right w:val="single" w:sz="4" w:space="0" w:color="auto"/>
                  </w:tcBorders>
                  <w:vAlign w:val="center"/>
                </w:tcPr>
                <w:p w14:paraId="6B2EF940" w14:textId="77777777" w:rsidR="00EA74BA" w:rsidRPr="00A96C58" w:rsidRDefault="00000000">
                  <w:pPr>
                    <w:spacing w:after="0"/>
                    <w:jc w:val="center"/>
                    <w:rPr>
                      <w:rFonts w:ascii="宋体" w:hAnsi="宋体" w:cs="宋体" w:hint="eastAsia"/>
                      <w:b/>
                      <w:kern w:val="0"/>
                      <w:sz w:val="28"/>
                      <w:szCs w:val="28"/>
                    </w:rPr>
                  </w:pPr>
                  <w:r w:rsidRPr="00A96C58">
                    <w:rPr>
                      <w:rFonts w:ascii="宋体" w:hAnsi="宋体" w:cs="宋体" w:hint="eastAsia"/>
                      <w:b/>
                      <w:kern w:val="0"/>
                      <w:sz w:val="20"/>
                      <w:szCs w:val="20"/>
                    </w:rPr>
                    <w:t>项目序号</w:t>
                  </w:r>
                </w:p>
              </w:tc>
              <w:tc>
                <w:tcPr>
                  <w:tcW w:w="3941" w:type="dxa"/>
                  <w:tcBorders>
                    <w:top w:val="single" w:sz="4" w:space="0" w:color="auto"/>
                    <w:left w:val="single" w:sz="4" w:space="0" w:color="auto"/>
                    <w:bottom w:val="single" w:sz="4" w:space="0" w:color="auto"/>
                    <w:right w:val="single" w:sz="4" w:space="0" w:color="auto"/>
                  </w:tcBorders>
                  <w:vAlign w:val="center"/>
                </w:tcPr>
                <w:p w14:paraId="041CF035" w14:textId="77777777" w:rsidR="00EA74BA" w:rsidRPr="00A96C58" w:rsidRDefault="00000000">
                  <w:pPr>
                    <w:widowControl/>
                    <w:spacing w:after="0"/>
                    <w:jc w:val="center"/>
                    <w:rPr>
                      <w:rFonts w:ascii="宋体" w:hAnsi="宋体" w:cs="宋体" w:hint="eastAsia"/>
                      <w:b/>
                      <w:kern w:val="0"/>
                      <w:szCs w:val="21"/>
                    </w:rPr>
                  </w:pPr>
                  <w:r w:rsidRPr="00A96C58">
                    <w:rPr>
                      <w:rFonts w:ascii="宋体" w:hAnsi="宋体" w:cs="宋体" w:hint="eastAsia"/>
                      <w:b/>
                      <w:kern w:val="0"/>
                      <w:szCs w:val="21"/>
                    </w:rPr>
                    <w:t>拟派本工程安全员姓名</w:t>
                  </w:r>
                </w:p>
              </w:tc>
              <w:tc>
                <w:tcPr>
                  <w:tcW w:w="1515" w:type="dxa"/>
                  <w:gridSpan w:val="2"/>
                  <w:tcBorders>
                    <w:top w:val="single" w:sz="4" w:space="0" w:color="auto"/>
                    <w:left w:val="single" w:sz="4" w:space="0" w:color="auto"/>
                    <w:bottom w:val="single" w:sz="4" w:space="0" w:color="000000"/>
                    <w:right w:val="single" w:sz="4" w:space="0" w:color="auto"/>
                  </w:tcBorders>
                  <w:vAlign w:val="center"/>
                </w:tcPr>
                <w:p w14:paraId="6537E0B7" w14:textId="77777777" w:rsidR="00EA74BA" w:rsidRPr="00A96C58" w:rsidRDefault="00EA74BA">
                  <w:pPr>
                    <w:widowControl/>
                    <w:spacing w:after="0"/>
                    <w:jc w:val="center"/>
                    <w:rPr>
                      <w:rFonts w:ascii="宋体" w:hAnsi="宋体" w:cs="宋体" w:hint="eastAsia"/>
                      <w:b/>
                      <w:kern w:val="0"/>
                      <w:szCs w:val="21"/>
                    </w:rPr>
                  </w:pPr>
                </w:p>
              </w:tc>
              <w:tc>
                <w:tcPr>
                  <w:tcW w:w="1010" w:type="dxa"/>
                  <w:tcBorders>
                    <w:top w:val="single" w:sz="4" w:space="0" w:color="auto"/>
                    <w:left w:val="single" w:sz="4" w:space="0" w:color="auto"/>
                    <w:bottom w:val="single" w:sz="4" w:space="0" w:color="000000"/>
                    <w:right w:val="single" w:sz="4" w:space="0" w:color="auto"/>
                  </w:tcBorders>
                  <w:vAlign w:val="center"/>
                </w:tcPr>
                <w:p w14:paraId="2BB4C6EA" w14:textId="77777777" w:rsidR="00EA74BA" w:rsidRPr="00A96C58" w:rsidRDefault="00000000">
                  <w:pPr>
                    <w:widowControl/>
                    <w:spacing w:after="0"/>
                    <w:jc w:val="center"/>
                    <w:rPr>
                      <w:rFonts w:ascii="宋体" w:hAnsi="宋体" w:cs="宋体" w:hint="eastAsia"/>
                      <w:b/>
                      <w:kern w:val="0"/>
                      <w:szCs w:val="21"/>
                    </w:rPr>
                  </w:pPr>
                  <w:r w:rsidRPr="00A96C58">
                    <w:rPr>
                      <w:rFonts w:ascii="宋体" w:hAnsi="宋体" w:cs="宋体" w:hint="eastAsia"/>
                      <w:b/>
                      <w:kern w:val="0"/>
                      <w:szCs w:val="21"/>
                    </w:rPr>
                    <w:t>出生年月</w:t>
                  </w:r>
                </w:p>
              </w:tc>
              <w:tc>
                <w:tcPr>
                  <w:tcW w:w="707" w:type="dxa"/>
                  <w:tcBorders>
                    <w:top w:val="single" w:sz="4" w:space="0" w:color="auto"/>
                    <w:left w:val="single" w:sz="4" w:space="0" w:color="auto"/>
                    <w:bottom w:val="single" w:sz="4" w:space="0" w:color="000000"/>
                    <w:right w:val="single" w:sz="4" w:space="0" w:color="auto"/>
                  </w:tcBorders>
                  <w:vAlign w:val="center"/>
                </w:tcPr>
                <w:p w14:paraId="513FD134" w14:textId="77777777" w:rsidR="00EA74BA" w:rsidRPr="00A96C58" w:rsidRDefault="00EA74BA">
                  <w:pPr>
                    <w:widowControl/>
                    <w:spacing w:after="0"/>
                    <w:jc w:val="center"/>
                    <w:rPr>
                      <w:rFonts w:ascii="宋体" w:hAnsi="宋体" w:cs="宋体" w:hint="eastAsia"/>
                      <w:b/>
                      <w:kern w:val="0"/>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8499BB3" w14:textId="77777777" w:rsidR="00EA74BA" w:rsidRPr="00A96C58" w:rsidRDefault="00000000">
                  <w:pPr>
                    <w:widowControl/>
                    <w:spacing w:after="0"/>
                    <w:jc w:val="center"/>
                    <w:rPr>
                      <w:rFonts w:ascii="宋体" w:hAnsi="宋体" w:cs="宋体" w:hint="eastAsia"/>
                      <w:b/>
                      <w:kern w:val="0"/>
                      <w:szCs w:val="21"/>
                    </w:rPr>
                  </w:pPr>
                  <w:r w:rsidRPr="00A96C58">
                    <w:rPr>
                      <w:rFonts w:ascii="宋体" w:hAnsi="宋体" w:cs="宋体" w:hint="eastAsia"/>
                      <w:b/>
                      <w:kern w:val="0"/>
                      <w:szCs w:val="21"/>
                    </w:rPr>
                    <w:t>专业</w:t>
                  </w:r>
                </w:p>
              </w:tc>
              <w:tc>
                <w:tcPr>
                  <w:tcW w:w="707" w:type="dxa"/>
                  <w:tcBorders>
                    <w:top w:val="single" w:sz="4" w:space="0" w:color="auto"/>
                    <w:left w:val="single" w:sz="4" w:space="0" w:color="auto"/>
                    <w:bottom w:val="single" w:sz="4" w:space="0" w:color="auto"/>
                    <w:right w:val="single" w:sz="4" w:space="0" w:color="auto"/>
                  </w:tcBorders>
                  <w:vAlign w:val="center"/>
                </w:tcPr>
                <w:p w14:paraId="5AE6D367" w14:textId="77777777" w:rsidR="00EA74BA" w:rsidRPr="00A96C58" w:rsidRDefault="00EA74BA">
                  <w:pPr>
                    <w:widowControl/>
                    <w:spacing w:after="0"/>
                    <w:jc w:val="center"/>
                    <w:rPr>
                      <w:rFonts w:ascii="宋体" w:hAnsi="宋体" w:cs="宋体" w:hint="eastAsia"/>
                      <w:b/>
                      <w:kern w:val="0"/>
                      <w:szCs w:val="21"/>
                    </w:rPr>
                  </w:pPr>
                </w:p>
              </w:tc>
              <w:tc>
                <w:tcPr>
                  <w:tcW w:w="1111" w:type="dxa"/>
                  <w:tcBorders>
                    <w:top w:val="single" w:sz="4" w:space="0" w:color="auto"/>
                    <w:left w:val="single" w:sz="4" w:space="0" w:color="auto"/>
                    <w:bottom w:val="single" w:sz="4" w:space="0" w:color="auto"/>
                    <w:right w:val="single" w:sz="4" w:space="0" w:color="auto"/>
                  </w:tcBorders>
                  <w:vAlign w:val="center"/>
                </w:tcPr>
                <w:p w14:paraId="64490B28" w14:textId="77777777" w:rsidR="00EA74BA" w:rsidRPr="00A96C58" w:rsidRDefault="00000000">
                  <w:pPr>
                    <w:widowControl/>
                    <w:spacing w:after="0"/>
                    <w:jc w:val="center"/>
                    <w:rPr>
                      <w:rFonts w:ascii="宋体" w:hAnsi="宋体" w:cs="宋体" w:hint="eastAsia"/>
                      <w:b/>
                      <w:kern w:val="0"/>
                      <w:szCs w:val="21"/>
                    </w:rPr>
                  </w:pPr>
                  <w:r w:rsidRPr="00A96C58">
                    <w:rPr>
                      <w:rFonts w:ascii="宋体" w:hAnsi="宋体" w:cs="宋体" w:hint="eastAsia"/>
                      <w:b/>
                      <w:kern w:val="0"/>
                      <w:szCs w:val="21"/>
                    </w:rPr>
                    <w:t>职称</w:t>
                  </w:r>
                </w:p>
              </w:tc>
              <w:tc>
                <w:tcPr>
                  <w:tcW w:w="1414" w:type="dxa"/>
                  <w:tcBorders>
                    <w:top w:val="single" w:sz="4" w:space="0" w:color="auto"/>
                    <w:left w:val="single" w:sz="4" w:space="0" w:color="auto"/>
                    <w:bottom w:val="single" w:sz="4" w:space="0" w:color="auto"/>
                    <w:right w:val="single" w:sz="4" w:space="0" w:color="auto"/>
                  </w:tcBorders>
                  <w:vAlign w:val="center"/>
                </w:tcPr>
                <w:p w14:paraId="613DD738" w14:textId="77777777" w:rsidR="00EA74BA" w:rsidRPr="00A96C58" w:rsidRDefault="00EA74BA">
                  <w:pPr>
                    <w:widowControl/>
                    <w:spacing w:after="0"/>
                    <w:jc w:val="center"/>
                    <w:rPr>
                      <w:rFonts w:ascii="宋体" w:hAnsi="宋体" w:cs="宋体" w:hint="eastAsia"/>
                      <w:b/>
                      <w:kern w:val="0"/>
                      <w:szCs w:val="21"/>
                    </w:rPr>
                  </w:pPr>
                </w:p>
              </w:tc>
              <w:tc>
                <w:tcPr>
                  <w:tcW w:w="1919" w:type="dxa"/>
                  <w:tcBorders>
                    <w:top w:val="single" w:sz="4" w:space="0" w:color="auto"/>
                    <w:left w:val="single" w:sz="4" w:space="0" w:color="auto"/>
                    <w:bottom w:val="single" w:sz="4" w:space="0" w:color="auto"/>
                    <w:right w:val="single" w:sz="4" w:space="0" w:color="auto"/>
                  </w:tcBorders>
                  <w:vAlign w:val="center"/>
                </w:tcPr>
                <w:p w14:paraId="1C766972" w14:textId="77777777" w:rsidR="00EA74BA" w:rsidRPr="00A96C58" w:rsidRDefault="00EA74BA">
                  <w:pPr>
                    <w:widowControl/>
                    <w:spacing w:after="0"/>
                    <w:jc w:val="center"/>
                    <w:rPr>
                      <w:rFonts w:ascii="宋体" w:hAnsi="宋体" w:hint="eastAsia"/>
                      <w:b/>
                      <w:sz w:val="28"/>
                      <w:szCs w:val="28"/>
                    </w:rPr>
                  </w:pPr>
                </w:p>
              </w:tc>
            </w:tr>
            <w:tr w:rsidR="00A96C58" w:rsidRPr="00A96C58" w14:paraId="42BEDC41" w14:textId="77777777">
              <w:trPr>
                <w:trHeight w:val="778"/>
              </w:trPr>
              <w:tc>
                <w:tcPr>
                  <w:tcW w:w="952" w:type="dxa"/>
                  <w:vMerge/>
                  <w:tcBorders>
                    <w:left w:val="single" w:sz="4" w:space="0" w:color="auto"/>
                    <w:bottom w:val="nil"/>
                    <w:right w:val="single" w:sz="4" w:space="0" w:color="auto"/>
                  </w:tcBorders>
                  <w:vAlign w:val="center"/>
                </w:tcPr>
                <w:p w14:paraId="7D59080C" w14:textId="77777777" w:rsidR="00EA74BA" w:rsidRPr="00A96C58" w:rsidRDefault="00EA74BA">
                  <w:pPr>
                    <w:widowControl/>
                    <w:spacing w:after="0"/>
                    <w:jc w:val="center"/>
                    <w:rPr>
                      <w:rFonts w:ascii="宋体" w:hAnsi="宋体" w:cs="宋体" w:hint="eastAsia"/>
                      <w:b/>
                      <w:kern w:val="0"/>
                      <w:sz w:val="20"/>
                      <w:szCs w:val="20"/>
                    </w:rPr>
                  </w:pPr>
                </w:p>
              </w:tc>
              <w:tc>
                <w:tcPr>
                  <w:tcW w:w="3941" w:type="dxa"/>
                  <w:vMerge w:val="restart"/>
                  <w:tcBorders>
                    <w:top w:val="single" w:sz="4" w:space="0" w:color="auto"/>
                    <w:left w:val="single" w:sz="4" w:space="0" w:color="auto"/>
                    <w:bottom w:val="single" w:sz="4" w:space="0" w:color="auto"/>
                    <w:right w:val="single" w:sz="4" w:space="0" w:color="auto"/>
                  </w:tcBorders>
                  <w:vAlign w:val="center"/>
                </w:tcPr>
                <w:p w14:paraId="5B96AD84"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安全员承担业绩项目名称</w:t>
                  </w:r>
                </w:p>
              </w:tc>
              <w:tc>
                <w:tcPr>
                  <w:tcW w:w="757" w:type="dxa"/>
                  <w:vMerge w:val="restart"/>
                  <w:tcBorders>
                    <w:top w:val="single" w:sz="4" w:space="0" w:color="auto"/>
                    <w:left w:val="single" w:sz="4" w:space="0" w:color="auto"/>
                    <w:bottom w:val="single" w:sz="4" w:space="0" w:color="000000"/>
                    <w:right w:val="single" w:sz="4" w:space="0" w:color="auto"/>
                  </w:tcBorders>
                  <w:vAlign w:val="center"/>
                </w:tcPr>
                <w:p w14:paraId="3E8B9637"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仓容规模</w:t>
                  </w:r>
                </w:p>
              </w:tc>
              <w:tc>
                <w:tcPr>
                  <w:tcW w:w="758" w:type="dxa"/>
                  <w:vMerge w:val="restart"/>
                  <w:tcBorders>
                    <w:top w:val="single" w:sz="4" w:space="0" w:color="auto"/>
                    <w:left w:val="single" w:sz="4" w:space="0" w:color="auto"/>
                    <w:bottom w:val="single" w:sz="4" w:space="0" w:color="000000"/>
                    <w:right w:val="single" w:sz="4" w:space="0" w:color="auto"/>
                  </w:tcBorders>
                  <w:vAlign w:val="center"/>
                </w:tcPr>
                <w:p w14:paraId="0C0EA017"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仓型</w:t>
                  </w:r>
                </w:p>
              </w:tc>
              <w:tc>
                <w:tcPr>
                  <w:tcW w:w="1010" w:type="dxa"/>
                  <w:vMerge w:val="restart"/>
                  <w:tcBorders>
                    <w:top w:val="single" w:sz="4" w:space="0" w:color="auto"/>
                    <w:left w:val="single" w:sz="4" w:space="0" w:color="auto"/>
                    <w:bottom w:val="single" w:sz="4" w:space="0" w:color="000000"/>
                    <w:right w:val="single" w:sz="4" w:space="0" w:color="auto"/>
                  </w:tcBorders>
                  <w:vAlign w:val="center"/>
                </w:tcPr>
                <w:p w14:paraId="2820393F"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合同价格</w:t>
                  </w:r>
                </w:p>
              </w:tc>
              <w:tc>
                <w:tcPr>
                  <w:tcW w:w="707" w:type="dxa"/>
                  <w:vMerge w:val="restart"/>
                  <w:tcBorders>
                    <w:top w:val="single" w:sz="4" w:space="0" w:color="auto"/>
                    <w:left w:val="single" w:sz="4" w:space="0" w:color="auto"/>
                    <w:bottom w:val="single" w:sz="4" w:space="0" w:color="000000"/>
                    <w:right w:val="single" w:sz="4" w:space="0" w:color="auto"/>
                  </w:tcBorders>
                  <w:vAlign w:val="center"/>
                </w:tcPr>
                <w:p w14:paraId="7740E3C6"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单仓直径</w:t>
                  </w:r>
                </w:p>
              </w:tc>
              <w:tc>
                <w:tcPr>
                  <w:tcW w:w="1010" w:type="dxa"/>
                  <w:tcBorders>
                    <w:top w:val="single" w:sz="4" w:space="0" w:color="auto"/>
                    <w:left w:val="single" w:sz="4" w:space="0" w:color="auto"/>
                    <w:bottom w:val="single" w:sz="4" w:space="0" w:color="auto"/>
                    <w:right w:val="single" w:sz="4" w:space="0" w:color="auto"/>
                  </w:tcBorders>
                  <w:vAlign w:val="center"/>
                </w:tcPr>
                <w:p w14:paraId="0F6F247C"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建设单位证明</w:t>
                  </w:r>
                </w:p>
              </w:tc>
              <w:tc>
                <w:tcPr>
                  <w:tcW w:w="707" w:type="dxa"/>
                  <w:tcBorders>
                    <w:top w:val="single" w:sz="4" w:space="0" w:color="auto"/>
                    <w:left w:val="single" w:sz="4" w:space="0" w:color="auto"/>
                    <w:bottom w:val="single" w:sz="4" w:space="0" w:color="auto"/>
                    <w:right w:val="single" w:sz="4" w:space="0" w:color="auto"/>
                  </w:tcBorders>
                  <w:vAlign w:val="center"/>
                </w:tcPr>
                <w:p w14:paraId="35D75EC5"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中标通知书</w:t>
                  </w:r>
                </w:p>
              </w:tc>
              <w:tc>
                <w:tcPr>
                  <w:tcW w:w="1111" w:type="dxa"/>
                  <w:tcBorders>
                    <w:top w:val="single" w:sz="4" w:space="0" w:color="auto"/>
                    <w:left w:val="single" w:sz="4" w:space="0" w:color="auto"/>
                    <w:bottom w:val="single" w:sz="4" w:space="0" w:color="auto"/>
                    <w:right w:val="single" w:sz="4" w:space="0" w:color="auto"/>
                  </w:tcBorders>
                  <w:vAlign w:val="center"/>
                </w:tcPr>
                <w:p w14:paraId="225B8E79"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合同协议书</w:t>
                  </w:r>
                </w:p>
              </w:tc>
              <w:tc>
                <w:tcPr>
                  <w:tcW w:w="1414" w:type="dxa"/>
                  <w:tcBorders>
                    <w:top w:val="single" w:sz="4" w:space="0" w:color="auto"/>
                    <w:left w:val="single" w:sz="4" w:space="0" w:color="auto"/>
                    <w:bottom w:val="single" w:sz="4" w:space="0" w:color="auto"/>
                    <w:right w:val="single" w:sz="4" w:space="0" w:color="auto"/>
                  </w:tcBorders>
                  <w:vAlign w:val="center"/>
                </w:tcPr>
                <w:p w14:paraId="2D7588CE"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2张施工图纸</w:t>
                  </w:r>
                </w:p>
              </w:tc>
              <w:tc>
                <w:tcPr>
                  <w:tcW w:w="1919" w:type="dxa"/>
                  <w:tcBorders>
                    <w:top w:val="single" w:sz="4" w:space="0" w:color="auto"/>
                    <w:left w:val="single" w:sz="4" w:space="0" w:color="auto"/>
                    <w:bottom w:val="single" w:sz="4" w:space="0" w:color="auto"/>
                    <w:right w:val="single" w:sz="4" w:space="0" w:color="auto"/>
                  </w:tcBorders>
                  <w:vAlign w:val="center"/>
                </w:tcPr>
                <w:p w14:paraId="110E204E"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竣工验收报告或</w:t>
                  </w:r>
                </w:p>
                <w:p w14:paraId="65F9FF2A"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竣工验收记录</w:t>
                  </w:r>
                </w:p>
              </w:tc>
            </w:tr>
            <w:tr w:rsidR="00A96C58" w:rsidRPr="00A96C58" w14:paraId="5DDFC1BF" w14:textId="77777777">
              <w:trPr>
                <w:trHeight w:val="585"/>
              </w:trPr>
              <w:tc>
                <w:tcPr>
                  <w:tcW w:w="952" w:type="dxa"/>
                  <w:vMerge/>
                  <w:tcBorders>
                    <w:left w:val="single" w:sz="4" w:space="0" w:color="auto"/>
                    <w:bottom w:val="single" w:sz="4" w:space="0" w:color="auto"/>
                    <w:right w:val="single" w:sz="4" w:space="0" w:color="auto"/>
                  </w:tcBorders>
                  <w:vAlign w:val="center"/>
                </w:tcPr>
                <w:p w14:paraId="2F1475F7" w14:textId="77777777" w:rsidR="00EA74BA" w:rsidRPr="00A96C58" w:rsidRDefault="00EA74BA">
                  <w:pPr>
                    <w:widowControl/>
                    <w:spacing w:after="0"/>
                    <w:jc w:val="left"/>
                    <w:rPr>
                      <w:rFonts w:ascii="宋体" w:hAnsi="宋体" w:cs="宋体" w:hint="eastAsia"/>
                      <w:b/>
                      <w:kern w:val="0"/>
                      <w:sz w:val="20"/>
                      <w:szCs w:val="20"/>
                    </w:rPr>
                  </w:pPr>
                </w:p>
              </w:tc>
              <w:tc>
                <w:tcPr>
                  <w:tcW w:w="3941" w:type="dxa"/>
                  <w:vMerge/>
                  <w:tcBorders>
                    <w:top w:val="single" w:sz="4" w:space="0" w:color="auto"/>
                    <w:left w:val="single" w:sz="4" w:space="0" w:color="auto"/>
                    <w:bottom w:val="single" w:sz="4" w:space="0" w:color="auto"/>
                    <w:right w:val="single" w:sz="4" w:space="0" w:color="auto"/>
                  </w:tcBorders>
                  <w:vAlign w:val="center"/>
                </w:tcPr>
                <w:p w14:paraId="3EFE6217" w14:textId="77777777" w:rsidR="00EA74BA" w:rsidRPr="00A96C58" w:rsidRDefault="00EA74BA">
                  <w:pPr>
                    <w:widowControl/>
                    <w:spacing w:after="0"/>
                    <w:jc w:val="left"/>
                    <w:rPr>
                      <w:rFonts w:ascii="宋体" w:hAnsi="宋体" w:cs="宋体" w:hint="eastAsia"/>
                      <w:b/>
                      <w:kern w:val="0"/>
                      <w:sz w:val="20"/>
                      <w:szCs w:val="20"/>
                    </w:rPr>
                  </w:pPr>
                </w:p>
              </w:tc>
              <w:tc>
                <w:tcPr>
                  <w:tcW w:w="757" w:type="dxa"/>
                  <w:vMerge/>
                  <w:tcBorders>
                    <w:top w:val="single" w:sz="4" w:space="0" w:color="auto"/>
                    <w:left w:val="single" w:sz="4" w:space="0" w:color="auto"/>
                    <w:bottom w:val="single" w:sz="4" w:space="0" w:color="000000"/>
                    <w:right w:val="single" w:sz="4" w:space="0" w:color="auto"/>
                  </w:tcBorders>
                  <w:vAlign w:val="center"/>
                </w:tcPr>
                <w:p w14:paraId="4005F2A2" w14:textId="77777777" w:rsidR="00EA74BA" w:rsidRPr="00A96C58" w:rsidRDefault="00EA74BA">
                  <w:pPr>
                    <w:widowControl/>
                    <w:spacing w:after="0"/>
                    <w:jc w:val="left"/>
                    <w:rPr>
                      <w:rFonts w:ascii="宋体" w:hAnsi="宋体" w:cs="宋体" w:hint="eastAsia"/>
                      <w:b/>
                      <w:kern w:val="0"/>
                      <w:sz w:val="20"/>
                      <w:szCs w:val="20"/>
                    </w:rPr>
                  </w:pPr>
                </w:p>
              </w:tc>
              <w:tc>
                <w:tcPr>
                  <w:tcW w:w="758" w:type="dxa"/>
                  <w:vMerge/>
                  <w:tcBorders>
                    <w:top w:val="single" w:sz="4" w:space="0" w:color="auto"/>
                    <w:left w:val="single" w:sz="4" w:space="0" w:color="auto"/>
                    <w:bottom w:val="single" w:sz="4" w:space="0" w:color="000000"/>
                    <w:right w:val="single" w:sz="4" w:space="0" w:color="auto"/>
                  </w:tcBorders>
                  <w:vAlign w:val="center"/>
                </w:tcPr>
                <w:p w14:paraId="3F3A085E" w14:textId="77777777" w:rsidR="00EA74BA" w:rsidRPr="00A96C58" w:rsidRDefault="00EA74BA">
                  <w:pPr>
                    <w:widowControl/>
                    <w:spacing w:after="0"/>
                    <w:jc w:val="left"/>
                    <w:rPr>
                      <w:rFonts w:ascii="宋体" w:hAnsi="宋体" w:cs="宋体" w:hint="eastAsia"/>
                      <w:b/>
                      <w:kern w:val="0"/>
                      <w:sz w:val="20"/>
                      <w:szCs w:val="20"/>
                    </w:rPr>
                  </w:pPr>
                </w:p>
              </w:tc>
              <w:tc>
                <w:tcPr>
                  <w:tcW w:w="1010" w:type="dxa"/>
                  <w:vMerge/>
                  <w:tcBorders>
                    <w:top w:val="single" w:sz="4" w:space="0" w:color="auto"/>
                    <w:left w:val="single" w:sz="4" w:space="0" w:color="auto"/>
                    <w:bottom w:val="single" w:sz="4" w:space="0" w:color="000000"/>
                    <w:right w:val="single" w:sz="4" w:space="0" w:color="auto"/>
                  </w:tcBorders>
                  <w:vAlign w:val="center"/>
                </w:tcPr>
                <w:p w14:paraId="305FDDFC" w14:textId="77777777" w:rsidR="00EA74BA" w:rsidRPr="00A96C58" w:rsidRDefault="00EA74BA">
                  <w:pPr>
                    <w:widowControl/>
                    <w:spacing w:after="0"/>
                    <w:jc w:val="left"/>
                    <w:rPr>
                      <w:rFonts w:ascii="宋体" w:hAnsi="宋体" w:cs="宋体" w:hint="eastAsia"/>
                      <w:b/>
                      <w:kern w:val="0"/>
                      <w:sz w:val="20"/>
                      <w:szCs w:val="20"/>
                    </w:rPr>
                  </w:pPr>
                </w:p>
              </w:tc>
              <w:tc>
                <w:tcPr>
                  <w:tcW w:w="707" w:type="dxa"/>
                  <w:vMerge/>
                  <w:tcBorders>
                    <w:top w:val="single" w:sz="4" w:space="0" w:color="auto"/>
                    <w:left w:val="single" w:sz="4" w:space="0" w:color="auto"/>
                    <w:bottom w:val="single" w:sz="4" w:space="0" w:color="000000"/>
                    <w:right w:val="single" w:sz="4" w:space="0" w:color="auto"/>
                  </w:tcBorders>
                  <w:vAlign w:val="center"/>
                </w:tcPr>
                <w:p w14:paraId="68D3CC3C" w14:textId="77777777" w:rsidR="00EA74BA" w:rsidRPr="00A96C58" w:rsidRDefault="00EA74BA">
                  <w:pPr>
                    <w:widowControl/>
                    <w:spacing w:after="0"/>
                    <w:jc w:val="left"/>
                    <w:rPr>
                      <w:rFonts w:ascii="宋体" w:hAnsi="宋体" w:cs="宋体" w:hint="eastAsia"/>
                      <w:b/>
                      <w:kern w:val="0"/>
                      <w:sz w:val="20"/>
                      <w:szCs w:val="20"/>
                    </w:rPr>
                  </w:pPr>
                </w:p>
              </w:tc>
              <w:tc>
                <w:tcPr>
                  <w:tcW w:w="1010" w:type="dxa"/>
                  <w:tcBorders>
                    <w:top w:val="single" w:sz="4" w:space="0" w:color="auto"/>
                    <w:left w:val="nil"/>
                    <w:bottom w:val="single" w:sz="4" w:space="0" w:color="auto"/>
                    <w:right w:val="single" w:sz="4" w:space="0" w:color="auto"/>
                  </w:tcBorders>
                  <w:vAlign w:val="center"/>
                </w:tcPr>
                <w:p w14:paraId="204F02C6"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所在页码</w:t>
                  </w:r>
                </w:p>
              </w:tc>
              <w:tc>
                <w:tcPr>
                  <w:tcW w:w="707" w:type="dxa"/>
                  <w:tcBorders>
                    <w:top w:val="single" w:sz="4" w:space="0" w:color="auto"/>
                    <w:left w:val="nil"/>
                    <w:bottom w:val="single" w:sz="4" w:space="0" w:color="auto"/>
                    <w:right w:val="single" w:sz="4" w:space="0" w:color="auto"/>
                  </w:tcBorders>
                  <w:vAlign w:val="center"/>
                </w:tcPr>
                <w:p w14:paraId="122A2BC4"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所在页码</w:t>
                  </w:r>
                </w:p>
              </w:tc>
              <w:tc>
                <w:tcPr>
                  <w:tcW w:w="1111" w:type="dxa"/>
                  <w:tcBorders>
                    <w:top w:val="single" w:sz="4" w:space="0" w:color="auto"/>
                    <w:left w:val="nil"/>
                    <w:bottom w:val="single" w:sz="4" w:space="0" w:color="auto"/>
                    <w:right w:val="single" w:sz="4" w:space="0" w:color="auto"/>
                  </w:tcBorders>
                  <w:vAlign w:val="center"/>
                </w:tcPr>
                <w:p w14:paraId="76DDBCC4"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所在页码</w:t>
                  </w:r>
                </w:p>
              </w:tc>
              <w:tc>
                <w:tcPr>
                  <w:tcW w:w="1414" w:type="dxa"/>
                  <w:tcBorders>
                    <w:top w:val="single" w:sz="4" w:space="0" w:color="auto"/>
                    <w:left w:val="nil"/>
                    <w:bottom w:val="single" w:sz="4" w:space="0" w:color="auto"/>
                    <w:right w:val="single" w:sz="4" w:space="0" w:color="auto"/>
                  </w:tcBorders>
                  <w:vAlign w:val="center"/>
                </w:tcPr>
                <w:p w14:paraId="339F9EBE"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所在页码</w:t>
                  </w:r>
                </w:p>
              </w:tc>
              <w:tc>
                <w:tcPr>
                  <w:tcW w:w="1919" w:type="dxa"/>
                  <w:tcBorders>
                    <w:top w:val="single" w:sz="4" w:space="0" w:color="auto"/>
                    <w:left w:val="nil"/>
                    <w:bottom w:val="single" w:sz="4" w:space="0" w:color="auto"/>
                    <w:right w:val="single" w:sz="4" w:space="0" w:color="auto"/>
                  </w:tcBorders>
                  <w:vAlign w:val="center"/>
                </w:tcPr>
                <w:p w14:paraId="0D99BC76"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所在页码</w:t>
                  </w:r>
                </w:p>
              </w:tc>
            </w:tr>
            <w:tr w:rsidR="00A96C58" w:rsidRPr="00A96C58" w14:paraId="01D308E5" w14:textId="77777777">
              <w:trPr>
                <w:trHeight w:val="870"/>
              </w:trPr>
              <w:tc>
                <w:tcPr>
                  <w:tcW w:w="952" w:type="dxa"/>
                  <w:tcBorders>
                    <w:top w:val="nil"/>
                    <w:left w:val="single" w:sz="4" w:space="0" w:color="auto"/>
                    <w:bottom w:val="single" w:sz="4" w:space="0" w:color="auto"/>
                    <w:right w:val="single" w:sz="4" w:space="0" w:color="auto"/>
                  </w:tcBorders>
                  <w:vAlign w:val="center"/>
                </w:tcPr>
                <w:p w14:paraId="6C18B625"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5-11-1</w:t>
                  </w:r>
                </w:p>
              </w:tc>
              <w:tc>
                <w:tcPr>
                  <w:tcW w:w="3941" w:type="dxa"/>
                  <w:tcBorders>
                    <w:top w:val="nil"/>
                    <w:left w:val="nil"/>
                    <w:bottom w:val="single" w:sz="4" w:space="0" w:color="auto"/>
                    <w:right w:val="single" w:sz="4" w:space="0" w:color="auto"/>
                  </w:tcBorders>
                  <w:vAlign w:val="center"/>
                </w:tcPr>
                <w:p w14:paraId="0B1089A7"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7" w:type="dxa"/>
                  <w:tcBorders>
                    <w:top w:val="nil"/>
                    <w:left w:val="nil"/>
                    <w:bottom w:val="single" w:sz="4" w:space="0" w:color="auto"/>
                    <w:right w:val="single" w:sz="4" w:space="0" w:color="auto"/>
                  </w:tcBorders>
                  <w:vAlign w:val="center"/>
                </w:tcPr>
                <w:p w14:paraId="147D87D7"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2ED0F11D" w14:textId="77777777" w:rsidR="00EA74BA" w:rsidRPr="00A96C58" w:rsidRDefault="00EA74BA">
                  <w:pPr>
                    <w:widowControl/>
                    <w:spacing w:after="0"/>
                    <w:jc w:val="left"/>
                    <w:rPr>
                      <w:rFonts w:ascii="宋体" w:hAnsi="宋体" w:cs="宋体" w:hint="eastAsia"/>
                      <w:kern w:val="0"/>
                      <w:sz w:val="24"/>
                    </w:rPr>
                  </w:pPr>
                </w:p>
              </w:tc>
              <w:tc>
                <w:tcPr>
                  <w:tcW w:w="1010" w:type="dxa"/>
                  <w:tcBorders>
                    <w:top w:val="nil"/>
                    <w:left w:val="nil"/>
                    <w:bottom w:val="single" w:sz="4" w:space="0" w:color="auto"/>
                    <w:right w:val="single" w:sz="4" w:space="0" w:color="auto"/>
                  </w:tcBorders>
                  <w:vAlign w:val="center"/>
                </w:tcPr>
                <w:p w14:paraId="20BEAD3E"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07" w:type="dxa"/>
                  <w:tcBorders>
                    <w:top w:val="nil"/>
                    <w:left w:val="nil"/>
                    <w:bottom w:val="single" w:sz="4" w:space="0" w:color="auto"/>
                    <w:right w:val="single" w:sz="4" w:space="0" w:color="auto"/>
                  </w:tcBorders>
                  <w:vAlign w:val="center"/>
                </w:tcPr>
                <w:p w14:paraId="4E08F6D8"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010" w:type="dxa"/>
                  <w:tcBorders>
                    <w:top w:val="nil"/>
                    <w:left w:val="nil"/>
                    <w:bottom w:val="single" w:sz="4" w:space="0" w:color="auto"/>
                    <w:right w:val="single" w:sz="4" w:space="0" w:color="auto"/>
                  </w:tcBorders>
                  <w:vAlign w:val="center"/>
                </w:tcPr>
                <w:p w14:paraId="48F295B5"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07" w:type="dxa"/>
                  <w:tcBorders>
                    <w:top w:val="nil"/>
                    <w:left w:val="nil"/>
                    <w:bottom w:val="single" w:sz="4" w:space="0" w:color="auto"/>
                    <w:right w:val="single" w:sz="4" w:space="0" w:color="auto"/>
                  </w:tcBorders>
                  <w:vAlign w:val="center"/>
                </w:tcPr>
                <w:p w14:paraId="1D662768" w14:textId="77777777" w:rsidR="00EA74BA" w:rsidRPr="00A96C58" w:rsidRDefault="00EA74BA">
                  <w:pPr>
                    <w:widowControl/>
                    <w:spacing w:after="0"/>
                    <w:jc w:val="left"/>
                    <w:rPr>
                      <w:rFonts w:ascii="宋体" w:hAnsi="宋体" w:cs="宋体" w:hint="eastAsia"/>
                      <w:kern w:val="0"/>
                      <w:sz w:val="24"/>
                    </w:rPr>
                  </w:pPr>
                </w:p>
              </w:tc>
              <w:tc>
                <w:tcPr>
                  <w:tcW w:w="1111" w:type="dxa"/>
                  <w:tcBorders>
                    <w:top w:val="nil"/>
                    <w:left w:val="nil"/>
                    <w:bottom w:val="single" w:sz="4" w:space="0" w:color="auto"/>
                    <w:right w:val="single" w:sz="4" w:space="0" w:color="auto"/>
                  </w:tcBorders>
                  <w:vAlign w:val="center"/>
                </w:tcPr>
                <w:p w14:paraId="730294C6"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414" w:type="dxa"/>
                  <w:tcBorders>
                    <w:top w:val="nil"/>
                    <w:left w:val="nil"/>
                    <w:bottom w:val="single" w:sz="4" w:space="0" w:color="auto"/>
                    <w:right w:val="single" w:sz="4" w:space="0" w:color="auto"/>
                  </w:tcBorders>
                  <w:vAlign w:val="center"/>
                </w:tcPr>
                <w:p w14:paraId="45126185"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6D34133D"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0E50863A" w14:textId="77777777">
              <w:trPr>
                <w:trHeight w:val="870"/>
              </w:trPr>
              <w:tc>
                <w:tcPr>
                  <w:tcW w:w="952" w:type="dxa"/>
                  <w:tcBorders>
                    <w:top w:val="nil"/>
                    <w:left w:val="single" w:sz="4" w:space="0" w:color="auto"/>
                    <w:bottom w:val="single" w:sz="4" w:space="0" w:color="auto"/>
                    <w:right w:val="single" w:sz="4" w:space="0" w:color="auto"/>
                  </w:tcBorders>
                  <w:vAlign w:val="center"/>
                </w:tcPr>
                <w:p w14:paraId="1808E4E1"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5-11-2</w:t>
                  </w:r>
                </w:p>
              </w:tc>
              <w:tc>
                <w:tcPr>
                  <w:tcW w:w="3941" w:type="dxa"/>
                  <w:tcBorders>
                    <w:top w:val="nil"/>
                    <w:left w:val="nil"/>
                    <w:bottom w:val="single" w:sz="4" w:space="0" w:color="auto"/>
                    <w:right w:val="single" w:sz="4" w:space="0" w:color="auto"/>
                  </w:tcBorders>
                  <w:vAlign w:val="center"/>
                </w:tcPr>
                <w:p w14:paraId="28413B3F"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7" w:type="dxa"/>
                  <w:tcBorders>
                    <w:top w:val="nil"/>
                    <w:left w:val="nil"/>
                    <w:bottom w:val="single" w:sz="4" w:space="0" w:color="auto"/>
                    <w:right w:val="single" w:sz="4" w:space="0" w:color="auto"/>
                  </w:tcBorders>
                  <w:vAlign w:val="center"/>
                </w:tcPr>
                <w:p w14:paraId="698AB082"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08A25627" w14:textId="77777777" w:rsidR="00EA74BA" w:rsidRPr="00A96C58" w:rsidRDefault="00EA74BA">
                  <w:pPr>
                    <w:widowControl/>
                    <w:spacing w:after="0"/>
                    <w:jc w:val="left"/>
                    <w:rPr>
                      <w:rFonts w:ascii="宋体" w:hAnsi="宋体" w:cs="宋体" w:hint="eastAsia"/>
                      <w:kern w:val="0"/>
                      <w:sz w:val="24"/>
                    </w:rPr>
                  </w:pPr>
                </w:p>
              </w:tc>
              <w:tc>
                <w:tcPr>
                  <w:tcW w:w="1010" w:type="dxa"/>
                  <w:tcBorders>
                    <w:top w:val="nil"/>
                    <w:left w:val="nil"/>
                    <w:bottom w:val="single" w:sz="4" w:space="0" w:color="auto"/>
                    <w:right w:val="single" w:sz="4" w:space="0" w:color="auto"/>
                  </w:tcBorders>
                  <w:vAlign w:val="center"/>
                </w:tcPr>
                <w:p w14:paraId="56CFD15C"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07" w:type="dxa"/>
                  <w:tcBorders>
                    <w:top w:val="nil"/>
                    <w:left w:val="nil"/>
                    <w:bottom w:val="single" w:sz="4" w:space="0" w:color="auto"/>
                    <w:right w:val="single" w:sz="4" w:space="0" w:color="auto"/>
                  </w:tcBorders>
                  <w:vAlign w:val="center"/>
                </w:tcPr>
                <w:p w14:paraId="7D9FA34A"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010" w:type="dxa"/>
                  <w:tcBorders>
                    <w:top w:val="nil"/>
                    <w:left w:val="nil"/>
                    <w:bottom w:val="single" w:sz="4" w:space="0" w:color="auto"/>
                    <w:right w:val="single" w:sz="4" w:space="0" w:color="auto"/>
                  </w:tcBorders>
                  <w:vAlign w:val="center"/>
                </w:tcPr>
                <w:p w14:paraId="70484B29"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07" w:type="dxa"/>
                  <w:tcBorders>
                    <w:top w:val="nil"/>
                    <w:left w:val="nil"/>
                    <w:bottom w:val="single" w:sz="4" w:space="0" w:color="auto"/>
                    <w:right w:val="single" w:sz="4" w:space="0" w:color="auto"/>
                  </w:tcBorders>
                  <w:vAlign w:val="center"/>
                </w:tcPr>
                <w:p w14:paraId="207858B6" w14:textId="77777777" w:rsidR="00EA74BA" w:rsidRPr="00A96C58" w:rsidRDefault="00EA74BA">
                  <w:pPr>
                    <w:widowControl/>
                    <w:spacing w:after="0"/>
                    <w:jc w:val="left"/>
                    <w:rPr>
                      <w:rFonts w:ascii="宋体" w:hAnsi="宋体" w:cs="宋体" w:hint="eastAsia"/>
                      <w:kern w:val="0"/>
                      <w:sz w:val="24"/>
                    </w:rPr>
                  </w:pPr>
                </w:p>
              </w:tc>
              <w:tc>
                <w:tcPr>
                  <w:tcW w:w="1111" w:type="dxa"/>
                  <w:tcBorders>
                    <w:top w:val="nil"/>
                    <w:left w:val="nil"/>
                    <w:bottom w:val="single" w:sz="4" w:space="0" w:color="auto"/>
                    <w:right w:val="single" w:sz="4" w:space="0" w:color="auto"/>
                  </w:tcBorders>
                  <w:vAlign w:val="center"/>
                </w:tcPr>
                <w:p w14:paraId="43EFF87D"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414" w:type="dxa"/>
                  <w:tcBorders>
                    <w:top w:val="nil"/>
                    <w:left w:val="nil"/>
                    <w:bottom w:val="single" w:sz="4" w:space="0" w:color="auto"/>
                    <w:right w:val="single" w:sz="4" w:space="0" w:color="auto"/>
                  </w:tcBorders>
                  <w:vAlign w:val="center"/>
                </w:tcPr>
                <w:p w14:paraId="681C99FE"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2C4C8329"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4085A40B" w14:textId="77777777">
              <w:trPr>
                <w:trHeight w:val="870"/>
              </w:trPr>
              <w:tc>
                <w:tcPr>
                  <w:tcW w:w="952" w:type="dxa"/>
                  <w:tcBorders>
                    <w:top w:val="nil"/>
                    <w:left w:val="single" w:sz="4" w:space="0" w:color="auto"/>
                    <w:bottom w:val="single" w:sz="4" w:space="0" w:color="auto"/>
                    <w:right w:val="single" w:sz="4" w:space="0" w:color="auto"/>
                  </w:tcBorders>
                  <w:vAlign w:val="center"/>
                </w:tcPr>
                <w:p w14:paraId="423A19BD"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5-11-3</w:t>
                  </w:r>
                </w:p>
              </w:tc>
              <w:tc>
                <w:tcPr>
                  <w:tcW w:w="3941" w:type="dxa"/>
                  <w:tcBorders>
                    <w:top w:val="nil"/>
                    <w:left w:val="nil"/>
                    <w:bottom w:val="single" w:sz="4" w:space="0" w:color="auto"/>
                    <w:right w:val="single" w:sz="4" w:space="0" w:color="auto"/>
                  </w:tcBorders>
                  <w:vAlign w:val="center"/>
                </w:tcPr>
                <w:p w14:paraId="49FA4A1E"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7" w:type="dxa"/>
                  <w:tcBorders>
                    <w:top w:val="nil"/>
                    <w:left w:val="nil"/>
                    <w:bottom w:val="single" w:sz="4" w:space="0" w:color="auto"/>
                    <w:right w:val="single" w:sz="4" w:space="0" w:color="auto"/>
                  </w:tcBorders>
                  <w:vAlign w:val="center"/>
                </w:tcPr>
                <w:p w14:paraId="21FA2E4D"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15CF0BCE" w14:textId="77777777" w:rsidR="00EA74BA" w:rsidRPr="00A96C58" w:rsidRDefault="00EA74BA">
                  <w:pPr>
                    <w:widowControl/>
                    <w:spacing w:after="0"/>
                    <w:jc w:val="left"/>
                    <w:rPr>
                      <w:rFonts w:ascii="宋体" w:hAnsi="宋体" w:cs="宋体" w:hint="eastAsia"/>
                      <w:kern w:val="0"/>
                      <w:sz w:val="24"/>
                    </w:rPr>
                  </w:pPr>
                </w:p>
              </w:tc>
              <w:tc>
                <w:tcPr>
                  <w:tcW w:w="1010" w:type="dxa"/>
                  <w:tcBorders>
                    <w:top w:val="nil"/>
                    <w:left w:val="nil"/>
                    <w:bottom w:val="single" w:sz="4" w:space="0" w:color="auto"/>
                    <w:right w:val="single" w:sz="4" w:space="0" w:color="auto"/>
                  </w:tcBorders>
                  <w:vAlign w:val="center"/>
                </w:tcPr>
                <w:p w14:paraId="43048A6B"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07" w:type="dxa"/>
                  <w:tcBorders>
                    <w:top w:val="nil"/>
                    <w:left w:val="nil"/>
                    <w:bottom w:val="single" w:sz="4" w:space="0" w:color="auto"/>
                    <w:right w:val="single" w:sz="4" w:space="0" w:color="auto"/>
                  </w:tcBorders>
                  <w:vAlign w:val="center"/>
                </w:tcPr>
                <w:p w14:paraId="203F07A2"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010" w:type="dxa"/>
                  <w:tcBorders>
                    <w:top w:val="nil"/>
                    <w:left w:val="nil"/>
                    <w:bottom w:val="single" w:sz="4" w:space="0" w:color="auto"/>
                    <w:right w:val="single" w:sz="4" w:space="0" w:color="auto"/>
                  </w:tcBorders>
                  <w:vAlign w:val="center"/>
                </w:tcPr>
                <w:p w14:paraId="2D14A6BF"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07" w:type="dxa"/>
                  <w:tcBorders>
                    <w:top w:val="nil"/>
                    <w:left w:val="nil"/>
                    <w:bottom w:val="single" w:sz="4" w:space="0" w:color="auto"/>
                    <w:right w:val="single" w:sz="4" w:space="0" w:color="auto"/>
                  </w:tcBorders>
                  <w:vAlign w:val="center"/>
                </w:tcPr>
                <w:p w14:paraId="0C4DBF83" w14:textId="77777777" w:rsidR="00EA74BA" w:rsidRPr="00A96C58" w:rsidRDefault="00EA74BA">
                  <w:pPr>
                    <w:widowControl/>
                    <w:spacing w:after="0"/>
                    <w:jc w:val="left"/>
                    <w:rPr>
                      <w:rFonts w:ascii="宋体" w:hAnsi="宋体" w:cs="宋体" w:hint="eastAsia"/>
                      <w:kern w:val="0"/>
                      <w:sz w:val="24"/>
                    </w:rPr>
                  </w:pPr>
                </w:p>
              </w:tc>
              <w:tc>
                <w:tcPr>
                  <w:tcW w:w="1111" w:type="dxa"/>
                  <w:tcBorders>
                    <w:top w:val="nil"/>
                    <w:left w:val="nil"/>
                    <w:bottom w:val="single" w:sz="4" w:space="0" w:color="auto"/>
                    <w:right w:val="single" w:sz="4" w:space="0" w:color="auto"/>
                  </w:tcBorders>
                  <w:vAlign w:val="center"/>
                </w:tcPr>
                <w:p w14:paraId="1DB8BB11"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414" w:type="dxa"/>
                  <w:tcBorders>
                    <w:top w:val="nil"/>
                    <w:left w:val="nil"/>
                    <w:bottom w:val="single" w:sz="4" w:space="0" w:color="auto"/>
                    <w:right w:val="single" w:sz="4" w:space="0" w:color="auto"/>
                  </w:tcBorders>
                  <w:vAlign w:val="center"/>
                </w:tcPr>
                <w:p w14:paraId="52ED30AC"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70712AD8"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4E54D8EF" w14:textId="77777777">
              <w:trPr>
                <w:trHeight w:val="870"/>
              </w:trPr>
              <w:tc>
                <w:tcPr>
                  <w:tcW w:w="952" w:type="dxa"/>
                  <w:tcBorders>
                    <w:top w:val="nil"/>
                    <w:left w:val="single" w:sz="4" w:space="0" w:color="auto"/>
                    <w:bottom w:val="single" w:sz="4" w:space="0" w:color="auto"/>
                    <w:right w:val="single" w:sz="4" w:space="0" w:color="auto"/>
                  </w:tcBorders>
                  <w:vAlign w:val="center"/>
                </w:tcPr>
                <w:p w14:paraId="61F31256"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kern w:val="0"/>
                      <w:sz w:val="24"/>
                    </w:rPr>
                    <w:t>……</w:t>
                  </w:r>
                </w:p>
              </w:tc>
              <w:tc>
                <w:tcPr>
                  <w:tcW w:w="3941" w:type="dxa"/>
                  <w:tcBorders>
                    <w:top w:val="nil"/>
                    <w:left w:val="nil"/>
                    <w:bottom w:val="single" w:sz="4" w:space="0" w:color="auto"/>
                    <w:right w:val="single" w:sz="4" w:space="0" w:color="auto"/>
                  </w:tcBorders>
                  <w:vAlign w:val="center"/>
                </w:tcPr>
                <w:p w14:paraId="45134D00"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7" w:type="dxa"/>
                  <w:tcBorders>
                    <w:top w:val="nil"/>
                    <w:left w:val="nil"/>
                    <w:bottom w:val="single" w:sz="4" w:space="0" w:color="auto"/>
                    <w:right w:val="single" w:sz="4" w:space="0" w:color="auto"/>
                  </w:tcBorders>
                  <w:vAlign w:val="center"/>
                </w:tcPr>
                <w:p w14:paraId="107DD816"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58" w:type="dxa"/>
                  <w:tcBorders>
                    <w:top w:val="nil"/>
                    <w:left w:val="nil"/>
                    <w:bottom w:val="single" w:sz="4" w:space="0" w:color="auto"/>
                    <w:right w:val="single" w:sz="4" w:space="0" w:color="auto"/>
                  </w:tcBorders>
                  <w:vAlign w:val="center"/>
                </w:tcPr>
                <w:p w14:paraId="46D78AB9" w14:textId="77777777" w:rsidR="00EA74BA" w:rsidRPr="00A96C58" w:rsidRDefault="00EA74BA">
                  <w:pPr>
                    <w:widowControl/>
                    <w:spacing w:after="0"/>
                    <w:jc w:val="left"/>
                    <w:rPr>
                      <w:rFonts w:ascii="宋体" w:hAnsi="宋体" w:cs="宋体" w:hint="eastAsia"/>
                      <w:kern w:val="0"/>
                      <w:sz w:val="24"/>
                    </w:rPr>
                  </w:pPr>
                </w:p>
              </w:tc>
              <w:tc>
                <w:tcPr>
                  <w:tcW w:w="1010" w:type="dxa"/>
                  <w:tcBorders>
                    <w:top w:val="nil"/>
                    <w:left w:val="nil"/>
                    <w:bottom w:val="single" w:sz="4" w:space="0" w:color="auto"/>
                    <w:right w:val="single" w:sz="4" w:space="0" w:color="auto"/>
                  </w:tcBorders>
                  <w:vAlign w:val="center"/>
                </w:tcPr>
                <w:p w14:paraId="55F1C707"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07" w:type="dxa"/>
                  <w:tcBorders>
                    <w:top w:val="nil"/>
                    <w:left w:val="nil"/>
                    <w:bottom w:val="single" w:sz="4" w:space="0" w:color="auto"/>
                    <w:right w:val="single" w:sz="4" w:space="0" w:color="auto"/>
                  </w:tcBorders>
                  <w:vAlign w:val="center"/>
                </w:tcPr>
                <w:p w14:paraId="376D3FFE"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010" w:type="dxa"/>
                  <w:tcBorders>
                    <w:top w:val="nil"/>
                    <w:left w:val="nil"/>
                    <w:bottom w:val="single" w:sz="4" w:space="0" w:color="auto"/>
                    <w:right w:val="single" w:sz="4" w:space="0" w:color="auto"/>
                  </w:tcBorders>
                  <w:vAlign w:val="center"/>
                </w:tcPr>
                <w:p w14:paraId="753CD50D"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707" w:type="dxa"/>
                  <w:tcBorders>
                    <w:top w:val="nil"/>
                    <w:left w:val="nil"/>
                    <w:bottom w:val="single" w:sz="4" w:space="0" w:color="auto"/>
                    <w:right w:val="single" w:sz="4" w:space="0" w:color="auto"/>
                  </w:tcBorders>
                  <w:vAlign w:val="center"/>
                </w:tcPr>
                <w:p w14:paraId="39C65580" w14:textId="77777777" w:rsidR="00EA74BA" w:rsidRPr="00A96C58" w:rsidRDefault="00EA74BA">
                  <w:pPr>
                    <w:widowControl/>
                    <w:spacing w:after="0"/>
                    <w:jc w:val="left"/>
                    <w:rPr>
                      <w:rFonts w:ascii="宋体" w:hAnsi="宋体" w:cs="宋体" w:hint="eastAsia"/>
                      <w:kern w:val="0"/>
                      <w:sz w:val="24"/>
                    </w:rPr>
                  </w:pPr>
                </w:p>
              </w:tc>
              <w:tc>
                <w:tcPr>
                  <w:tcW w:w="1111" w:type="dxa"/>
                  <w:tcBorders>
                    <w:top w:val="nil"/>
                    <w:left w:val="nil"/>
                    <w:bottom w:val="single" w:sz="4" w:space="0" w:color="auto"/>
                    <w:right w:val="single" w:sz="4" w:space="0" w:color="auto"/>
                  </w:tcBorders>
                  <w:vAlign w:val="center"/>
                </w:tcPr>
                <w:p w14:paraId="08CADA0F"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414" w:type="dxa"/>
                  <w:tcBorders>
                    <w:top w:val="nil"/>
                    <w:left w:val="nil"/>
                    <w:bottom w:val="single" w:sz="4" w:space="0" w:color="auto"/>
                    <w:right w:val="single" w:sz="4" w:space="0" w:color="auto"/>
                  </w:tcBorders>
                  <w:vAlign w:val="center"/>
                </w:tcPr>
                <w:p w14:paraId="691C1AA8"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c>
                <w:tcPr>
                  <w:tcW w:w="1919" w:type="dxa"/>
                  <w:tcBorders>
                    <w:top w:val="nil"/>
                    <w:left w:val="nil"/>
                    <w:bottom w:val="single" w:sz="4" w:space="0" w:color="auto"/>
                    <w:right w:val="single" w:sz="4" w:space="0" w:color="auto"/>
                  </w:tcBorders>
                  <w:vAlign w:val="center"/>
                </w:tcPr>
                <w:p w14:paraId="76379B7C" w14:textId="77777777" w:rsidR="00EA74BA" w:rsidRPr="00A96C58" w:rsidRDefault="00000000">
                  <w:pPr>
                    <w:widowControl/>
                    <w:spacing w:after="0"/>
                    <w:jc w:val="left"/>
                    <w:rPr>
                      <w:rFonts w:ascii="宋体" w:hAnsi="宋体" w:cs="宋体" w:hint="eastAsia"/>
                      <w:kern w:val="0"/>
                      <w:sz w:val="24"/>
                    </w:rPr>
                  </w:pPr>
                  <w:r w:rsidRPr="00A96C58">
                    <w:rPr>
                      <w:rFonts w:ascii="宋体" w:hAnsi="宋体" w:cs="宋体" w:hint="eastAsia"/>
                      <w:kern w:val="0"/>
                      <w:sz w:val="24"/>
                    </w:rPr>
                    <w:t xml:space="preserve">　</w:t>
                  </w:r>
                </w:p>
              </w:tc>
            </w:tr>
            <w:tr w:rsidR="00A96C58" w:rsidRPr="00A96C58" w14:paraId="18B8142D" w14:textId="77777777">
              <w:trPr>
                <w:trHeight w:val="285"/>
              </w:trPr>
              <w:tc>
                <w:tcPr>
                  <w:tcW w:w="952" w:type="dxa"/>
                  <w:tcBorders>
                    <w:top w:val="nil"/>
                    <w:left w:val="nil"/>
                    <w:bottom w:val="nil"/>
                    <w:right w:val="nil"/>
                  </w:tcBorders>
                  <w:vAlign w:val="center"/>
                </w:tcPr>
                <w:p w14:paraId="28133074" w14:textId="77777777" w:rsidR="00EA74BA" w:rsidRPr="00A96C58" w:rsidRDefault="00EA74BA">
                  <w:pPr>
                    <w:widowControl/>
                    <w:spacing w:after="0"/>
                    <w:jc w:val="left"/>
                    <w:rPr>
                      <w:rFonts w:ascii="宋体" w:hAnsi="宋体" w:cs="宋体" w:hint="eastAsia"/>
                      <w:kern w:val="0"/>
                      <w:sz w:val="24"/>
                    </w:rPr>
                  </w:pPr>
                </w:p>
              </w:tc>
              <w:tc>
                <w:tcPr>
                  <w:tcW w:w="3941" w:type="dxa"/>
                  <w:tcBorders>
                    <w:top w:val="nil"/>
                    <w:left w:val="nil"/>
                    <w:bottom w:val="nil"/>
                    <w:right w:val="nil"/>
                  </w:tcBorders>
                  <w:vAlign w:val="center"/>
                </w:tcPr>
                <w:p w14:paraId="03368DA3" w14:textId="77777777" w:rsidR="00EA74BA" w:rsidRPr="00A96C58" w:rsidRDefault="00EA74BA">
                  <w:pPr>
                    <w:widowControl/>
                    <w:spacing w:after="0"/>
                    <w:jc w:val="left"/>
                    <w:rPr>
                      <w:rFonts w:ascii="宋体" w:hAnsi="宋体" w:cs="宋体" w:hint="eastAsia"/>
                      <w:kern w:val="0"/>
                      <w:sz w:val="24"/>
                    </w:rPr>
                  </w:pPr>
                </w:p>
              </w:tc>
              <w:tc>
                <w:tcPr>
                  <w:tcW w:w="1515" w:type="dxa"/>
                  <w:gridSpan w:val="2"/>
                  <w:tcBorders>
                    <w:top w:val="nil"/>
                    <w:left w:val="nil"/>
                    <w:bottom w:val="nil"/>
                    <w:right w:val="nil"/>
                  </w:tcBorders>
                  <w:vAlign w:val="center"/>
                </w:tcPr>
                <w:p w14:paraId="5EE4623B" w14:textId="77777777" w:rsidR="00EA74BA" w:rsidRPr="00A96C58" w:rsidRDefault="00EA74BA">
                  <w:pPr>
                    <w:widowControl/>
                    <w:spacing w:after="0"/>
                    <w:jc w:val="left"/>
                    <w:rPr>
                      <w:rFonts w:ascii="宋体" w:hAnsi="宋体" w:cs="宋体" w:hint="eastAsia"/>
                      <w:kern w:val="0"/>
                      <w:sz w:val="24"/>
                    </w:rPr>
                  </w:pPr>
                </w:p>
              </w:tc>
              <w:tc>
                <w:tcPr>
                  <w:tcW w:w="1010" w:type="dxa"/>
                  <w:tcBorders>
                    <w:top w:val="nil"/>
                    <w:left w:val="nil"/>
                    <w:bottom w:val="nil"/>
                    <w:right w:val="nil"/>
                  </w:tcBorders>
                  <w:vAlign w:val="center"/>
                </w:tcPr>
                <w:p w14:paraId="7A995E3B" w14:textId="77777777" w:rsidR="00EA74BA" w:rsidRPr="00A96C58" w:rsidRDefault="00EA74BA">
                  <w:pPr>
                    <w:widowControl/>
                    <w:spacing w:after="0"/>
                    <w:jc w:val="left"/>
                    <w:rPr>
                      <w:rFonts w:ascii="宋体" w:hAnsi="宋体" w:cs="宋体" w:hint="eastAsia"/>
                      <w:kern w:val="0"/>
                      <w:sz w:val="24"/>
                    </w:rPr>
                  </w:pPr>
                </w:p>
              </w:tc>
              <w:tc>
                <w:tcPr>
                  <w:tcW w:w="707" w:type="dxa"/>
                  <w:tcBorders>
                    <w:top w:val="nil"/>
                    <w:left w:val="nil"/>
                    <w:bottom w:val="nil"/>
                    <w:right w:val="nil"/>
                  </w:tcBorders>
                  <w:vAlign w:val="center"/>
                </w:tcPr>
                <w:p w14:paraId="68C0E462" w14:textId="77777777" w:rsidR="00EA74BA" w:rsidRPr="00A96C58" w:rsidRDefault="00EA74BA">
                  <w:pPr>
                    <w:widowControl/>
                    <w:spacing w:after="0"/>
                    <w:jc w:val="left"/>
                    <w:rPr>
                      <w:rFonts w:ascii="宋体" w:hAnsi="宋体" w:cs="宋体" w:hint="eastAsia"/>
                      <w:kern w:val="0"/>
                      <w:sz w:val="24"/>
                    </w:rPr>
                  </w:pPr>
                </w:p>
              </w:tc>
              <w:tc>
                <w:tcPr>
                  <w:tcW w:w="1717" w:type="dxa"/>
                  <w:gridSpan w:val="2"/>
                  <w:tcBorders>
                    <w:top w:val="nil"/>
                    <w:left w:val="nil"/>
                    <w:bottom w:val="nil"/>
                    <w:right w:val="nil"/>
                  </w:tcBorders>
                  <w:vAlign w:val="center"/>
                </w:tcPr>
                <w:p w14:paraId="4B06739E" w14:textId="77777777" w:rsidR="00EA74BA" w:rsidRPr="00A96C58" w:rsidRDefault="00EA74BA">
                  <w:pPr>
                    <w:widowControl/>
                    <w:spacing w:after="0"/>
                    <w:jc w:val="left"/>
                    <w:rPr>
                      <w:rFonts w:ascii="宋体" w:hAnsi="宋体" w:cs="宋体" w:hint="eastAsia"/>
                      <w:kern w:val="0"/>
                      <w:sz w:val="24"/>
                    </w:rPr>
                  </w:pPr>
                </w:p>
              </w:tc>
              <w:tc>
                <w:tcPr>
                  <w:tcW w:w="1111" w:type="dxa"/>
                  <w:tcBorders>
                    <w:top w:val="nil"/>
                    <w:left w:val="nil"/>
                    <w:bottom w:val="nil"/>
                    <w:right w:val="nil"/>
                  </w:tcBorders>
                  <w:vAlign w:val="center"/>
                </w:tcPr>
                <w:p w14:paraId="518E6371" w14:textId="77777777" w:rsidR="00EA74BA" w:rsidRPr="00A96C58" w:rsidRDefault="00EA74BA">
                  <w:pPr>
                    <w:widowControl/>
                    <w:spacing w:after="0"/>
                    <w:jc w:val="left"/>
                    <w:rPr>
                      <w:rFonts w:ascii="宋体" w:hAnsi="宋体" w:cs="宋体" w:hint="eastAsia"/>
                      <w:kern w:val="0"/>
                      <w:sz w:val="24"/>
                    </w:rPr>
                  </w:pPr>
                </w:p>
              </w:tc>
              <w:tc>
                <w:tcPr>
                  <w:tcW w:w="1414" w:type="dxa"/>
                  <w:tcBorders>
                    <w:top w:val="nil"/>
                    <w:left w:val="nil"/>
                    <w:bottom w:val="nil"/>
                    <w:right w:val="nil"/>
                  </w:tcBorders>
                  <w:vAlign w:val="center"/>
                </w:tcPr>
                <w:p w14:paraId="5E89C73B" w14:textId="77777777" w:rsidR="00EA74BA" w:rsidRPr="00A96C58" w:rsidRDefault="00EA74BA">
                  <w:pPr>
                    <w:widowControl/>
                    <w:spacing w:after="0"/>
                    <w:jc w:val="left"/>
                    <w:rPr>
                      <w:rFonts w:ascii="宋体" w:hAnsi="宋体" w:cs="宋体" w:hint="eastAsia"/>
                      <w:kern w:val="0"/>
                      <w:sz w:val="24"/>
                    </w:rPr>
                  </w:pPr>
                </w:p>
              </w:tc>
              <w:tc>
                <w:tcPr>
                  <w:tcW w:w="1919" w:type="dxa"/>
                  <w:tcBorders>
                    <w:top w:val="nil"/>
                    <w:left w:val="nil"/>
                    <w:bottom w:val="nil"/>
                    <w:right w:val="nil"/>
                  </w:tcBorders>
                  <w:vAlign w:val="center"/>
                </w:tcPr>
                <w:p w14:paraId="66AD12D3" w14:textId="77777777" w:rsidR="00EA74BA" w:rsidRPr="00A96C58" w:rsidRDefault="00EA74BA">
                  <w:pPr>
                    <w:widowControl/>
                    <w:spacing w:after="0"/>
                    <w:jc w:val="left"/>
                    <w:rPr>
                      <w:rFonts w:ascii="宋体" w:hAnsi="宋体" w:cs="宋体" w:hint="eastAsia"/>
                      <w:kern w:val="0"/>
                      <w:sz w:val="24"/>
                    </w:rPr>
                  </w:pPr>
                </w:p>
              </w:tc>
            </w:tr>
            <w:tr w:rsidR="00A96C58" w:rsidRPr="00A96C58" w14:paraId="13EBA7EB" w14:textId="77777777">
              <w:trPr>
                <w:trHeight w:val="315"/>
              </w:trPr>
              <w:tc>
                <w:tcPr>
                  <w:tcW w:w="14286" w:type="dxa"/>
                  <w:gridSpan w:val="11"/>
                  <w:vMerge w:val="restart"/>
                  <w:tcBorders>
                    <w:top w:val="nil"/>
                    <w:left w:val="nil"/>
                    <w:bottom w:val="nil"/>
                    <w:right w:val="nil"/>
                  </w:tcBorders>
                  <w:vAlign w:val="center"/>
                </w:tcPr>
                <w:p w14:paraId="68EACEEC" w14:textId="77777777" w:rsidR="00EA74BA" w:rsidRPr="00A96C58" w:rsidRDefault="00000000">
                  <w:pPr>
                    <w:widowControl/>
                    <w:spacing w:after="0"/>
                    <w:ind w:firstLine="450"/>
                    <w:jc w:val="left"/>
                    <w:rPr>
                      <w:rFonts w:ascii="宋体" w:hAnsi="宋体" w:hint="eastAsia"/>
                      <w:szCs w:val="21"/>
                    </w:rPr>
                  </w:pPr>
                  <w:r w:rsidRPr="00A96C58">
                    <w:rPr>
                      <w:rFonts w:ascii="宋体" w:hAnsi="宋体" w:cs="宋体" w:hint="eastAsia"/>
                      <w:kern w:val="0"/>
                      <w:szCs w:val="21"/>
                    </w:rPr>
                    <w:t>注：</w:t>
                  </w:r>
                  <w:r w:rsidRPr="00A96C58">
                    <w:rPr>
                      <w:rFonts w:ascii="宋体" w:hAnsi="宋体"/>
                      <w:szCs w:val="21"/>
                    </w:rPr>
                    <w:t>1</w:t>
                  </w:r>
                  <w:r w:rsidRPr="00A96C58">
                    <w:rPr>
                      <w:rFonts w:ascii="宋体" w:hAnsi="宋体" w:hint="eastAsia"/>
                      <w:szCs w:val="21"/>
                    </w:rPr>
                    <w:t>.</w:t>
                  </w:r>
                  <w:r w:rsidRPr="00A96C58">
                    <w:rPr>
                      <w:rFonts w:ascii="宋体" w:hAnsi="宋体"/>
                      <w:szCs w:val="21"/>
                    </w:rPr>
                    <w:t>本表后应附</w:t>
                  </w:r>
                  <w:r w:rsidRPr="00A96C58">
                    <w:rPr>
                      <w:rFonts w:ascii="宋体" w:hAnsi="宋体" w:hint="eastAsia"/>
                      <w:szCs w:val="21"/>
                    </w:rPr>
                    <w:t>安全员二代</w:t>
                  </w:r>
                  <w:r w:rsidRPr="00A96C58">
                    <w:rPr>
                      <w:rFonts w:ascii="宋体" w:hAnsi="宋体"/>
                      <w:szCs w:val="21"/>
                    </w:rPr>
                    <w:t>身份证（须能反映发证机关）、</w:t>
                  </w:r>
                  <w:r w:rsidRPr="00A96C58">
                    <w:rPr>
                      <w:rFonts w:ascii="宋体" w:hAnsi="宋体" w:hint="eastAsia"/>
                      <w:szCs w:val="21"/>
                    </w:rPr>
                    <w:t>技术</w:t>
                  </w:r>
                  <w:r w:rsidRPr="00A96C58">
                    <w:rPr>
                      <w:rFonts w:ascii="宋体" w:hAnsi="宋体"/>
                      <w:szCs w:val="21"/>
                    </w:rPr>
                    <w:t>职称资格证书</w:t>
                  </w:r>
                  <w:r w:rsidRPr="00A96C58">
                    <w:rPr>
                      <w:rFonts w:ascii="宋体" w:hAnsi="宋体" w:hint="eastAsia"/>
                      <w:szCs w:val="21"/>
                    </w:rPr>
                    <w:t>、</w:t>
                  </w:r>
                  <w:r w:rsidRPr="00A96C58">
                    <w:rPr>
                      <w:rFonts w:ascii="宋体" w:hAnsi="宋体"/>
                      <w:szCs w:val="21"/>
                    </w:rPr>
                    <w:t>以及</w:t>
                  </w:r>
                  <w:r w:rsidRPr="00A96C58">
                    <w:rPr>
                      <w:rFonts w:ascii="宋体" w:hAnsi="宋体" w:hint="eastAsia"/>
                      <w:szCs w:val="21"/>
                    </w:rPr>
                    <w:t>投标人</w:t>
                  </w:r>
                  <w:r w:rsidRPr="00A96C58">
                    <w:rPr>
                      <w:rFonts w:ascii="宋体" w:hAnsi="宋体"/>
                      <w:szCs w:val="21"/>
                    </w:rPr>
                    <w:t>资格所要求</w:t>
                  </w:r>
                  <w:r w:rsidRPr="00A96C58">
                    <w:rPr>
                      <w:rFonts w:ascii="宋体" w:hAnsi="宋体" w:hint="eastAsia"/>
                      <w:szCs w:val="21"/>
                    </w:rPr>
                    <w:t>的</w:t>
                  </w:r>
                  <w:r w:rsidRPr="00A96C58">
                    <w:rPr>
                      <w:rFonts w:ascii="宋体" w:hAnsi="宋体"/>
                      <w:szCs w:val="21"/>
                    </w:rPr>
                    <w:t>其他相关证书(如</w:t>
                  </w:r>
                  <w:r w:rsidRPr="00A96C58">
                    <w:rPr>
                      <w:rFonts w:ascii="宋体" w:hAnsi="宋体" w:hint="eastAsia"/>
                      <w:kern w:val="0"/>
                      <w:szCs w:val="21"/>
                    </w:rPr>
                    <w:t>安全生产考核合格证（C类）</w:t>
                  </w:r>
                  <w:r w:rsidRPr="00A96C58">
                    <w:rPr>
                      <w:rFonts w:ascii="宋体" w:hAnsi="宋体" w:hint="eastAsia"/>
                      <w:szCs w:val="21"/>
                    </w:rPr>
                    <w:t>或建筑施工企业专职安全生产管理人员安全生产考核合格证书（C3类）</w:t>
                  </w:r>
                  <w:r w:rsidRPr="00A96C58">
                    <w:rPr>
                      <w:rFonts w:ascii="宋体" w:hAnsi="宋体"/>
                      <w:szCs w:val="21"/>
                    </w:rPr>
                    <w:t>等)的复印件</w:t>
                  </w:r>
                  <w:r w:rsidRPr="00A96C58">
                    <w:rPr>
                      <w:rFonts w:ascii="宋体" w:hAnsi="宋体" w:hint="eastAsia"/>
                      <w:szCs w:val="21"/>
                    </w:rPr>
                    <w:t>。</w:t>
                  </w:r>
                </w:p>
                <w:p w14:paraId="13112601" w14:textId="55A85AEC" w:rsidR="00EA74BA" w:rsidRPr="00A96C58" w:rsidRDefault="00000000">
                  <w:pPr>
                    <w:widowControl/>
                    <w:spacing w:after="0"/>
                    <w:ind w:firstLine="450"/>
                    <w:jc w:val="left"/>
                    <w:rPr>
                      <w:rFonts w:ascii="宋体" w:hAnsi="宋体" w:cs="宋体" w:hint="eastAsia"/>
                      <w:kern w:val="0"/>
                      <w:szCs w:val="21"/>
                    </w:rPr>
                  </w:pPr>
                  <w:r w:rsidRPr="00A96C58">
                    <w:rPr>
                      <w:rFonts w:ascii="宋体" w:hAnsi="宋体" w:hint="eastAsia"/>
                      <w:szCs w:val="21"/>
                    </w:rPr>
                    <w:t>2．</w:t>
                  </w:r>
                  <w:r w:rsidRPr="00A96C58">
                    <w:rPr>
                      <w:rFonts w:ascii="宋体" w:hAnsi="宋体"/>
                      <w:szCs w:val="21"/>
                    </w:rPr>
                    <w:t>本表后应附</w:t>
                  </w:r>
                  <w:r w:rsidRPr="00A96C58">
                    <w:rPr>
                      <w:rFonts w:ascii="宋体" w:hAnsi="宋体" w:hint="eastAsia"/>
                      <w:szCs w:val="21"/>
                    </w:rPr>
                    <w:t>投标</w:t>
                  </w:r>
                  <w:r w:rsidRPr="00A96C58">
                    <w:rPr>
                      <w:rFonts w:ascii="宋体" w:hAnsi="宋体"/>
                      <w:szCs w:val="21"/>
                    </w:rPr>
                    <w:t>人所属社保机构出具的拟委任的</w:t>
                  </w:r>
                  <w:r w:rsidRPr="00A96C58">
                    <w:rPr>
                      <w:rFonts w:ascii="宋体" w:hAnsi="宋体" w:hint="eastAsia"/>
                      <w:szCs w:val="21"/>
                    </w:rPr>
                    <w:t>技术负责人</w:t>
                  </w:r>
                  <w:r w:rsidRPr="00A96C58">
                    <w:rPr>
                      <w:rFonts w:ascii="宋体" w:hAnsi="宋体"/>
                      <w:szCs w:val="21"/>
                    </w:rPr>
                    <w:t>的社保缴费证明(并加盖缴费证明专用章)或其他能够证明拟委任的</w:t>
                  </w:r>
                  <w:r w:rsidRPr="00A96C58">
                    <w:rPr>
                      <w:rFonts w:ascii="宋体" w:hAnsi="宋体" w:hint="eastAsia"/>
                      <w:szCs w:val="21"/>
                    </w:rPr>
                    <w:t>技术负责人</w:t>
                  </w:r>
                  <w:r w:rsidRPr="00A96C58">
                    <w:rPr>
                      <w:rFonts w:ascii="宋体" w:hAnsi="宋体"/>
                      <w:szCs w:val="21"/>
                    </w:rPr>
                    <w:t>参加社保的有效证明材料(并加盖社保机构单位章)</w:t>
                  </w:r>
                  <w:r w:rsidRPr="00A96C58">
                    <w:rPr>
                      <w:rFonts w:ascii="宋体" w:hAnsi="宋体" w:hint="eastAsia"/>
                      <w:szCs w:val="21"/>
                    </w:rPr>
                    <w:t>，</w:t>
                  </w:r>
                  <w:r w:rsidRPr="00A96C58">
                    <w:rPr>
                      <w:rFonts w:ascii="宋体" w:hAnsi="宋体"/>
                      <w:szCs w:val="21"/>
                    </w:rPr>
                    <w:t>社保缴费证明</w:t>
                  </w:r>
                  <w:r w:rsidRPr="00A96C58">
                    <w:rPr>
                      <w:rFonts w:ascii="宋体" w:hAnsi="宋体" w:hint="eastAsia"/>
                      <w:szCs w:val="21"/>
                    </w:rPr>
                    <w:t>时间</w:t>
                  </w:r>
                  <w:r w:rsidRPr="00A96C58">
                    <w:rPr>
                      <w:rFonts w:ascii="宋体" w:hAnsi="宋体"/>
                      <w:szCs w:val="21"/>
                    </w:rPr>
                    <w:t>为</w:t>
                  </w:r>
                  <w:r w:rsidRPr="00A96C58">
                    <w:rPr>
                      <w:rFonts w:ascii="宋体" w:hAnsi="宋体" w:hint="eastAsia"/>
                      <w:b/>
                      <w:szCs w:val="21"/>
                    </w:rPr>
                    <w:t>投标截止时间前半年（即2024年4月至2024年9月缴纳社保的证明）</w:t>
                  </w:r>
                  <w:r w:rsidRPr="00A96C58">
                    <w:rPr>
                      <w:rFonts w:ascii="宋体" w:hAnsi="宋体"/>
                      <w:szCs w:val="21"/>
                    </w:rPr>
                    <w:t>。</w:t>
                  </w:r>
                  <w:r w:rsidRPr="00A96C58">
                    <w:rPr>
                      <w:rFonts w:ascii="宋体" w:hAnsi="宋体" w:hint="eastAsia"/>
                      <w:szCs w:val="21"/>
                    </w:rPr>
                    <w:t>该项证明材料必须可以证明</w:t>
                  </w:r>
                  <w:r w:rsidRPr="00A96C58">
                    <w:rPr>
                      <w:rFonts w:ascii="宋体" w:hAnsi="宋体"/>
                      <w:szCs w:val="21"/>
                    </w:rPr>
                    <w:t>拟委任的</w:t>
                  </w:r>
                  <w:r w:rsidRPr="00A96C58">
                    <w:rPr>
                      <w:rFonts w:ascii="宋体" w:hAnsi="宋体" w:hint="eastAsia"/>
                      <w:szCs w:val="21"/>
                    </w:rPr>
                    <w:t>技术负责人是投标单位正式在册员工。</w:t>
                  </w:r>
                </w:p>
              </w:tc>
            </w:tr>
            <w:tr w:rsidR="00A96C58" w:rsidRPr="00A96C58" w14:paraId="4F747993" w14:textId="77777777">
              <w:trPr>
                <w:trHeight w:val="361"/>
              </w:trPr>
              <w:tc>
                <w:tcPr>
                  <w:tcW w:w="14286" w:type="dxa"/>
                  <w:gridSpan w:val="11"/>
                  <w:vMerge/>
                  <w:tcBorders>
                    <w:top w:val="nil"/>
                    <w:left w:val="nil"/>
                    <w:bottom w:val="nil"/>
                    <w:right w:val="nil"/>
                  </w:tcBorders>
                  <w:vAlign w:val="center"/>
                </w:tcPr>
                <w:p w14:paraId="529594A6" w14:textId="77777777" w:rsidR="00EA74BA" w:rsidRPr="00A96C58" w:rsidRDefault="00EA74BA">
                  <w:pPr>
                    <w:widowControl/>
                    <w:spacing w:after="0"/>
                    <w:jc w:val="left"/>
                    <w:rPr>
                      <w:rFonts w:ascii="宋体" w:hAnsi="宋体" w:cs="宋体" w:hint="eastAsia"/>
                      <w:kern w:val="0"/>
                      <w:sz w:val="24"/>
                    </w:rPr>
                  </w:pPr>
                </w:p>
              </w:tc>
            </w:tr>
            <w:tr w:rsidR="00A96C58" w:rsidRPr="00A96C58" w14:paraId="5B315C63" w14:textId="77777777">
              <w:trPr>
                <w:trHeight w:val="312"/>
              </w:trPr>
              <w:tc>
                <w:tcPr>
                  <w:tcW w:w="14286" w:type="dxa"/>
                  <w:gridSpan w:val="11"/>
                  <w:tcBorders>
                    <w:top w:val="nil"/>
                    <w:left w:val="nil"/>
                    <w:bottom w:val="nil"/>
                    <w:right w:val="nil"/>
                  </w:tcBorders>
                  <w:vAlign w:val="center"/>
                </w:tcPr>
                <w:tbl>
                  <w:tblPr>
                    <w:tblW w:w="14821" w:type="dxa"/>
                    <w:tblInd w:w="91" w:type="dxa"/>
                    <w:tblLayout w:type="fixed"/>
                    <w:tblLook w:val="04A0" w:firstRow="1" w:lastRow="0" w:firstColumn="1" w:lastColumn="0" w:noHBand="0" w:noVBand="1"/>
                  </w:tblPr>
                  <w:tblGrid>
                    <w:gridCol w:w="2340"/>
                    <w:gridCol w:w="2302"/>
                    <w:gridCol w:w="1356"/>
                    <w:gridCol w:w="2977"/>
                    <w:gridCol w:w="1559"/>
                    <w:gridCol w:w="666"/>
                    <w:gridCol w:w="236"/>
                    <w:gridCol w:w="657"/>
                    <w:gridCol w:w="1977"/>
                    <w:gridCol w:w="514"/>
                    <w:gridCol w:w="237"/>
                  </w:tblGrid>
                  <w:tr w:rsidR="00A96C58" w:rsidRPr="00A96C58" w14:paraId="51507DF4" w14:textId="77777777">
                    <w:trPr>
                      <w:trHeight w:val="405"/>
                    </w:trPr>
                    <w:tc>
                      <w:tcPr>
                        <w:tcW w:w="14821" w:type="dxa"/>
                        <w:gridSpan w:val="11"/>
                        <w:tcBorders>
                          <w:top w:val="nil"/>
                          <w:left w:val="nil"/>
                          <w:bottom w:val="nil"/>
                          <w:right w:val="nil"/>
                        </w:tcBorders>
                        <w:vAlign w:val="center"/>
                      </w:tcPr>
                      <w:p w14:paraId="4268CB01" w14:textId="77777777" w:rsidR="00EA74BA" w:rsidRPr="00A96C58" w:rsidRDefault="00EA74BA">
                        <w:pPr>
                          <w:pStyle w:val="Default"/>
                          <w:spacing w:after="0"/>
                          <w:ind w:firstLine="480"/>
                          <w:jc w:val="center"/>
                          <w:rPr>
                            <w:rFonts w:ascii="宋体" w:eastAsia="宋体" w:hAnsi="宋体" w:hint="eastAsia"/>
                            <w:color w:val="auto"/>
                          </w:rPr>
                        </w:pPr>
                      </w:p>
                      <w:p w14:paraId="4940AD98" w14:textId="77777777" w:rsidR="00EA74BA" w:rsidRPr="00A96C58" w:rsidRDefault="00000000">
                        <w:pPr>
                          <w:pStyle w:val="Default"/>
                          <w:spacing w:after="0"/>
                          <w:ind w:firstLine="480"/>
                          <w:jc w:val="center"/>
                          <w:rPr>
                            <w:rFonts w:ascii="宋体" w:eastAsia="宋体" w:hAnsi="宋体" w:cs="宋体" w:hint="eastAsia"/>
                            <w:color w:val="auto"/>
                            <w:sz w:val="32"/>
                            <w:szCs w:val="32"/>
                          </w:rPr>
                        </w:pPr>
                        <w:r w:rsidRPr="00A96C58">
                          <w:rPr>
                            <w:rFonts w:ascii="宋体" w:eastAsia="宋体" w:hAnsi="宋体" w:hint="eastAsia"/>
                            <w:color w:val="auto"/>
                          </w:rPr>
                          <w:t>表5-12  安全员业绩情况表(</w:t>
                        </w:r>
                        <w:r w:rsidRPr="00A96C58">
                          <w:rPr>
                            <w:rFonts w:ascii="宋体" w:eastAsia="宋体" w:hAnsi="宋体" w:hint="eastAsia"/>
                            <w:b/>
                            <w:color w:val="auto"/>
                          </w:rPr>
                          <w:t>项目序号：5-11-</w:t>
                        </w:r>
                        <w:r w:rsidRPr="00A96C58">
                          <w:rPr>
                            <w:rFonts w:ascii="宋体" w:eastAsia="宋体" w:hAnsi="宋体" w:hint="eastAsia"/>
                            <w:b/>
                            <w:color w:val="auto"/>
                            <w:u w:val="single"/>
                          </w:rPr>
                          <w:t xml:space="preserve">   </w:t>
                        </w:r>
                        <w:r w:rsidRPr="00A96C58">
                          <w:rPr>
                            <w:rFonts w:ascii="宋体" w:eastAsia="宋体" w:hAnsi="宋体" w:hint="eastAsia"/>
                            <w:color w:val="auto"/>
                          </w:rPr>
                          <w:t>)</w:t>
                        </w:r>
                      </w:p>
                    </w:tc>
                  </w:tr>
                  <w:tr w:rsidR="00A96C58" w:rsidRPr="00A96C58" w14:paraId="08E9B162" w14:textId="77777777">
                    <w:trPr>
                      <w:trHeight w:val="285"/>
                    </w:trPr>
                    <w:tc>
                      <w:tcPr>
                        <w:tcW w:w="2340" w:type="dxa"/>
                        <w:tcBorders>
                          <w:top w:val="nil"/>
                          <w:left w:val="nil"/>
                          <w:bottom w:val="nil"/>
                          <w:right w:val="nil"/>
                        </w:tcBorders>
                        <w:vAlign w:val="center"/>
                      </w:tcPr>
                      <w:p w14:paraId="17FCDC66" w14:textId="77777777" w:rsidR="00EA74BA" w:rsidRPr="00A96C58" w:rsidRDefault="00EA74BA">
                        <w:pPr>
                          <w:widowControl/>
                          <w:spacing w:after="0"/>
                          <w:jc w:val="center"/>
                          <w:rPr>
                            <w:rFonts w:ascii="宋体" w:hAnsi="宋体" w:cs="宋体" w:hint="eastAsia"/>
                            <w:kern w:val="0"/>
                            <w:sz w:val="24"/>
                          </w:rPr>
                        </w:pPr>
                      </w:p>
                    </w:tc>
                    <w:tc>
                      <w:tcPr>
                        <w:tcW w:w="2302" w:type="dxa"/>
                        <w:tcBorders>
                          <w:top w:val="nil"/>
                          <w:left w:val="nil"/>
                          <w:bottom w:val="nil"/>
                          <w:right w:val="nil"/>
                        </w:tcBorders>
                        <w:vAlign w:val="center"/>
                      </w:tcPr>
                      <w:p w14:paraId="5A9FF7F7" w14:textId="77777777" w:rsidR="00EA74BA" w:rsidRPr="00A96C58" w:rsidRDefault="00EA74BA">
                        <w:pPr>
                          <w:widowControl/>
                          <w:spacing w:after="0"/>
                          <w:jc w:val="center"/>
                          <w:rPr>
                            <w:rFonts w:ascii="宋体" w:hAnsi="宋体" w:cs="宋体" w:hint="eastAsia"/>
                            <w:kern w:val="0"/>
                            <w:sz w:val="24"/>
                          </w:rPr>
                        </w:pPr>
                      </w:p>
                    </w:tc>
                    <w:tc>
                      <w:tcPr>
                        <w:tcW w:w="6558" w:type="dxa"/>
                        <w:gridSpan w:val="4"/>
                        <w:tcBorders>
                          <w:top w:val="nil"/>
                          <w:left w:val="nil"/>
                          <w:bottom w:val="nil"/>
                          <w:right w:val="nil"/>
                        </w:tcBorders>
                        <w:vAlign w:val="center"/>
                      </w:tcPr>
                      <w:p w14:paraId="45F8A070" w14:textId="77777777" w:rsidR="00EA74BA" w:rsidRPr="00A96C58" w:rsidRDefault="00EA74BA">
                        <w:pPr>
                          <w:widowControl/>
                          <w:spacing w:after="0"/>
                          <w:jc w:val="center"/>
                          <w:rPr>
                            <w:rFonts w:ascii="宋体" w:hAnsi="宋体" w:cs="宋体" w:hint="eastAsia"/>
                            <w:kern w:val="0"/>
                            <w:sz w:val="24"/>
                          </w:rPr>
                        </w:pPr>
                      </w:p>
                    </w:tc>
                    <w:tc>
                      <w:tcPr>
                        <w:tcW w:w="236" w:type="dxa"/>
                        <w:tcBorders>
                          <w:top w:val="nil"/>
                          <w:left w:val="nil"/>
                          <w:bottom w:val="nil"/>
                          <w:right w:val="nil"/>
                        </w:tcBorders>
                        <w:vAlign w:val="center"/>
                      </w:tcPr>
                      <w:p w14:paraId="6E2FBD21" w14:textId="77777777" w:rsidR="00EA74BA" w:rsidRPr="00A96C58" w:rsidRDefault="00EA74BA">
                        <w:pPr>
                          <w:widowControl/>
                          <w:spacing w:after="0"/>
                          <w:jc w:val="center"/>
                          <w:rPr>
                            <w:rFonts w:ascii="宋体" w:hAnsi="宋体" w:cs="宋体" w:hint="eastAsia"/>
                            <w:kern w:val="0"/>
                            <w:sz w:val="24"/>
                          </w:rPr>
                        </w:pPr>
                      </w:p>
                    </w:tc>
                    <w:tc>
                      <w:tcPr>
                        <w:tcW w:w="3148" w:type="dxa"/>
                        <w:gridSpan w:val="3"/>
                        <w:tcBorders>
                          <w:top w:val="nil"/>
                          <w:left w:val="nil"/>
                          <w:bottom w:val="nil"/>
                          <w:right w:val="nil"/>
                        </w:tcBorders>
                        <w:vAlign w:val="center"/>
                      </w:tcPr>
                      <w:p w14:paraId="38779007" w14:textId="77777777" w:rsidR="00EA74BA" w:rsidRPr="00A96C58" w:rsidRDefault="00000000">
                        <w:pPr>
                          <w:widowControl/>
                          <w:spacing w:after="0"/>
                          <w:jc w:val="center"/>
                          <w:rPr>
                            <w:rFonts w:ascii="宋体" w:hAnsi="宋体" w:cs="宋体" w:hint="eastAsia"/>
                            <w:kern w:val="0"/>
                            <w:sz w:val="24"/>
                          </w:rPr>
                        </w:pPr>
                        <w:r w:rsidRPr="00A96C58">
                          <w:rPr>
                            <w:rFonts w:ascii="宋体" w:hAnsi="宋体" w:cs="宋体" w:hint="eastAsia"/>
                            <w:kern w:val="0"/>
                            <w:sz w:val="20"/>
                            <w:szCs w:val="20"/>
                          </w:rPr>
                          <w:t>单位：万吨、万元、米</w:t>
                        </w:r>
                      </w:p>
                    </w:tc>
                    <w:tc>
                      <w:tcPr>
                        <w:tcW w:w="237" w:type="dxa"/>
                        <w:tcBorders>
                          <w:top w:val="nil"/>
                          <w:left w:val="nil"/>
                          <w:bottom w:val="nil"/>
                          <w:right w:val="nil"/>
                        </w:tcBorders>
                        <w:vAlign w:val="center"/>
                      </w:tcPr>
                      <w:p w14:paraId="5DDD2BE4" w14:textId="77777777" w:rsidR="00EA74BA" w:rsidRPr="00A96C58" w:rsidRDefault="00EA74BA">
                        <w:pPr>
                          <w:widowControl/>
                          <w:spacing w:after="0"/>
                          <w:jc w:val="left"/>
                          <w:rPr>
                            <w:rFonts w:ascii="宋体" w:hAnsi="宋体" w:cs="宋体" w:hint="eastAsia"/>
                            <w:kern w:val="0"/>
                            <w:sz w:val="24"/>
                          </w:rPr>
                        </w:pPr>
                      </w:p>
                    </w:tc>
                  </w:tr>
                  <w:tr w:rsidR="00A96C58" w:rsidRPr="00A96C58" w14:paraId="77C6AED4" w14:textId="77777777">
                    <w:trPr>
                      <w:trHeight w:val="405"/>
                    </w:trPr>
                    <w:tc>
                      <w:tcPr>
                        <w:tcW w:w="2340" w:type="dxa"/>
                        <w:tcBorders>
                          <w:top w:val="single" w:sz="4" w:space="0" w:color="auto"/>
                          <w:left w:val="single" w:sz="4" w:space="0" w:color="auto"/>
                          <w:bottom w:val="single" w:sz="4" w:space="0" w:color="auto"/>
                          <w:right w:val="single" w:sz="4" w:space="0" w:color="auto"/>
                        </w:tcBorders>
                        <w:vAlign w:val="center"/>
                      </w:tcPr>
                      <w:p w14:paraId="0846B121"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项目名称</w:t>
                        </w:r>
                      </w:p>
                    </w:tc>
                    <w:tc>
                      <w:tcPr>
                        <w:tcW w:w="11730" w:type="dxa"/>
                        <w:gridSpan w:val="8"/>
                        <w:tcBorders>
                          <w:top w:val="single" w:sz="4" w:space="0" w:color="auto"/>
                          <w:left w:val="nil"/>
                          <w:bottom w:val="single" w:sz="4" w:space="0" w:color="auto"/>
                          <w:right w:val="single" w:sz="4" w:space="0" w:color="auto"/>
                        </w:tcBorders>
                        <w:vAlign w:val="center"/>
                      </w:tcPr>
                      <w:p w14:paraId="1B05FF21"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751" w:type="dxa"/>
                        <w:gridSpan w:val="2"/>
                        <w:tcBorders>
                          <w:top w:val="single" w:sz="4" w:space="0" w:color="auto"/>
                          <w:left w:val="single" w:sz="4" w:space="0" w:color="auto"/>
                          <w:bottom w:val="single" w:sz="4" w:space="0" w:color="auto"/>
                          <w:right w:val="single" w:sz="4" w:space="0" w:color="000000"/>
                        </w:tcBorders>
                        <w:vAlign w:val="center"/>
                      </w:tcPr>
                      <w:p w14:paraId="50195B0C" w14:textId="77777777" w:rsidR="00EA74BA" w:rsidRPr="00A96C58" w:rsidRDefault="00EA74BA">
                        <w:pPr>
                          <w:widowControl/>
                          <w:spacing w:after="0"/>
                          <w:jc w:val="center"/>
                          <w:rPr>
                            <w:rFonts w:ascii="宋体" w:hAnsi="宋体" w:cs="宋体" w:hint="eastAsia"/>
                            <w:kern w:val="0"/>
                            <w:szCs w:val="21"/>
                          </w:rPr>
                        </w:pPr>
                      </w:p>
                    </w:tc>
                  </w:tr>
                  <w:tr w:rsidR="00A96C58" w:rsidRPr="00A96C58" w14:paraId="1F34A9DD" w14:textId="77777777">
                    <w:trPr>
                      <w:trHeight w:val="405"/>
                    </w:trPr>
                    <w:tc>
                      <w:tcPr>
                        <w:tcW w:w="2340" w:type="dxa"/>
                        <w:tcBorders>
                          <w:top w:val="nil"/>
                          <w:left w:val="single" w:sz="4" w:space="0" w:color="auto"/>
                          <w:bottom w:val="single" w:sz="4" w:space="0" w:color="auto"/>
                          <w:right w:val="single" w:sz="4" w:space="0" w:color="auto"/>
                        </w:tcBorders>
                        <w:vAlign w:val="center"/>
                      </w:tcPr>
                      <w:p w14:paraId="1C2DE232"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项目所在地</w:t>
                        </w:r>
                      </w:p>
                    </w:tc>
                    <w:tc>
                      <w:tcPr>
                        <w:tcW w:w="11730" w:type="dxa"/>
                        <w:gridSpan w:val="8"/>
                        <w:tcBorders>
                          <w:top w:val="single" w:sz="4" w:space="0" w:color="auto"/>
                          <w:left w:val="nil"/>
                          <w:bottom w:val="single" w:sz="4" w:space="0" w:color="auto"/>
                          <w:right w:val="single" w:sz="4" w:space="0" w:color="auto"/>
                        </w:tcBorders>
                        <w:vAlign w:val="center"/>
                      </w:tcPr>
                      <w:p w14:paraId="274B504A"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751" w:type="dxa"/>
                        <w:gridSpan w:val="2"/>
                        <w:tcBorders>
                          <w:top w:val="single" w:sz="4" w:space="0" w:color="auto"/>
                          <w:left w:val="single" w:sz="4" w:space="0" w:color="auto"/>
                          <w:bottom w:val="single" w:sz="4" w:space="0" w:color="auto"/>
                          <w:right w:val="single" w:sz="4" w:space="0" w:color="000000"/>
                        </w:tcBorders>
                        <w:vAlign w:val="center"/>
                      </w:tcPr>
                      <w:p w14:paraId="0F53DC3C" w14:textId="77777777" w:rsidR="00EA74BA" w:rsidRPr="00A96C58" w:rsidRDefault="00EA74BA">
                        <w:pPr>
                          <w:widowControl/>
                          <w:spacing w:after="0"/>
                          <w:jc w:val="center"/>
                          <w:rPr>
                            <w:rFonts w:ascii="宋体" w:hAnsi="宋体" w:cs="宋体" w:hint="eastAsia"/>
                            <w:kern w:val="0"/>
                            <w:szCs w:val="21"/>
                          </w:rPr>
                        </w:pPr>
                      </w:p>
                    </w:tc>
                  </w:tr>
                  <w:tr w:rsidR="00A96C58" w:rsidRPr="00A96C58" w14:paraId="7ADD34D6" w14:textId="77777777">
                    <w:trPr>
                      <w:trHeight w:val="405"/>
                    </w:trPr>
                    <w:tc>
                      <w:tcPr>
                        <w:tcW w:w="2340" w:type="dxa"/>
                        <w:tcBorders>
                          <w:top w:val="nil"/>
                          <w:left w:val="single" w:sz="4" w:space="0" w:color="auto"/>
                          <w:bottom w:val="single" w:sz="4" w:space="0" w:color="auto"/>
                          <w:right w:val="single" w:sz="4" w:space="0" w:color="auto"/>
                        </w:tcBorders>
                        <w:vAlign w:val="center"/>
                      </w:tcPr>
                      <w:p w14:paraId="42654260"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发包人名称</w:t>
                        </w:r>
                      </w:p>
                    </w:tc>
                    <w:tc>
                      <w:tcPr>
                        <w:tcW w:w="11730" w:type="dxa"/>
                        <w:gridSpan w:val="8"/>
                        <w:tcBorders>
                          <w:top w:val="single" w:sz="4" w:space="0" w:color="auto"/>
                          <w:left w:val="nil"/>
                          <w:bottom w:val="single" w:sz="4" w:space="0" w:color="auto"/>
                          <w:right w:val="single" w:sz="4" w:space="0" w:color="auto"/>
                        </w:tcBorders>
                        <w:vAlign w:val="center"/>
                      </w:tcPr>
                      <w:p w14:paraId="41B03477"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751" w:type="dxa"/>
                        <w:gridSpan w:val="2"/>
                        <w:tcBorders>
                          <w:top w:val="single" w:sz="4" w:space="0" w:color="auto"/>
                          <w:left w:val="single" w:sz="4" w:space="0" w:color="auto"/>
                          <w:bottom w:val="single" w:sz="4" w:space="0" w:color="auto"/>
                          <w:right w:val="single" w:sz="4" w:space="0" w:color="000000"/>
                        </w:tcBorders>
                        <w:vAlign w:val="center"/>
                      </w:tcPr>
                      <w:p w14:paraId="1FD9A009" w14:textId="77777777" w:rsidR="00EA74BA" w:rsidRPr="00A96C58" w:rsidRDefault="00EA74BA">
                        <w:pPr>
                          <w:widowControl/>
                          <w:spacing w:after="0"/>
                          <w:jc w:val="center"/>
                          <w:rPr>
                            <w:rFonts w:ascii="宋体" w:hAnsi="宋体" w:cs="宋体" w:hint="eastAsia"/>
                            <w:kern w:val="0"/>
                            <w:szCs w:val="21"/>
                          </w:rPr>
                        </w:pPr>
                      </w:p>
                    </w:tc>
                  </w:tr>
                  <w:tr w:rsidR="00A96C58" w:rsidRPr="00A96C58" w14:paraId="3DA68305" w14:textId="77777777">
                    <w:trPr>
                      <w:trHeight w:val="405"/>
                    </w:trPr>
                    <w:tc>
                      <w:tcPr>
                        <w:tcW w:w="2340" w:type="dxa"/>
                        <w:tcBorders>
                          <w:top w:val="nil"/>
                          <w:left w:val="single" w:sz="4" w:space="0" w:color="auto"/>
                          <w:bottom w:val="single" w:sz="4" w:space="0" w:color="auto"/>
                          <w:right w:val="single" w:sz="4" w:space="0" w:color="auto"/>
                        </w:tcBorders>
                        <w:vAlign w:val="center"/>
                      </w:tcPr>
                      <w:p w14:paraId="1340DF18"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发包人地址</w:t>
                        </w:r>
                      </w:p>
                    </w:tc>
                    <w:tc>
                      <w:tcPr>
                        <w:tcW w:w="3658" w:type="dxa"/>
                        <w:gridSpan w:val="2"/>
                        <w:tcBorders>
                          <w:top w:val="nil"/>
                          <w:left w:val="nil"/>
                          <w:bottom w:val="single" w:sz="4" w:space="0" w:color="auto"/>
                          <w:right w:val="single" w:sz="4" w:space="0" w:color="auto"/>
                        </w:tcBorders>
                        <w:vAlign w:val="center"/>
                      </w:tcPr>
                      <w:p w14:paraId="3ABB5E2E"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977" w:type="dxa"/>
                        <w:tcBorders>
                          <w:top w:val="nil"/>
                          <w:left w:val="nil"/>
                          <w:bottom w:val="single" w:sz="4" w:space="0" w:color="auto"/>
                          <w:right w:val="single" w:sz="4" w:space="0" w:color="auto"/>
                        </w:tcBorders>
                        <w:vAlign w:val="center"/>
                      </w:tcPr>
                      <w:p w14:paraId="4118E8F9"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发包单位项目负责人</w:t>
                        </w:r>
                      </w:p>
                    </w:tc>
                    <w:tc>
                      <w:tcPr>
                        <w:tcW w:w="1559" w:type="dxa"/>
                        <w:tcBorders>
                          <w:top w:val="nil"/>
                          <w:left w:val="nil"/>
                          <w:bottom w:val="single" w:sz="4" w:space="0" w:color="auto"/>
                          <w:right w:val="single" w:sz="4" w:space="0" w:color="auto"/>
                        </w:tcBorders>
                        <w:vAlign w:val="center"/>
                      </w:tcPr>
                      <w:p w14:paraId="73AE5F43"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1559" w:type="dxa"/>
                        <w:gridSpan w:val="3"/>
                        <w:tcBorders>
                          <w:top w:val="nil"/>
                          <w:left w:val="nil"/>
                          <w:bottom w:val="single" w:sz="4" w:space="0" w:color="auto"/>
                          <w:right w:val="single" w:sz="4" w:space="0" w:color="auto"/>
                        </w:tcBorders>
                        <w:vAlign w:val="center"/>
                      </w:tcPr>
                      <w:p w14:paraId="03898022"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1977" w:type="dxa"/>
                        <w:tcBorders>
                          <w:top w:val="nil"/>
                          <w:left w:val="nil"/>
                          <w:bottom w:val="single" w:sz="4" w:space="0" w:color="auto"/>
                          <w:right w:val="single" w:sz="4" w:space="0" w:color="auto"/>
                        </w:tcBorders>
                        <w:vAlign w:val="center"/>
                      </w:tcPr>
                      <w:p w14:paraId="4D055651"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 xml:space="preserve">　</w:t>
                        </w:r>
                      </w:p>
                    </w:tc>
                    <w:tc>
                      <w:tcPr>
                        <w:tcW w:w="751" w:type="dxa"/>
                        <w:gridSpan w:val="2"/>
                        <w:tcBorders>
                          <w:top w:val="nil"/>
                          <w:left w:val="nil"/>
                          <w:bottom w:val="single" w:sz="4" w:space="0" w:color="auto"/>
                          <w:right w:val="single" w:sz="4" w:space="0" w:color="auto"/>
                        </w:tcBorders>
                        <w:vAlign w:val="center"/>
                      </w:tcPr>
                      <w:p w14:paraId="60CD4395" w14:textId="77777777" w:rsidR="00EA74BA" w:rsidRPr="00A96C58" w:rsidRDefault="00EA74BA">
                        <w:pPr>
                          <w:widowControl/>
                          <w:spacing w:after="0"/>
                          <w:jc w:val="left"/>
                          <w:rPr>
                            <w:rFonts w:ascii="宋体" w:hAnsi="宋体" w:cs="宋体" w:hint="eastAsia"/>
                            <w:kern w:val="0"/>
                            <w:szCs w:val="21"/>
                          </w:rPr>
                        </w:pPr>
                      </w:p>
                    </w:tc>
                  </w:tr>
                  <w:tr w:rsidR="00A96C58" w:rsidRPr="00A96C58" w14:paraId="7CBE4DA5" w14:textId="77777777">
                    <w:trPr>
                      <w:trHeight w:val="405"/>
                    </w:trPr>
                    <w:tc>
                      <w:tcPr>
                        <w:tcW w:w="2340" w:type="dxa"/>
                        <w:tcBorders>
                          <w:top w:val="nil"/>
                          <w:left w:val="single" w:sz="4" w:space="0" w:color="auto"/>
                          <w:bottom w:val="single" w:sz="4" w:space="0" w:color="auto"/>
                          <w:right w:val="single" w:sz="4" w:space="0" w:color="auto"/>
                        </w:tcBorders>
                        <w:vAlign w:val="center"/>
                      </w:tcPr>
                      <w:p w14:paraId="37FD3321"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设计单位名称</w:t>
                        </w:r>
                      </w:p>
                    </w:tc>
                    <w:tc>
                      <w:tcPr>
                        <w:tcW w:w="3658" w:type="dxa"/>
                        <w:gridSpan w:val="2"/>
                        <w:tcBorders>
                          <w:top w:val="nil"/>
                          <w:left w:val="nil"/>
                          <w:bottom w:val="single" w:sz="4" w:space="0" w:color="auto"/>
                          <w:right w:val="single" w:sz="4" w:space="0" w:color="auto"/>
                        </w:tcBorders>
                        <w:vAlign w:val="center"/>
                      </w:tcPr>
                      <w:p w14:paraId="079F4A70"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977" w:type="dxa"/>
                        <w:tcBorders>
                          <w:top w:val="nil"/>
                          <w:left w:val="nil"/>
                          <w:bottom w:val="single" w:sz="4" w:space="0" w:color="auto"/>
                          <w:right w:val="single" w:sz="4" w:space="0" w:color="auto"/>
                        </w:tcBorders>
                        <w:vAlign w:val="center"/>
                      </w:tcPr>
                      <w:p w14:paraId="04F76F2D"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设计单位项目负责人</w:t>
                        </w:r>
                      </w:p>
                    </w:tc>
                    <w:tc>
                      <w:tcPr>
                        <w:tcW w:w="1559" w:type="dxa"/>
                        <w:tcBorders>
                          <w:top w:val="nil"/>
                          <w:left w:val="nil"/>
                          <w:bottom w:val="single" w:sz="4" w:space="0" w:color="auto"/>
                          <w:right w:val="single" w:sz="4" w:space="0" w:color="auto"/>
                        </w:tcBorders>
                        <w:vAlign w:val="center"/>
                      </w:tcPr>
                      <w:p w14:paraId="2370C593"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1559" w:type="dxa"/>
                        <w:gridSpan w:val="3"/>
                        <w:tcBorders>
                          <w:top w:val="nil"/>
                          <w:left w:val="nil"/>
                          <w:bottom w:val="single" w:sz="4" w:space="0" w:color="auto"/>
                          <w:right w:val="single" w:sz="4" w:space="0" w:color="auto"/>
                        </w:tcBorders>
                        <w:vAlign w:val="center"/>
                      </w:tcPr>
                      <w:p w14:paraId="38586308"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1977" w:type="dxa"/>
                        <w:tcBorders>
                          <w:top w:val="nil"/>
                          <w:left w:val="nil"/>
                          <w:bottom w:val="single" w:sz="4" w:space="0" w:color="auto"/>
                          <w:right w:val="single" w:sz="4" w:space="0" w:color="auto"/>
                        </w:tcBorders>
                        <w:vAlign w:val="center"/>
                      </w:tcPr>
                      <w:p w14:paraId="31DC0073"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 xml:space="preserve">　</w:t>
                        </w:r>
                      </w:p>
                    </w:tc>
                    <w:tc>
                      <w:tcPr>
                        <w:tcW w:w="751" w:type="dxa"/>
                        <w:gridSpan w:val="2"/>
                        <w:tcBorders>
                          <w:top w:val="nil"/>
                          <w:left w:val="nil"/>
                          <w:bottom w:val="single" w:sz="4" w:space="0" w:color="auto"/>
                          <w:right w:val="single" w:sz="4" w:space="0" w:color="auto"/>
                        </w:tcBorders>
                        <w:vAlign w:val="center"/>
                      </w:tcPr>
                      <w:p w14:paraId="600A0DBF" w14:textId="77777777" w:rsidR="00EA74BA" w:rsidRPr="00A96C58" w:rsidRDefault="00EA74BA">
                        <w:pPr>
                          <w:widowControl/>
                          <w:spacing w:after="0"/>
                          <w:jc w:val="left"/>
                          <w:rPr>
                            <w:rFonts w:ascii="宋体" w:hAnsi="宋体" w:cs="宋体" w:hint="eastAsia"/>
                            <w:kern w:val="0"/>
                            <w:szCs w:val="21"/>
                          </w:rPr>
                        </w:pPr>
                      </w:p>
                    </w:tc>
                  </w:tr>
                  <w:tr w:rsidR="00A96C58" w:rsidRPr="00A96C58" w14:paraId="3A4583A5" w14:textId="77777777">
                    <w:trPr>
                      <w:trHeight w:val="405"/>
                    </w:trPr>
                    <w:tc>
                      <w:tcPr>
                        <w:tcW w:w="2340" w:type="dxa"/>
                        <w:tcBorders>
                          <w:top w:val="nil"/>
                          <w:left w:val="single" w:sz="4" w:space="0" w:color="auto"/>
                          <w:bottom w:val="single" w:sz="4" w:space="0" w:color="auto"/>
                          <w:right w:val="single" w:sz="4" w:space="0" w:color="auto"/>
                        </w:tcBorders>
                        <w:vAlign w:val="center"/>
                      </w:tcPr>
                      <w:p w14:paraId="2BB5BD69"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监理单位名称</w:t>
                        </w:r>
                      </w:p>
                    </w:tc>
                    <w:tc>
                      <w:tcPr>
                        <w:tcW w:w="3658" w:type="dxa"/>
                        <w:gridSpan w:val="2"/>
                        <w:tcBorders>
                          <w:top w:val="nil"/>
                          <w:left w:val="nil"/>
                          <w:bottom w:val="single" w:sz="4" w:space="0" w:color="auto"/>
                          <w:right w:val="single" w:sz="4" w:space="0" w:color="auto"/>
                        </w:tcBorders>
                        <w:vAlign w:val="center"/>
                      </w:tcPr>
                      <w:p w14:paraId="76303265"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977" w:type="dxa"/>
                        <w:tcBorders>
                          <w:top w:val="nil"/>
                          <w:left w:val="nil"/>
                          <w:bottom w:val="single" w:sz="4" w:space="0" w:color="auto"/>
                          <w:right w:val="single" w:sz="4" w:space="0" w:color="auto"/>
                        </w:tcBorders>
                        <w:vAlign w:val="center"/>
                      </w:tcPr>
                      <w:p w14:paraId="320A30F2"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总监理工程师</w:t>
                        </w:r>
                      </w:p>
                    </w:tc>
                    <w:tc>
                      <w:tcPr>
                        <w:tcW w:w="1559" w:type="dxa"/>
                        <w:tcBorders>
                          <w:top w:val="nil"/>
                          <w:left w:val="nil"/>
                          <w:bottom w:val="single" w:sz="4" w:space="0" w:color="auto"/>
                          <w:right w:val="single" w:sz="4" w:space="0" w:color="auto"/>
                        </w:tcBorders>
                        <w:vAlign w:val="center"/>
                      </w:tcPr>
                      <w:p w14:paraId="4C048F40"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1559" w:type="dxa"/>
                        <w:gridSpan w:val="3"/>
                        <w:tcBorders>
                          <w:top w:val="nil"/>
                          <w:left w:val="nil"/>
                          <w:bottom w:val="single" w:sz="4" w:space="0" w:color="auto"/>
                          <w:right w:val="single" w:sz="4" w:space="0" w:color="auto"/>
                        </w:tcBorders>
                        <w:vAlign w:val="center"/>
                      </w:tcPr>
                      <w:p w14:paraId="65F87432"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1977" w:type="dxa"/>
                        <w:tcBorders>
                          <w:top w:val="nil"/>
                          <w:left w:val="nil"/>
                          <w:bottom w:val="single" w:sz="4" w:space="0" w:color="auto"/>
                          <w:right w:val="single" w:sz="4" w:space="0" w:color="auto"/>
                        </w:tcBorders>
                        <w:vAlign w:val="center"/>
                      </w:tcPr>
                      <w:p w14:paraId="078E9C3A"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 xml:space="preserve">　</w:t>
                        </w:r>
                      </w:p>
                    </w:tc>
                    <w:tc>
                      <w:tcPr>
                        <w:tcW w:w="751" w:type="dxa"/>
                        <w:gridSpan w:val="2"/>
                        <w:tcBorders>
                          <w:top w:val="nil"/>
                          <w:left w:val="nil"/>
                          <w:bottom w:val="single" w:sz="4" w:space="0" w:color="auto"/>
                          <w:right w:val="single" w:sz="4" w:space="0" w:color="auto"/>
                        </w:tcBorders>
                        <w:vAlign w:val="center"/>
                      </w:tcPr>
                      <w:p w14:paraId="050C0C6E" w14:textId="77777777" w:rsidR="00EA74BA" w:rsidRPr="00A96C58" w:rsidRDefault="00EA74BA">
                        <w:pPr>
                          <w:widowControl/>
                          <w:spacing w:after="0"/>
                          <w:jc w:val="left"/>
                          <w:rPr>
                            <w:rFonts w:ascii="宋体" w:hAnsi="宋体" w:cs="宋体" w:hint="eastAsia"/>
                            <w:kern w:val="0"/>
                            <w:szCs w:val="21"/>
                          </w:rPr>
                        </w:pPr>
                      </w:p>
                    </w:tc>
                  </w:tr>
                  <w:tr w:rsidR="00A96C58" w:rsidRPr="00A96C58" w14:paraId="0EAA961F" w14:textId="77777777">
                    <w:trPr>
                      <w:trHeight w:val="405"/>
                    </w:trPr>
                    <w:tc>
                      <w:tcPr>
                        <w:tcW w:w="2340" w:type="dxa"/>
                        <w:tcBorders>
                          <w:top w:val="nil"/>
                          <w:left w:val="single" w:sz="4" w:space="0" w:color="auto"/>
                          <w:bottom w:val="single" w:sz="4" w:space="0" w:color="auto"/>
                          <w:right w:val="single" w:sz="4" w:space="0" w:color="auto"/>
                        </w:tcBorders>
                        <w:vAlign w:val="center"/>
                      </w:tcPr>
                      <w:p w14:paraId="17D826D0"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合同价格</w:t>
                        </w:r>
                      </w:p>
                    </w:tc>
                    <w:tc>
                      <w:tcPr>
                        <w:tcW w:w="3658" w:type="dxa"/>
                        <w:gridSpan w:val="2"/>
                        <w:tcBorders>
                          <w:top w:val="nil"/>
                          <w:left w:val="nil"/>
                          <w:bottom w:val="single" w:sz="4" w:space="0" w:color="auto"/>
                          <w:right w:val="single" w:sz="4" w:space="0" w:color="auto"/>
                        </w:tcBorders>
                        <w:vAlign w:val="center"/>
                      </w:tcPr>
                      <w:p w14:paraId="5A55B32E"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977" w:type="dxa"/>
                        <w:tcBorders>
                          <w:top w:val="nil"/>
                          <w:left w:val="nil"/>
                          <w:bottom w:val="single" w:sz="4" w:space="0" w:color="auto"/>
                          <w:right w:val="single" w:sz="4" w:space="0" w:color="auto"/>
                        </w:tcBorders>
                        <w:vAlign w:val="center"/>
                      </w:tcPr>
                      <w:p w14:paraId="24C7DFB4"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仓容规模</w:t>
                        </w:r>
                      </w:p>
                    </w:tc>
                    <w:tc>
                      <w:tcPr>
                        <w:tcW w:w="5095" w:type="dxa"/>
                        <w:gridSpan w:val="5"/>
                        <w:tcBorders>
                          <w:top w:val="single" w:sz="4" w:space="0" w:color="auto"/>
                          <w:left w:val="nil"/>
                          <w:bottom w:val="single" w:sz="4" w:space="0" w:color="auto"/>
                          <w:right w:val="single" w:sz="4" w:space="0" w:color="auto"/>
                        </w:tcBorders>
                        <w:vAlign w:val="center"/>
                      </w:tcPr>
                      <w:p w14:paraId="22DDB6C3"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751" w:type="dxa"/>
                        <w:gridSpan w:val="2"/>
                        <w:tcBorders>
                          <w:top w:val="single" w:sz="4" w:space="0" w:color="auto"/>
                          <w:left w:val="single" w:sz="4" w:space="0" w:color="auto"/>
                          <w:bottom w:val="single" w:sz="4" w:space="0" w:color="auto"/>
                          <w:right w:val="single" w:sz="4" w:space="0" w:color="000000"/>
                        </w:tcBorders>
                        <w:vAlign w:val="center"/>
                      </w:tcPr>
                      <w:p w14:paraId="2EB91D6C" w14:textId="77777777" w:rsidR="00EA74BA" w:rsidRPr="00A96C58" w:rsidRDefault="00EA74BA">
                        <w:pPr>
                          <w:widowControl/>
                          <w:spacing w:after="0"/>
                          <w:jc w:val="center"/>
                          <w:rPr>
                            <w:rFonts w:ascii="宋体" w:hAnsi="宋体" w:cs="宋体" w:hint="eastAsia"/>
                            <w:kern w:val="0"/>
                            <w:szCs w:val="21"/>
                          </w:rPr>
                        </w:pPr>
                      </w:p>
                    </w:tc>
                  </w:tr>
                  <w:tr w:rsidR="00A96C58" w:rsidRPr="00A96C58" w14:paraId="2F6A4471" w14:textId="77777777">
                    <w:trPr>
                      <w:trHeight w:val="405"/>
                    </w:trPr>
                    <w:tc>
                      <w:tcPr>
                        <w:tcW w:w="2340" w:type="dxa"/>
                        <w:tcBorders>
                          <w:top w:val="nil"/>
                          <w:left w:val="single" w:sz="4" w:space="0" w:color="auto"/>
                          <w:bottom w:val="single" w:sz="4" w:space="0" w:color="auto"/>
                          <w:right w:val="single" w:sz="4" w:space="0" w:color="auto"/>
                        </w:tcBorders>
                        <w:vAlign w:val="center"/>
                      </w:tcPr>
                      <w:p w14:paraId="414DED97"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仓型</w:t>
                        </w:r>
                      </w:p>
                    </w:tc>
                    <w:tc>
                      <w:tcPr>
                        <w:tcW w:w="3658" w:type="dxa"/>
                        <w:gridSpan w:val="2"/>
                        <w:tcBorders>
                          <w:top w:val="nil"/>
                          <w:left w:val="nil"/>
                          <w:bottom w:val="single" w:sz="4" w:space="0" w:color="auto"/>
                          <w:right w:val="single" w:sz="4" w:space="0" w:color="auto"/>
                        </w:tcBorders>
                        <w:vAlign w:val="center"/>
                      </w:tcPr>
                      <w:p w14:paraId="65A09AE3"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977" w:type="dxa"/>
                        <w:tcBorders>
                          <w:top w:val="nil"/>
                          <w:left w:val="nil"/>
                          <w:bottom w:val="single" w:sz="4" w:space="0" w:color="auto"/>
                          <w:right w:val="single" w:sz="4" w:space="0" w:color="auto"/>
                        </w:tcBorders>
                        <w:vAlign w:val="center"/>
                      </w:tcPr>
                      <w:p w14:paraId="5D62D8EB"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单仓直径</w:t>
                        </w:r>
                      </w:p>
                    </w:tc>
                    <w:tc>
                      <w:tcPr>
                        <w:tcW w:w="5095" w:type="dxa"/>
                        <w:gridSpan w:val="5"/>
                        <w:tcBorders>
                          <w:top w:val="single" w:sz="4" w:space="0" w:color="auto"/>
                          <w:left w:val="nil"/>
                          <w:bottom w:val="single" w:sz="4" w:space="0" w:color="auto"/>
                          <w:right w:val="single" w:sz="4" w:space="0" w:color="auto"/>
                        </w:tcBorders>
                        <w:vAlign w:val="center"/>
                      </w:tcPr>
                      <w:p w14:paraId="3428A323"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751" w:type="dxa"/>
                        <w:gridSpan w:val="2"/>
                        <w:tcBorders>
                          <w:top w:val="single" w:sz="4" w:space="0" w:color="auto"/>
                          <w:left w:val="single" w:sz="4" w:space="0" w:color="auto"/>
                          <w:bottom w:val="single" w:sz="4" w:space="0" w:color="auto"/>
                          <w:right w:val="single" w:sz="4" w:space="0" w:color="000000"/>
                        </w:tcBorders>
                        <w:vAlign w:val="center"/>
                      </w:tcPr>
                      <w:p w14:paraId="1607418C" w14:textId="77777777" w:rsidR="00EA74BA" w:rsidRPr="00A96C58" w:rsidRDefault="00EA74BA">
                        <w:pPr>
                          <w:widowControl/>
                          <w:spacing w:after="0"/>
                          <w:jc w:val="center"/>
                          <w:rPr>
                            <w:rFonts w:ascii="宋体" w:hAnsi="宋体" w:cs="宋体" w:hint="eastAsia"/>
                            <w:kern w:val="0"/>
                            <w:szCs w:val="21"/>
                          </w:rPr>
                        </w:pPr>
                      </w:p>
                    </w:tc>
                  </w:tr>
                  <w:tr w:rsidR="00A96C58" w:rsidRPr="00A96C58" w14:paraId="0245C08A" w14:textId="77777777">
                    <w:trPr>
                      <w:trHeight w:val="405"/>
                    </w:trPr>
                    <w:tc>
                      <w:tcPr>
                        <w:tcW w:w="2340" w:type="dxa"/>
                        <w:tcBorders>
                          <w:top w:val="nil"/>
                          <w:left w:val="single" w:sz="4" w:space="0" w:color="auto"/>
                          <w:bottom w:val="single" w:sz="4" w:space="0" w:color="auto"/>
                          <w:right w:val="single" w:sz="4" w:space="0" w:color="auto"/>
                        </w:tcBorders>
                        <w:vAlign w:val="center"/>
                      </w:tcPr>
                      <w:p w14:paraId="1AD07FD1"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合同签订日期</w:t>
                        </w:r>
                      </w:p>
                    </w:tc>
                    <w:tc>
                      <w:tcPr>
                        <w:tcW w:w="3658" w:type="dxa"/>
                        <w:gridSpan w:val="2"/>
                        <w:tcBorders>
                          <w:top w:val="nil"/>
                          <w:left w:val="nil"/>
                          <w:bottom w:val="single" w:sz="4" w:space="0" w:color="auto"/>
                          <w:right w:val="single" w:sz="4" w:space="0" w:color="auto"/>
                        </w:tcBorders>
                        <w:vAlign w:val="center"/>
                      </w:tcPr>
                      <w:p w14:paraId="4BC42375"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977" w:type="dxa"/>
                        <w:tcBorders>
                          <w:top w:val="nil"/>
                          <w:left w:val="nil"/>
                          <w:bottom w:val="single" w:sz="4" w:space="0" w:color="auto"/>
                          <w:right w:val="single" w:sz="4" w:space="0" w:color="auto"/>
                        </w:tcBorders>
                        <w:vAlign w:val="center"/>
                      </w:tcPr>
                      <w:p w14:paraId="3E9111A0" w14:textId="77777777" w:rsidR="00EA74BA" w:rsidRPr="00A96C58" w:rsidRDefault="00000000">
                        <w:pPr>
                          <w:widowControl/>
                          <w:spacing w:after="0"/>
                          <w:jc w:val="center"/>
                          <w:rPr>
                            <w:rFonts w:ascii="宋体" w:hAnsi="宋体" w:cs="宋体" w:hint="eastAsia"/>
                            <w:b/>
                            <w:kern w:val="0"/>
                            <w:sz w:val="20"/>
                            <w:szCs w:val="20"/>
                          </w:rPr>
                        </w:pPr>
                        <w:r w:rsidRPr="00A96C58">
                          <w:rPr>
                            <w:rFonts w:ascii="宋体" w:hAnsi="宋体" w:cs="宋体" w:hint="eastAsia"/>
                            <w:b/>
                            <w:kern w:val="0"/>
                            <w:sz w:val="20"/>
                            <w:szCs w:val="20"/>
                          </w:rPr>
                          <w:t>竣工验收报告或</w:t>
                        </w:r>
                      </w:p>
                      <w:p w14:paraId="5E5E03F6"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b/>
                            <w:kern w:val="0"/>
                            <w:sz w:val="20"/>
                            <w:szCs w:val="20"/>
                          </w:rPr>
                          <w:t>竣工验收记录</w:t>
                        </w:r>
                        <w:r w:rsidRPr="00A96C58">
                          <w:rPr>
                            <w:rFonts w:ascii="宋体" w:hAnsi="宋体" w:cs="宋体" w:hint="eastAsia"/>
                            <w:kern w:val="0"/>
                            <w:szCs w:val="21"/>
                          </w:rPr>
                          <w:t>日期</w:t>
                        </w:r>
                      </w:p>
                    </w:tc>
                    <w:tc>
                      <w:tcPr>
                        <w:tcW w:w="5095" w:type="dxa"/>
                        <w:gridSpan w:val="5"/>
                        <w:tcBorders>
                          <w:top w:val="single" w:sz="4" w:space="0" w:color="auto"/>
                          <w:left w:val="nil"/>
                          <w:bottom w:val="single" w:sz="4" w:space="0" w:color="auto"/>
                          <w:right w:val="single" w:sz="4" w:space="0" w:color="auto"/>
                        </w:tcBorders>
                        <w:vAlign w:val="center"/>
                      </w:tcPr>
                      <w:p w14:paraId="57CAD03A"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751" w:type="dxa"/>
                        <w:gridSpan w:val="2"/>
                        <w:tcBorders>
                          <w:top w:val="single" w:sz="4" w:space="0" w:color="auto"/>
                          <w:left w:val="single" w:sz="4" w:space="0" w:color="auto"/>
                          <w:bottom w:val="single" w:sz="4" w:space="0" w:color="auto"/>
                          <w:right w:val="single" w:sz="4" w:space="0" w:color="000000"/>
                        </w:tcBorders>
                        <w:vAlign w:val="center"/>
                      </w:tcPr>
                      <w:p w14:paraId="1AA33570" w14:textId="77777777" w:rsidR="00EA74BA" w:rsidRPr="00A96C58" w:rsidRDefault="00EA74BA">
                        <w:pPr>
                          <w:widowControl/>
                          <w:spacing w:after="0"/>
                          <w:jc w:val="center"/>
                          <w:rPr>
                            <w:rFonts w:ascii="宋体" w:hAnsi="宋体" w:cs="宋体" w:hint="eastAsia"/>
                            <w:kern w:val="0"/>
                            <w:szCs w:val="21"/>
                          </w:rPr>
                        </w:pPr>
                      </w:p>
                    </w:tc>
                  </w:tr>
                  <w:tr w:rsidR="00A96C58" w:rsidRPr="00A96C58" w14:paraId="6450968C" w14:textId="77777777">
                    <w:trPr>
                      <w:trHeight w:val="405"/>
                    </w:trPr>
                    <w:tc>
                      <w:tcPr>
                        <w:tcW w:w="2340" w:type="dxa"/>
                        <w:tcBorders>
                          <w:top w:val="nil"/>
                          <w:left w:val="single" w:sz="4" w:space="0" w:color="auto"/>
                          <w:bottom w:val="single" w:sz="4" w:space="0" w:color="auto"/>
                          <w:right w:val="single" w:sz="4" w:space="0" w:color="auto"/>
                        </w:tcBorders>
                        <w:vAlign w:val="center"/>
                      </w:tcPr>
                      <w:p w14:paraId="48F8201C"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项目经理</w:t>
                        </w:r>
                      </w:p>
                    </w:tc>
                    <w:tc>
                      <w:tcPr>
                        <w:tcW w:w="3658" w:type="dxa"/>
                        <w:gridSpan w:val="2"/>
                        <w:tcBorders>
                          <w:top w:val="nil"/>
                          <w:left w:val="nil"/>
                          <w:bottom w:val="single" w:sz="4" w:space="0" w:color="auto"/>
                          <w:right w:val="single" w:sz="4" w:space="0" w:color="auto"/>
                        </w:tcBorders>
                        <w:vAlign w:val="center"/>
                      </w:tcPr>
                      <w:p w14:paraId="71F4B1EE" w14:textId="77777777" w:rsidR="00EA74BA" w:rsidRPr="00A96C58" w:rsidRDefault="00EA74BA">
                        <w:pPr>
                          <w:widowControl/>
                          <w:spacing w:after="0"/>
                          <w:jc w:val="center"/>
                          <w:rPr>
                            <w:rFonts w:ascii="宋体" w:hAnsi="宋体" w:cs="宋体" w:hint="eastAsia"/>
                            <w:kern w:val="0"/>
                            <w:szCs w:val="21"/>
                          </w:rPr>
                        </w:pPr>
                      </w:p>
                    </w:tc>
                    <w:tc>
                      <w:tcPr>
                        <w:tcW w:w="2977" w:type="dxa"/>
                        <w:tcBorders>
                          <w:top w:val="nil"/>
                          <w:left w:val="nil"/>
                          <w:bottom w:val="single" w:sz="4" w:space="0" w:color="auto"/>
                          <w:right w:val="single" w:sz="4" w:space="0" w:color="auto"/>
                        </w:tcBorders>
                        <w:vAlign w:val="center"/>
                      </w:tcPr>
                      <w:p w14:paraId="535AED8C"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5095" w:type="dxa"/>
                        <w:gridSpan w:val="5"/>
                        <w:tcBorders>
                          <w:top w:val="single" w:sz="4" w:space="0" w:color="auto"/>
                          <w:left w:val="nil"/>
                          <w:bottom w:val="single" w:sz="4" w:space="0" w:color="auto"/>
                          <w:right w:val="single" w:sz="4" w:space="0" w:color="auto"/>
                        </w:tcBorders>
                        <w:vAlign w:val="center"/>
                      </w:tcPr>
                      <w:p w14:paraId="6257F7E3" w14:textId="77777777" w:rsidR="00EA74BA" w:rsidRPr="00A96C58" w:rsidRDefault="00EA74BA">
                        <w:pPr>
                          <w:widowControl/>
                          <w:spacing w:after="0"/>
                          <w:jc w:val="center"/>
                          <w:rPr>
                            <w:rFonts w:ascii="宋体" w:hAnsi="宋体" w:cs="宋体" w:hint="eastAsia"/>
                            <w:kern w:val="0"/>
                            <w:szCs w:val="21"/>
                          </w:rPr>
                        </w:pPr>
                      </w:p>
                    </w:tc>
                    <w:tc>
                      <w:tcPr>
                        <w:tcW w:w="751" w:type="dxa"/>
                        <w:gridSpan w:val="2"/>
                        <w:tcBorders>
                          <w:top w:val="single" w:sz="4" w:space="0" w:color="auto"/>
                          <w:left w:val="single" w:sz="4" w:space="0" w:color="auto"/>
                          <w:bottom w:val="single" w:sz="4" w:space="0" w:color="auto"/>
                          <w:right w:val="single" w:sz="4" w:space="0" w:color="000000"/>
                        </w:tcBorders>
                        <w:vAlign w:val="center"/>
                      </w:tcPr>
                      <w:p w14:paraId="63CDAC1C" w14:textId="77777777" w:rsidR="00EA74BA" w:rsidRPr="00A96C58" w:rsidRDefault="00EA74BA">
                        <w:pPr>
                          <w:widowControl/>
                          <w:spacing w:after="0"/>
                          <w:jc w:val="center"/>
                          <w:rPr>
                            <w:rFonts w:ascii="宋体" w:hAnsi="宋体" w:cs="宋体" w:hint="eastAsia"/>
                            <w:kern w:val="0"/>
                            <w:szCs w:val="21"/>
                          </w:rPr>
                        </w:pPr>
                      </w:p>
                    </w:tc>
                  </w:tr>
                  <w:tr w:rsidR="00A96C58" w:rsidRPr="00A96C58" w14:paraId="77EC5AEF" w14:textId="77777777">
                    <w:trPr>
                      <w:trHeight w:val="405"/>
                    </w:trPr>
                    <w:tc>
                      <w:tcPr>
                        <w:tcW w:w="2340" w:type="dxa"/>
                        <w:tcBorders>
                          <w:top w:val="nil"/>
                          <w:left w:val="single" w:sz="4" w:space="0" w:color="auto"/>
                          <w:bottom w:val="single" w:sz="4" w:space="0" w:color="auto"/>
                          <w:right w:val="single" w:sz="4" w:space="0" w:color="auto"/>
                        </w:tcBorders>
                        <w:vAlign w:val="center"/>
                      </w:tcPr>
                      <w:p w14:paraId="02AC53AD"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技术负责人(或技术总工)</w:t>
                        </w:r>
                      </w:p>
                    </w:tc>
                    <w:tc>
                      <w:tcPr>
                        <w:tcW w:w="3658" w:type="dxa"/>
                        <w:gridSpan w:val="2"/>
                        <w:tcBorders>
                          <w:top w:val="nil"/>
                          <w:left w:val="nil"/>
                          <w:bottom w:val="single" w:sz="4" w:space="0" w:color="auto"/>
                          <w:right w:val="single" w:sz="4" w:space="0" w:color="auto"/>
                        </w:tcBorders>
                        <w:vAlign w:val="center"/>
                      </w:tcPr>
                      <w:p w14:paraId="2812CD05"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2977" w:type="dxa"/>
                        <w:tcBorders>
                          <w:top w:val="nil"/>
                          <w:left w:val="nil"/>
                          <w:bottom w:val="single" w:sz="4" w:space="0" w:color="auto"/>
                          <w:right w:val="single" w:sz="4" w:space="0" w:color="auto"/>
                        </w:tcBorders>
                        <w:vAlign w:val="center"/>
                      </w:tcPr>
                      <w:p w14:paraId="745002FF"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联系电话</w:t>
                        </w:r>
                      </w:p>
                    </w:tc>
                    <w:tc>
                      <w:tcPr>
                        <w:tcW w:w="5095" w:type="dxa"/>
                        <w:gridSpan w:val="5"/>
                        <w:tcBorders>
                          <w:top w:val="single" w:sz="4" w:space="0" w:color="auto"/>
                          <w:left w:val="nil"/>
                          <w:bottom w:val="single" w:sz="4" w:space="0" w:color="auto"/>
                          <w:right w:val="single" w:sz="4" w:space="0" w:color="auto"/>
                        </w:tcBorders>
                        <w:vAlign w:val="center"/>
                      </w:tcPr>
                      <w:p w14:paraId="3C8FDABC"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751" w:type="dxa"/>
                        <w:gridSpan w:val="2"/>
                        <w:tcBorders>
                          <w:top w:val="single" w:sz="4" w:space="0" w:color="auto"/>
                          <w:left w:val="single" w:sz="4" w:space="0" w:color="auto"/>
                          <w:bottom w:val="single" w:sz="4" w:space="0" w:color="auto"/>
                          <w:right w:val="single" w:sz="4" w:space="0" w:color="000000"/>
                        </w:tcBorders>
                        <w:vAlign w:val="center"/>
                      </w:tcPr>
                      <w:p w14:paraId="75C73FED" w14:textId="77777777" w:rsidR="00EA74BA" w:rsidRPr="00A96C58" w:rsidRDefault="00EA74BA">
                        <w:pPr>
                          <w:widowControl/>
                          <w:spacing w:after="0"/>
                          <w:jc w:val="center"/>
                          <w:rPr>
                            <w:rFonts w:ascii="宋体" w:hAnsi="宋体" w:cs="宋体" w:hint="eastAsia"/>
                            <w:kern w:val="0"/>
                            <w:szCs w:val="21"/>
                          </w:rPr>
                        </w:pPr>
                      </w:p>
                    </w:tc>
                  </w:tr>
                  <w:tr w:rsidR="00A96C58" w:rsidRPr="00A96C58" w14:paraId="1D38D9FA" w14:textId="77777777">
                    <w:trPr>
                      <w:trHeight w:val="405"/>
                    </w:trPr>
                    <w:tc>
                      <w:tcPr>
                        <w:tcW w:w="2340" w:type="dxa"/>
                        <w:vMerge w:val="restart"/>
                        <w:tcBorders>
                          <w:top w:val="nil"/>
                          <w:left w:val="single" w:sz="4" w:space="0" w:color="auto"/>
                          <w:bottom w:val="single" w:sz="4" w:space="0" w:color="000000"/>
                          <w:right w:val="single" w:sz="4" w:space="0" w:color="auto"/>
                        </w:tcBorders>
                        <w:vAlign w:val="center"/>
                      </w:tcPr>
                      <w:p w14:paraId="41697C22"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备注</w:t>
                        </w:r>
                      </w:p>
                    </w:tc>
                    <w:tc>
                      <w:tcPr>
                        <w:tcW w:w="11730" w:type="dxa"/>
                        <w:gridSpan w:val="8"/>
                        <w:vMerge w:val="restart"/>
                        <w:tcBorders>
                          <w:top w:val="single" w:sz="4" w:space="0" w:color="auto"/>
                          <w:left w:val="single" w:sz="4" w:space="0" w:color="auto"/>
                          <w:bottom w:val="single" w:sz="4" w:space="0" w:color="000000"/>
                          <w:right w:val="single" w:sz="4" w:space="0" w:color="auto"/>
                        </w:tcBorders>
                        <w:vAlign w:val="center"/>
                      </w:tcPr>
                      <w:p w14:paraId="06CC0131" w14:textId="77777777" w:rsidR="00EA74BA" w:rsidRPr="00A96C58" w:rsidRDefault="00000000">
                        <w:pPr>
                          <w:widowControl/>
                          <w:spacing w:after="0"/>
                          <w:jc w:val="center"/>
                          <w:rPr>
                            <w:rFonts w:ascii="宋体" w:hAnsi="宋体" w:cs="宋体" w:hint="eastAsia"/>
                            <w:kern w:val="0"/>
                            <w:szCs w:val="21"/>
                          </w:rPr>
                        </w:pPr>
                        <w:r w:rsidRPr="00A96C58">
                          <w:rPr>
                            <w:rFonts w:ascii="宋体" w:hAnsi="宋体" w:cs="宋体" w:hint="eastAsia"/>
                            <w:kern w:val="0"/>
                            <w:szCs w:val="21"/>
                          </w:rPr>
                          <w:t xml:space="preserve">　</w:t>
                        </w:r>
                      </w:p>
                    </w:tc>
                    <w:tc>
                      <w:tcPr>
                        <w:tcW w:w="751" w:type="dxa"/>
                        <w:gridSpan w:val="2"/>
                        <w:vMerge w:val="restart"/>
                        <w:tcBorders>
                          <w:top w:val="single" w:sz="4" w:space="0" w:color="auto"/>
                          <w:left w:val="single" w:sz="4" w:space="0" w:color="auto"/>
                          <w:bottom w:val="single" w:sz="4" w:space="0" w:color="000000"/>
                          <w:right w:val="single" w:sz="4" w:space="0" w:color="000000"/>
                        </w:tcBorders>
                        <w:vAlign w:val="center"/>
                      </w:tcPr>
                      <w:p w14:paraId="5B566A4C" w14:textId="77777777" w:rsidR="00EA74BA" w:rsidRPr="00A96C58" w:rsidRDefault="00EA74BA">
                        <w:pPr>
                          <w:widowControl/>
                          <w:spacing w:after="0"/>
                          <w:jc w:val="center"/>
                          <w:rPr>
                            <w:rFonts w:ascii="宋体" w:hAnsi="宋体" w:cs="宋体" w:hint="eastAsia"/>
                            <w:kern w:val="0"/>
                            <w:szCs w:val="21"/>
                          </w:rPr>
                        </w:pPr>
                      </w:p>
                    </w:tc>
                  </w:tr>
                  <w:tr w:rsidR="00A96C58" w:rsidRPr="00A96C58" w14:paraId="6AF9B135" w14:textId="77777777">
                    <w:trPr>
                      <w:trHeight w:val="405"/>
                    </w:trPr>
                    <w:tc>
                      <w:tcPr>
                        <w:tcW w:w="2340" w:type="dxa"/>
                        <w:vMerge/>
                        <w:tcBorders>
                          <w:top w:val="nil"/>
                          <w:left w:val="single" w:sz="4" w:space="0" w:color="auto"/>
                          <w:bottom w:val="single" w:sz="4" w:space="0" w:color="000000"/>
                          <w:right w:val="single" w:sz="4" w:space="0" w:color="auto"/>
                        </w:tcBorders>
                        <w:vAlign w:val="center"/>
                      </w:tcPr>
                      <w:p w14:paraId="290F02AB" w14:textId="77777777" w:rsidR="00EA74BA" w:rsidRPr="00A96C58" w:rsidRDefault="00EA74BA">
                        <w:pPr>
                          <w:widowControl/>
                          <w:spacing w:after="0"/>
                          <w:jc w:val="left"/>
                          <w:rPr>
                            <w:rFonts w:ascii="宋体" w:hAnsi="宋体" w:cs="宋体" w:hint="eastAsia"/>
                            <w:kern w:val="0"/>
                            <w:sz w:val="24"/>
                          </w:rPr>
                        </w:pPr>
                      </w:p>
                    </w:tc>
                    <w:tc>
                      <w:tcPr>
                        <w:tcW w:w="11730" w:type="dxa"/>
                        <w:gridSpan w:val="8"/>
                        <w:vMerge/>
                        <w:tcBorders>
                          <w:top w:val="single" w:sz="4" w:space="0" w:color="auto"/>
                          <w:left w:val="single" w:sz="4" w:space="0" w:color="auto"/>
                          <w:bottom w:val="single" w:sz="4" w:space="0" w:color="000000"/>
                          <w:right w:val="single" w:sz="4" w:space="0" w:color="auto"/>
                        </w:tcBorders>
                        <w:vAlign w:val="center"/>
                      </w:tcPr>
                      <w:p w14:paraId="3FE63276" w14:textId="77777777" w:rsidR="00EA74BA" w:rsidRPr="00A96C58" w:rsidRDefault="00EA74BA">
                        <w:pPr>
                          <w:widowControl/>
                          <w:spacing w:after="0"/>
                          <w:jc w:val="left"/>
                          <w:rPr>
                            <w:rFonts w:ascii="宋体" w:hAnsi="宋体" w:cs="宋体" w:hint="eastAsia"/>
                            <w:kern w:val="0"/>
                            <w:sz w:val="24"/>
                          </w:rPr>
                        </w:pPr>
                      </w:p>
                    </w:tc>
                    <w:tc>
                      <w:tcPr>
                        <w:tcW w:w="751" w:type="dxa"/>
                        <w:gridSpan w:val="2"/>
                        <w:vMerge/>
                        <w:tcBorders>
                          <w:top w:val="single" w:sz="4" w:space="0" w:color="auto"/>
                          <w:left w:val="single" w:sz="4" w:space="0" w:color="auto"/>
                          <w:bottom w:val="single" w:sz="4" w:space="0" w:color="000000"/>
                          <w:right w:val="single" w:sz="4" w:space="0" w:color="000000"/>
                        </w:tcBorders>
                        <w:vAlign w:val="center"/>
                      </w:tcPr>
                      <w:p w14:paraId="7D2AB89F" w14:textId="77777777" w:rsidR="00EA74BA" w:rsidRPr="00A96C58" w:rsidRDefault="00EA74BA">
                        <w:pPr>
                          <w:widowControl/>
                          <w:spacing w:after="0"/>
                          <w:jc w:val="left"/>
                          <w:rPr>
                            <w:rFonts w:ascii="宋体" w:hAnsi="宋体" w:cs="宋体" w:hint="eastAsia"/>
                            <w:kern w:val="0"/>
                            <w:sz w:val="24"/>
                          </w:rPr>
                        </w:pPr>
                      </w:p>
                    </w:tc>
                  </w:tr>
                  <w:tr w:rsidR="00A96C58" w:rsidRPr="00A96C58" w14:paraId="6F5EC119" w14:textId="77777777">
                    <w:trPr>
                      <w:trHeight w:val="285"/>
                    </w:trPr>
                    <w:tc>
                      <w:tcPr>
                        <w:tcW w:w="14821" w:type="dxa"/>
                        <w:gridSpan w:val="11"/>
                        <w:tcBorders>
                          <w:top w:val="single" w:sz="4" w:space="0" w:color="auto"/>
                          <w:left w:val="nil"/>
                          <w:bottom w:val="nil"/>
                          <w:right w:val="nil"/>
                        </w:tcBorders>
                        <w:vAlign w:val="center"/>
                      </w:tcPr>
                      <w:p w14:paraId="08102B6E"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注：1.每张表格只填写一个项目，并标明序号(与表5-11汇总表项目序号对应填写)。</w:t>
                        </w:r>
                      </w:p>
                    </w:tc>
                  </w:tr>
                  <w:tr w:rsidR="00A96C58" w:rsidRPr="00A96C58" w14:paraId="7F9295B0" w14:textId="77777777">
                    <w:trPr>
                      <w:trHeight w:val="409"/>
                    </w:trPr>
                    <w:tc>
                      <w:tcPr>
                        <w:tcW w:w="14821" w:type="dxa"/>
                        <w:gridSpan w:val="11"/>
                        <w:tcBorders>
                          <w:top w:val="nil"/>
                          <w:left w:val="nil"/>
                          <w:bottom w:val="nil"/>
                          <w:right w:val="nil"/>
                        </w:tcBorders>
                        <w:vAlign w:val="center"/>
                      </w:tcPr>
                      <w:p w14:paraId="2122C762" w14:textId="77777777" w:rsidR="00EA74BA" w:rsidRPr="00A96C58" w:rsidRDefault="00000000">
                        <w:pPr>
                          <w:widowControl/>
                          <w:spacing w:after="0"/>
                          <w:jc w:val="left"/>
                          <w:rPr>
                            <w:rFonts w:ascii="宋体" w:hAnsi="宋体" w:cs="宋体" w:hint="eastAsia"/>
                            <w:kern w:val="0"/>
                            <w:szCs w:val="21"/>
                          </w:rPr>
                        </w:pPr>
                        <w:r w:rsidRPr="00A96C58">
                          <w:rPr>
                            <w:rFonts w:ascii="宋体" w:hAnsi="宋体" w:cs="宋体" w:hint="eastAsia"/>
                            <w:kern w:val="0"/>
                            <w:szCs w:val="21"/>
                          </w:rPr>
                          <w:t xml:space="preserve">    2.本表后</w:t>
                        </w:r>
                        <w:r w:rsidRPr="00A96C58">
                          <w:rPr>
                            <w:rFonts w:ascii="宋体" w:hAnsi="宋体" w:hint="eastAsia"/>
                            <w:szCs w:val="21"/>
                          </w:rPr>
                          <w:t>每个项目的</w:t>
                        </w:r>
                        <w:r w:rsidRPr="00A96C58">
                          <w:rPr>
                            <w:rFonts w:ascii="宋体" w:hAnsi="宋体" w:hint="eastAsia"/>
                            <w:kern w:val="0"/>
                            <w:szCs w:val="21"/>
                          </w:rPr>
                          <w:t>业绩</w:t>
                        </w:r>
                        <w:r w:rsidRPr="00A96C58">
                          <w:rPr>
                            <w:rFonts w:ascii="宋体" w:hAnsi="宋体" w:hint="eastAsia"/>
                            <w:szCs w:val="21"/>
                          </w:rPr>
                          <w:t>证明材料须同时提供中标通知书、合同协议书、竣工验收报告或竣工验收记录复印件，否则不算业绩分</w:t>
                        </w:r>
                        <w:r w:rsidRPr="00A96C58">
                          <w:rPr>
                            <w:rFonts w:ascii="宋体" w:hAnsi="宋体" w:cs="宋体" w:hint="eastAsia"/>
                            <w:kern w:val="0"/>
                            <w:szCs w:val="21"/>
                          </w:rPr>
                          <w:t>。如以上资料不能证明业绩规模的技术指标</w:t>
                        </w:r>
                        <w:r w:rsidRPr="00A96C58">
                          <w:rPr>
                            <w:rFonts w:ascii="宋体" w:hAnsi="宋体" w:hint="eastAsia"/>
                            <w:kern w:val="0"/>
                            <w:szCs w:val="21"/>
                          </w:rPr>
                          <w:t>或不能反应主要人员情况</w:t>
                        </w:r>
                        <w:r w:rsidRPr="00A96C58">
                          <w:rPr>
                            <w:rFonts w:ascii="宋体" w:hAnsi="宋体" w:cs="宋体" w:hint="eastAsia"/>
                            <w:kern w:val="0"/>
                            <w:szCs w:val="21"/>
                          </w:rPr>
                          <w:t>的，在提交上述资料基础上，须另提供可证明业绩技术指标</w:t>
                        </w:r>
                        <w:r w:rsidRPr="00A96C58">
                          <w:rPr>
                            <w:rFonts w:ascii="宋体" w:hAnsi="宋体" w:hint="eastAsia"/>
                            <w:kern w:val="0"/>
                            <w:szCs w:val="21"/>
                          </w:rPr>
                          <w:t>或能反应主要人员情况</w:t>
                        </w:r>
                        <w:r w:rsidRPr="00A96C58">
                          <w:rPr>
                            <w:rFonts w:ascii="宋体" w:hAnsi="宋体" w:cs="宋体" w:hint="eastAsia"/>
                            <w:kern w:val="0"/>
                            <w:szCs w:val="21"/>
                          </w:rPr>
                          <w:t>的其他资料（</w:t>
                        </w:r>
                        <w:r w:rsidRPr="00A96C58">
                          <w:rPr>
                            <w:rFonts w:ascii="宋体" w:hAnsi="宋体" w:hint="eastAsia"/>
                            <w:szCs w:val="21"/>
                          </w:rPr>
                          <w:t>建设单位出具的证明材料</w:t>
                        </w:r>
                        <w:r w:rsidRPr="00A96C58">
                          <w:rPr>
                            <w:rFonts w:ascii="宋体" w:hAnsi="宋体" w:cs="宋体" w:hint="eastAsia"/>
                            <w:kern w:val="0"/>
                            <w:szCs w:val="21"/>
                          </w:rPr>
                          <w:t>）。</w:t>
                        </w:r>
                      </w:p>
                      <w:p w14:paraId="4E47B246" w14:textId="77777777" w:rsidR="00EA74BA" w:rsidRPr="00A96C58" w:rsidRDefault="00000000" w:rsidP="00A96C58">
                        <w:pPr>
                          <w:widowControl/>
                          <w:spacing w:after="0"/>
                          <w:ind w:firstLineChars="200" w:firstLine="420"/>
                          <w:jc w:val="left"/>
                          <w:rPr>
                            <w:rFonts w:ascii="宋体" w:hAnsi="宋体" w:cs="宋体" w:hint="eastAsia"/>
                            <w:kern w:val="0"/>
                            <w:szCs w:val="21"/>
                          </w:rPr>
                        </w:pPr>
                        <w:r w:rsidRPr="00A96C58">
                          <w:rPr>
                            <w:rFonts w:ascii="宋体" w:hAnsi="宋体" w:cs="宋体" w:hint="eastAsia"/>
                            <w:kern w:val="0"/>
                            <w:szCs w:val="21"/>
                          </w:rPr>
                          <w:t>3.应根据评标办法中对应评分标准所提出的各项业绩指标进行填写。</w:t>
                        </w:r>
                      </w:p>
                      <w:tbl>
                        <w:tblPr>
                          <w:tblW w:w="0" w:type="auto"/>
                          <w:tblInd w:w="91" w:type="dxa"/>
                          <w:tblLayout w:type="fixed"/>
                          <w:tblLook w:val="04A0" w:firstRow="1" w:lastRow="0" w:firstColumn="1" w:lastColumn="0" w:noHBand="0" w:noVBand="1"/>
                        </w:tblPr>
                        <w:tblGrid>
                          <w:gridCol w:w="14286"/>
                        </w:tblGrid>
                        <w:tr w:rsidR="00A96C58" w:rsidRPr="00A96C58" w14:paraId="1BF42875" w14:textId="77777777">
                          <w:trPr>
                            <w:trHeight w:val="312"/>
                          </w:trPr>
                          <w:tc>
                            <w:tcPr>
                              <w:tcW w:w="14286" w:type="dxa"/>
                              <w:tcBorders>
                                <w:top w:val="nil"/>
                                <w:left w:val="nil"/>
                                <w:bottom w:val="nil"/>
                                <w:right w:val="nil"/>
                              </w:tcBorders>
                              <w:vAlign w:val="center"/>
                            </w:tcPr>
                            <w:p w14:paraId="2F8EFFB2" w14:textId="77777777" w:rsidR="00EA74BA" w:rsidRPr="00A96C58" w:rsidRDefault="00EA74BA">
                              <w:pPr>
                                <w:widowControl/>
                                <w:spacing w:after="0"/>
                                <w:jc w:val="left"/>
                                <w:rPr>
                                  <w:rFonts w:ascii="宋体" w:hAnsi="宋体" w:cs="宋体" w:hint="eastAsia"/>
                                  <w:kern w:val="0"/>
                                  <w:sz w:val="24"/>
                                </w:rPr>
                              </w:pPr>
                            </w:p>
                          </w:tc>
                        </w:tr>
                      </w:tbl>
                      <w:p w14:paraId="00C0CD5A" w14:textId="77777777" w:rsidR="00EA74BA" w:rsidRPr="00A96C58" w:rsidRDefault="00EA74BA">
                        <w:pPr>
                          <w:widowControl/>
                          <w:spacing w:after="0"/>
                          <w:jc w:val="left"/>
                          <w:rPr>
                            <w:rFonts w:ascii="宋体" w:hAnsi="宋体" w:cs="宋体" w:hint="eastAsia"/>
                            <w:kern w:val="0"/>
                            <w:szCs w:val="21"/>
                          </w:rPr>
                        </w:pPr>
                      </w:p>
                    </w:tc>
                  </w:tr>
                </w:tbl>
                <w:p w14:paraId="35857048" w14:textId="77777777" w:rsidR="00EA74BA" w:rsidRPr="00A96C58" w:rsidRDefault="00EA74BA">
                  <w:pPr>
                    <w:widowControl/>
                    <w:spacing w:after="0"/>
                    <w:jc w:val="left"/>
                    <w:rPr>
                      <w:rFonts w:ascii="宋体" w:hAnsi="宋体" w:cs="宋体" w:hint="eastAsia"/>
                      <w:kern w:val="0"/>
                      <w:sz w:val="24"/>
                    </w:rPr>
                  </w:pPr>
                </w:p>
              </w:tc>
            </w:tr>
          </w:tbl>
          <w:p w14:paraId="0FB220D4" w14:textId="77777777" w:rsidR="00EA74BA" w:rsidRPr="00A96C58" w:rsidRDefault="00EA74BA">
            <w:pPr>
              <w:widowControl/>
              <w:spacing w:after="0"/>
              <w:jc w:val="left"/>
              <w:rPr>
                <w:rFonts w:ascii="宋体" w:hAnsi="宋体" w:cs="宋体" w:hint="eastAsia"/>
                <w:kern w:val="0"/>
                <w:szCs w:val="21"/>
              </w:rPr>
            </w:pPr>
          </w:p>
        </w:tc>
      </w:tr>
    </w:tbl>
    <w:p w14:paraId="48532E4A" w14:textId="77777777" w:rsidR="00EA74BA" w:rsidRPr="00A96C58" w:rsidRDefault="00EA74BA">
      <w:pPr>
        <w:pStyle w:val="Default"/>
        <w:spacing w:after="0"/>
        <w:ind w:firstLineChars="200" w:firstLine="420"/>
        <w:jc w:val="both"/>
        <w:rPr>
          <w:rFonts w:ascii="宋体" w:eastAsia="宋体" w:hAnsi="宋体" w:cs="Times New Roman" w:hint="eastAsia"/>
          <w:color w:val="auto"/>
          <w:kern w:val="2"/>
          <w:sz w:val="21"/>
          <w:szCs w:val="21"/>
        </w:rPr>
        <w:sectPr w:rsidR="00EA74BA" w:rsidRPr="00A96C58">
          <w:pgSz w:w="16838" w:h="11906" w:orient="landscape"/>
          <w:pgMar w:top="1134" w:right="1134" w:bottom="1134" w:left="1134" w:header="851" w:footer="992" w:gutter="0"/>
          <w:cols w:space="720"/>
          <w:docGrid w:linePitch="304" w:charSpace="-1730"/>
        </w:sectPr>
      </w:pPr>
    </w:p>
    <w:p w14:paraId="3A23B436" w14:textId="77777777" w:rsidR="00EA74BA" w:rsidRPr="00A96C58" w:rsidRDefault="00EA74BA">
      <w:pPr>
        <w:pStyle w:val="Default"/>
        <w:spacing w:after="0"/>
        <w:ind w:firstLineChars="200" w:firstLine="420"/>
        <w:jc w:val="both"/>
        <w:rPr>
          <w:rFonts w:ascii="宋体" w:eastAsia="宋体" w:hAnsi="宋体" w:cs="Times New Roman" w:hint="eastAsia"/>
          <w:color w:val="auto"/>
          <w:kern w:val="2"/>
          <w:sz w:val="21"/>
          <w:szCs w:val="21"/>
        </w:rPr>
      </w:pPr>
    </w:p>
    <w:p w14:paraId="06C5419B" w14:textId="77777777" w:rsidR="00EA74BA" w:rsidRPr="00A96C58" w:rsidRDefault="00000000">
      <w:pPr>
        <w:pStyle w:val="Default"/>
        <w:spacing w:after="0"/>
        <w:jc w:val="center"/>
        <w:rPr>
          <w:rFonts w:ascii="宋体" w:eastAsia="宋体" w:hAnsi="宋体" w:hint="eastAsia"/>
          <w:color w:val="auto"/>
        </w:rPr>
      </w:pPr>
      <w:r w:rsidRPr="00A96C58">
        <w:rPr>
          <w:rFonts w:ascii="宋体" w:eastAsia="宋体" w:hAnsi="宋体"/>
          <w:color w:val="auto"/>
        </w:rPr>
        <w:t>表</w:t>
      </w:r>
      <w:r w:rsidRPr="00A96C58">
        <w:rPr>
          <w:rFonts w:ascii="宋体" w:eastAsia="宋体" w:hAnsi="宋体" w:hint="eastAsia"/>
          <w:color w:val="auto"/>
        </w:rPr>
        <w:t>5</w:t>
      </w:r>
      <w:r w:rsidRPr="00A96C58">
        <w:rPr>
          <w:rFonts w:ascii="宋体" w:eastAsia="宋体" w:hAnsi="宋体"/>
          <w:color w:val="auto"/>
        </w:rPr>
        <w:t>-</w:t>
      </w:r>
      <w:r w:rsidRPr="00A96C58">
        <w:rPr>
          <w:rFonts w:ascii="宋体" w:eastAsia="宋体" w:hAnsi="宋体" w:hint="eastAsia"/>
          <w:color w:val="auto"/>
        </w:rPr>
        <w:t>13</w:t>
      </w:r>
      <w:r w:rsidRPr="00A96C58">
        <w:rPr>
          <w:rFonts w:ascii="宋体" w:eastAsia="宋体" w:hAnsi="宋体"/>
          <w:color w:val="auto"/>
        </w:rPr>
        <w:t xml:space="preserve"> 拟委任的其他主要管理人员和技术人员汇总表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6"/>
        <w:gridCol w:w="1019"/>
        <w:gridCol w:w="1530"/>
        <w:gridCol w:w="1416"/>
        <w:gridCol w:w="1521"/>
        <w:gridCol w:w="1478"/>
      </w:tblGrid>
      <w:tr w:rsidR="00A96C58" w:rsidRPr="00A96C58" w14:paraId="58C35A95" w14:textId="77777777">
        <w:trPr>
          <w:trHeight w:val="863"/>
          <w:jc w:val="center"/>
        </w:trPr>
        <w:tc>
          <w:tcPr>
            <w:tcW w:w="2036" w:type="dxa"/>
            <w:vAlign w:val="center"/>
          </w:tcPr>
          <w:p w14:paraId="58727D72" w14:textId="77777777" w:rsidR="00EA74BA" w:rsidRPr="00A96C58" w:rsidRDefault="00000000">
            <w:pPr>
              <w:spacing w:after="0" w:line="400" w:lineRule="atLeast"/>
              <w:jc w:val="center"/>
              <w:rPr>
                <w:rFonts w:ascii="宋体" w:hAnsi="宋体" w:hint="eastAsia"/>
                <w:szCs w:val="21"/>
              </w:rPr>
            </w:pPr>
            <w:r w:rsidRPr="00A96C58">
              <w:rPr>
                <w:rFonts w:ascii="宋体" w:hAnsi="宋体"/>
                <w:szCs w:val="21"/>
              </w:rPr>
              <w:t>姓名</w:t>
            </w:r>
          </w:p>
        </w:tc>
        <w:tc>
          <w:tcPr>
            <w:tcW w:w="1019" w:type="dxa"/>
            <w:vAlign w:val="center"/>
          </w:tcPr>
          <w:p w14:paraId="3B4369B6" w14:textId="77777777" w:rsidR="00EA74BA" w:rsidRPr="00A96C58" w:rsidRDefault="00000000">
            <w:pPr>
              <w:pStyle w:val="63"/>
              <w:autoSpaceDE/>
              <w:autoSpaceDN/>
              <w:adjustRightInd/>
              <w:snapToGrid/>
              <w:spacing w:after="0" w:line="400" w:lineRule="atLeast"/>
              <w:textAlignment w:val="auto"/>
              <w:rPr>
                <w:rFonts w:ascii="宋体" w:hAnsi="宋体" w:hint="eastAsia"/>
                <w:spacing w:val="0"/>
                <w:kern w:val="2"/>
                <w:szCs w:val="21"/>
              </w:rPr>
            </w:pPr>
            <w:r w:rsidRPr="00A96C58">
              <w:rPr>
                <w:rFonts w:ascii="宋体" w:hAnsi="宋体" w:hint="eastAsia"/>
                <w:spacing w:val="0"/>
                <w:kern w:val="2"/>
                <w:szCs w:val="21"/>
              </w:rPr>
              <w:t>出生年月</w:t>
            </w:r>
          </w:p>
        </w:tc>
        <w:tc>
          <w:tcPr>
            <w:tcW w:w="1530" w:type="dxa"/>
            <w:vAlign w:val="center"/>
          </w:tcPr>
          <w:p w14:paraId="243B4927" w14:textId="77777777" w:rsidR="00EA74BA" w:rsidRPr="00A96C58" w:rsidRDefault="00000000">
            <w:pPr>
              <w:spacing w:after="0" w:line="400" w:lineRule="atLeast"/>
              <w:jc w:val="center"/>
              <w:rPr>
                <w:rFonts w:ascii="宋体" w:hAnsi="宋体" w:hint="eastAsia"/>
                <w:szCs w:val="21"/>
              </w:rPr>
            </w:pPr>
            <w:r w:rsidRPr="00A96C58">
              <w:rPr>
                <w:rFonts w:ascii="宋体" w:hAnsi="宋体"/>
                <w:szCs w:val="21"/>
              </w:rPr>
              <w:t>拟在本项目中担任的职务</w:t>
            </w:r>
          </w:p>
        </w:tc>
        <w:tc>
          <w:tcPr>
            <w:tcW w:w="1416" w:type="dxa"/>
            <w:vAlign w:val="center"/>
          </w:tcPr>
          <w:p w14:paraId="11723570" w14:textId="77777777" w:rsidR="00EA74BA" w:rsidRPr="00A96C58" w:rsidRDefault="00000000">
            <w:pPr>
              <w:spacing w:after="0" w:line="400" w:lineRule="atLeast"/>
              <w:jc w:val="center"/>
              <w:rPr>
                <w:rFonts w:ascii="宋体" w:hAnsi="宋体" w:hint="eastAsia"/>
                <w:szCs w:val="21"/>
              </w:rPr>
            </w:pPr>
            <w:r w:rsidRPr="00A96C58">
              <w:rPr>
                <w:rFonts w:ascii="宋体" w:hAnsi="宋体"/>
                <w:szCs w:val="21"/>
              </w:rPr>
              <w:t>职称</w:t>
            </w:r>
          </w:p>
        </w:tc>
        <w:tc>
          <w:tcPr>
            <w:tcW w:w="1521" w:type="dxa"/>
            <w:vAlign w:val="center"/>
          </w:tcPr>
          <w:p w14:paraId="6578BC1D" w14:textId="77777777" w:rsidR="00EA74BA" w:rsidRPr="00A96C58" w:rsidRDefault="00000000">
            <w:pPr>
              <w:spacing w:after="0" w:line="400" w:lineRule="atLeast"/>
              <w:jc w:val="center"/>
              <w:rPr>
                <w:rFonts w:ascii="宋体" w:hAnsi="宋体" w:hint="eastAsia"/>
                <w:szCs w:val="21"/>
              </w:rPr>
            </w:pPr>
            <w:r w:rsidRPr="00A96C58">
              <w:rPr>
                <w:rFonts w:ascii="宋体" w:hAnsi="宋体" w:hint="eastAsia"/>
                <w:szCs w:val="21"/>
              </w:rPr>
              <w:t>参加工作时间</w:t>
            </w:r>
          </w:p>
        </w:tc>
        <w:tc>
          <w:tcPr>
            <w:tcW w:w="1478" w:type="dxa"/>
            <w:vAlign w:val="center"/>
          </w:tcPr>
          <w:p w14:paraId="63D587BD" w14:textId="77777777" w:rsidR="00EA74BA" w:rsidRPr="00A96C58" w:rsidRDefault="00000000">
            <w:pPr>
              <w:spacing w:after="0" w:line="400" w:lineRule="atLeast"/>
              <w:jc w:val="center"/>
              <w:rPr>
                <w:rFonts w:ascii="宋体" w:hAnsi="宋体" w:hint="eastAsia"/>
                <w:szCs w:val="21"/>
              </w:rPr>
            </w:pPr>
            <w:r w:rsidRPr="00A96C58">
              <w:rPr>
                <w:rFonts w:ascii="宋体" w:hAnsi="宋体"/>
                <w:szCs w:val="21"/>
              </w:rPr>
              <w:t>类似施工</w:t>
            </w:r>
          </w:p>
          <w:p w14:paraId="11C54A62" w14:textId="77777777" w:rsidR="00EA74BA" w:rsidRPr="00A96C58" w:rsidRDefault="00000000">
            <w:pPr>
              <w:spacing w:after="0" w:line="400" w:lineRule="atLeast"/>
              <w:jc w:val="center"/>
              <w:rPr>
                <w:rFonts w:ascii="宋体" w:hAnsi="宋体" w:hint="eastAsia"/>
                <w:szCs w:val="21"/>
              </w:rPr>
            </w:pPr>
            <w:r w:rsidRPr="00A96C58">
              <w:rPr>
                <w:rFonts w:ascii="宋体" w:hAnsi="宋体"/>
                <w:szCs w:val="21"/>
              </w:rPr>
              <w:t>经验年限</w:t>
            </w:r>
          </w:p>
        </w:tc>
      </w:tr>
      <w:tr w:rsidR="00A96C58" w:rsidRPr="00A96C58" w14:paraId="48D8E0FA" w14:textId="77777777">
        <w:trPr>
          <w:trHeight w:val="766"/>
          <w:jc w:val="center"/>
        </w:trPr>
        <w:tc>
          <w:tcPr>
            <w:tcW w:w="2036" w:type="dxa"/>
            <w:vAlign w:val="center"/>
          </w:tcPr>
          <w:p w14:paraId="5976DCD2" w14:textId="77777777" w:rsidR="00EA74BA" w:rsidRPr="00A96C58" w:rsidRDefault="00EA74BA">
            <w:pPr>
              <w:spacing w:after="0" w:line="400" w:lineRule="atLeast"/>
              <w:jc w:val="center"/>
              <w:rPr>
                <w:rFonts w:ascii="宋体" w:hAnsi="宋体" w:hint="eastAsia"/>
                <w:szCs w:val="21"/>
              </w:rPr>
            </w:pPr>
          </w:p>
        </w:tc>
        <w:tc>
          <w:tcPr>
            <w:tcW w:w="1019" w:type="dxa"/>
            <w:vAlign w:val="center"/>
          </w:tcPr>
          <w:p w14:paraId="40024433" w14:textId="77777777" w:rsidR="00EA74BA" w:rsidRPr="00A96C58" w:rsidRDefault="00EA74BA">
            <w:pPr>
              <w:spacing w:after="0" w:line="400" w:lineRule="atLeast"/>
              <w:jc w:val="center"/>
              <w:rPr>
                <w:rFonts w:ascii="宋体" w:hAnsi="宋体" w:hint="eastAsia"/>
                <w:szCs w:val="21"/>
              </w:rPr>
            </w:pPr>
          </w:p>
        </w:tc>
        <w:tc>
          <w:tcPr>
            <w:tcW w:w="1530" w:type="dxa"/>
            <w:vAlign w:val="center"/>
          </w:tcPr>
          <w:p w14:paraId="31FF1F30" w14:textId="77777777" w:rsidR="00EA74BA" w:rsidRPr="00A96C58" w:rsidRDefault="00EA74BA">
            <w:pPr>
              <w:spacing w:after="0" w:line="400" w:lineRule="atLeast"/>
              <w:jc w:val="center"/>
              <w:rPr>
                <w:rFonts w:ascii="宋体" w:hAnsi="宋体" w:hint="eastAsia"/>
                <w:szCs w:val="21"/>
              </w:rPr>
            </w:pPr>
          </w:p>
        </w:tc>
        <w:tc>
          <w:tcPr>
            <w:tcW w:w="1416" w:type="dxa"/>
            <w:vAlign w:val="center"/>
          </w:tcPr>
          <w:p w14:paraId="235C32EE" w14:textId="77777777" w:rsidR="00EA74BA" w:rsidRPr="00A96C58" w:rsidRDefault="00EA74BA">
            <w:pPr>
              <w:spacing w:after="0" w:line="400" w:lineRule="atLeast"/>
              <w:jc w:val="center"/>
              <w:rPr>
                <w:rFonts w:ascii="宋体" w:hAnsi="宋体" w:hint="eastAsia"/>
                <w:szCs w:val="21"/>
              </w:rPr>
            </w:pPr>
          </w:p>
        </w:tc>
        <w:tc>
          <w:tcPr>
            <w:tcW w:w="1521" w:type="dxa"/>
            <w:vAlign w:val="center"/>
          </w:tcPr>
          <w:p w14:paraId="231A9AAC" w14:textId="77777777" w:rsidR="00EA74BA" w:rsidRPr="00A96C58" w:rsidRDefault="00EA74BA">
            <w:pPr>
              <w:spacing w:after="0" w:line="400" w:lineRule="atLeast"/>
              <w:jc w:val="center"/>
              <w:rPr>
                <w:rFonts w:ascii="宋体" w:hAnsi="宋体" w:hint="eastAsia"/>
                <w:szCs w:val="21"/>
              </w:rPr>
            </w:pPr>
          </w:p>
        </w:tc>
        <w:tc>
          <w:tcPr>
            <w:tcW w:w="1478" w:type="dxa"/>
            <w:vAlign w:val="center"/>
          </w:tcPr>
          <w:p w14:paraId="4EAC7387" w14:textId="77777777" w:rsidR="00EA74BA" w:rsidRPr="00A96C58" w:rsidRDefault="00EA74BA">
            <w:pPr>
              <w:spacing w:after="0" w:line="400" w:lineRule="atLeast"/>
              <w:jc w:val="center"/>
              <w:rPr>
                <w:rFonts w:ascii="宋体" w:hAnsi="宋体" w:hint="eastAsia"/>
                <w:szCs w:val="21"/>
              </w:rPr>
            </w:pPr>
          </w:p>
        </w:tc>
      </w:tr>
      <w:tr w:rsidR="00A96C58" w:rsidRPr="00A96C58" w14:paraId="52BEE3B7" w14:textId="77777777">
        <w:trPr>
          <w:trHeight w:val="779"/>
          <w:jc w:val="center"/>
        </w:trPr>
        <w:tc>
          <w:tcPr>
            <w:tcW w:w="2036" w:type="dxa"/>
            <w:vAlign w:val="center"/>
          </w:tcPr>
          <w:p w14:paraId="433BB5FB" w14:textId="77777777" w:rsidR="00EA74BA" w:rsidRPr="00A96C58" w:rsidRDefault="00EA74BA">
            <w:pPr>
              <w:spacing w:after="0" w:line="400" w:lineRule="atLeast"/>
              <w:jc w:val="center"/>
              <w:rPr>
                <w:rFonts w:ascii="宋体" w:hAnsi="宋体" w:hint="eastAsia"/>
                <w:szCs w:val="21"/>
              </w:rPr>
            </w:pPr>
          </w:p>
        </w:tc>
        <w:tc>
          <w:tcPr>
            <w:tcW w:w="1019" w:type="dxa"/>
            <w:vAlign w:val="center"/>
          </w:tcPr>
          <w:p w14:paraId="64C12BE2" w14:textId="77777777" w:rsidR="00EA74BA" w:rsidRPr="00A96C58" w:rsidRDefault="00EA74BA">
            <w:pPr>
              <w:spacing w:after="0" w:line="400" w:lineRule="atLeast"/>
              <w:jc w:val="center"/>
              <w:rPr>
                <w:rFonts w:ascii="宋体" w:hAnsi="宋体" w:hint="eastAsia"/>
                <w:szCs w:val="21"/>
              </w:rPr>
            </w:pPr>
          </w:p>
        </w:tc>
        <w:tc>
          <w:tcPr>
            <w:tcW w:w="1530" w:type="dxa"/>
            <w:vAlign w:val="center"/>
          </w:tcPr>
          <w:p w14:paraId="61BD64CD" w14:textId="77777777" w:rsidR="00EA74BA" w:rsidRPr="00A96C58" w:rsidRDefault="00EA74BA">
            <w:pPr>
              <w:spacing w:after="0" w:line="400" w:lineRule="atLeast"/>
              <w:jc w:val="center"/>
              <w:rPr>
                <w:rFonts w:ascii="宋体" w:hAnsi="宋体" w:hint="eastAsia"/>
                <w:szCs w:val="21"/>
              </w:rPr>
            </w:pPr>
          </w:p>
        </w:tc>
        <w:tc>
          <w:tcPr>
            <w:tcW w:w="1416" w:type="dxa"/>
            <w:vAlign w:val="center"/>
          </w:tcPr>
          <w:p w14:paraId="39D0F54C" w14:textId="77777777" w:rsidR="00EA74BA" w:rsidRPr="00A96C58" w:rsidRDefault="00EA74BA">
            <w:pPr>
              <w:spacing w:after="0" w:line="400" w:lineRule="atLeast"/>
              <w:jc w:val="center"/>
              <w:rPr>
                <w:rFonts w:ascii="宋体" w:hAnsi="宋体" w:hint="eastAsia"/>
                <w:szCs w:val="21"/>
              </w:rPr>
            </w:pPr>
          </w:p>
        </w:tc>
        <w:tc>
          <w:tcPr>
            <w:tcW w:w="1521" w:type="dxa"/>
            <w:vAlign w:val="center"/>
          </w:tcPr>
          <w:p w14:paraId="205F42DF" w14:textId="77777777" w:rsidR="00EA74BA" w:rsidRPr="00A96C58" w:rsidRDefault="00EA74BA">
            <w:pPr>
              <w:spacing w:after="0" w:line="400" w:lineRule="atLeast"/>
              <w:jc w:val="center"/>
              <w:rPr>
                <w:rFonts w:ascii="宋体" w:hAnsi="宋体" w:hint="eastAsia"/>
                <w:szCs w:val="21"/>
              </w:rPr>
            </w:pPr>
          </w:p>
        </w:tc>
        <w:tc>
          <w:tcPr>
            <w:tcW w:w="1478" w:type="dxa"/>
            <w:vAlign w:val="center"/>
          </w:tcPr>
          <w:p w14:paraId="01952BD3" w14:textId="77777777" w:rsidR="00EA74BA" w:rsidRPr="00A96C58" w:rsidRDefault="00EA74BA">
            <w:pPr>
              <w:spacing w:after="0" w:line="400" w:lineRule="atLeast"/>
              <w:jc w:val="center"/>
              <w:rPr>
                <w:rFonts w:ascii="宋体" w:hAnsi="宋体" w:hint="eastAsia"/>
                <w:szCs w:val="21"/>
              </w:rPr>
            </w:pPr>
          </w:p>
        </w:tc>
      </w:tr>
      <w:tr w:rsidR="00A96C58" w:rsidRPr="00A96C58" w14:paraId="2BE75E7F" w14:textId="77777777">
        <w:trPr>
          <w:trHeight w:val="760"/>
          <w:jc w:val="center"/>
        </w:trPr>
        <w:tc>
          <w:tcPr>
            <w:tcW w:w="2036" w:type="dxa"/>
            <w:vAlign w:val="center"/>
          </w:tcPr>
          <w:p w14:paraId="0032C7D1" w14:textId="77777777" w:rsidR="00EA74BA" w:rsidRPr="00A96C58" w:rsidRDefault="00EA74BA">
            <w:pPr>
              <w:spacing w:after="0" w:line="400" w:lineRule="atLeast"/>
              <w:jc w:val="center"/>
              <w:rPr>
                <w:rFonts w:ascii="宋体" w:hAnsi="宋体" w:hint="eastAsia"/>
                <w:szCs w:val="21"/>
              </w:rPr>
            </w:pPr>
          </w:p>
        </w:tc>
        <w:tc>
          <w:tcPr>
            <w:tcW w:w="1019" w:type="dxa"/>
            <w:vAlign w:val="center"/>
          </w:tcPr>
          <w:p w14:paraId="37283DD2" w14:textId="77777777" w:rsidR="00EA74BA" w:rsidRPr="00A96C58" w:rsidRDefault="00EA74BA">
            <w:pPr>
              <w:spacing w:after="0" w:line="400" w:lineRule="atLeast"/>
              <w:jc w:val="center"/>
              <w:rPr>
                <w:rFonts w:ascii="宋体" w:hAnsi="宋体" w:hint="eastAsia"/>
                <w:szCs w:val="21"/>
              </w:rPr>
            </w:pPr>
          </w:p>
        </w:tc>
        <w:tc>
          <w:tcPr>
            <w:tcW w:w="1530" w:type="dxa"/>
            <w:vAlign w:val="center"/>
          </w:tcPr>
          <w:p w14:paraId="1DD8712B" w14:textId="77777777" w:rsidR="00EA74BA" w:rsidRPr="00A96C58" w:rsidRDefault="00EA74BA">
            <w:pPr>
              <w:spacing w:after="0" w:line="400" w:lineRule="atLeast"/>
              <w:jc w:val="center"/>
              <w:rPr>
                <w:rFonts w:ascii="宋体" w:hAnsi="宋体" w:hint="eastAsia"/>
                <w:szCs w:val="21"/>
              </w:rPr>
            </w:pPr>
          </w:p>
        </w:tc>
        <w:tc>
          <w:tcPr>
            <w:tcW w:w="1416" w:type="dxa"/>
            <w:vAlign w:val="center"/>
          </w:tcPr>
          <w:p w14:paraId="137A3240" w14:textId="77777777" w:rsidR="00EA74BA" w:rsidRPr="00A96C58" w:rsidRDefault="00EA74BA">
            <w:pPr>
              <w:spacing w:after="0" w:line="400" w:lineRule="atLeast"/>
              <w:jc w:val="center"/>
              <w:rPr>
                <w:rFonts w:ascii="宋体" w:hAnsi="宋体" w:hint="eastAsia"/>
                <w:szCs w:val="21"/>
              </w:rPr>
            </w:pPr>
          </w:p>
        </w:tc>
        <w:tc>
          <w:tcPr>
            <w:tcW w:w="1521" w:type="dxa"/>
            <w:vAlign w:val="center"/>
          </w:tcPr>
          <w:p w14:paraId="51E67A7F" w14:textId="77777777" w:rsidR="00EA74BA" w:rsidRPr="00A96C58" w:rsidRDefault="00EA74BA">
            <w:pPr>
              <w:spacing w:after="0" w:line="400" w:lineRule="atLeast"/>
              <w:jc w:val="center"/>
              <w:rPr>
                <w:rFonts w:ascii="宋体" w:hAnsi="宋体" w:hint="eastAsia"/>
                <w:szCs w:val="21"/>
              </w:rPr>
            </w:pPr>
          </w:p>
        </w:tc>
        <w:tc>
          <w:tcPr>
            <w:tcW w:w="1478" w:type="dxa"/>
            <w:vAlign w:val="center"/>
          </w:tcPr>
          <w:p w14:paraId="11F62B4A" w14:textId="77777777" w:rsidR="00EA74BA" w:rsidRPr="00A96C58" w:rsidRDefault="00EA74BA">
            <w:pPr>
              <w:spacing w:after="0" w:line="400" w:lineRule="atLeast"/>
              <w:jc w:val="center"/>
              <w:rPr>
                <w:rFonts w:ascii="宋体" w:hAnsi="宋体" w:hint="eastAsia"/>
                <w:szCs w:val="21"/>
              </w:rPr>
            </w:pPr>
          </w:p>
        </w:tc>
      </w:tr>
      <w:tr w:rsidR="00A96C58" w:rsidRPr="00A96C58" w14:paraId="438E441A" w14:textId="77777777">
        <w:trPr>
          <w:trHeight w:val="771"/>
          <w:jc w:val="center"/>
        </w:trPr>
        <w:tc>
          <w:tcPr>
            <w:tcW w:w="2036" w:type="dxa"/>
            <w:vAlign w:val="center"/>
          </w:tcPr>
          <w:p w14:paraId="6620F2D8" w14:textId="77777777" w:rsidR="00EA74BA" w:rsidRPr="00A96C58" w:rsidRDefault="00EA74BA">
            <w:pPr>
              <w:spacing w:after="0" w:line="400" w:lineRule="atLeast"/>
              <w:jc w:val="center"/>
              <w:rPr>
                <w:rFonts w:ascii="宋体" w:hAnsi="宋体" w:hint="eastAsia"/>
                <w:szCs w:val="21"/>
              </w:rPr>
            </w:pPr>
          </w:p>
        </w:tc>
        <w:tc>
          <w:tcPr>
            <w:tcW w:w="1019" w:type="dxa"/>
            <w:vAlign w:val="center"/>
          </w:tcPr>
          <w:p w14:paraId="191137F7" w14:textId="77777777" w:rsidR="00EA74BA" w:rsidRPr="00A96C58" w:rsidRDefault="00EA74BA">
            <w:pPr>
              <w:spacing w:after="0" w:line="400" w:lineRule="atLeast"/>
              <w:jc w:val="center"/>
              <w:rPr>
                <w:rFonts w:ascii="宋体" w:hAnsi="宋体" w:hint="eastAsia"/>
                <w:szCs w:val="21"/>
              </w:rPr>
            </w:pPr>
          </w:p>
        </w:tc>
        <w:tc>
          <w:tcPr>
            <w:tcW w:w="1530" w:type="dxa"/>
            <w:vAlign w:val="center"/>
          </w:tcPr>
          <w:p w14:paraId="449CBCFF" w14:textId="77777777" w:rsidR="00EA74BA" w:rsidRPr="00A96C58" w:rsidRDefault="00EA74BA">
            <w:pPr>
              <w:spacing w:after="0" w:line="400" w:lineRule="atLeast"/>
              <w:jc w:val="center"/>
              <w:rPr>
                <w:rFonts w:ascii="宋体" w:hAnsi="宋体" w:hint="eastAsia"/>
                <w:szCs w:val="21"/>
              </w:rPr>
            </w:pPr>
          </w:p>
        </w:tc>
        <w:tc>
          <w:tcPr>
            <w:tcW w:w="1416" w:type="dxa"/>
            <w:vAlign w:val="center"/>
          </w:tcPr>
          <w:p w14:paraId="4C0B5A4D" w14:textId="77777777" w:rsidR="00EA74BA" w:rsidRPr="00A96C58" w:rsidRDefault="00EA74BA">
            <w:pPr>
              <w:spacing w:after="0" w:line="400" w:lineRule="atLeast"/>
              <w:jc w:val="center"/>
              <w:rPr>
                <w:rFonts w:ascii="宋体" w:hAnsi="宋体" w:hint="eastAsia"/>
                <w:szCs w:val="21"/>
              </w:rPr>
            </w:pPr>
          </w:p>
        </w:tc>
        <w:tc>
          <w:tcPr>
            <w:tcW w:w="1521" w:type="dxa"/>
            <w:vAlign w:val="center"/>
          </w:tcPr>
          <w:p w14:paraId="6A9429BE" w14:textId="77777777" w:rsidR="00EA74BA" w:rsidRPr="00A96C58" w:rsidRDefault="00EA74BA">
            <w:pPr>
              <w:spacing w:after="0" w:line="400" w:lineRule="atLeast"/>
              <w:jc w:val="center"/>
              <w:rPr>
                <w:rFonts w:ascii="宋体" w:hAnsi="宋体" w:hint="eastAsia"/>
                <w:szCs w:val="21"/>
              </w:rPr>
            </w:pPr>
          </w:p>
        </w:tc>
        <w:tc>
          <w:tcPr>
            <w:tcW w:w="1478" w:type="dxa"/>
            <w:vAlign w:val="center"/>
          </w:tcPr>
          <w:p w14:paraId="51123BD5" w14:textId="77777777" w:rsidR="00EA74BA" w:rsidRPr="00A96C58" w:rsidRDefault="00EA74BA">
            <w:pPr>
              <w:spacing w:after="0" w:line="400" w:lineRule="atLeast"/>
              <w:jc w:val="center"/>
              <w:rPr>
                <w:rFonts w:ascii="宋体" w:hAnsi="宋体" w:hint="eastAsia"/>
                <w:szCs w:val="21"/>
              </w:rPr>
            </w:pPr>
          </w:p>
        </w:tc>
      </w:tr>
      <w:tr w:rsidR="00A96C58" w:rsidRPr="00A96C58" w14:paraId="03B2F1B4" w14:textId="77777777">
        <w:trPr>
          <w:trHeight w:val="767"/>
          <w:jc w:val="center"/>
        </w:trPr>
        <w:tc>
          <w:tcPr>
            <w:tcW w:w="2036" w:type="dxa"/>
            <w:vAlign w:val="center"/>
          </w:tcPr>
          <w:p w14:paraId="43D77E99" w14:textId="77777777" w:rsidR="00EA74BA" w:rsidRPr="00A96C58" w:rsidRDefault="00EA74BA">
            <w:pPr>
              <w:spacing w:after="0" w:line="400" w:lineRule="atLeast"/>
              <w:jc w:val="center"/>
              <w:rPr>
                <w:rFonts w:ascii="宋体" w:hAnsi="宋体" w:hint="eastAsia"/>
                <w:szCs w:val="21"/>
              </w:rPr>
            </w:pPr>
          </w:p>
        </w:tc>
        <w:tc>
          <w:tcPr>
            <w:tcW w:w="1019" w:type="dxa"/>
            <w:vAlign w:val="center"/>
          </w:tcPr>
          <w:p w14:paraId="3D2095AA" w14:textId="77777777" w:rsidR="00EA74BA" w:rsidRPr="00A96C58" w:rsidRDefault="00EA74BA">
            <w:pPr>
              <w:spacing w:after="0" w:line="400" w:lineRule="atLeast"/>
              <w:jc w:val="center"/>
              <w:rPr>
                <w:rFonts w:ascii="宋体" w:hAnsi="宋体" w:hint="eastAsia"/>
                <w:szCs w:val="21"/>
              </w:rPr>
            </w:pPr>
          </w:p>
        </w:tc>
        <w:tc>
          <w:tcPr>
            <w:tcW w:w="1530" w:type="dxa"/>
            <w:vAlign w:val="center"/>
          </w:tcPr>
          <w:p w14:paraId="261A6BAF" w14:textId="77777777" w:rsidR="00EA74BA" w:rsidRPr="00A96C58" w:rsidRDefault="00EA74BA">
            <w:pPr>
              <w:spacing w:after="0" w:line="400" w:lineRule="atLeast"/>
              <w:jc w:val="center"/>
              <w:rPr>
                <w:rFonts w:ascii="宋体" w:hAnsi="宋体" w:hint="eastAsia"/>
                <w:szCs w:val="21"/>
              </w:rPr>
            </w:pPr>
          </w:p>
        </w:tc>
        <w:tc>
          <w:tcPr>
            <w:tcW w:w="1416" w:type="dxa"/>
            <w:vAlign w:val="center"/>
          </w:tcPr>
          <w:p w14:paraId="5EA1D2A4" w14:textId="77777777" w:rsidR="00EA74BA" w:rsidRPr="00A96C58" w:rsidRDefault="00EA74BA">
            <w:pPr>
              <w:spacing w:after="0" w:line="400" w:lineRule="atLeast"/>
              <w:jc w:val="center"/>
              <w:rPr>
                <w:rFonts w:ascii="宋体" w:hAnsi="宋体" w:hint="eastAsia"/>
                <w:szCs w:val="21"/>
              </w:rPr>
            </w:pPr>
          </w:p>
        </w:tc>
        <w:tc>
          <w:tcPr>
            <w:tcW w:w="1521" w:type="dxa"/>
            <w:vAlign w:val="center"/>
          </w:tcPr>
          <w:p w14:paraId="011AD505" w14:textId="77777777" w:rsidR="00EA74BA" w:rsidRPr="00A96C58" w:rsidRDefault="00EA74BA">
            <w:pPr>
              <w:spacing w:after="0" w:line="400" w:lineRule="atLeast"/>
              <w:jc w:val="center"/>
              <w:rPr>
                <w:rFonts w:ascii="宋体" w:hAnsi="宋体" w:hint="eastAsia"/>
                <w:szCs w:val="21"/>
              </w:rPr>
            </w:pPr>
          </w:p>
        </w:tc>
        <w:tc>
          <w:tcPr>
            <w:tcW w:w="1478" w:type="dxa"/>
            <w:vAlign w:val="center"/>
          </w:tcPr>
          <w:p w14:paraId="7D6AC275" w14:textId="77777777" w:rsidR="00EA74BA" w:rsidRPr="00A96C58" w:rsidRDefault="00EA74BA">
            <w:pPr>
              <w:spacing w:after="0" w:line="400" w:lineRule="atLeast"/>
              <w:jc w:val="center"/>
              <w:rPr>
                <w:rFonts w:ascii="宋体" w:hAnsi="宋体" w:hint="eastAsia"/>
                <w:szCs w:val="21"/>
              </w:rPr>
            </w:pPr>
          </w:p>
        </w:tc>
      </w:tr>
      <w:tr w:rsidR="00A96C58" w:rsidRPr="00A96C58" w14:paraId="2D0EB1BF" w14:textId="77777777">
        <w:trPr>
          <w:trHeight w:val="763"/>
          <w:jc w:val="center"/>
        </w:trPr>
        <w:tc>
          <w:tcPr>
            <w:tcW w:w="2036" w:type="dxa"/>
            <w:vAlign w:val="center"/>
          </w:tcPr>
          <w:p w14:paraId="02EF3453" w14:textId="77777777" w:rsidR="00EA74BA" w:rsidRPr="00A96C58" w:rsidRDefault="00EA74BA">
            <w:pPr>
              <w:spacing w:after="0" w:line="400" w:lineRule="atLeast"/>
              <w:jc w:val="center"/>
              <w:rPr>
                <w:rFonts w:ascii="宋体" w:hAnsi="宋体" w:hint="eastAsia"/>
                <w:szCs w:val="21"/>
              </w:rPr>
            </w:pPr>
          </w:p>
        </w:tc>
        <w:tc>
          <w:tcPr>
            <w:tcW w:w="1019" w:type="dxa"/>
            <w:vAlign w:val="center"/>
          </w:tcPr>
          <w:p w14:paraId="2DB714E4" w14:textId="77777777" w:rsidR="00EA74BA" w:rsidRPr="00A96C58" w:rsidRDefault="00EA74BA">
            <w:pPr>
              <w:spacing w:after="0" w:line="400" w:lineRule="atLeast"/>
              <w:jc w:val="center"/>
              <w:rPr>
                <w:rFonts w:ascii="宋体" w:hAnsi="宋体" w:hint="eastAsia"/>
                <w:szCs w:val="21"/>
              </w:rPr>
            </w:pPr>
          </w:p>
        </w:tc>
        <w:tc>
          <w:tcPr>
            <w:tcW w:w="1530" w:type="dxa"/>
            <w:vAlign w:val="center"/>
          </w:tcPr>
          <w:p w14:paraId="63A94645" w14:textId="77777777" w:rsidR="00EA74BA" w:rsidRPr="00A96C58" w:rsidRDefault="00EA74BA">
            <w:pPr>
              <w:spacing w:after="0" w:line="400" w:lineRule="atLeast"/>
              <w:jc w:val="center"/>
              <w:rPr>
                <w:rFonts w:ascii="宋体" w:hAnsi="宋体" w:hint="eastAsia"/>
                <w:szCs w:val="21"/>
              </w:rPr>
            </w:pPr>
          </w:p>
        </w:tc>
        <w:tc>
          <w:tcPr>
            <w:tcW w:w="1416" w:type="dxa"/>
            <w:vAlign w:val="center"/>
          </w:tcPr>
          <w:p w14:paraId="6FF9B4EF" w14:textId="77777777" w:rsidR="00EA74BA" w:rsidRPr="00A96C58" w:rsidRDefault="00EA74BA">
            <w:pPr>
              <w:spacing w:after="0" w:line="400" w:lineRule="atLeast"/>
              <w:jc w:val="center"/>
              <w:rPr>
                <w:rFonts w:ascii="宋体" w:hAnsi="宋体" w:hint="eastAsia"/>
                <w:szCs w:val="21"/>
              </w:rPr>
            </w:pPr>
          </w:p>
        </w:tc>
        <w:tc>
          <w:tcPr>
            <w:tcW w:w="1521" w:type="dxa"/>
            <w:vAlign w:val="center"/>
          </w:tcPr>
          <w:p w14:paraId="599F15EE" w14:textId="77777777" w:rsidR="00EA74BA" w:rsidRPr="00A96C58" w:rsidRDefault="00EA74BA">
            <w:pPr>
              <w:spacing w:after="0" w:line="400" w:lineRule="atLeast"/>
              <w:jc w:val="center"/>
              <w:rPr>
                <w:rFonts w:ascii="宋体" w:hAnsi="宋体" w:hint="eastAsia"/>
                <w:szCs w:val="21"/>
              </w:rPr>
            </w:pPr>
          </w:p>
        </w:tc>
        <w:tc>
          <w:tcPr>
            <w:tcW w:w="1478" w:type="dxa"/>
            <w:vAlign w:val="center"/>
          </w:tcPr>
          <w:p w14:paraId="471934E3" w14:textId="77777777" w:rsidR="00EA74BA" w:rsidRPr="00A96C58" w:rsidRDefault="00EA74BA">
            <w:pPr>
              <w:spacing w:after="0" w:line="400" w:lineRule="atLeast"/>
              <w:jc w:val="center"/>
              <w:rPr>
                <w:rFonts w:ascii="宋体" w:hAnsi="宋体" w:hint="eastAsia"/>
                <w:szCs w:val="21"/>
              </w:rPr>
            </w:pPr>
          </w:p>
        </w:tc>
      </w:tr>
      <w:tr w:rsidR="00A96C58" w:rsidRPr="00A96C58" w14:paraId="7293E7CC" w14:textId="77777777">
        <w:trPr>
          <w:trHeight w:val="787"/>
          <w:jc w:val="center"/>
        </w:trPr>
        <w:tc>
          <w:tcPr>
            <w:tcW w:w="2036" w:type="dxa"/>
            <w:vAlign w:val="center"/>
          </w:tcPr>
          <w:p w14:paraId="27C5B897" w14:textId="77777777" w:rsidR="00EA74BA" w:rsidRPr="00A96C58" w:rsidRDefault="00EA74BA">
            <w:pPr>
              <w:spacing w:after="0" w:line="400" w:lineRule="atLeast"/>
              <w:jc w:val="center"/>
              <w:rPr>
                <w:rFonts w:ascii="宋体" w:hAnsi="宋体" w:hint="eastAsia"/>
                <w:szCs w:val="21"/>
              </w:rPr>
            </w:pPr>
          </w:p>
        </w:tc>
        <w:tc>
          <w:tcPr>
            <w:tcW w:w="1019" w:type="dxa"/>
            <w:vAlign w:val="center"/>
          </w:tcPr>
          <w:p w14:paraId="67474847" w14:textId="77777777" w:rsidR="00EA74BA" w:rsidRPr="00A96C58" w:rsidRDefault="00EA74BA">
            <w:pPr>
              <w:spacing w:after="0" w:line="400" w:lineRule="atLeast"/>
              <w:jc w:val="center"/>
              <w:rPr>
                <w:rFonts w:ascii="宋体" w:hAnsi="宋体" w:hint="eastAsia"/>
                <w:szCs w:val="21"/>
              </w:rPr>
            </w:pPr>
          </w:p>
        </w:tc>
        <w:tc>
          <w:tcPr>
            <w:tcW w:w="1530" w:type="dxa"/>
            <w:vAlign w:val="center"/>
          </w:tcPr>
          <w:p w14:paraId="34ACBA50" w14:textId="77777777" w:rsidR="00EA74BA" w:rsidRPr="00A96C58" w:rsidRDefault="00EA74BA">
            <w:pPr>
              <w:spacing w:after="0" w:line="400" w:lineRule="atLeast"/>
              <w:jc w:val="center"/>
              <w:rPr>
                <w:rFonts w:ascii="宋体" w:hAnsi="宋体" w:hint="eastAsia"/>
                <w:szCs w:val="21"/>
              </w:rPr>
            </w:pPr>
          </w:p>
        </w:tc>
        <w:tc>
          <w:tcPr>
            <w:tcW w:w="1416" w:type="dxa"/>
            <w:vAlign w:val="center"/>
          </w:tcPr>
          <w:p w14:paraId="617465D4" w14:textId="77777777" w:rsidR="00EA74BA" w:rsidRPr="00A96C58" w:rsidRDefault="00EA74BA">
            <w:pPr>
              <w:spacing w:after="0" w:line="400" w:lineRule="atLeast"/>
              <w:jc w:val="center"/>
              <w:rPr>
                <w:rFonts w:ascii="宋体" w:hAnsi="宋体" w:hint="eastAsia"/>
                <w:szCs w:val="21"/>
              </w:rPr>
            </w:pPr>
          </w:p>
        </w:tc>
        <w:tc>
          <w:tcPr>
            <w:tcW w:w="1521" w:type="dxa"/>
            <w:vAlign w:val="center"/>
          </w:tcPr>
          <w:p w14:paraId="49735CE4" w14:textId="77777777" w:rsidR="00EA74BA" w:rsidRPr="00A96C58" w:rsidRDefault="00EA74BA">
            <w:pPr>
              <w:spacing w:after="0" w:line="400" w:lineRule="atLeast"/>
              <w:jc w:val="center"/>
              <w:rPr>
                <w:rFonts w:ascii="宋体" w:hAnsi="宋体" w:hint="eastAsia"/>
                <w:szCs w:val="21"/>
              </w:rPr>
            </w:pPr>
          </w:p>
        </w:tc>
        <w:tc>
          <w:tcPr>
            <w:tcW w:w="1478" w:type="dxa"/>
            <w:vAlign w:val="center"/>
          </w:tcPr>
          <w:p w14:paraId="69BF7FBA" w14:textId="77777777" w:rsidR="00EA74BA" w:rsidRPr="00A96C58" w:rsidRDefault="00EA74BA">
            <w:pPr>
              <w:spacing w:after="0" w:line="400" w:lineRule="atLeast"/>
              <w:jc w:val="center"/>
              <w:rPr>
                <w:rFonts w:ascii="宋体" w:hAnsi="宋体" w:hint="eastAsia"/>
                <w:szCs w:val="21"/>
              </w:rPr>
            </w:pPr>
          </w:p>
        </w:tc>
      </w:tr>
      <w:tr w:rsidR="00A96C58" w:rsidRPr="00A96C58" w14:paraId="0F497B8E" w14:textId="77777777">
        <w:trPr>
          <w:trHeight w:val="768"/>
          <w:jc w:val="center"/>
        </w:trPr>
        <w:tc>
          <w:tcPr>
            <w:tcW w:w="2036" w:type="dxa"/>
            <w:vAlign w:val="center"/>
          </w:tcPr>
          <w:p w14:paraId="2F306629" w14:textId="77777777" w:rsidR="00EA74BA" w:rsidRPr="00A96C58" w:rsidRDefault="00EA74BA">
            <w:pPr>
              <w:spacing w:after="0" w:line="400" w:lineRule="atLeast"/>
              <w:jc w:val="center"/>
              <w:rPr>
                <w:rFonts w:ascii="宋体" w:hAnsi="宋体" w:hint="eastAsia"/>
                <w:szCs w:val="21"/>
              </w:rPr>
            </w:pPr>
          </w:p>
        </w:tc>
        <w:tc>
          <w:tcPr>
            <w:tcW w:w="1019" w:type="dxa"/>
            <w:vAlign w:val="center"/>
          </w:tcPr>
          <w:p w14:paraId="6ECBFFD8" w14:textId="77777777" w:rsidR="00EA74BA" w:rsidRPr="00A96C58" w:rsidRDefault="00EA74BA">
            <w:pPr>
              <w:spacing w:after="0" w:line="400" w:lineRule="atLeast"/>
              <w:jc w:val="center"/>
              <w:rPr>
                <w:rFonts w:ascii="宋体" w:hAnsi="宋体" w:hint="eastAsia"/>
                <w:szCs w:val="21"/>
              </w:rPr>
            </w:pPr>
          </w:p>
        </w:tc>
        <w:tc>
          <w:tcPr>
            <w:tcW w:w="1530" w:type="dxa"/>
            <w:vAlign w:val="center"/>
          </w:tcPr>
          <w:p w14:paraId="2322F037" w14:textId="77777777" w:rsidR="00EA74BA" w:rsidRPr="00A96C58" w:rsidRDefault="00EA74BA">
            <w:pPr>
              <w:spacing w:after="0" w:line="400" w:lineRule="atLeast"/>
              <w:jc w:val="center"/>
              <w:rPr>
                <w:rFonts w:ascii="宋体" w:hAnsi="宋体" w:hint="eastAsia"/>
                <w:szCs w:val="21"/>
              </w:rPr>
            </w:pPr>
          </w:p>
        </w:tc>
        <w:tc>
          <w:tcPr>
            <w:tcW w:w="1416" w:type="dxa"/>
            <w:vAlign w:val="center"/>
          </w:tcPr>
          <w:p w14:paraId="0E663371" w14:textId="77777777" w:rsidR="00EA74BA" w:rsidRPr="00A96C58" w:rsidRDefault="00EA74BA">
            <w:pPr>
              <w:spacing w:after="0" w:line="400" w:lineRule="atLeast"/>
              <w:jc w:val="center"/>
              <w:rPr>
                <w:rFonts w:ascii="宋体" w:hAnsi="宋体" w:hint="eastAsia"/>
                <w:szCs w:val="21"/>
              </w:rPr>
            </w:pPr>
          </w:p>
        </w:tc>
        <w:tc>
          <w:tcPr>
            <w:tcW w:w="1521" w:type="dxa"/>
            <w:vAlign w:val="center"/>
          </w:tcPr>
          <w:p w14:paraId="01D03824" w14:textId="77777777" w:rsidR="00EA74BA" w:rsidRPr="00A96C58" w:rsidRDefault="00EA74BA">
            <w:pPr>
              <w:spacing w:after="0" w:line="400" w:lineRule="atLeast"/>
              <w:jc w:val="center"/>
              <w:rPr>
                <w:rFonts w:ascii="宋体" w:hAnsi="宋体" w:hint="eastAsia"/>
                <w:szCs w:val="21"/>
              </w:rPr>
            </w:pPr>
          </w:p>
        </w:tc>
        <w:tc>
          <w:tcPr>
            <w:tcW w:w="1478" w:type="dxa"/>
            <w:vAlign w:val="center"/>
          </w:tcPr>
          <w:p w14:paraId="2C06787F" w14:textId="77777777" w:rsidR="00EA74BA" w:rsidRPr="00A96C58" w:rsidRDefault="00EA74BA">
            <w:pPr>
              <w:spacing w:after="0" w:line="400" w:lineRule="atLeast"/>
              <w:jc w:val="center"/>
              <w:rPr>
                <w:rFonts w:ascii="宋体" w:hAnsi="宋体" w:hint="eastAsia"/>
                <w:szCs w:val="21"/>
              </w:rPr>
            </w:pPr>
          </w:p>
        </w:tc>
      </w:tr>
      <w:tr w:rsidR="00A96C58" w:rsidRPr="00A96C58" w14:paraId="10C6F3B8" w14:textId="77777777">
        <w:trPr>
          <w:trHeight w:val="765"/>
          <w:jc w:val="center"/>
        </w:trPr>
        <w:tc>
          <w:tcPr>
            <w:tcW w:w="2036" w:type="dxa"/>
            <w:vAlign w:val="center"/>
          </w:tcPr>
          <w:p w14:paraId="1115B1C8" w14:textId="77777777" w:rsidR="00EA74BA" w:rsidRPr="00A96C58" w:rsidRDefault="00EA74BA">
            <w:pPr>
              <w:spacing w:after="0" w:line="400" w:lineRule="atLeast"/>
              <w:jc w:val="center"/>
              <w:rPr>
                <w:rFonts w:ascii="宋体" w:hAnsi="宋体" w:hint="eastAsia"/>
                <w:szCs w:val="21"/>
              </w:rPr>
            </w:pPr>
          </w:p>
        </w:tc>
        <w:tc>
          <w:tcPr>
            <w:tcW w:w="1019" w:type="dxa"/>
            <w:vAlign w:val="center"/>
          </w:tcPr>
          <w:p w14:paraId="08520C2B" w14:textId="77777777" w:rsidR="00EA74BA" w:rsidRPr="00A96C58" w:rsidRDefault="00EA74BA">
            <w:pPr>
              <w:spacing w:after="0" w:line="400" w:lineRule="atLeast"/>
              <w:jc w:val="center"/>
              <w:rPr>
                <w:rFonts w:ascii="宋体" w:hAnsi="宋体" w:hint="eastAsia"/>
                <w:szCs w:val="21"/>
              </w:rPr>
            </w:pPr>
          </w:p>
        </w:tc>
        <w:tc>
          <w:tcPr>
            <w:tcW w:w="1530" w:type="dxa"/>
            <w:vAlign w:val="center"/>
          </w:tcPr>
          <w:p w14:paraId="4EA97E2D" w14:textId="77777777" w:rsidR="00EA74BA" w:rsidRPr="00A96C58" w:rsidRDefault="00EA74BA">
            <w:pPr>
              <w:spacing w:after="0" w:line="400" w:lineRule="atLeast"/>
              <w:jc w:val="center"/>
              <w:rPr>
                <w:rFonts w:ascii="宋体" w:hAnsi="宋体" w:hint="eastAsia"/>
                <w:szCs w:val="21"/>
              </w:rPr>
            </w:pPr>
          </w:p>
        </w:tc>
        <w:tc>
          <w:tcPr>
            <w:tcW w:w="1416" w:type="dxa"/>
            <w:vAlign w:val="center"/>
          </w:tcPr>
          <w:p w14:paraId="575A52CC" w14:textId="77777777" w:rsidR="00EA74BA" w:rsidRPr="00A96C58" w:rsidRDefault="00EA74BA">
            <w:pPr>
              <w:spacing w:after="0" w:line="400" w:lineRule="atLeast"/>
              <w:jc w:val="center"/>
              <w:rPr>
                <w:rFonts w:ascii="宋体" w:hAnsi="宋体" w:hint="eastAsia"/>
                <w:szCs w:val="21"/>
              </w:rPr>
            </w:pPr>
          </w:p>
        </w:tc>
        <w:tc>
          <w:tcPr>
            <w:tcW w:w="1521" w:type="dxa"/>
            <w:vAlign w:val="center"/>
          </w:tcPr>
          <w:p w14:paraId="3F273CC4" w14:textId="77777777" w:rsidR="00EA74BA" w:rsidRPr="00A96C58" w:rsidRDefault="00EA74BA">
            <w:pPr>
              <w:spacing w:after="0" w:line="400" w:lineRule="atLeast"/>
              <w:jc w:val="center"/>
              <w:rPr>
                <w:rFonts w:ascii="宋体" w:hAnsi="宋体" w:hint="eastAsia"/>
                <w:szCs w:val="21"/>
              </w:rPr>
            </w:pPr>
          </w:p>
        </w:tc>
        <w:tc>
          <w:tcPr>
            <w:tcW w:w="1478" w:type="dxa"/>
            <w:vAlign w:val="center"/>
          </w:tcPr>
          <w:p w14:paraId="5F53112E" w14:textId="77777777" w:rsidR="00EA74BA" w:rsidRPr="00A96C58" w:rsidRDefault="00EA74BA">
            <w:pPr>
              <w:spacing w:after="0" w:line="400" w:lineRule="atLeast"/>
              <w:jc w:val="center"/>
              <w:rPr>
                <w:rFonts w:ascii="宋体" w:hAnsi="宋体" w:hint="eastAsia"/>
                <w:szCs w:val="21"/>
              </w:rPr>
            </w:pPr>
          </w:p>
        </w:tc>
      </w:tr>
      <w:tr w:rsidR="00A96C58" w:rsidRPr="00A96C58" w14:paraId="6E1EA397" w14:textId="77777777">
        <w:trPr>
          <w:trHeight w:val="765"/>
          <w:jc w:val="center"/>
        </w:trPr>
        <w:tc>
          <w:tcPr>
            <w:tcW w:w="2036" w:type="dxa"/>
            <w:vAlign w:val="center"/>
          </w:tcPr>
          <w:p w14:paraId="3B80A3CC" w14:textId="77777777" w:rsidR="00EA74BA" w:rsidRPr="00A96C58" w:rsidRDefault="00EA74BA">
            <w:pPr>
              <w:spacing w:after="0" w:line="400" w:lineRule="atLeast"/>
              <w:jc w:val="center"/>
              <w:rPr>
                <w:rFonts w:ascii="宋体" w:hAnsi="宋体" w:hint="eastAsia"/>
                <w:szCs w:val="21"/>
              </w:rPr>
            </w:pPr>
          </w:p>
        </w:tc>
        <w:tc>
          <w:tcPr>
            <w:tcW w:w="1019" w:type="dxa"/>
            <w:vAlign w:val="center"/>
          </w:tcPr>
          <w:p w14:paraId="5118ADAA" w14:textId="77777777" w:rsidR="00EA74BA" w:rsidRPr="00A96C58" w:rsidRDefault="00EA74BA">
            <w:pPr>
              <w:spacing w:after="0" w:line="400" w:lineRule="atLeast"/>
              <w:jc w:val="center"/>
              <w:rPr>
                <w:rFonts w:ascii="宋体" w:hAnsi="宋体" w:hint="eastAsia"/>
                <w:szCs w:val="21"/>
              </w:rPr>
            </w:pPr>
          </w:p>
        </w:tc>
        <w:tc>
          <w:tcPr>
            <w:tcW w:w="1530" w:type="dxa"/>
            <w:vAlign w:val="center"/>
          </w:tcPr>
          <w:p w14:paraId="3ACB2375" w14:textId="77777777" w:rsidR="00EA74BA" w:rsidRPr="00A96C58" w:rsidRDefault="00EA74BA">
            <w:pPr>
              <w:spacing w:after="0" w:line="400" w:lineRule="atLeast"/>
              <w:jc w:val="center"/>
              <w:rPr>
                <w:rFonts w:ascii="宋体" w:hAnsi="宋体" w:hint="eastAsia"/>
                <w:szCs w:val="21"/>
              </w:rPr>
            </w:pPr>
          </w:p>
        </w:tc>
        <w:tc>
          <w:tcPr>
            <w:tcW w:w="1416" w:type="dxa"/>
            <w:vAlign w:val="center"/>
          </w:tcPr>
          <w:p w14:paraId="1E1C0B09" w14:textId="77777777" w:rsidR="00EA74BA" w:rsidRPr="00A96C58" w:rsidRDefault="00EA74BA">
            <w:pPr>
              <w:spacing w:after="0" w:line="400" w:lineRule="atLeast"/>
              <w:jc w:val="center"/>
              <w:rPr>
                <w:rFonts w:ascii="宋体" w:hAnsi="宋体" w:hint="eastAsia"/>
                <w:szCs w:val="21"/>
              </w:rPr>
            </w:pPr>
          </w:p>
        </w:tc>
        <w:tc>
          <w:tcPr>
            <w:tcW w:w="1521" w:type="dxa"/>
            <w:vAlign w:val="center"/>
          </w:tcPr>
          <w:p w14:paraId="34E00F58" w14:textId="77777777" w:rsidR="00EA74BA" w:rsidRPr="00A96C58" w:rsidRDefault="00EA74BA">
            <w:pPr>
              <w:spacing w:after="0" w:line="400" w:lineRule="atLeast"/>
              <w:jc w:val="center"/>
              <w:rPr>
                <w:rFonts w:ascii="宋体" w:hAnsi="宋体" w:hint="eastAsia"/>
                <w:szCs w:val="21"/>
              </w:rPr>
            </w:pPr>
          </w:p>
        </w:tc>
        <w:tc>
          <w:tcPr>
            <w:tcW w:w="1478" w:type="dxa"/>
            <w:vAlign w:val="center"/>
          </w:tcPr>
          <w:p w14:paraId="12B969DB" w14:textId="77777777" w:rsidR="00EA74BA" w:rsidRPr="00A96C58" w:rsidRDefault="00EA74BA">
            <w:pPr>
              <w:spacing w:after="0" w:line="400" w:lineRule="atLeast"/>
              <w:jc w:val="center"/>
              <w:rPr>
                <w:rFonts w:ascii="宋体" w:hAnsi="宋体" w:hint="eastAsia"/>
                <w:szCs w:val="21"/>
              </w:rPr>
            </w:pPr>
          </w:p>
        </w:tc>
      </w:tr>
      <w:tr w:rsidR="00A96C58" w:rsidRPr="00A96C58" w14:paraId="1DC1702A" w14:textId="77777777">
        <w:trPr>
          <w:trHeight w:val="765"/>
          <w:jc w:val="center"/>
        </w:trPr>
        <w:tc>
          <w:tcPr>
            <w:tcW w:w="2036" w:type="dxa"/>
            <w:vAlign w:val="center"/>
          </w:tcPr>
          <w:p w14:paraId="2876B811" w14:textId="77777777" w:rsidR="00EA74BA" w:rsidRPr="00A96C58" w:rsidRDefault="00EA74BA">
            <w:pPr>
              <w:spacing w:after="0" w:line="400" w:lineRule="atLeast"/>
              <w:jc w:val="center"/>
              <w:rPr>
                <w:rFonts w:ascii="宋体" w:hAnsi="宋体" w:hint="eastAsia"/>
                <w:szCs w:val="21"/>
              </w:rPr>
            </w:pPr>
          </w:p>
        </w:tc>
        <w:tc>
          <w:tcPr>
            <w:tcW w:w="1019" w:type="dxa"/>
            <w:vAlign w:val="center"/>
          </w:tcPr>
          <w:p w14:paraId="6D802057" w14:textId="77777777" w:rsidR="00EA74BA" w:rsidRPr="00A96C58" w:rsidRDefault="00EA74BA">
            <w:pPr>
              <w:spacing w:after="0" w:line="400" w:lineRule="atLeast"/>
              <w:jc w:val="center"/>
              <w:rPr>
                <w:rFonts w:ascii="宋体" w:hAnsi="宋体" w:hint="eastAsia"/>
                <w:szCs w:val="21"/>
              </w:rPr>
            </w:pPr>
          </w:p>
        </w:tc>
        <w:tc>
          <w:tcPr>
            <w:tcW w:w="1530" w:type="dxa"/>
            <w:vAlign w:val="center"/>
          </w:tcPr>
          <w:p w14:paraId="6765A456" w14:textId="77777777" w:rsidR="00EA74BA" w:rsidRPr="00A96C58" w:rsidRDefault="00EA74BA">
            <w:pPr>
              <w:spacing w:after="0" w:line="400" w:lineRule="atLeast"/>
              <w:jc w:val="center"/>
              <w:rPr>
                <w:rFonts w:ascii="宋体" w:hAnsi="宋体" w:hint="eastAsia"/>
                <w:szCs w:val="21"/>
              </w:rPr>
            </w:pPr>
          </w:p>
        </w:tc>
        <w:tc>
          <w:tcPr>
            <w:tcW w:w="1416" w:type="dxa"/>
            <w:vAlign w:val="center"/>
          </w:tcPr>
          <w:p w14:paraId="415E6576" w14:textId="77777777" w:rsidR="00EA74BA" w:rsidRPr="00A96C58" w:rsidRDefault="00EA74BA">
            <w:pPr>
              <w:spacing w:after="0" w:line="400" w:lineRule="atLeast"/>
              <w:jc w:val="center"/>
              <w:rPr>
                <w:rFonts w:ascii="宋体" w:hAnsi="宋体" w:hint="eastAsia"/>
                <w:szCs w:val="21"/>
              </w:rPr>
            </w:pPr>
          </w:p>
        </w:tc>
        <w:tc>
          <w:tcPr>
            <w:tcW w:w="1521" w:type="dxa"/>
            <w:vAlign w:val="center"/>
          </w:tcPr>
          <w:p w14:paraId="5D67411F" w14:textId="77777777" w:rsidR="00EA74BA" w:rsidRPr="00A96C58" w:rsidRDefault="00EA74BA">
            <w:pPr>
              <w:spacing w:after="0" w:line="400" w:lineRule="atLeast"/>
              <w:jc w:val="center"/>
              <w:rPr>
                <w:rFonts w:ascii="宋体" w:hAnsi="宋体" w:hint="eastAsia"/>
                <w:szCs w:val="21"/>
              </w:rPr>
            </w:pPr>
          </w:p>
        </w:tc>
        <w:tc>
          <w:tcPr>
            <w:tcW w:w="1478" w:type="dxa"/>
            <w:vAlign w:val="center"/>
          </w:tcPr>
          <w:p w14:paraId="5D3A399F" w14:textId="77777777" w:rsidR="00EA74BA" w:rsidRPr="00A96C58" w:rsidRDefault="00EA74BA">
            <w:pPr>
              <w:spacing w:after="0" w:line="400" w:lineRule="atLeast"/>
              <w:jc w:val="center"/>
              <w:rPr>
                <w:rFonts w:ascii="宋体" w:hAnsi="宋体" w:hint="eastAsia"/>
                <w:szCs w:val="21"/>
              </w:rPr>
            </w:pPr>
          </w:p>
        </w:tc>
      </w:tr>
    </w:tbl>
    <w:p w14:paraId="20F8C836" w14:textId="77777777" w:rsidR="00EA74BA" w:rsidRPr="00A96C58" w:rsidRDefault="00000000">
      <w:pPr>
        <w:pStyle w:val="af8"/>
        <w:spacing w:after="0" w:line="360" w:lineRule="exact"/>
        <w:ind w:leftChars="0" w:left="0" w:firstLineChars="100" w:firstLine="210"/>
        <w:rPr>
          <w:rFonts w:ascii="宋体" w:hAnsi="宋体" w:hint="eastAsia"/>
          <w:szCs w:val="21"/>
        </w:rPr>
      </w:pPr>
      <w:r w:rsidRPr="00A96C58">
        <w:rPr>
          <w:rFonts w:ascii="宋体" w:hAnsi="宋体"/>
          <w:szCs w:val="21"/>
        </w:rPr>
        <w:t>注：1</w:t>
      </w:r>
      <w:r w:rsidRPr="00A96C58">
        <w:rPr>
          <w:rFonts w:ascii="宋体" w:hAnsi="宋体" w:hint="eastAsia"/>
          <w:szCs w:val="21"/>
        </w:rPr>
        <w:t>.</w:t>
      </w:r>
      <w:r w:rsidRPr="00A96C58">
        <w:rPr>
          <w:rFonts w:ascii="宋体" w:hAnsi="宋体"/>
          <w:szCs w:val="21"/>
        </w:rPr>
        <w:t>本表填报的人员应满足</w:t>
      </w:r>
      <w:r w:rsidRPr="00A96C58">
        <w:rPr>
          <w:rFonts w:ascii="宋体" w:hAnsi="宋体" w:hint="eastAsia"/>
          <w:szCs w:val="21"/>
        </w:rPr>
        <w:t>招标文件</w:t>
      </w:r>
      <w:r w:rsidRPr="00A96C58">
        <w:rPr>
          <w:rFonts w:ascii="宋体" w:hAnsi="宋体"/>
          <w:szCs w:val="21"/>
        </w:rPr>
        <w:t>要求。</w:t>
      </w:r>
    </w:p>
    <w:p w14:paraId="03258801" w14:textId="5412CDDA" w:rsidR="00EA74BA" w:rsidRPr="00A96C58" w:rsidRDefault="00000000">
      <w:pPr>
        <w:pStyle w:val="Default"/>
        <w:spacing w:after="0" w:line="360" w:lineRule="exact"/>
        <w:ind w:leftChars="100" w:left="210" w:firstLineChars="200" w:firstLine="420"/>
        <w:rPr>
          <w:rFonts w:ascii="宋体" w:eastAsia="宋体" w:hAnsi="宋体" w:cs="Times New Roman" w:hint="eastAsia"/>
          <w:color w:val="auto"/>
          <w:kern w:val="2"/>
          <w:sz w:val="21"/>
          <w:szCs w:val="21"/>
        </w:rPr>
      </w:pPr>
      <w:r w:rsidRPr="00A96C58">
        <w:rPr>
          <w:rFonts w:ascii="宋体" w:eastAsia="宋体" w:hAnsi="宋体" w:cs="Times New Roman"/>
          <w:color w:val="auto"/>
          <w:kern w:val="2"/>
          <w:sz w:val="21"/>
          <w:szCs w:val="21"/>
        </w:rPr>
        <w:t>2</w:t>
      </w:r>
      <w:r w:rsidRPr="00A96C58">
        <w:rPr>
          <w:rFonts w:ascii="宋体" w:eastAsia="宋体" w:hAnsi="宋体" w:cs="Times New Roman" w:hint="eastAsia"/>
          <w:color w:val="auto"/>
          <w:kern w:val="2"/>
          <w:sz w:val="21"/>
          <w:szCs w:val="21"/>
        </w:rPr>
        <w:t>.</w:t>
      </w:r>
      <w:r w:rsidRPr="00A96C58">
        <w:rPr>
          <w:rFonts w:ascii="宋体" w:eastAsia="宋体" w:hAnsi="宋体" w:cs="Times New Roman"/>
          <w:color w:val="auto"/>
          <w:kern w:val="2"/>
          <w:sz w:val="21"/>
          <w:szCs w:val="21"/>
        </w:rPr>
        <w:t>本表后应附</w:t>
      </w:r>
      <w:r w:rsidRPr="00A96C58">
        <w:rPr>
          <w:rFonts w:ascii="宋体" w:eastAsia="宋体" w:hAnsi="宋体" w:cs="Times New Roman" w:hint="eastAsia"/>
          <w:color w:val="auto"/>
          <w:kern w:val="2"/>
          <w:sz w:val="21"/>
          <w:szCs w:val="21"/>
        </w:rPr>
        <w:t>投标</w:t>
      </w:r>
      <w:r w:rsidRPr="00A96C58">
        <w:rPr>
          <w:rFonts w:ascii="宋体" w:eastAsia="宋体" w:hAnsi="宋体" w:cs="Times New Roman"/>
          <w:color w:val="auto"/>
          <w:kern w:val="2"/>
          <w:sz w:val="21"/>
          <w:szCs w:val="21"/>
        </w:rPr>
        <w:t>人所属社保机构出具的拟委任的其他主要管理人员和技术人员的社保缴费证明(并加盖缴费证明专用章)或其他能够证明拟委任的其他主要管理人员和技术人员参加社保的有效证明材料(并加盖社保机构单位章)</w:t>
      </w:r>
      <w:r w:rsidRPr="00A96C58">
        <w:rPr>
          <w:rFonts w:ascii="宋体" w:eastAsia="宋体" w:hAnsi="宋体" w:cs="Times New Roman" w:hint="eastAsia"/>
          <w:color w:val="auto"/>
          <w:kern w:val="2"/>
          <w:sz w:val="21"/>
          <w:szCs w:val="21"/>
        </w:rPr>
        <w:t xml:space="preserve"> ，</w:t>
      </w:r>
      <w:r w:rsidRPr="00A96C58">
        <w:rPr>
          <w:rFonts w:ascii="宋体" w:eastAsia="宋体" w:hAnsi="宋体" w:cs="Times New Roman"/>
          <w:color w:val="auto"/>
          <w:kern w:val="2"/>
          <w:sz w:val="21"/>
          <w:szCs w:val="21"/>
        </w:rPr>
        <w:t>社保缴费</w:t>
      </w:r>
      <w:r w:rsidRPr="00A96C58">
        <w:rPr>
          <w:rFonts w:ascii="宋体" w:eastAsia="宋体" w:hAnsi="宋体" w:cs="Times New Roman" w:hint="eastAsia"/>
          <w:color w:val="auto"/>
          <w:kern w:val="2"/>
          <w:sz w:val="21"/>
          <w:szCs w:val="21"/>
        </w:rPr>
        <w:t>时间</w:t>
      </w:r>
      <w:r w:rsidRPr="00A96C58">
        <w:rPr>
          <w:rFonts w:ascii="宋体" w:eastAsia="宋体" w:hAnsi="宋体" w:cs="Times New Roman"/>
          <w:color w:val="auto"/>
          <w:kern w:val="2"/>
          <w:sz w:val="21"/>
          <w:szCs w:val="21"/>
        </w:rPr>
        <w:t>为</w:t>
      </w:r>
      <w:r w:rsidRPr="00A96C58">
        <w:rPr>
          <w:rFonts w:ascii="宋体" w:eastAsia="宋体" w:hAnsi="宋体" w:cs="Times New Roman" w:hint="eastAsia"/>
          <w:color w:val="auto"/>
          <w:kern w:val="2"/>
          <w:sz w:val="21"/>
          <w:szCs w:val="21"/>
        </w:rPr>
        <w:t>投标截止时间前半年（</w:t>
      </w:r>
      <w:r w:rsidRPr="00A96C58">
        <w:rPr>
          <w:rFonts w:ascii="宋体" w:eastAsia="宋体" w:hAnsi="宋体" w:hint="eastAsia"/>
          <w:b/>
          <w:color w:val="auto"/>
          <w:sz w:val="21"/>
          <w:szCs w:val="21"/>
        </w:rPr>
        <w:t>即2024年4月至2024年9月缴纳社保的证明</w:t>
      </w:r>
      <w:r w:rsidRPr="00A96C58">
        <w:rPr>
          <w:rFonts w:ascii="宋体" w:eastAsia="宋体" w:hAnsi="宋体" w:cs="Times New Roman" w:hint="eastAsia"/>
          <w:color w:val="auto"/>
          <w:kern w:val="2"/>
          <w:sz w:val="21"/>
          <w:szCs w:val="21"/>
        </w:rPr>
        <w:t>）。</w:t>
      </w:r>
      <w:r w:rsidRPr="00A96C58">
        <w:rPr>
          <w:rFonts w:ascii="宋体" w:eastAsia="宋体" w:hAnsi="宋体" w:hint="eastAsia"/>
          <w:color w:val="auto"/>
          <w:sz w:val="21"/>
          <w:szCs w:val="21"/>
        </w:rPr>
        <w:t>该项证明材料必须可以证明</w:t>
      </w:r>
      <w:r w:rsidRPr="00A96C58">
        <w:rPr>
          <w:rFonts w:ascii="宋体" w:eastAsia="宋体" w:hAnsi="宋体"/>
          <w:color w:val="auto"/>
          <w:sz w:val="21"/>
          <w:szCs w:val="21"/>
        </w:rPr>
        <w:t>拟委任的</w:t>
      </w:r>
      <w:r w:rsidRPr="00A96C58">
        <w:rPr>
          <w:rFonts w:ascii="宋体" w:eastAsia="宋体" w:hAnsi="宋体" w:cs="Times New Roman"/>
          <w:color w:val="auto"/>
          <w:kern w:val="2"/>
          <w:sz w:val="21"/>
          <w:szCs w:val="21"/>
        </w:rPr>
        <w:t>其他主要管理人员和技术人员</w:t>
      </w:r>
      <w:r w:rsidRPr="00A96C58">
        <w:rPr>
          <w:rFonts w:ascii="宋体" w:eastAsia="宋体" w:hAnsi="宋体" w:hint="eastAsia"/>
          <w:color w:val="auto"/>
          <w:sz w:val="21"/>
          <w:szCs w:val="21"/>
        </w:rPr>
        <w:t>是投标单位正式在册员工。</w:t>
      </w:r>
    </w:p>
    <w:p w14:paraId="51DF2D4F" w14:textId="77777777" w:rsidR="00EA74BA" w:rsidRPr="00A96C58" w:rsidRDefault="00EA74BA">
      <w:pPr>
        <w:pStyle w:val="Default"/>
        <w:spacing w:after="0"/>
        <w:rPr>
          <w:rFonts w:ascii="宋体" w:eastAsia="宋体" w:hAnsi="宋体" w:hint="eastAsia"/>
          <w:color w:val="auto"/>
          <w:sz w:val="21"/>
          <w:szCs w:val="21"/>
        </w:rPr>
      </w:pPr>
    </w:p>
    <w:p w14:paraId="79DA0A36" w14:textId="77777777" w:rsidR="00EA74BA" w:rsidRPr="00A96C58" w:rsidRDefault="00000000">
      <w:pPr>
        <w:spacing w:after="0"/>
        <w:jc w:val="center"/>
        <w:rPr>
          <w:rFonts w:ascii="宋体" w:hAnsi="宋体" w:hint="eastAsia"/>
          <w:b/>
          <w:bCs/>
          <w:sz w:val="24"/>
          <w:szCs w:val="32"/>
        </w:rPr>
      </w:pPr>
      <w:bookmarkStart w:id="798" w:name="_Toc37947276"/>
      <w:r w:rsidRPr="00A96C58">
        <w:rPr>
          <w:rFonts w:ascii="宋体" w:hAnsi="宋体" w:hint="eastAsia"/>
          <w:b/>
          <w:bCs/>
          <w:sz w:val="24"/>
          <w:szCs w:val="32"/>
        </w:rPr>
        <w:br w:type="page"/>
        <w:t>表5-14 拟委任的</w:t>
      </w:r>
      <w:r w:rsidRPr="00A96C58">
        <w:rPr>
          <w:rFonts w:ascii="宋体" w:hAnsi="宋体"/>
          <w:b/>
          <w:bCs/>
          <w:sz w:val="24"/>
          <w:szCs w:val="32"/>
        </w:rPr>
        <w:t>其他</w:t>
      </w:r>
      <w:r w:rsidRPr="00A96C58">
        <w:rPr>
          <w:rFonts w:ascii="宋体" w:hAnsi="宋体" w:hint="eastAsia"/>
          <w:b/>
          <w:bCs/>
          <w:sz w:val="24"/>
          <w:szCs w:val="32"/>
        </w:rPr>
        <w:t>主要管理人员和技术人员资历表</w:t>
      </w:r>
      <w:bookmarkEnd w:id="798"/>
    </w:p>
    <w:tbl>
      <w:tblPr>
        <w:tblpPr w:leftFromText="180" w:rightFromText="180" w:vertAnchor="text" w:horzAnchor="margin" w:tblpXSpec="center" w:tblpY="15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1541"/>
        <w:gridCol w:w="1191"/>
        <w:gridCol w:w="1327"/>
        <w:gridCol w:w="1679"/>
        <w:gridCol w:w="2237"/>
      </w:tblGrid>
      <w:tr w:rsidR="00A96C58" w:rsidRPr="00A96C58" w14:paraId="4F009544" w14:textId="77777777">
        <w:trPr>
          <w:trHeight w:val="633"/>
          <w:jc w:val="center"/>
        </w:trPr>
        <w:tc>
          <w:tcPr>
            <w:tcW w:w="1331" w:type="dxa"/>
            <w:tcBorders>
              <w:top w:val="single" w:sz="12" w:space="0" w:color="auto"/>
              <w:left w:val="single" w:sz="12" w:space="0" w:color="auto"/>
            </w:tcBorders>
            <w:vAlign w:val="center"/>
          </w:tcPr>
          <w:p w14:paraId="3CC6BAA5" w14:textId="77777777" w:rsidR="00EA74BA" w:rsidRPr="00A96C58" w:rsidRDefault="00000000">
            <w:pPr>
              <w:spacing w:after="0" w:line="400" w:lineRule="exact"/>
              <w:jc w:val="center"/>
              <w:rPr>
                <w:rFonts w:ascii="宋体" w:hAnsi="宋体" w:hint="eastAsia"/>
                <w:szCs w:val="21"/>
              </w:rPr>
            </w:pPr>
            <w:r w:rsidRPr="00A96C58">
              <w:rPr>
                <w:rFonts w:ascii="宋体" w:hAnsi="宋体" w:hint="eastAsia"/>
                <w:szCs w:val="21"/>
              </w:rPr>
              <w:t>姓  名</w:t>
            </w:r>
          </w:p>
        </w:tc>
        <w:tc>
          <w:tcPr>
            <w:tcW w:w="1541" w:type="dxa"/>
            <w:tcBorders>
              <w:top w:val="single" w:sz="12" w:space="0" w:color="auto"/>
            </w:tcBorders>
            <w:vAlign w:val="center"/>
          </w:tcPr>
          <w:p w14:paraId="2EF31DB1" w14:textId="77777777" w:rsidR="00EA74BA" w:rsidRPr="00A96C58" w:rsidRDefault="00EA74BA">
            <w:pPr>
              <w:spacing w:after="0" w:line="400" w:lineRule="exact"/>
              <w:jc w:val="center"/>
              <w:rPr>
                <w:rFonts w:ascii="宋体" w:hAnsi="宋体" w:hint="eastAsia"/>
                <w:szCs w:val="21"/>
              </w:rPr>
            </w:pPr>
          </w:p>
        </w:tc>
        <w:tc>
          <w:tcPr>
            <w:tcW w:w="1191" w:type="dxa"/>
            <w:tcBorders>
              <w:top w:val="single" w:sz="12" w:space="0" w:color="auto"/>
            </w:tcBorders>
            <w:vAlign w:val="center"/>
          </w:tcPr>
          <w:p w14:paraId="3FC6C94C" w14:textId="77777777" w:rsidR="00EA74BA" w:rsidRPr="00A96C58" w:rsidRDefault="00000000">
            <w:pPr>
              <w:spacing w:after="0" w:line="400" w:lineRule="exact"/>
              <w:jc w:val="center"/>
              <w:rPr>
                <w:rFonts w:ascii="宋体" w:hAnsi="宋体" w:hint="eastAsia"/>
                <w:szCs w:val="21"/>
              </w:rPr>
            </w:pPr>
            <w:r w:rsidRPr="00A96C58">
              <w:rPr>
                <w:rFonts w:ascii="宋体" w:hAnsi="宋体" w:hint="eastAsia"/>
                <w:szCs w:val="21"/>
              </w:rPr>
              <w:t>出生年月</w:t>
            </w:r>
          </w:p>
        </w:tc>
        <w:tc>
          <w:tcPr>
            <w:tcW w:w="1327" w:type="dxa"/>
            <w:tcBorders>
              <w:top w:val="single" w:sz="12" w:space="0" w:color="auto"/>
            </w:tcBorders>
            <w:vAlign w:val="center"/>
          </w:tcPr>
          <w:p w14:paraId="482532B7" w14:textId="77777777" w:rsidR="00EA74BA" w:rsidRPr="00A96C58" w:rsidRDefault="00EA74BA">
            <w:pPr>
              <w:spacing w:after="0" w:line="400" w:lineRule="exact"/>
              <w:jc w:val="center"/>
              <w:rPr>
                <w:rFonts w:ascii="宋体" w:hAnsi="宋体" w:hint="eastAsia"/>
                <w:szCs w:val="21"/>
              </w:rPr>
            </w:pPr>
          </w:p>
        </w:tc>
        <w:tc>
          <w:tcPr>
            <w:tcW w:w="1679" w:type="dxa"/>
            <w:tcBorders>
              <w:top w:val="single" w:sz="12" w:space="0" w:color="auto"/>
            </w:tcBorders>
            <w:vAlign w:val="center"/>
          </w:tcPr>
          <w:p w14:paraId="5617629B" w14:textId="77777777" w:rsidR="00EA74BA" w:rsidRPr="00A96C58" w:rsidRDefault="00000000">
            <w:pPr>
              <w:spacing w:after="0" w:line="400" w:lineRule="exact"/>
              <w:jc w:val="center"/>
              <w:rPr>
                <w:rFonts w:ascii="宋体" w:hAnsi="宋体" w:hint="eastAsia"/>
                <w:szCs w:val="21"/>
              </w:rPr>
            </w:pPr>
            <w:r w:rsidRPr="00A96C58">
              <w:rPr>
                <w:rFonts w:ascii="宋体" w:hAnsi="宋体" w:hint="eastAsia"/>
                <w:szCs w:val="21"/>
              </w:rPr>
              <w:t>专  业</w:t>
            </w:r>
          </w:p>
        </w:tc>
        <w:tc>
          <w:tcPr>
            <w:tcW w:w="2237" w:type="dxa"/>
            <w:tcBorders>
              <w:top w:val="single" w:sz="12" w:space="0" w:color="auto"/>
              <w:right w:val="single" w:sz="12" w:space="0" w:color="auto"/>
            </w:tcBorders>
            <w:vAlign w:val="center"/>
          </w:tcPr>
          <w:p w14:paraId="5A2EC320" w14:textId="77777777" w:rsidR="00EA74BA" w:rsidRPr="00A96C58" w:rsidRDefault="00EA74BA">
            <w:pPr>
              <w:spacing w:after="0" w:line="400" w:lineRule="exact"/>
              <w:jc w:val="center"/>
              <w:rPr>
                <w:rFonts w:ascii="宋体" w:hAnsi="宋体" w:hint="eastAsia"/>
                <w:szCs w:val="21"/>
              </w:rPr>
            </w:pPr>
          </w:p>
        </w:tc>
      </w:tr>
      <w:tr w:rsidR="00A96C58" w:rsidRPr="00A96C58" w14:paraId="567401EB" w14:textId="77777777">
        <w:trPr>
          <w:trHeight w:val="1097"/>
          <w:jc w:val="center"/>
        </w:trPr>
        <w:tc>
          <w:tcPr>
            <w:tcW w:w="1331" w:type="dxa"/>
            <w:tcBorders>
              <w:left w:val="single" w:sz="12" w:space="0" w:color="auto"/>
            </w:tcBorders>
            <w:vAlign w:val="center"/>
          </w:tcPr>
          <w:p w14:paraId="646B2818" w14:textId="77777777" w:rsidR="00EA74BA" w:rsidRPr="00A96C58" w:rsidRDefault="00000000">
            <w:pPr>
              <w:spacing w:after="0" w:line="400" w:lineRule="exact"/>
              <w:jc w:val="center"/>
              <w:rPr>
                <w:rFonts w:ascii="宋体" w:hAnsi="宋体" w:hint="eastAsia"/>
                <w:szCs w:val="21"/>
              </w:rPr>
            </w:pPr>
            <w:r w:rsidRPr="00A96C58">
              <w:rPr>
                <w:rFonts w:ascii="宋体" w:hAnsi="宋体" w:hint="eastAsia"/>
                <w:szCs w:val="21"/>
              </w:rPr>
              <w:t>职  称</w:t>
            </w:r>
          </w:p>
        </w:tc>
        <w:tc>
          <w:tcPr>
            <w:tcW w:w="1541" w:type="dxa"/>
            <w:vAlign w:val="center"/>
          </w:tcPr>
          <w:p w14:paraId="7DEE0B1D" w14:textId="77777777" w:rsidR="00EA74BA" w:rsidRPr="00A96C58" w:rsidRDefault="00EA74BA">
            <w:pPr>
              <w:spacing w:after="0" w:line="400" w:lineRule="exact"/>
              <w:jc w:val="center"/>
              <w:rPr>
                <w:rFonts w:ascii="宋体" w:hAnsi="宋体" w:hint="eastAsia"/>
                <w:szCs w:val="21"/>
              </w:rPr>
            </w:pPr>
          </w:p>
        </w:tc>
        <w:tc>
          <w:tcPr>
            <w:tcW w:w="1191" w:type="dxa"/>
            <w:vAlign w:val="center"/>
          </w:tcPr>
          <w:p w14:paraId="302D550B" w14:textId="77777777" w:rsidR="00EA74BA" w:rsidRPr="00A96C58" w:rsidRDefault="00000000">
            <w:pPr>
              <w:spacing w:after="0" w:line="400" w:lineRule="exact"/>
              <w:jc w:val="center"/>
              <w:rPr>
                <w:rFonts w:ascii="宋体" w:hAnsi="宋体" w:hint="eastAsia"/>
                <w:szCs w:val="21"/>
              </w:rPr>
            </w:pPr>
            <w:r w:rsidRPr="00A96C58">
              <w:rPr>
                <w:rFonts w:ascii="宋体" w:hAnsi="宋体" w:hint="eastAsia"/>
                <w:szCs w:val="21"/>
              </w:rPr>
              <w:t>在投标人单位所任职    务</w:t>
            </w:r>
          </w:p>
        </w:tc>
        <w:tc>
          <w:tcPr>
            <w:tcW w:w="1327" w:type="dxa"/>
            <w:vAlign w:val="center"/>
          </w:tcPr>
          <w:p w14:paraId="56244410" w14:textId="77777777" w:rsidR="00EA74BA" w:rsidRPr="00A96C58" w:rsidRDefault="00EA74BA">
            <w:pPr>
              <w:spacing w:after="0" w:line="400" w:lineRule="exact"/>
              <w:jc w:val="center"/>
              <w:rPr>
                <w:rFonts w:ascii="宋体" w:hAnsi="宋体" w:hint="eastAsia"/>
                <w:szCs w:val="21"/>
              </w:rPr>
            </w:pPr>
          </w:p>
        </w:tc>
        <w:tc>
          <w:tcPr>
            <w:tcW w:w="1679" w:type="dxa"/>
            <w:vAlign w:val="center"/>
          </w:tcPr>
          <w:p w14:paraId="4853F513" w14:textId="77777777" w:rsidR="00EA74BA" w:rsidRPr="00A96C58" w:rsidRDefault="00000000">
            <w:pPr>
              <w:spacing w:after="0" w:line="400" w:lineRule="exact"/>
              <w:jc w:val="center"/>
              <w:rPr>
                <w:rFonts w:ascii="宋体" w:hAnsi="宋体" w:hint="eastAsia"/>
                <w:szCs w:val="21"/>
              </w:rPr>
            </w:pPr>
            <w:r w:rsidRPr="00A96C58">
              <w:rPr>
                <w:rFonts w:ascii="宋体" w:hAnsi="宋体" w:hint="eastAsia"/>
                <w:szCs w:val="21"/>
              </w:rPr>
              <w:t>拟在本项目中担任职务</w:t>
            </w:r>
          </w:p>
        </w:tc>
        <w:tc>
          <w:tcPr>
            <w:tcW w:w="2237" w:type="dxa"/>
            <w:tcBorders>
              <w:right w:val="single" w:sz="12" w:space="0" w:color="auto"/>
            </w:tcBorders>
            <w:vAlign w:val="center"/>
          </w:tcPr>
          <w:p w14:paraId="57EDBCE2" w14:textId="77777777" w:rsidR="00EA74BA" w:rsidRPr="00A96C58" w:rsidRDefault="00EA74BA">
            <w:pPr>
              <w:spacing w:after="0" w:line="400" w:lineRule="exact"/>
              <w:jc w:val="center"/>
              <w:rPr>
                <w:rFonts w:ascii="宋体" w:hAnsi="宋体" w:hint="eastAsia"/>
                <w:szCs w:val="21"/>
              </w:rPr>
            </w:pPr>
          </w:p>
        </w:tc>
      </w:tr>
      <w:tr w:rsidR="00A96C58" w:rsidRPr="00A96C58" w14:paraId="6236670C" w14:textId="77777777">
        <w:trPr>
          <w:trHeight w:val="633"/>
          <w:jc w:val="center"/>
        </w:trPr>
        <w:tc>
          <w:tcPr>
            <w:tcW w:w="9306" w:type="dxa"/>
            <w:gridSpan w:val="6"/>
            <w:tcBorders>
              <w:left w:val="single" w:sz="12" w:space="0" w:color="auto"/>
              <w:right w:val="single" w:sz="12" w:space="0" w:color="auto"/>
            </w:tcBorders>
            <w:vAlign w:val="center"/>
          </w:tcPr>
          <w:p w14:paraId="3B7A69B7" w14:textId="77777777" w:rsidR="00EA74BA" w:rsidRPr="00A96C58" w:rsidRDefault="00000000">
            <w:pPr>
              <w:spacing w:after="0" w:line="400" w:lineRule="exact"/>
              <w:jc w:val="center"/>
              <w:rPr>
                <w:rFonts w:ascii="宋体" w:hAnsi="宋体" w:hint="eastAsia"/>
                <w:szCs w:val="21"/>
              </w:rPr>
            </w:pPr>
            <w:r w:rsidRPr="00A96C58">
              <w:rPr>
                <w:rFonts w:ascii="宋体" w:hAnsi="宋体" w:hint="eastAsia"/>
                <w:szCs w:val="21"/>
              </w:rPr>
              <w:t>备注</w:t>
            </w:r>
          </w:p>
        </w:tc>
      </w:tr>
      <w:tr w:rsidR="00A96C58" w:rsidRPr="00A96C58" w14:paraId="7D5FF69B" w14:textId="77777777">
        <w:trPr>
          <w:trHeight w:val="6924"/>
          <w:jc w:val="center"/>
        </w:trPr>
        <w:tc>
          <w:tcPr>
            <w:tcW w:w="9306" w:type="dxa"/>
            <w:gridSpan w:val="6"/>
            <w:tcBorders>
              <w:left w:val="single" w:sz="12" w:space="0" w:color="auto"/>
              <w:right w:val="single" w:sz="12" w:space="0" w:color="auto"/>
            </w:tcBorders>
            <w:vAlign w:val="center"/>
          </w:tcPr>
          <w:p w14:paraId="5C1C21D5" w14:textId="77777777" w:rsidR="00EA74BA" w:rsidRPr="00A96C58" w:rsidRDefault="00EA74BA">
            <w:pPr>
              <w:spacing w:after="0" w:line="400" w:lineRule="exact"/>
              <w:jc w:val="center"/>
              <w:rPr>
                <w:rFonts w:ascii="宋体" w:hAnsi="宋体" w:hint="eastAsia"/>
                <w:szCs w:val="21"/>
              </w:rPr>
            </w:pPr>
          </w:p>
          <w:p w14:paraId="3E4AC67D" w14:textId="77777777" w:rsidR="00EA74BA" w:rsidRPr="00A96C58" w:rsidRDefault="00EA74BA">
            <w:pPr>
              <w:spacing w:after="0" w:line="400" w:lineRule="exact"/>
              <w:jc w:val="center"/>
              <w:rPr>
                <w:rFonts w:ascii="宋体" w:hAnsi="宋体" w:hint="eastAsia"/>
                <w:szCs w:val="21"/>
              </w:rPr>
            </w:pPr>
          </w:p>
          <w:p w14:paraId="55AD88A5" w14:textId="77777777" w:rsidR="00EA74BA" w:rsidRPr="00A96C58" w:rsidRDefault="00EA74BA">
            <w:pPr>
              <w:spacing w:after="0" w:line="400" w:lineRule="exact"/>
              <w:rPr>
                <w:rFonts w:ascii="宋体" w:hAnsi="宋体" w:hint="eastAsia"/>
                <w:szCs w:val="21"/>
              </w:rPr>
            </w:pPr>
          </w:p>
        </w:tc>
      </w:tr>
    </w:tbl>
    <w:p w14:paraId="6584A240" w14:textId="77777777" w:rsidR="00EA74BA" w:rsidRPr="00A96C58" w:rsidRDefault="00000000">
      <w:pPr>
        <w:pStyle w:val="af8"/>
        <w:spacing w:after="0" w:line="340" w:lineRule="exact"/>
        <w:ind w:leftChars="0" w:left="0"/>
        <w:jc w:val="left"/>
        <w:rPr>
          <w:rFonts w:ascii="宋体" w:hAnsi="宋体" w:hint="eastAsia"/>
          <w:szCs w:val="21"/>
        </w:rPr>
      </w:pPr>
      <w:r w:rsidRPr="00A96C58">
        <w:rPr>
          <w:rFonts w:ascii="宋体" w:hAnsi="宋体"/>
          <w:szCs w:val="21"/>
        </w:rPr>
        <w:t>注：</w:t>
      </w:r>
      <w:r w:rsidRPr="00A96C58">
        <w:rPr>
          <w:rFonts w:ascii="宋体" w:hAnsi="宋体"/>
          <w:bCs/>
          <w:kern w:val="0"/>
          <w:szCs w:val="21"/>
        </w:rPr>
        <w:t>1</w:t>
      </w:r>
      <w:r w:rsidRPr="00A96C58">
        <w:rPr>
          <w:rFonts w:ascii="宋体" w:hAnsi="宋体" w:hint="eastAsia"/>
          <w:bCs/>
          <w:kern w:val="0"/>
          <w:szCs w:val="21"/>
        </w:rPr>
        <w:t>.</w:t>
      </w:r>
      <w:r w:rsidRPr="00A96C58">
        <w:rPr>
          <w:rFonts w:ascii="宋体" w:hAnsi="宋体"/>
          <w:bCs/>
          <w:kern w:val="0"/>
          <w:szCs w:val="21"/>
        </w:rPr>
        <w:t>本表人员应与表</w:t>
      </w:r>
      <w:r w:rsidRPr="00A96C58">
        <w:rPr>
          <w:rFonts w:ascii="宋体" w:hAnsi="宋体" w:hint="eastAsia"/>
          <w:bCs/>
          <w:kern w:val="0"/>
          <w:szCs w:val="21"/>
        </w:rPr>
        <w:t>5</w:t>
      </w:r>
      <w:r w:rsidRPr="00A96C58">
        <w:rPr>
          <w:rFonts w:ascii="宋体" w:hAnsi="宋体"/>
          <w:bCs/>
          <w:kern w:val="0"/>
          <w:szCs w:val="21"/>
        </w:rPr>
        <w:t>-</w:t>
      </w:r>
      <w:r w:rsidRPr="00A96C58">
        <w:rPr>
          <w:rFonts w:ascii="宋体" w:hAnsi="宋体" w:hint="eastAsia"/>
          <w:bCs/>
          <w:kern w:val="0"/>
          <w:szCs w:val="21"/>
        </w:rPr>
        <w:t>13</w:t>
      </w:r>
      <w:r w:rsidRPr="00A96C58">
        <w:rPr>
          <w:rFonts w:ascii="宋体" w:hAnsi="宋体"/>
          <w:bCs/>
          <w:kern w:val="0"/>
          <w:szCs w:val="21"/>
        </w:rPr>
        <w:t>中所列人员相一致，</w:t>
      </w:r>
      <w:r w:rsidRPr="00A96C58">
        <w:rPr>
          <w:rFonts w:ascii="宋体" w:hAnsi="宋体" w:hint="eastAsia"/>
          <w:bCs/>
          <w:kern w:val="0"/>
          <w:szCs w:val="21"/>
        </w:rPr>
        <w:t>并</w:t>
      </w:r>
      <w:r w:rsidRPr="00A96C58">
        <w:rPr>
          <w:rFonts w:ascii="宋体" w:hAnsi="宋体"/>
          <w:bCs/>
          <w:kern w:val="0"/>
          <w:szCs w:val="21"/>
        </w:rPr>
        <w:t>须附下列资料的复印件：身份证（须能反映发证机关）、职称技术资格证书</w:t>
      </w:r>
      <w:r w:rsidRPr="00A96C58">
        <w:rPr>
          <w:rFonts w:ascii="宋体" w:hAnsi="宋体" w:hint="eastAsia"/>
          <w:bCs/>
          <w:kern w:val="0"/>
          <w:szCs w:val="21"/>
        </w:rPr>
        <w:t>、</w:t>
      </w:r>
      <w:r w:rsidRPr="00A96C58">
        <w:rPr>
          <w:rFonts w:ascii="宋体" w:hAnsi="宋体"/>
          <w:bCs/>
          <w:kern w:val="0"/>
          <w:szCs w:val="21"/>
        </w:rPr>
        <w:t>以及</w:t>
      </w:r>
      <w:r w:rsidRPr="00A96C58">
        <w:rPr>
          <w:rFonts w:ascii="宋体" w:hAnsi="宋体" w:hint="eastAsia"/>
          <w:bCs/>
          <w:kern w:val="0"/>
          <w:szCs w:val="21"/>
        </w:rPr>
        <w:t>招标文件</w:t>
      </w:r>
      <w:r w:rsidRPr="00A96C58">
        <w:rPr>
          <w:rFonts w:ascii="宋体" w:hAnsi="宋体"/>
          <w:bCs/>
          <w:kern w:val="0"/>
          <w:szCs w:val="21"/>
        </w:rPr>
        <w:t>所要求</w:t>
      </w:r>
      <w:r w:rsidRPr="00A96C58">
        <w:rPr>
          <w:rFonts w:ascii="宋体" w:hAnsi="宋体" w:hint="eastAsia"/>
          <w:bCs/>
          <w:kern w:val="0"/>
          <w:szCs w:val="21"/>
        </w:rPr>
        <w:t>的</w:t>
      </w:r>
      <w:r w:rsidRPr="00A96C58">
        <w:rPr>
          <w:rFonts w:ascii="宋体" w:hAnsi="宋体"/>
          <w:bCs/>
          <w:kern w:val="0"/>
          <w:szCs w:val="21"/>
        </w:rPr>
        <w:t>其他</w:t>
      </w:r>
      <w:r w:rsidRPr="00A96C58">
        <w:rPr>
          <w:rFonts w:ascii="宋体" w:hAnsi="宋体" w:hint="eastAsia"/>
          <w:bCs/>
          <w:kern w:val="0"/>
          <w:szCs w:val="21"/>
        </w:rPr>
        <w:t>证明材料</w:t>
      </w:r>
      <w:r w:rsidRPr="00A96C58">
        <w:rPr>
          <w:rFonts w:ascii="宋体" w:hAnsi="宋体"/>
          <w:bCs/>
          <w:kern w:val="0"/>
          <w:szCs w:val="21"/>
        </w:rPr>
        <w:t>(如安全生产考核合格证</w:t>
      </w:r>
      <w:r w:rsidRPr="00A96C58">
        <w:rPr>
          <w:rFonts w:ascii="宋体" w:hAnsi="宋体" w:cs="宋体" w:hint="eastAsia"/>
          <w:szCs w:val="21"/>
        </w:rPr>
        <w:t>或建筑施工企业专职安全生产管理人员安全生产考核合格证书</w:t>
      </w:r>
      <w:r w:rsidRPr="00A96C58">
        <w:rPr>
          <w:rFonts w:ascii="宋体" w:hAnsi="宋体"/>
          <w:bCs/>
          <w:kern w:val="0"/>
          <w:szCs w:val="21"/>
        </w:rPr>
        <w:t>等)的复印件</w:t>
      </w:r>
      <w:r w:rsidRPr="00A96C58">
        <w:rPr>
          <w:rFonts w:ascii="宋体" w:hAnsi="宋体" w:hint="eastAsia"/>
          <w:szCs w:val="21"/>
        </w:rPr>
        <w:t>。</w:t>
      </w:r>
      <w:r w:rsidRPr="00A96C58">
        <w:rPr>
          <w:rFonts w:ascii="宋体" w:hAnsi="宋体"/>
          <w:szCs w:val="21"/>
        </w:rPr>
        <w:t>本表填报的人员应满足</w:t>
      </w:r>
      <w:r w:rsidRPr="00A96C58">
        <w:rPr>
          <w:rFonts w:ascii="宋体" w:hAnsi="宋体" w:hint="eastAsia"/>
          <w:szCs w:val="21"/>
        </w:rPr>
        <w:t>招标文件</w:t>
      </w:r>
      <w:r w:rsidRPr="00A96C58">
        <w:rPr>
          <w:rFonts w:ascii="宋体" w:hAnsi="宋体"/>
          <w:szCs w:val="21"/>
        </w:rPr>
        <w:t>要求</w:t>
      </w:r>
      <w:r w:rsidRPr="00A96C58">
        <w:rPr>
          <w:rFonts w:ascii="宋体" w:hAnsi="宋体" w:hint="eastAsia"/>
          <w:szCs w:val="21"/>
        </w:rPr>
        <w:t>并对应评标办法中相关评分因素的要求填写。</w:t>
      </w:r>
    </w:p>
    <w:p w14:paraId="2C515A87" w14:textId="77777777" w:rsidR="00EA74BA" w:rsidRPr="00A96C58" w:rsidRDefault="00000000">
      <w:pPr>
        <w:pStyle w:val="af8"/>
        <w:spacing w:after="0" w:line="340" w:lineRule="exact"/>
        <w:rPr>
          <w:rFonts w:ascii="宋体" w:hAnsi="宋体" w:hint="eastAsia"/>
          <w:bCs/>
          <w:szCs w:val="21"/>
        </w:rPr>
      </w:pPr>
      <w:r w:rsidRPr="00A96C58">
        <w:rPr>
          <w:rFonts w:ascii="宋体" w:hAnsi="宋体" w:hint="eastAsia"/>
          <w:szCs w:val="21"/>
        </w:rPr>
        <w:t>2</w:t>
      </w:r>
      <w:r w:rsidRPr="00A96C58">
        <w:rPr>
          <w:rFonts w:ascii="宋体" w:hAnsi="宋体" w:hint="eastAsia"/>
          <w:bCs/>
          <w:szCs w:val="21"/>
        </w:rPr>
        <w:t>.</w:t>
      </w:r>
      <w:r w:rsidRPr="00A96C58">
        <w:rPr>
          <w:rFonts w:ascii="宋体" w:hAnsi="宋体"/>
          <w:bCs/>
          <w:szCs w:val="21"/>
        </w:rPr>
        <w:t>人员专业均以职称技术证书所示专业为准，若</w:t>
      </w:r>
      <w:r w:rsidRPr="00A96C58">
        <w:rPr>
          <w:rFonts w:ascii="宋体" w:hAnsi="宋体" w:hint="eastAsia"/>
          <w:bCs/>
          <w:szCs w:val="21"/>
        </w:rPr>
        <w:t>证书</w:t>
      </w:r>
      <w:r w:rsidRPr="00A96C58">
        <w:rPr>
          <w:rFonts w:ascii="宋体" w:hAnsi="宋体"/>
          <w:bCs/>
          <w:szCs w:val="21"/>
        </w:rPr>
        <w:t>未反映专业，则</w:t>
      </w:r>
      <w:r w:rsidRPr="00A96C58">
        <w:rPr>
          <w:rFonts w:ascii="宋体" w:hAnsi="宋体" w:hint="eastAsia"/>
          <w:bCs/>
          <w:szCs w:val="21"/>
        </w:rPr>
        <w:t>可</w:t>
      </w:r>
      <w:r w:rsidRPr="00A96C58">
        <w:rPr>
          <w:rFonts w:ascii="宋体" w:hAnsi="宋体"/>
          <w:bCs/>
          <w:szCs w:val="21"/>
        </w:rPr>
        <w:t>以</w:t>
      </w:r>
      <w:r w:rsidRPr="00A96C58">
        <w:rPr>
          <w:rFonts w:ascii="宋体" w:hAnsi="宋体" w:hint="eastAsia"/>
          <w:bCs/>
          <w:szCs w:val="21"/>
        </w:rPr>
        <w:t>附</w:t>
      </w:r>
      <w:r w:rsidRPr="00A96C58">
        <w:rPr>
          <w:rFonts w:ascii="宋体" w:hAnsi="宋体"/>
          <w:bCs/>
          <w:szCs w:val="21"/>
        </w:rPr>
        <w:t>“毕业证”所示专业为准。</w:t>
      </w:r>
    </w:p>
    <w:p w14:paraId="480AA863" w14:textId="77777777" w:rsidR="00EA74BA" w:rsidRPr="00A96C58" w:rsidRDefault="00000000">
      <w:pPr>
        <w:pStyle w:val="Default"/>
        <w:spacing w:after="0"/>
        <w:ind w:firstLineChars="200" w:firstLine="420"/>
        <w:jc w:val="both"/>
        <w:rPr>
          <w:rFonts w:ascii="宋体" w:eastAsia="宋体" w:hAnsi="宋体" w:cs="Times New Roman" w:hint="eastAsia"/>
          <w:color w:val="auto"/>
          <w:kern w:val="2"/>
          <w:sz w:val="21"/>
          <w:szCs w:val="21"/>
        </w:rPr>
      </w:pPr>
      <w:r w:rsidRPr="00A96C58">
        <w:rPr>
          <w:rFonts w:ascii="宋体" w:eastAsia="宋体" w:hAnsi="宋体" w:cs="Times New Roman"/>
          <w:color w:val="auto"/>
          <w:kern w:val="2"/>
          <w:sz w:val="21"/>
          <w:szCs w:val="21"/>
        </w:rPr>
        <w:br w:type="page"/>
      </w:r>
    </w:p>
    <w:p w14:paraId="5BEAB268" w14:textId="77777777" w:rsidR="00EA74BA" w:rsidRPr="00A96C58" w:rsidRDefault="00EA74BA">
      <w:pPr>
        <w:pStyle w:val="Default"/>
        <w:spacing w:after="0"/>
        <w:jc w:val="center"/>
        <w:rPr>
          <w:rFonts w:ascii="宋体" w:eastAsia="宋体" w:hAnsi="宋体" w:hint="eastAsia"/>
          <w:color w:val="auto"/>
        </w:rPr>
      </w:pPr>
    </w:p>
    <w:p w14:paraId="55CB34D1" w14:textId="77777777" w:rsidR="00EA74BA" w:rsidRPr="00A96C58" w:rsidRDefault="00000000">
      <w:pPr>
        <w:pStyle w:val="Default"/>
        <w:spacing w:after="0"/>
        <w:jc w:val="center"/>
        <w:rPr>
          <w:rFonts w:ascii="宋体" w:eastAsia="宋体" w:hAnsi="宋体" w:hint="eastAsia"/>
          <w:color w:val="auto"/>
        </w:rPr>
      </w:pPr>
      <w:r w:rsidRPr="00A96C58">
        <w:rPr>
          <w:rFonts w:ascii="宋体" w:eastAsia="宋体" w:hAnsi="宋体" w:hint="eastAsia"/>
          <w:color w:val="auto"/>
        </w:rPr>
        <w:t>表5-15</w:t>
      </w:r>
      <w:r w:rsidRPr="00A96C58">
        <w:rPr>
          <w:rFonts w:ascii="宋体" w:eastAsia="宋体" w:hAnsi="宋体"/>
          <w:color w:val="auto"/>
        </w:rPr>
        <w:t>近年发生的诉讼及仲裁情况</w:t>
      </w:r>
    </w:p>
    <w:p w14:paraId="6FB62B7C"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1"/>
        <w:gridCol w:w="4639"/>
      </w:tblGrid>
      <w:tr w:rsidR="00A96C58" w:rsidRPr="00A96C58" w14:paraId="33E49574" w14:textId="77777777">
        <w:trPr>
          <w:trHeight w:hRule="exact" w:val="1418"/>
        </w:trPr>
        <w:tc>
          <w:tcPr>
            <w:tcW w:w="4081" w:type="dxa"/>
            <w:vAlign w:val="center"/>
          </w:tcPr>
          <w:p w14:paraId="3AAF3406" w14:textId="77777777" w:rsidR="00EA74BA" w:rsidRPr="00A96C58" w:rsidRDefault="00000000">
            <w:pPr>
              <w:topLinePunct/>
              <w:spacing w:after="0" w:line="400" w:lineRule="atLeast"/>
              <w:jc w:val="center"/>
              <w:rPr>
                <w:rFonts w:ascii="宋体" w:hAnsi="宋体" w:hint="eastAsia"/>
                <w:bCs/>
                <w:szCs w:val="21"/>
              </w:rPr>
            </w:pPr>
            <w:r w:rsidRPr="00A96C58">
              <w:rPr>
                <w:rFonts w:ascii="宋体" w:hAnsi="宋体"/>
                <w:bCs/>
                <w:szCs w:val="21"/>
              </w:rPr>
              <w:t>项 目</w:t>
            </w:r>
          </w:p>
        </w:tc>
        <w:tc>
          <w:tcPr>
            <w:tcW w:w="4639" w:type="dxa"/>
            <w:vAlign w:val="center"/>
          </w:tcPr>
          <w:p w14:paraId="6E6BAD4F" w14:textId="77777777" w:rsidR="00EA74BA" w:rsidRPr="00A96C58" w:rsidRDefault="00000000">
            <w:pPr>
              <w:topLinePunct/>
              <w:spacing w:after="0" w:line="400" w:lineRule="atLeast"/>
              <w:jc w:val="center"/>
              <w:rPr>
                <w:rFonts w:ascii="宋体" w:hAnsi="宋体" w:hint="eastAsia"/>
                <w:bCs/>
                <w:szCs w:val="21"/>
              </w:rPr>
            </w:pPr>
            <w:r w:rsidRPr="00A96C58">
              <w:rPr>
                <w:rFonts w:ascii="宋体" w:hAnsi="宋体" w:hint="eastAsia"/>
                <w:bCs/>
                <w:szCs w:val="21"/>
              </w:rPr>
              <w:t>投标</w:t>
            </w:r>
            <w:r w:rsidRPr="00A96C58">
              <w:rPr>
                <w:rFonts w:ascii="宋体" w:hAnsi="宋体"/>
                <w:bCs/>
                <w:szCs w:val="21"/>
              </w:rPr>
              <w:t>人情况说明</w:t>
            </w:r>
          </w:p>
        </w:tc>
      </w:tr>
      <w:tr w:rsidR="00A96C58" w:rsidRPr="00A96C58" w14:paraId="22C85F52" w14:textId="77777777">
        <w:trPr>
          <w:trHeight w:hRule="exact" w:val="1418"/>
        </w:trPr>
        <w:tc>
          <w:tcPr>
            <w:tcW w:w="4081" w:type="dxa"/>
            <w:vAlign w:val="center"/>
          </w:tcPr>
          <w:p w14:paraId="63465064" w14:textId="77777777" w:rsidR="00EA74BA" w:rsidRPr="00A96C58" w:rsidRDefault="00EA74BA">
            <w:pPr>
              <w:topLinePunct/>
              <w:spacing w:after="0" w:line="400" w:lineRule="atLeast"/>
              <w:jc w:val="center"/>
              <w:rPr>
                <w:rFonts w:ascii="宋体" w:hAnsi="宋体" w:hint="eastAsia"/>
                <w:bCs/>
                <w:szCs w:val="21"/>
              </w:rPr>
            </w:pPr>
          </w:p>
        </w:tc>
        <w:tc>
          <w:tcPr>
            <w:tcW w:w="4639" w:type="dxa"/>
            <w:vAlign w:val="center"/>
          </w:tcPr>
          <w:p w14:paraId="1B86F096" w14:textId="77777777" w:rsidR="00EA74BA" w:rsidRPr="00A96C58" w:rsidRDefault="00EA74BA">
            <w:pPr>
              <w:topLinePunct/>
              <w:spacing w:after="0" w:line="400" w:lineRule="atLeast"/>
              <w:jc w:val="center"/>
              <w:rPr>
                <w:rFonts w:ascii="宋体" w:hAnsi="宋体" w:hint="eastAsia"/>
                <w:bCs/>
                <w:szCs w:val="21"/>
              </w:rPr>
            </w:pPr>
          </w:p>
        </w:tc>
      </w:tr>
      <w:tr w:rsidR="00A96C58" w:rsidRPr="00A96C58" w14:paraId="5C46752B" w14:textId="77777777">
        <w:trPr>
          <w:trHeight w:hRule="exact" w:val="1418"/>
        </w:trPr>
        <w:tc>
          <w:tcPr>
            <w:tcW w:w="4081" w:type="dxa"/>
            <w:vAlign w:val="center"/>
          </w:tcPr>
          <w:p w14:paraId="7BFD826F" w14:textId="77777777" w:rsidR="00EA74BA" w:rsidRPr="00A96C58" w:rsidRDefault="00EA74BA">
            <w:pPr>
              <w:topLinePunct/>
              <w:spacing w:after="0" w:line="400" w:lineRule="atLeast"/>
              <w:jc w:val="center"/>
              <w:rPr>
                <w:rFonts w:ascii="宋体" w:hAnsi="宋体" w:hint="eastAsia"/>
                <w:bCs/>
                <w:szCs w:val="21"/>
              </w:rPr>
            </w:pPr>
          </w:p>
        </w:tc>
        <w:tc>
          <w:tcPr>
            <w:tcW w:w="4639" w:type="dxa"/>
            <w:vAlign w:val="center"/>
          </w:tcPr>
          <w:p w14:paraId="4781DEA0" w14:textId="77777777" w:rsidR="00EA74BA" w:rsidRPr="00A96C58" w:rsidRDefault="00EA74BA">
            <w:pPr>
              <w:topLinePunct/>
              <w:spacing w:after="0" w:line="400" w:lineRule="atLeast"/>
              <w:jc w:val="center"/>
              <w:rPr>
                <w:rFonts w:ascii="宋体" w:hAnsi="宋体" w:hint="eastAsia"/>
                <w:bCs/>
                <w:szCs w:val="21"/>
              </w:rPr>
            </w:pPr>
          </w:p>
        </w:tc>
      </w:tr>
      <w:tr w:rsidR="00A96C58" w:rsidRPr="00A96C58" w14:paraId="7A578872" w14:textId="77777777">
        <w:trPr>
          <w:trHeight w:hRule="exact" w:val="1418"/>
        </w:trPr>
        <w:tc>
          <w:tcPr>
            <w:tcW w:w="4081" w:type="dxa"/>
            <w:vAlign w:val="center"/>
          </w:tcPr>
          <w:p w14:paraId="1609D2AF" w14:textId="77777777" w:rsidR="00EA74BA" w:rsidRPr="00A96C58" w:rsidRDefault="00EA74BA">
            <w:pPr>
              <w:topLinePunct/>
              <w:spacing w:after="0" w:line="400" w:lineRule="atLeast"/>
              <w:jc w:val="center"/>
              <w:rPr>
                <w:rFonts w:ascii="宋体" w:hAnsi="宋体" w:hint="eastAsia"/>
                <w:bCs/>
                <w:szCs w:val="21"/>
              </w:rPr>
            </w:pPr>
          </w:p>
        </w:tc>
        <w:tc>
          <w:tcPr>
            <w:tcW w:w="4639" w:type="dxa"/>
            <w:vAlign w:val="center"/>
          </w:tcPr>
          <w:p w14:paraId="11E431CF" w14:textId="77777777" w:rsidR="00EA74BA" w:rsidRPr="00A96C58" w:rsidRDefault="00EA74BA">
            <w:pPr>
              <w:topLinePunct/>
              <w:spacing w:after="0" w:line="400" w:lineRule="atLeast"/>
              <w:jc w:val="center"/>
              <w:rPr>
                <w:rFonts w:ascii="宋体" w:hAnsi="宋体" w:hint="eastAsia"/>
                <w:bCs/>
                <w:szCs w:val="21"/>
              </w:rPr>
            </w:pPr>
          </w:p>
        </w:tc>
      </w:tr>
    </w:tbl>
    <w:p w14:paraId="0B1A6ABD" w14:textId="77777777" w:rsidR="00EA74BA" w:rsidRPr="00A96C58" w:rsidRDefault="00000000">
      <w:pPr>
        <w:spacing w:after="0" w:line="360" w:lineRule="exact"/>
        <w:rPr>
          <w:rFonts w:ascii="宋体" w:hAnsi="宋体" w:hint="eastAsia"/>
          <w:szCs w:val="21"/>
        </w:rPr>
      </w:pPr>
      <w:r w:rsidRPr="00A96C58">
        <w:rPr>
          <w:rFonts w:ascii="宋体" w:hAnsi="宋体"/>
          <w:szCs w:val="21"/>
        </w:rPr>
        <w:t>注：</w:t>
      </w:r>
      <w:r w:rsidRPr="00A96C58">
        <w:rPr>
          <w:rFonts w:ascii="宋体" w:hAnsi="宋体" w:hint="eastAsia"/>
          <w:szCs w:val="21"/>
        </w:rPr>
        <w:t>1.</w:t>
      </w:r>
      <w:r w:rsidRPr="00A96C58">
        <w:rPr>
          <w:rFonts w:ascii="宋体" w:hAnsi="宋体"/>
          <w:szCs w:val="21"/>
        </w:rPr>
        <w:t>本表后应附法院或仲裁机构做出的判决、裁决等有关法律文书复印件</w:t>
      </w:r>
      <w:r w:rsidRPr="00A96C58">
        <w:rPr>
          <w:rFonts w:ascii="宋体" w:hAnsi="宋体" w:hint="eastAsia"/>
          <w:szCs w:val="21"/>
        </w:rPr>
        <w:t>。</w:t>
      </w:r>
    </w:p>
    <w:p w14:paraId="0F7D88BD" w14:textId="77777777" w:rsidR="00EA74BA" w:rsidRPr="00A96C58" w:rsidRDefault="00000000">
      <w:pPr>
        <w:pStyle w:val="Default"/>
        <w:spacing w:after="0" w:line="360" w:lineRule="exact"/>
        <w:jc w:val="both"/>
        <w:rPr>
          <w:rFonts w:ascii="宋体" w:eastAsia="宋体" w:hAnsi="宋体" w:cs="Times New Roman" w:hint="eastAsia"/>
          <w:color w:val="auto"/>
          <w:kern w:val="2"/>
          <w:sz w:val="21"/>
          <w:szCs w:val="21"/>
        </w:rPr>
      </w:pPr>
      <w:r w:rsidRPr="00A96C58">
        <w:rPr>
          <w:rFonts w:ascii="宋体" w:eastAsia="宋体" w:hAnsi="宋体" w:hint="eastAsia"/>
          <w:color w:val="auto"/>
          <w:sz w:val="21"/>
          <w:szCs w:val="21"/>
        </w:rPr>
        <w:t xml:space="preserve">    2.若无则在第一行的两列均填无。</w:t>
      </w:r>
    </w:p>
    <w:p w14:paraId="5DF3775A"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p w14:paraId="6036967A"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p w14:paraId="2937BDE8"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p w14:paraId="5A7D4339"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p w14:paraId="1288C8A9"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p w14:paraId="2486C4E7"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p w14:paraId="613C8CA9" w14:textId="77777777" w:rsidR="00EA74BA" w:rsidRPr="00A96C58" w:rsidRDefault="00000000">
      <w:pPr>
        <w:pStyle w:val="Default"/>
        <w:spacing w:after="0"/>
        <w:ind w:firstLine="480"/>
        <w:jc w:val="center"/>
        <w:rPr>
          <w:rFonts w:ascii="宋体" w:eastAsia="宋体" w:hAnsi="宋体" w:hint="eastAsia"/>
          <w:color w:val="auto"/>
        </w:rPr>
      </w:pPr>
      <w:r w:rsidRPr="00A96C58">
        <w:rPr>
          <w:rFonts w:ascii="宋体" w:eastAsia="宋体" w:hAnsi="宋体" w:cs="Times New Roman"/>
          <w:color w:val="auto"/>
          <w:kern w:val="2"/>
          <w:sz w:val="21"/>
          <w:szCs w:val="21"/>
        </w:rPr>
        <w:br w:type="page"/>
      </w:r>
      <w:r w:rsidRPr="00A96C58">
        <w:rPr>
          <w:rFonts w:ascii="宋体" w:eastAsia="宋体" w:hAnsi="宋体" w:hint="eastAsia"/>
          <w:color w:val="auto"/>
        </w:rPr>
        <w:t>表5</w:t>
      </w:r>
      <w:r w:rsidRPr="00A96C58">
        <w:rPr>
          <w:rFonts w:ascii="宋体" w:eastAsia="宋体" w:hAnsi="宋体"/>
          <w:color w:val="auto"/>
        </w:rPr>
        <w:t>-</w:t>
      </w:r>
      <w:r w:rsidRPr="00A96C58">
        <w:rPr>
          <w:rFonts w:ascii="宋体" w:eastAsia="宋体" w:hAnsi="宋体" w:hint="eastAsia"/>
          <w:color w:val="auto"/>
        </w:rPr>
        <w:t>16</w:t>
      </w:r>
      <w:r w:rsidRPr="00A96C58">
        <w:rPr>
          <w:rFonts w:ascii="宋体" w:eastAsia="宋体" w:hAnsi="宋体"/>
          <w:color w:val="auto"/>
        </w:rPr>
        <w:t xml:space="preserve"> 财务状况表</w:t>
      </w:r>
    </w:p>
    <w:p w14:paraId="6AED18D1" w14:textId="77777777" w:rsidR="00EA74BA" w:rsidRPr="00A96C58" w:rsidRDefault="00EA74BA">
      <w:pPr>
        <w:pStyle w:val="Default"/>
        <w:spacing w:after="0"/>
        <w:ind w:firstLineChars="200" w:firstLine="420"/>
        <w:rPr>
          <w:rFonts w:ascii="宋体" w:eastAsia="宋体" w:hAnsi="宋体" w:cs="Times New Roman" w:hint="eastAsia"/>
          <w:bCs/>
          <w:color w:val="auto"/>
          <w:sz w:val="21"/>
          <w:szCs w:val="21"/>
        </w:rPr>
      </w:pPr>
    </w:p>
    <w:tbl>
      <w:tblPr>
        <w:tblW w:w="0" w:type="auto"/>
        <w:jc w:val="center"/>
        <w:tblLayout w:type="fixed"/>
        <w:tblCellMar>
          <w:left w:w="28" w:type="dxa"/>
          <w:right w:w="28" w:type="dxa"/>
        </w:tblCellMar>
        <w:tblLook w:val="04A0" w:firstRow="1" w:lastRow="0" w:firstColumn="1" w:lastColumn="0" w:noHBand="0" w:noVBand="1"/>
      </w:tblPr>
      <w:tblGrid>
        <w:gridCol w:w="4014"/>
        <w:gridCol w:w="1026"/>
        <w:gridCol w:w="1260"/>
        <w:gridCol w:w="1440"/>
        <w:gridCol w:w="1260"/>
      </w:tblGrid>
      <w:tr w:rsidR="00A96C58" w:rsidRPr="00A96C58" w14:paraId="3B5051E7" w14:textId="77777777">
        <w:trPr>
          <w:cantSplit/>
          <w:trHeight w:val="454"/>
          <w:jc w:val="center"/>
        </w:trPr>
        <w:tc>
          <w:tcPr>
            <w:tcW w:w="4014" w:type="dxa"/>
            <w:tcBorders>
              <w:top w:val="single" w:sz="6" w:space="0" w:color="auto"/>
              <w:left w:val="single" w:sz="6" w:space="0" w:color="auto"/>
              <w:bottom w:val="single" w:sz="6" w:space="0" w:color="auto"/>
              <w:right w:val="single" w:sz="6" w:space="0" w:color="auto"/>
            </w:tcBorders>
          </w:tcPr>
          <w:p w14:paraId="24DDF992" w14:textId="77777777" w:rsidR="00EA74BA" w:rsidRPr="00A96C58" w:rsidRDefault="00000000">
            <w:pPr>
              <w:widowControl/>
              <w:autoSpaceDE w:val="0"/>
              <w:autoSpaceDN w:val="0"/>
              <w:spacing w:after="0" w:line="400" w:lineRule="atLeast"/>
              <w:ind w:left="113" w:firstLine="13"/>
              <w:jc w:val="center"/>
              <w:textAlignment w:val="bottom"/>
              <w:rPr>
                <w:rFonts w:ascii="宋体" w:hAnsi="宋体" w:hint="eastAsia"/>
                <w:szCs w:val="21"/>
              </w:rPr>
            </w:pPr>
            <w:r w:rsidRPr="00A96C58">
              <w:rPr>
                <w:rFonts w:ascii="宋体" w:hAnsi="宋体"/>
                <w:szCs w:val="21"/>
              </w:rPr>
              <w:t>项目或指标</w:t>
            </w:r>
          </w:p>
        </w:tc>
        <w:tc>
          <w:tcPr>
            <w:tcW w:w="1026" w:type="dxa"/>
            <w:tcBorders>
              <w:top w:val="single" w:sz="6" w:space="0" w:color="auto"/>
              <w:left w:val="single" w:sz="6" w:space="0" w:color="auto"/>
              <w:bottom w:val="single" w:sz="6" w:space="0" w:color="auto"/>
              <w:right w:val="single" w:sz="6" w:space="0" w:color="auto"/>
            </w:tcBorders>
          </w:tcPr>
          <w:p w14:paraId="72BC2263" w14:textId="77777777" w:rsidR="00EA74BA" w:rsidRPr="00A96C58" w:rsidRDefault="00000000">
            <w:pPr>
              <w:widowControl/>
              <w:autoSpaceDE w:val="0"/>
              <w:autoSpaceDN w:val="0"/>
              <w:spacing w:after="0" w:line="400" w:lineRule="atLeast"/>
              <w:ind w:firstLine="13"/>
              <w:jc w:val="center"/>
              <w:textAlignment w:val="bottom"/>
              <w:rPr>
                <w:rFonts w:ascii="宋体" w:hAnsi="宋体" w:hint="eastAsia"/>
                <w:szCs w:val="21"/>
              </w:rPr>
            </w:pPr>
            <w:r w:rsidRPr="00A96C58">
              <w:rPr>
                <w:rFonts w:ascii="宋体" w:hAnsi="宋体"/>
                <w:szCs w:val="21"/>
              </w:rPr>
              <w:t>单位</w:t>
            </w:r>
          </w:p>
        </w:tc>
        <w:tc>
          <w:tcPr>
            <w:tcW w:w="1260" w:type="dxa"/>
            <w:tcBorders>
              <w:top w:val="single" w:sz="6" w:space="0" w:color="auto"/>
              <w:left w:val="single" w:sz="4" w:space="0" w:color="auto"/>
              <w:bottom w:val="single" w:sz="6" w:space="0" w:color="auto"/>
              <w:right w:val="single" w:sz="6" w:space="0" w:color="auto"/>
            </w:tcBorders>
          </w:tcPr>
          <w:p w14:paraId="368033B1" w14:textId="77777777" w:rsidR="00EA74BA" w:rsidRPr="00A96C58" w:rsidRDefault="00000000">
            <w:pPr>
              <w:widowControl/>
              <w:autoSpaceDE w:val="0"/>
              <w:autoSpaceDN w:val="0"/>
              <w:spacing w:after="0" w:line="400" w:lineRule="atLeast"/>
              <w:ind w:firstLine="13"/>
              <w:jc w:val="center"/>
              <w:textAlignment w:val="bottom"/>
              <w:rPr>
                <w:rFonts w:ascii="宋体" w:hAnsi="宋体" w:hint="eastAsia"/>
                <w:szCs w:val="21"/>
              </w:rPr>
            </w:pPr>
            <w:r w:rsidRPr="00A96C58">
              <w:rPr>
                <w:rFonts w:ascii="宋体" w:hAnsi="宋体" w:hint="eastAsia"/>
                <w:szCs w:val="21"/>
                <w:u w:val="single"/>
              </w:rPr>
              <w:t>2021</w:t>
            </w:r>
            <w:r w:rsidRPr="00A96C58">
              <w:rPr>
                <w:rFonts w:ascii="宋体" w:hAnsi="宋体"/>
                <w:szCs w:val="21"/>
              </w:rPr>
              <w:t>年</w:t>
            </w:r>
          </w:p>
        </w:tc>
        <w:tc>
          <w:tcPr>
            <w:tcW w:w="1440" w:type="dxa"/>
            <w:tcBorders>
              <w:top w:val="single" w:sz="6" w:space="0" w:color="auto"/>
              <w:left w:val="single" w:sz="6" w:space="0" w:color="auto"/>
              <w:bottom w:val="single" w:sz="6" w:space="0" w:color="auto"/>
              <w:right w:val="single" w:sz="6" w:space="0" w:color="auto"/>
            </w:tcBorders>
          </w:tcPr>
          <w:p w14:paraId="6F4BCD5D" w14:textId="77777777" w:rsidR="00EA74BA" w:rsidRPr="00A96C58" w:rsidRDefault="00000000">
            <w:pPr>
              <w:widowControl/>
              <w:autoSpaceDE w:val="0"/>
              <w:autoSpaceDN w:val="0"/>
              <w:spacing w:after="0" w:line="400" w:lineRule="atLeast"/>
              <w:ind w:firstLine="13"/>
              <w:jc w:val="center"/>
              <w:textAlignment w:val="bottom"/>
              <w:rPr>
                <w:rFonts w:ascii="宋体" w:hAnsi="宋体" w:hint="eastAsia"/>
                <w:szCs w:val="21"/>
              </w:rPr>
            </w:pPr>
            <w:r w:rsidRPr="00A96C58">
              <w:rPr>
                <w:rFonts w:ascii="宋体" w:hAnsi="宋体" w:hint="eastAsia"/>
                <w:szCs w:val="21"/>
                <w:u w:val="single"/>
              </w:rPr>
              <w:t>2022</w:t>
            </w:r>
            <w:r w:rsidRPr="00A96C58">
              <w:rPr>
                <w:rFonts w:ascii="宋体" w:hAnsi="宋体"/>
                <w:szCs w:val="21"/>
              </w:rPr>
              <w:t>年</w:t>
            </w:r>
          </w:p>
        </w:tc>
        <w:tc>
          <w:tcPr>
            <w:tcW w:w="1260" w:type="dxa"/>
            <w:tcBorders>
              <w:top w:val="single" w:sz="6" w:space="0" w:color="auto"/>
              <w:left w:val="single" w:sz="6" w:space="0" w:color="auto"/>
              <w:bottom w:val="single" w:sz="6" w:space="0" w:color="auto"/>
              <w:right w:val="single" w:sz="6" w:space="0" w:color="auto"/>
            </w:tcBorders>
          </w:tcPr>
          <w:p w14:paraId="4A124E3D" w14:textId="77777777" w:rsidR="00EA74BA" w:rsidRPr="00A96C58" w:rsidRDefault="00000000">
            <w:pPr>
              <w:widowControl/>
              <w:autoSpaceDE w:val="0"/>
              <w:autoSpaceDN w:val="0"/>
              <w:spacing w:after="0" w:line="400" w:lineRule="atLeast"/>
              <w:ind w:firstLine="13"/>
              <w:jc w:val="center"/>
              <w:textAlignment w:val="bottom"/>
              <w:rPr>
                <w:rFonts w:ascii="宋体" w:hAnsi="宋体" w:hint="eastAsia"/>
                <w:szCs w:val="21"/>
              </w:rPr>
            </w:pPr>
            <w:r w:rsidRPr="00A96C58">
              <w:rPr>
                <w:rFonts w:ascii="宋体" w:hAnsi="宋体" w:hint="eastAsia"/>
                <w:szCs w:val="21"/>
                <w:u w:val="single"/>
              </w:rPr>
              <w:t>2023</w:t>
            </w:r>
            <w:r w:rsidRPr="00A96C58">
              <w:rPr>
                <w:rFonts w:ascii="宋体" w:hAnsi="宋体"/>
                <w:szCs w:val="21"/>
              </w:rPr>
              <w:t>年</w:t>
            </w:r>
          </w:p>
        </w:tc>
      </w:tr>
      <w:tr w:rsidR="00A96C58" w:rsidRPr="00A96C58" w14:paraId="68A637EB" w14:textId="77777777">
        <w:trPr>
          <w:cantSplit/>
          <w:trHeight w:val="454"/>
          <w:jc w:val="center"/>
        </w:trPr>
        <w:tc>
          <w:tcPr>
            <w:tcW w:w="4014" w:type="dxa"/>
            <w:tcBorders>
              <w:top w:val="single" w:sz="6" w:space="0" w:color="auto"/>
              <w:left w:val="single" w:sz="6" w:space="0" w:color="auto"/>
              <w:bottom w:val="single" w:sz="6" w:space="0" w:color="auto"/>
              <w:right w:val="single" w:sz="6" w:space="0" w:color="auto"/>
            </w:tcBorders>
          </w:tcPr>
          <w:p w14:paraId="1362D94C" w14:textId="77777777" w:rsidR="00EA74BA" w:rsidRPr="00A96C58" w:rsidRDefault="00000000">
            <w:pPr>
              <w:widowControl/>
              <w:autoSpaceDE w:val="0"/>
              <w:autoSpaceDN w:val="0"/>
              <w:spacing w:after="0" w:line="400" w:lineRule="atLeast"/>
              <w:ind w:left="113" w:firstLine="13"/>
              <w:textAlignment w:val="bottom"/>
              <w:rPr>
                <w:rFonts w:ascii="宋体" w:hAnsi="宋体" w:hint="eastAsia"/>
                <w:szCs w:val="21"/>
              </w:rPr>
            </w:pPr>
            <w:r w:rsidRPr="00A96C58">
              <w:rPr>
                <w:rFonts w:ascii="宋体" w:hAnsi="宋体"/>
                <w:szCs w:val="21"/>
              </w:rPr>
              <w:t>一</w:t>
            </w:r>
            <w:r w:rsidRPr="00A96C58">
              <w:rPr>
                <w:rFonts w:ascii="宋体" w:hAnsi="宋体" w:hint="eastAsia"/>
                <w:szCs w:val="21"/>
              </w:rPr>
              <w:t xml:space="preserve"> </w:t>
            </w:r>
            <w:r w:rsidRPr="00A96C58">
              <w:rPr>
                <w:rFonts w:ascii="宋体" w:hAnsi="宋体"/>
                <w:szCs w:val="21"/>
              </w:rPr>
              <w:t>、 注册资金</w:t>
            </w:r>
          </w:p>
        </w:tc>
        <w:tc>
          <w:tcPr>
            <w:tcW w:w="1026" w:type="dxa"/>
            <w:tcBorders>
              <w:top w:val="single" w:sz="6" w:space="0" w:color="auto"/>
              <w:left w:val="single" w:sz="6" w:space="0" w:color="auto"/>
              <w:bottom w:val="single" w:sz="6" w:space="0" w:color="auto"/>
              <w:right w:val="single" w:sz="6" w:space="0" w:color="auto"/>
            </w:tcBorders>
          </w:tcPr>
          <w:p w14:paraId="5236EBEF" w14:textId="77777777" w:rsidR="00EA74BA" w:rsidRPr="00A96C58" w:rsidRDefault="00000000">
            <w:pPr>
              <w:widowControl/>
              <w:autoSpaceDE w:val="0"/>
              <w:autoSpaceDN w:val="0"/>
              <w:spacing w:after="0" w:line="400" w:lineRule="atLeast"/>
              <w:ind w:firstLine="13"/>
              <w:jc w:val="center"/>
              <w:textAlignment w:val="bottom"/>
              <w:rPr>
                <w:rFonts w:ascii="宋体" w:hAnsi="宋体" w:hint="eastAsia"/>
                <w:szCs w:val="21"/>
              </w:rPr>
            </w:pPr>
            <w:r w:rsidRPr="00A96C58">
              <w:rPr>
                <w:rFonts w:ascii="宋体" w:hAnsi="宋体"/>
                <w:szCs w:val="21"/>
              </w:rPr>
              <w:t>万元</w:t>
            </w:r>
          </w:p>
        </w:tc>
        <w:tc>
          <w:tcPr>
            <w:tcW w:w="1260" w:type="dxa"/>
            <w:tcBorders>
              <w:top w:val="single" w:sz="6" w:space="0" w:color="auto"/>
              <w:left w:val="single" w:sz="4" w:space="0" w:color="auto"/>
              <w:bottom w:val="single" w:sz="6" w:space="0" w:color="auto"/>
              <w:right w:val="single" w:sz="6" w:space="0" w:color="auto"/>
            </w:tcBorders>
          </w:tcPr>
          <w:p w14:paraId="200619ED"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440" w:type="dxa"/>
            <w:tcBorders>
              <w:top w:val="single" w:sz="6" w:space="0" w:color="auto"/>
              <w:left w:val="single" w:sz="6" w:space="0" w:color="auto"/>
              <w:bottom w:val="single" w:sz="6" w:space="0" w:color="auto"/>
              <w:right w:val="single" w:sz="6" w:space="0" w:color="auto"/>
            </w:tcBorders>
          </w:tcPr>
          <w:p w14:paraId="251D545E"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260" w:type="dxa"/>
            <w:tcBorders>
              <w:top w:val="single" w:sz="6" w:space="0" w:color="auto"/>
              <w:left w:val="single" w:sz="6" w:space="0" w:color="auto"/>
              <w:bottom w:val="single" w:sz="6" w:space="0" w:color="auto"/>
              <w:right w:val="single" w:sz="6" w:space="0" w:color="auto"/>
            </w:tcBorders>
          </w:tcPr>
          <w:p w14:paraId="713A679F"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r>
      <w:tr w:rsidR="00A96C58" w:rsidRPr="00A96C58" w14:paraId="18585280" w14:textId="77777777">
        <w:trPr>
          <w:cantSplit/>
          <w:trHeight w:val="454"/>
          <w:jc w:val="center"/>
        </w:trPr>
        <w:tc>
          <w:tcPr>
            <w:tcW w:w="4014" w:type="dxa"/>
            <w:tcBorders>
              <w:top w:val="single" w:sz="6" w:space="0" w:color="auto"/>
              <w:left w:val="single" w:sz="6" w:space="0" w:color="auto"/>
              <w:bottom w:val="single" w:sz="6" w:space="0" w:color="auto"/>
              <w:right w:val="single" w:sz="6" w:space="0" w:color="auto"/>
            </w:tcBorders>
          </w:tcPr>
          <w:p w14:paraId="4BBC27A2" w14:textId="77777777" w:rsidR="00EA74BA" w:rsidRPr="00A96C58" w:rsidRDefault="00000000">
            <w:pPr>
              <w:widowControl/>
              <w:autoSpaceDE w:val="0"/>
              <w:autoSpaceDN w:val="0"/>
              <w:spacing w:after="0" w:line="400" w:lineRule="atLeast"/>
              <w:ind w:left="113" w:firstLine="13"/>
              <w:textAlignment w:val="bottom"/>
              <w:rPr>
                <w:rFonts w:ascii="宋体" w:hAnsi="宋体" w:hint="eastAsia"/>
                <w:szCs w:val="21"/>
              </w:rPr>
            </w:pPr>
            <w:r w:rsidRPr="00A96C58">
              <w:rPr>
                <w:rFonts w:ascii="宋体" w:hAnsi="宋体"/>
                <w:szCs w:val="21"/>
              </w:rPr>
              <w:t>二、 净资产</w:t>
            </w:r>
          </w:p>
        </w:tc>
        <w:tc>
          <w:tcPr>
            <w:tcW w:w="1026" w:type="dxa"/>
            <w:tcBorders>
              <w:top w:val="single" w:sz="6" w:space="0" w:color="auto"/>
              <w:left w:val="single" w:sz="6" w:space="0" w:color="auto"/>
              <w:bottom w:val="single" w:sz="6" w:space="0" w:color="auto"/>
              <w:right w:val="single" w:sz="6" w:space="0" w:color="auto"/>
            </w:tcBorders>
          </w:tcPr>
          <w:p w14:paraId="0C4955F6" w14:textId="77777777" w:rsidR="00EA74BA" w:rsidRPr="00A96C58" w:rsidRDefault="00000000">
            <w:pPr>
              <w:widowControl/>
              <w:autoSpaceDE w:val="0"/>
              <w:autoSpaceDN w:val="0"/>
              <w:spacing w:after="0" w:line="400" w:lineRule="atLeast"/>
              <w:ind w:firstLine="13"/>
              <w:jc w:val="center"/>
              <w:textAlignment w:val="bottom"/>
              <w:rPr>
                <w:rFonts w:ascii="宋体" w:hAnsi="宋体" w:hint="eastAsia"/>
                <w:szCs w:val="21"/>
              </w:rPr>
            </w:pPr>
            <w:r w:rsidRPr="00A96C58">
              <w:rPr>
                <w:rFonts w:ascii="宋体" w:hAnsi="宋体"/>
                <w:szCs w:val="21"/>
              </w:rPr>
              <w:t>万元</w:t>
            </w:r>
          </w:p>
        </w:tc>
        <w:tc>
          <w:tcPr>
            <w:tcW w:w="1260" w:type="dxa"/>
            <w:tcBorders>
              <w:top w:val="single" w:sz="6" w:space="0" w:color="auto"/>
              <w:left w:val="single" w:sz="4" w:space="0" w:color="auto"/>
              <w:bottom w:val="single" w:sz="6" w:space="0" w:color="auto"/>
              <w:right w:val="single" w:sz="6" w:space="0" w:color="auto"/>
            </w:tcBorders>
          </w:tcPr>
          <w:p w14:paraId="74736541"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440" w:type="dxa"/>
            <w:tcBorders>
              <w:top w:val="single" w:sz="6" w:space="0" w:color="auto"/>
              <w:left w:val="single" w:sz="6" w:space="0" w:color="auto"/>
              <w:bottom w:val="single" w:sz="6" w:space="0" w:color="auto"/>
              <w:right w:val="single" w:sz="6" w:space="0" w:color="auto"/>
            </w:tcBorders>
          </w:tcPr>
          <w:p w14:paraId="0A0052DF"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260" w:type="dxa"/>
            <w:tcBorders>
              <w:top w:val="single" w:sz="6" w:space="0" w:color="auto"/>
              <w:left w:val="single" w:sz="6" w:space="0" w:color="auto"/>
              <w:bottom w:val="single" w:sz="6" w:space="0" w:color="auto"/>
              <w:right w:val="single" w:sz="6" w:space="0" w:color="auto"/>
            </w:tcBorders>
          </w:tcPr>
          <w:p w14:paraId="4977E9FC"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r>
      <w:tr w:rsidR="00A96C58" w:rsidRPr="00A96C58" w14:paraId="023E5520" w14:textId="77777777">
        <w:trPr>
          <w:cantSplit/>
          <w:trHeight w:val="454"/>
          <w:jc w:val="center"/>
        </w:trPr>
        <w:tc>
          <w:tcPr>
            <w:tcW w:w="4014" w:type="dxa"/>
            <w:tcBorders>
              <w:top w:val="single" w:sz="6" w:space="0" w:color="auto"/>
              <w:left w:val="single" w:sz="6" w:space="0" w:color="auto"/>
              <w:bottom w:val="single" w:sz="6" w:space="0" w:color="auto"/>
              <w:right w:val="single" w:sz="6" w:space="0" w:color="auto"/>
            </w:tcBorders>
          </w:tcPr>
          <w:p w14:paraId="0F61A5D6" w14:textId="77777777" w:rsidR="00EA74BA" w:rsidRPr="00A96C58" w:rsidRDefault="00000000">
            <w:pPr>
              <w:widowControl/>
              <w:autoSpaceDE w:val="0"/>
              <w:autoSpaceDN w:val="0"/>
              <w:spacing w:after="0" w:line="400" w:lineRule="atLeast"/>
              <w:ind w:left="113" w:firstLine="13"/>
              <w:textAlignment w:val="bottom"/>
              <w:rPr>
                <w:rFonts w:ascii="宋体" w:hAnsi="宋体" w:hint="eastAsia"/>
                <w:szCs w:val="21"/>
              </w:rPr>
            </w:pPr>
            <w:r w:rsidRPr="00A96C58">
              <w:rPr>
                <w:rFonts w:ascii="宋体" w:hAnsi="宋体"/>
                <w:szCs w:val="21"/>
              </w:rPr>
              <w:t>三、 总资产</w:t>
            </w:r>
          </w:p>
        </w:tc>
        <w:tc>
          <w:tcPr>
            <w:tcW w:w="1026" w:type="dxa"/>
            <w:tcBorders>
              <w:top w:val="single" w:sz="6" w:space="0" w:color="auto"/>
              <w:left w:val="single" w:sz="6" w:space="0" w:color="auto"/>
              <w:bottom w:val="single" w:sz="6" w:space="0" w:color="auto"/>
              <w:right w:val="single" w:sz="6" w:space="0" w:color="auto"/>
            </w:tcBorders>
          </w:tcPr>
          <w:p w14:paraId="3023B219" w14:textId="77777777" w:rsidR="00EA74BA" w:rsidRPr="00A96C58" w:rsidRDefault="00000000">
            <w:pPr>
              <w:widowControl/>
              <w:autoSpaceDE w:val="0"/>
              <w:autoSpaceDN w:val="0"/>
              <w:spacing w:after="0" w:line="400" w:lineRule="atLeast"/>
              <w:ind w:firstLine="13"/>
              <w:jc w:val="center"/>
              <w:textAlignment w:val="bottom"/>
              <w:rPr>
                <w:rFonts w:ascii="宋体" w:hAnsi="宋体" w:hint="eastAsia"/>
                <w:szCs w:val="21"/>
              </w:rPr>
            </w:pPr>
            <w:r w:rsidRPr="00A96C58">
              <w:rPr>
                <w:rFonts w:ascii="宋体" w:hAnsi="宋体"/>
                <w:szCs w:val="21"/>
              </w:rPr>
              <w:t>万元</w:t>
            </w:r>
          </w:p>
        </w:tc>
        <w:tc>
          <w:tcPr>
            <w:tcW w:w="1260" w:type="dxa"/>
            <w:tcBorders>
              <w:top w:val="single" w:sz="6" w:space="0" w:color="auto"/>
              <w:left w:val="single" w:sz="4" w:space="0" w:color="auto"/>
              <w:bottom w:val="single" w:sz="6" w:space="0" w:color="auto"/>
              <w:right w:val="single" w:sz="6" w:space="0" w:color="auto"/>
            </w:tcBorders>
          </w:tcPr>
          <w:p w14:paraId="64743B20"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440" w:type="dxa"/>
            <w:tcBorders>
              <w:top w:val="single" w:sz="6" w:space="0" w:color="auto"/>
              <w:left w:val="single" w:sz="6" w:space="0" w:color="auto"/>
              <w:bottom w:val="single" w:sz="6" w:space="0" w:color="auto"/>
              <w:right w:val="single" w:sz="6" w:space="0" w:color="auto"/>
            </w:tcBorders>
          </w:tcPr>
          <w:p w14:paraId="5A0D36DB"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260" w:type="dxa"/>
            <w:tcBorders>
              <w:top w:val="single" w:sz="6" w:space="0" w:color="auto"/>
              <w:left w:val="single" w:sz="6" w:space="0" w:color="auto"/>
              <w:bottom w:val="single" w:sz="6" w:space="0" w:color="auto"/>
              <w:right w:val="single" w:sz="6" w:space="0" w:color="auto"/>
            </w:tcBorders>
          </w:tcPr>
          <w:p w14:paraId="47FE4F8B"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r>
      <w:tr w:rsidR="00A96C58" w:rsidRPr="00A96C58" w14:paraId="42FC3EB8" w14:textId="77777777">
        <w:trPr>
          <w:cantSplit/>
          <w:trHeight w:val="454"/>
          <w:jc w:val="center"/>
        </w:trPr>
        <w:tc>
          <w:tcPr>
            <w:tcW w:w="4014" w:type="dxa"/>
            <w:tcBorders>
              <w:top w:val="single" w:sz="6" w:space="0" w:color="auto"/>
              <w:left w:val="single" w:sz="6" w:space="0" w:color="auto"/>
              <w:bottom w:val="single" w:sz="6" w:space="0" w:color="auto"/>
              <w:right w:val="single" w:sz="6" w:space="0" w:color="auto"/>
            </w:tcBorders>
          </w:tcPr>
          <w:p w14:paraId="2C5466FF" w14:textId="77777777" w:rsidR="00EA74BA" w:rsidRPr="00A96C58" w:rsidRDefault="00000000">
            <w:pPr>
              <w:spacing w:after="0" w:line="400" w:lineRule="atLeast"/>
              <w:ind w:firstLine="13"/>
              <w:rPr>
                <w:rFonts w:ascii="宋体" w:hAnsi="宋体" w:hint="eastAsia"/>
                <w:szCs w:val="21"/>
              </w:rPr>
            </w:pPr>
            <w:r w:rsidRPr="00A96C58">
              <w:rPr>
                <w:rFonts w:ascii="宋体" w:hAnsi="宋体"/>
                <w:szCs w:val="21"/>
              </w:rPr>
              <w:t xml:space="preserve"> 四、 固定资产</w:t>
            </w:r>
          </w:p>
        </w:tc>
        <w:tc>
          <w:tcPr>
            <w:tcW w:w="1026" w:type="dxa"/>
            <w:tcBorders>
              <w:top w:val="single" w:sz="6" w:space="0" w:color="auto"/>
              <w:left w:val="single" w:sz="6" w:space="0" w:color="auto"/>
              <w:bottom w:val="single" w:sz="6" w:space="0" w:color="auto"/>
              <w:right w:val="single" w:sz="6" w:space="0" w:color="auto"/>
            </w:tcBorders>
          </w:tcPr>
          <w:p w14:paraId="3D000B39" w14:textId="77777777" w:rsidR="00EA74BA" w:rsidRPr="00A96C58" w:rsidRDefault="00000000">
            <w:pPr>
              <w:widowControl/>
              <w:autoSpaceDE w:val="0"/>
              <w:autoSpaceDN w:val="0"/>
              <w:spacing w:after="0" w:line="400" w:lineRule="atLeast"/>
              <w:ind w:firstLine="13"/>
              <w:jc w:val="center"/>
              <w:textAlignment w:val="bottom"/>
              <w:rPr>
                <w:rFonts w:ascii="宋体" w:hAnsi="宋体" w:hint="eastAsia"/>
                <w:szCs w:val="21"/>
              </w:rPr>
            </w:pPr>
            <w:r w:rsidRPr="00A96C58">
              <w:rPr>
                <w:rFonts w:ascii="宋体" w:hAnsi="宋体"/>
                <w:szCs w:val="21"/>
              </w:rPr>
              <w:t>万元</w:t>
            </w:r>
          </w:p>
        </w:tc>
        <w:tc>
          <w:tcPr>
            <w:tcW w:w="1260" w:type="dxa"/>
            <w:tcBorders>
              <w:top w:val="single" w:sz="6" w:space="0" w:color="auto"/>
              <w:left w:val="single" w:sz="4" w:space="0" w:color="auto"/>
              <w:bottom w:val="single" w:sz="6" w:space="0" w:color="auto"/>
              <w:right w:val="single" w:sz="6" w:space="0" w:color="auto"/>
            </w:tcBorders>
          </w:tcPr>
          <w:p w14:paraId="45BB583B"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440" w:type="dxa"/>
            <w:tcBorders>
              <w:top w:val="single" w:sz="6" w:space="0" w:color="auto"/>
              <w:left w:val="single" w:sz="6" w:space="0" w:color="auto"/>
              <w:bottom w:val="single" w:sz="6" w:space="0" w:color="auto"/>
              <w:right w:val="single" w:sz="6" w:space="0" w:color="auto"/>
            </w:tcBorders>
          </w:tcPr>
          <w:p w14:paraId="3F34B70F"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260" w:type="dxa"/>
            <w:tcBorders>
              <w:top w:val="single" w:sz="6" w:space="0" w:color="auto"/>
              <w:left w:val="single" w:sz="6" w:space="0" w:color="auto"/>
              <w:bottom w:val="single" w:sz="6" w:space="0" w:color="auto"/>
              <w:right w:val="single" w:sz="6" w:space="0" w:color="auto"/>
            </w:tcBorders>
          </w:tcPr>
          <w:p w14:paraId="645F9C4E"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r>
      <w:tr w:rsidR="00A96C58" w:rsidRPr="00A96C58" w14:paraId="7317743F" w14:textId="77777777">
        <w:trPr>
          <w:cantSplit/>
          <w:trHeight w:val="454"/>
          <w:jc w:val="center"/>
        </w:trPr>
        <w:tc>
          <w:tcPr>
            <w:tcW w:w="4014" w:type="dxa"/>
            <w:tcBorders>
              <w:top w:val="single" w:sz="6" w:space="0" w:color="auto"/>
              <w:left w:val="single" w:sz="6" w:space="0" w:color="auto"/>
              <w:bottom w:val="single" w:sz="6" w:space="0" w:color="auto"/>
              <w:right w:val="single" w:sz="6" w:space="0" w:color="auto"/>
            </w:tcBorders>
          </w:tcPr>
          <w:p w14:paraId="61FEDF46" w14:textId="77777777" w:rsidR="00EA74BA" w:rsidRPr="00A96C58" w:rsidRDefault="00000000">
            <w:pPr>
              <w:widowControl/>
              <w:autoSpaceDE w:val="0"/>
              <w:autoSpaceDN w:val="0"/>
              <w:spacing w:after="0" w:line="400" w:lineRule="atLeast"/>
              <w:ind w:left="113" w:firstLine="13"/>
              <w:textAlignment w:val="bottom"/>
              <w:rPr>
                <w:rFonts w:ascii="宋体" w:hAnsi="宋体" w:hint="eastAsia"/>
                <w:szCs w:val="21"/>
              </w:rPr>
            </w:pPr>
            <w:r w:rsidRPr="00A96C58">
              <w:rPr>
                <w:rFonts w:ascii="宋体" w:hAnsi="宋体"/>
                <w:szCs w:val="21"/>
              </w:rPr>
              <w:t>五、 流动资产</w:t>
            </w:r>
          </w:p>
        </w:tc>
        <w:tc>
          <w:tcPr>
            <w:tcW w:w="1026" w:type="dxa"/>
            <w:tcBorders>
              <w:top w:val="single" w:sz="6" w:space="0" w:color="auto"/>
              <w:left w:val="single" w:sz="6" w:space="0" w:color="auto"/>
              <w:bottom w:val="single" w:sz="6" w:space="0" w:color="auto"/>
              <w:right w:val="single" w:sz="6" w:space="0" w:color="auto"/>
            </w:tcBorders>
          </w:tcPr>
          <w:p w14:paraId="09C876BF" w14:textId="77777777" w:rsidR="00EA74BA" w:rsidRPr="00A96C58" w:rsidRDefault="00000000">
            <w:pPr>
              <w:widowControl/>
              <w:autoSpaceDE w:val="0"/>
              <w:autoSpaceDN w:val="0"/>
              <w:spacing w:after="0" w:line="400" w:lineRule="atLeast"/>
              <w:ind w:firstLine="13"/>
              <w:jc w:val="center"/>
              <w:textAlignment w:val="bottom"/>
              <w:rPr>
                <w:rFonts w:ascii="宋体" w:hAnsi="宋体" w:hint="eastAsia"/>
                <w:szCs w:val="21"/>
              </w:rPr>
            </w:pPr>
            <w:r w:rsidRPr="00A96C58">
              <w:rPr>
                <w:rFonts w:ascii="宋体" w:hAnsi="宋体"/>
                <w:szCs w:val="21"/>
              </w:rPr>
              <w:t>万元</w:t>
            </w:r>
          </w:p>
        </w:tc>
        <w:tc>
          <w:tcPr>
            <w:tcW w:w="1260" w:type="dxa"/>
            <w:tcBorders>
              <w:top w:val="single" w:sz="6" w:space="0" w:color="auto"/>
              <w:left w:val="single" w:sz="4" w:space="0" w:color="auto"/>
              <w:bottom w:val="single" w:sz="6" w:space="0" w:color="auto"/>
              <w:right w:val="single" w:sz="6" w:space="0" w:color="auto"/>
            </w:tcBorders>
          </w:tcPr>
          <w:p w14:paraId="6A802998"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440" w:type="dxa"/>
            <w:tcBorders>
              <w:top w:val="single" w:sz="6" w:space="0" w:color="auto"/>
              <w:left w:val="single" w:sz="6" w:space="0" w:color="auto"/>
              <w:bottom w:val="single" w:sz="6" w:space="0" w:color="auto"/>
              <w:right w:val="single" w:sz="6" w:space="0" w:color="auto"/>
            </w:tcBorders>
          </w:tcPr>
          <w:p w14:paraId="51C88C80"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260" w:type="dxa"/>
            <w:tcBorders>
              <w:top w:val="single" w:sz="6" w:space="0" w:color="auto"/>
              <w:left w:val="single" w:sz="6" w:space="0" w:color="auto"/>
              <w:bottom w:val="single" w:sz="6" w:space="0" w:color="auto"/>
              <w:right w:val="single" w:sz="6" w:space="0" w:color="auto"/>
            </w:tcBorders>
          </w:tcPr>
          <w:p w14:paraId="15C2F400"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r>
      <w:tr w:rsidR="00A96C58" w:rsidRPr="00A96C58" w14:paraId="137E70FE" w14:textId="77777777">
        <w:trPr>
          <w:cantSplit/>
          <w:trHeight w:val="454"/>
          <w:jc w:val="center"/>
        </w:trPr>
        <w:tc>
          <w:tcPr>
            <w:tcW w:w="4014" w:type="dxa"/>
            <w:tcBorders>
              <w:top w:val="single" w:sz="6" w:space="0" w:color="auto"/>
              <w:left w:val="single" w:sz="6" w:space="0" w:color="auto"/>
              <w:bottom w:val="single" w:sz="6" w:space="0" w:color="auto"/>
              <w:right w:val="single" w:sz="6" w:space="0" w:color="auto"/>
            </w:tcBorders>
          </w:tcPr>
          <w:p w14:paraId="65D38354" w14:textId="77777777" w:rsidR="00EA74BA" w:rsidRPr="00A96C58" w:rsidRDefault="00000000">
            <w:pPr>
              <w:widowControl/>
              <w:autoSpaceDE w:val="0"/>
              <w:autoSpaceDN w:val="0"/>
              <w:spacing w:after="0" w:line="400" w:lineRule="atLeast"/>
              <w:ind w:left="113" w:firstLine="13"/>
              <w:textAlignment w:val="bottom"/>
              <w:rPr>
                <w:rFonts w:ascii="宋体" w:hAnsi="宋体" w:hint="eastAsia"/>
                <w:szCs w:val="21"/>
              </w:rPr>
            </w:pPr>
            <w:r w:rsidRPr="00A96C58">
              <w:rPr>
                <w:rFonts w:ascii="宋体" w:hAnsi="宋体"/>
                <w:szCs w:val="21"/>
              </w:rPr>
              <w:t>六、 流动负债</w:t>
            </w:r>
          </w:p>
        </w:tc>
        <w:tc>
          <w:tcPr>
            <w:tcW w:w="1026" w:type="dxa"/>
            <w:tcBorders>
              <w:top w:val="single" w:sz="6" w:space="0" w:color="auto"/>
              <w:left w:val="single" w:sz="6" w:space="0" w:color="auto"/>
              <w:bottom w:val="single" w:sz="6" w:space="0" w:color="auto"/>
              <w:right w:val="single" w:sz="6" w:space="0" w:color="auto"/>
            </w:tcBorders>
          </w:tcPr>
          <w:p w14:paraId="7E6223D3" w14:textId="77777777" w:rsidR="00EA74BA" w:rsidRPr="00A96C58" w:rsidRDefault="00000000">
            <w:pPr>
              <w:widowControl/>
              <w:autoSpaceDE w:val="0"/>
              <w:autoSpaceDN w:val="0"/>
              <w:spacing w:after="0" w:line="400" w:lineRule="atLeast"/>
              <w:ind w:firstLine="13"/>
              <w:jc w:val="center"/>
              <w:textAlignment w:val="bottom"/>
              <w:rPr>
                <w:rFonts w:ascii="宋体" w:hAnsi="宋体" w:hint="eastAsia"/>
                <w:szCs w:val="21"/>
              </w:rPr>
            </w:pPr>
            <w:r w:rsidRPr="00A96C58">
              <w:rPr>
                <w:rFonts w:ascii="宋体" w:hAnsi="宋体"/>
                <w:szCs w:val="21"/>
              </w:rPr>
              <w:t>万元</w:t>
            </w:r>
          </w:p>
        </w:tc>
        <w:tc>
          <w:tcPr>
            <w:tcW w:w="1260" w:type="dxa"/>
            <w:tcBorders>
              <w:top w:val="single" w:sz="6" w:space="0" w:color="auto"/>
              <w:left w:val="single" w:sz="4" w:space="0" w:color="auto"/>
              <w:bottom w:val="single" w:sz="6" w:space="0" w:color="auto"/>
              <w:right w:val="single" w:sz="6" w:space="0" w:color="auto"/>
            </w:tcBorders>
          </w:tcPr>
          <w:p w14:paraId="16054E97"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440" w:type="dxa"/>
            <w:tcBorders>
              <w:top w:val="single" w:sz="6" w:space="0" w:color="auto"/>
              <w:left w:val="single" w:sz="6" w:space="0" w:color="auto"/>
              <w:bottom w:val="single" w:sz="6" w:space="0" w:color="auto"/>
              <w:right w:val="single" w:sz="6" w:space="0" w:color="auto"/>
            </w:tcBorders>
          </w:tcPr>
          <w:p w14:paraId="64A4B0EC"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260" w:type="dxa"/>
            <w:tcBorders>
              <w:top w:val="single" w:sz="6" w:space="0" w:color="auto"/>
              <w:left w:val="single" w:sz="6" w:space="0" w:color="auto"/>
              <w:bottom w:val="single" w:sz="6" w:space="0" w:color="auto"/>
              <w:right w:val="single" w:sz="6" w:space="0" w:color="auto"/>
            </w:tcBorders>
          </w:tcPr>
          <w:p w14:paraId="1D24452C"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r>
      <w:tr w:rsidR="00A96C58" w:rsidRPr="00A96C58" w14:paraId="0F19EA4C" w14:textId="77777777">
        <w:trPr>
          <w:cantSplit/>
          <w:trHeight w:val="454"/>
          <w:jc w:val="center"/>
        </w:trPr>
        <w:tc>
          <w:tcPr>
            <w:tcW w:w="4014" w:type="dxa"/>
            <w:tcBorders>
              <w:top w:val="single" w:sz="6" w:space="0" w:color="auto"/>
              <w:left w:val="single" w:sz="6" w:space="0" w:color="auto"/>
              <w:bottom w:val="single" w:sz="6" w:space="0" w:color="auto"/>
              <w:right w:val="single" w:sz="6" w:space="0" w:color="auto"/>
            </w:tcBorders>
          </w:tcPr>
          <w:p w14:paraId="74C1891A" w14:textId="77777777" w:rsidR="00EA74BA" w:rsidRPr="00A96C58" w:rsidRDefault="00000000">
            <w:pPr>
              <w:widowControl/>
              <w:autoSpaceDE w:val="0"/>
              <w:autoSpaceDN w:val="0"/>
              <w:spacing w:after="0" w:line="400" w:lineRule="atLeast"/>
              <w:ind w:left="113" w:firstLine="13"/>
              <w:textAlignment w:val="bottom"/>
              <w:rPr>
                <w:rFonts w:ascii="宋体" w:hAnsi="宋体" w:hint="eastAsia"/>
                <w:szCs w:val="21"/>
              </w:rPr>
            </w:pPr>
            <w:r w:rsidRPr="00A96C58">
              <w:rPr>
                <w:rFonts w:ascii="宋体" w:hAnsi="宋体"/>
                <w:szCs w:val="21"/>
              </w:rPr>
              <w:t>七、 负债合计</w:t>
            </w:r>
          </w:p>
        </w:tc>
        <w:tc>
          <w:tcPr>
            <w:tcW w:w="1026" w:type="dxa"/>
            <w:tcBorders>
              <w:top w:val="single" w:sz="6" w:space="0" w:color="auto"/>
              <w:left w:val="single" w:sz="6" w:space="0" w:color="auto"/>
              <w:bottom w:val="single" w:sz="6" w:space="0" w:color="auto"/>
              <w:right w:val="single" w:sz="6" w:space="0" w:color="auto"/>
            </w:tcBorders>
          </w:tcPr>
          <w:p w14:paraId="3FB59990" w14:textId="77777777" w:rsidR="00EA74BA" w:rsidRPr="00A96C58" w:rsidRDefault="00000000">
            <w:pPr>
              <w:widowControl/>
              <w:autoSpaceDE w:val="0"/>
              <w:autoSpaceDN w:val="0"/>
              <w:spacing w:after="0" w:line="400" w:lineRule="atLeast"/>
              <w:ind w:firstLine="13"/>
              <w:jc w:val="center"/>
              <w:textAlignment w:val="bottom"/>
              <w:rPr>
                <w:rFonts w:ascii="宋体" w:hAnsi="宋体" w:hint="eastAsia"/>
                <w:szCs w:val="21"/>
              </w:rPr>
            </w:pPr>
            <w:r w:rsidRPr="00A96C58">
              <w:rPr>
                <w:rFonts w:ascii="宋体" w:hAnsi="宋体"/>
                <w:szCs w:val="21"/>
              </w:rPr>
              <w:t>万元</w:t>
            </w:r>
          </w:p>
        </w:tc>
        <w:tc>
          <w:tcPr>
            <w:tcW w:w="1260" w:type="dxa"/>
            <w:tcBorders>
              <w:top w:val="single" w:sz="6" w:space="0" w:color="auto"/>
              <w:left w:val="single" w:sz="4" w:space="0" w:color="auto"/>
              <w:bottom w:val="single" w:sz="6" w:space="0" w:color="auto"/>
              <w:right w:val="single" w:sz="6" w:space="0" w:color="auto"/>
            </w:tcBorders>
          </w:tcPr>
          <w:p w14:paraId="34D1118A"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440" w:type="dxa"/>
            <w:tcBorders>
              <w:top w:val="single" w:sz="6" w:space="0" w:color="auto"/>
              <w:left w:val="single" w:sz="6" w:space="0" w:color="auto"/>
              <w:bottom w:val="single" w:sz="6" w:space="0" w:color="auto"/>
              <w:right w:val="single" w:sz="6" w:space="0" w:color="auto"/>
            </w:tcBorders>
          </w:tcPr>
          <w:p w14:paraId="539AA802"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260" w:type="dxa"/>
            <w:tcBorders>
              <w:top w:val="single" w:sz="6" w:space="0" w:color="auto"/>
              <w:left w:val="single" w:sz="6" w:space="0" w:color="auto"/>
              <w:bottom w:val="single" w:sz="6" w:space="0" w:color="auto"/>
              <w:right w:val="single" w:sz="6" w:space="0" w:color="auto"/>
            </w:tcBorders>
          </w:tcPr>
          <w:p w14:paraId="6F2C3C80"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r>
      <w:tr w:rsidR="00A96C58" w:rsidRPr="00A96C58" w14:paraId="2C6B0268" w14:textId="77777777">
        <w:trPr>
          <w:cantSplit/>
          <w:trHeight w:val="454"/>
          <w:jc w:val="center"/>
        </w:trPr>
        <w:tc>
          <w:tcPr>
            <w:tcW w:w="4014" w:type="dxa"/>
            <w:tcBorders>
              <w:top w:val="single" w:sz="6" w:space="0" w:color="auto"/>
              <w:left w:val="single" w:sz="6" w:space="0" w:color="auto"/>
              <w:bottom w:val="single" w:sz="6" w:space="0" w:color="auto"/>
              <w:right w:val="single" w:sz="6" w:space="0" w:color="auto"/>
            </w:tcBorders>
          </w:tcPr>
          <w:p w14:paraId="703E1962" w14:textId="77777777" w:rsidR="00EA74BA" w:rsidRPr="00A96C58" w:rsidRDefault="00000000">
            <w:pPr>
              <w:widowControl/>
              <w:autoSpaceDE w:val="0"/>
              <w:autoSpaceDN w:val="0"/>
              <w:spacing w:after="0" w:line="400" w:lineRule="atLeast"/>
              <w:ind w:left="113" w:firstLine="13"/>
              <w:textAlignment w:val="bottom"/>
              <w:rPr>
                <w:rFonts w:ascii="宋体" w:hAnsi="宋体" w:hint="eastAsia"/>
                <w:szCs w:val="21"/>
              </w:rPr>
            </w:pPr>
            <w:r w:rsidRPr="00A96C58">
              <w:rPr>
                <w:rFonts w:ascii="宋体" w:hAnsi="宋体"/>
                <w:szCs w:val="21"/>
              </w:rPr>
              <w:t>八、 营业收入</w:t>
            </w:r>
          </w:p>
        </w:tc>
        <w:tc>
          <w:tcPr>
            <w:tcW w:w="1026" w:type="dxa"/>
            <w:tcBorders>
              <w:top w:val="single" w:sz="6" w:space="0" w:color="auto"/>
              <w:left w:val="single" w:sz="6" w:space="0" w:color="auto"/>
              <w:bottom w:val="single" w:sz="6" w:space="0" w:color="auto"/>
              <w:right w:val="single" w:sz="6" w:space="0" w:color="auto"/>
            </w:tcBorders>
          </w:tcPr>
          <w:p w14:paraId="1960B226" w14:textId="77777777" w:rsidR="00EA74BA" w:rsidRPr="00A96C58" w:rsidRDefault="00000000">
            <w:pPr>
              <w:widowControl/>
              <w:autoSpaceDE w:val="0"/>
              <w:autoSpaceDN w:val="0"/>
              <w:spacing w:after="0" w:line="400" w:lineRule="atLeast"/>
              <w:ind w:firstLine="13"/>
              <w:jc w:val="center"/>
              <w:textAlignment w:val="bottom"/>
              <w:rPr>
                <w:rFonts w:ascii="宋体" w:hAnsi="宋体" w:hint="eastAsia"/>
                <w:szCs w:val="21"/>
              </w:rPr>
            </w:pPr>
            <w:r w:rsidRPr="00A96C58">
              <w:rPr>
                <w:rFonts w:ascii="宋体" w:hAnsi="宋体"/>
                <w:szCs w:val="21"/>
              </w:rPr>
              <w:t>万元</w:t>
            </w:r>
          </w:p>
        </w:tc>
        <w:tc>
          <w:tcPr>
            <w:tcW w:w="1260" w:type="dxa"/>
            <w:tcBorders>
              <w:top w:val="single" w:sz="6" w:space="0" w:color="auto"/>
              <w:left w:val="single" w:sz="4" w:space="0" w:color="auto"/>
              <w:bottom w:val="single" w:sz="6" w:space="0" w:color="auto"/>
              <w:right w:val="single" w:sz="6" w:space="0" w:color="auto"/>
            </w:tcBorders>
          </w:tcPr>
          <w:p w14:paraId="2D9F24DC"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440" w:type="dxa"/>
            <w:tcBorders>
              <w:top w:val="single" w:sz="6" w:space="0" w:color="auto"/>
              <w:left w:val="single" w:sz="6" w:space="0" w:color="auto"/>
              <w:bottom w:val="single" w:sz="6" w:space="0" w:color="auto"/>
              <w:right w:val="single" w:sz="6" w:space="0" w:color="auto"/>
            </w:tcBorders>
          </w:tcPr>
          <w:p w14:paraId="4D55E995"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260" w:type="dxa"/>
            <w:tcBorders>
              <w:top w:val="single" w:sz="6" w:space="0" w:color="auto"/>
              <w:left w:val="single" w:sz="6" w:space="0" w:color="auto"/>
              <w:bottom w:val="single" w:sz="6" w:space="0" w:color="auto"/>
              <w:right w:val="single" w:sz="6" w:space="0" w:color="auto"/>
            </w:tcBorders>
          </w:tcPr>
          <w:p w14:paraId="73EED4EA"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r>
      <w:tr w:rsidR="00A96C58" w:rsidRPr="00A96C58" w14:paraId="633993C0" w14:textId="77777777">
        <w:trPr>
          <w:cantSplit/>
          <w:trHeight w:val="454"/>
          <w:jc w:val="center"/>
        </w:trPr>
        <w:tc>
          <w:tcPr>
            <w:tcW w:w="4014" w:type="dxa"/>
            <w:tcBorders>
              <w:top w:val="single" w:sz="6" w:space="0" w:color="auto"/>
              <w:left w:val="single" w:sz="6" w:space="0" w:color="auto"/>
              <w:bottom w:val="single" w:sz="6" w:space="0" w:color="auto"/>
              <w:right w:val="single" w:sz="6" w:space="0" w:color="auto"/>
            </w:tcBorders>
          </w:tcPr>
          <w:p w14:paraId="20480AC1" w14:textId="77777777" w:rsidR="00EA74BA" w:rsidRPr="00A96C58" w:rsidRDefault="00000000">
            <w:pPr>
              <w:widowControl/>
              <w:autoSpaceDE w:val="0"/>
              <w:autoSpaceDN w:val="0"/>
              <w:spacing w:after="0" w:line="400" w:lineRule="atLeast"/>
              <w:ind w:left="113" w:firstLine="13"/>
              <w:textAlignment w:val="bottom"/>
              <w:rPr>
                <w:rFonts w:ascii="宋体" w:hAnsi="宋体" w:hint="eastAsia"/>
                <w:szCs w:val="21"/>
              </w:rPr>
            </w:pPr>
            <w:r w:rsidRPr="00A96C58">
              <w:rPr>
                <w:rFonts w:ascii="宋体" w:hAnsi="宋体"/>
                <w:szCs w:val="21"/>
              </w:rPr>
              <w:t>九、 净利润</w:t>
            </w:r>
          </w:p>
        </w:tc>
        <w:tc>
          <w:tcPr>
            <w:tcW w:w="1026" w:type="dxa"/>
            <w:tcBorders>
              <w:top w:val="single" w:sz="6" w:space="0" w:color="auto"/>
              <w:left w:val="single" w:sz="6" w:space="0" w:color="auto"/>
              <w:bottom w:val="single" w:sz="6" w:space="0" w:color="auto"/>
              <w:right w:val="single" w:sz="6" w:space="0" w:color="auto"/>
            </w:tcBorders>
          </w:tcPr>
          <w:p w14:paraId="06D13FB8" w14:textId="77777777" w:rsidR="00EA74BA" w:rsidRPr="00A96C58" w:rsidRDefault="00000000">
            <w:pPr>
              <w:widowControl/>
              <w:autoSpaceDE w:val="0"/>
              <w:autoSpaceDN w:val="0"/>
              <w:spacing w:after="0" w:line="400" w:lineRule="atLeast"/>
              <w:ind w:firstLine="13"/>
              <w:jc w:val="center"/>
              <w:textAlignment w:val="bottom"/>
              <w:rPr>
                <w:rFonts w:ascii="宋体" w:hAnsi="宋体" w:hint="eastAsia"/>
                <w:szCs w:val="21"/>
              </w:rPr>
            </w:pPr>
            <w:r w:rsidRPr="00A96C58">
              <w:rPr>
                <w:rFonts w:ascii="宋体" w:hAnsi="宋体"/>
                <w:szCs w:val="21"/>
              </w:rPr>
              <w:t>万元</w:t>
            </w:r>
          </w:p>
        </w:tc>
        <w:tc>
          <w:tcPr>
            <w:tcW w:w="1260" w:type="dxa"/>
            <w:tcBorders>
              <w:top w:val="single" w:sz="6" w:space="0" w:color="auto"/>
              <w:left w:val="single" w:sz="4" w:space="0" w:color="auto"/>
              <w:bottom w:val="single" w:sz="6" w:space="0" w:color="auto"/>
              <w:right w:val="single" w:sz="6" w:space="0" w:color="auto"/>
            </w:tcBorders>
          </w:tcPr>
          <w:p w14:paraId="248632C3"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440" w:type="dxa"/>
            <w:tcBorders>
              <w:top w:val="single" w:sz="6" w:space="0" w:color="auto"/>
              <w:left w:val="single" w:sz="6" w:space="0" w:color="auto"/>
              <w:bottom w:val="single" w:sz="6" w:space="0" w:color="auto"/>
              <w:right w:val="single" w:sz="6" w:space="0" w:color="auto"/>
            </w:tcBorders>
          </w:tcPr>
          <w:p w14:paraId="4B56302A"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260" w:type="dxa"/>
            <w:tcBorders>
              <w:top w:val="single" w:sz="6" w:space="0" w:color="auto"/>
              <w:left w:val="single" w:sz="6" w:space="0" w:color="auto"/>
              <w:bottom w:val="single" w:sz="6" w:space="0" w:color="auto"/>
              <w:right w:val="single" w:sz="6" w:space="0" w:color="auto"/>
            </w:tcBorders>
          </w:tcPr>
          <w:p w14:paraId="4482A67B"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r>
      <w:tr w:rsidR="00A96C58" w:rsidRPr="00A96C58" w14:paraId="585DD5B1" w14:textId="77777777">
        <w:trPr>
          <w:cantSplit/>
          <w:trHeight w:val="454"/>
          <w:jc w:val="center"/>
        </w:trPr>
        <w:tc>
          <w:tcPr>
            <w:tcW w:w="4014" w:type="dxa"/>
            <w:tcBorders>
              <w:top w:val="single" w:sz="6" w:space="0" w:color="auto"/>
              <w:left w:val="single" w:sz="6" w:space="0" w:color="auto"/>
              <w:bottom w:val="single" w:sz="6" w:space="0" w:color="auto"/>
              <w:right w:val="single" w:sz="6" w:space="0" w:color="auto"/>
            </w:tcBorders>
          </w:tcPr>
          <w:p w14:paraId="32E60923" w14:textId="77777777" w:rsidR="00EA74BA" w:rsidRPr="00A96C58" w:rsidRDefault="00000000">
            <w:pPr>
              <w:widowControl/>
              <w:autoSpaceDE w:val="0"/>
              <w:autoSpaceDN w:val="0"/>
              <w:spacing w:after="0" w:line="400" w:lineRule="atLeast"/>
              <w:ind w:left="113" w:firstLine="13"/>
              <w:textAlignment w:val="bottom"/>
              <w:rPr>
                <w:rFonts w:ascii="宋体" w:hAnsi="宋体" w:hint="eastAsia"/>
                <w:szCs w:val="21"/>
              </w:rPr>
            </w:pPr>
            <w:r w:rsidRPr="00A96C58">
              <w:rPr>
                <w:rFonts w:ascii="宋体" w:hAnsi="宋体"/>
                <w:szCs w:val="21"/>
              </w:rPr>
              <w:t>十、 现金流量净额</w:t>
            </w:r>
          </w:p>
        </w:tc>
        <w:tc>
          <w:tcPr>
            <w:tcW w:w="1026" w:type="dxa"/>
            <w:tcBorders>
              <w:top w:val="single" w:sz="6" w:space="0" w:color="auto"/>
              <w:left w:val="single" w:sz="6" w:space="0" w:color="auto"/>
              <w:bottom w:val="single" w:sz="6" w:space="0" w:color="auto"/>
              <w:right w:val="single" w:sz="6" w:space="0" w:color="auto"/>
            </w:tcBorders>
          </w:tcPr>
          <w:p w14:paraId="3DF95C21" w14:textId="77777777" w:rsidR="00EA74BA" w:rsidRPr="00A96C58" w:rsidRDefault="00000000">
            <w:pPr>
              <w:widowControl/>
              <w:autoSpaceDE w:val="0"/>
              <w:autoSpaceDN w:val="0"/>
              <w:spacing w:after="0" w:line="400" w:lineRule="atLeast"/>
              <w:ind w:firstLine="13"/>
              <w:jc w:val="center"/>
              <w:textAlignment w:val="bottom"/>
              <w:rPr>
                <w:rFonts w:ascii="宋体" w:hAnsi="宋体" w:hint="eastAsia"/>
                <w:szCs w:val="21"/>
              </w:rPr>
            </w:pPr>
            <w:r w:rsidRPr="00A96C58">
              <w:rPr>
                <w:rFonts w:ascii="宋体" w:hAnsi="宋体"/>
                <w:szCs w:val="21"/>
              </w:rPr>
              <w:t>万元</w:t>
            </w:r>
          </w:p>
        </w:tc>
        <w:tc>
          <w:tcPr>
            <w:tcW w:w="1260" w:type="dxa"/>
            <w:tcBorders>
              <w:top w:val="single" w:sz="6" w:space="0" w:color="auto"/>
              <w:left w:val="single" w:sz="4" w:space="0" w:color="auto"/>
              <w:bottom w:val="single" w:sz="6" w:space="0" w:color="auto"/>
              <w:right w:val="single" w:sz="6" w:space="0" w:color="auto"/>
            </w:tcBorders>
          </w:tcPr>
          <w:p w14:paraId="225044B8"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440" w:type="dxa"/>
            <w:tcBorders>
              <w:top w:val="single" w:sz="6" w:space="0" w:color="auto"/>
              <w:left w:val="single" w:sz="6" w:space="0" w:color="auto"/>
              <w:bottom w:val="single" w:sz="6" w:space="0" w:color="auto"/>
              <w:right w:val="single" w:sz="6" w:space="0" w:color="auto"/>
            </w:tcBorders>
          </w:tcPr>
          <w:p w14:paraId="7C68FB71"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260" w:type="dxa"/>
            <w:tcBorders>
              <w:top w:val="single" w:sz="6" w:space="0" w:color="auto"/>
              <w:left w:val="single" w:sz="6" w:space="0" w:color="auto"/>
              <w:bottom w:val="single" w:sz="6" w:space="0" w:color="auto"/>
              <w:right w:val="single" w:sz="6" w:space="0" w:color="auto"/>
            </w:tcBorders>
          </w:tcPr>
          <w:p w14:paraId="62830B85"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r>
      <w:tr w:rsidR="00A96C58" w:rsidRPr="00A96C58" w14:paraId="1C4D991E" w14:textId="77777777">
        <w:trPr>
          <w:cantSplit/>
          <w:trHeight w:val="454"/>
          <w:jc w:val="center"/>
        </w:trPr>
        <w:tc>
          <w:tcPr>
            <w:tcW w:w="4014" w:type="dxa"/>
            <w:tcBorders>
              <w:top w:val="single" w:sz="6" w:space="0" w:color="auto"/>
              <w:left w:val="single" w:sz="6" w:space="0" w:color="auto"/>
              <w:bottom w:val="single" w:sz="6" w:space="0" w:color="auto"/>
              <w:right w:val="single" w:sz="6" w:space="0" w:color="auto"/>
            </w:tcBorders>
          </w:tcPr>
          <w:p w14:paraId="22DBC21E" w14:textId="77777777" w:rsidR="00EA74BA" w:rsidRPr="00A96C58" w:rsidRDefault="00000000">
            <w:pPr>
              <w:widowControl/>
              <w:autoSpaceDE w:val="0"/>
              <w:autoSpaceDN w:val="0"/>
              <w:spacing w:after="0" w:line="400" w:lineRule="atLeast"/>
              <w:ind w:left="840" w:hanging="714"/>
              <w:textAlignment w:val="bottom"/>
              <w:rPr>
                <w:rFonts w:ascii="宋体" w:hAnsi="宋体" w:hint="eastAsia"/>
                <w:szCs w:val="21"/>
              </w:rPr>
            </w:pPr>
            <w:r w:rsidRPr="00A96C58">
              <w:rPr>
                <w:rFonts w:ascii="宋体" w:hAnsi="宋体"/>
                <w:szCs w:val="21"/>
              </w:rPr>
              <w:t>十一、 主要财务指标</w:t>
            </w:r>
          </w:p>
        </w:tc>
        <w:tc>
          <w:tcPr>
            <w:tcW w:w="1026" w:type="dxa"/>
            <w:tcBorders>
              <w:top w:val="single" w:sz="6" w:space="0" w:color="auto"/>
              <w:left w:val="single" w:sz="6" w:space="0" w:color="auto"/>
              <w:bottom w:val="single" w:sz="6" w:space="0" w:color="auto"/>
              <w:right w:val="single" w:sz="6" w:space="0" w:color="auto"/>
            </w:tcBorders>
          </w:tcPr>
          <w:p w14:paraId="63B2B211" w14:textId="77777777" w:rsidR="00EA74BA" w:rsidRPr="00A96C58" w:rsidRDefault="00EA74BA">
            <w:pPr>
              <w:widowControl/>
              <w:autoSpaceDE w:val="0"/>
              <w:autoSpaceDN w:val="0"/>
              <w:spacing w:after="0" w:line="400" w:lineRule="atLeast"/>
              <w:ind w:firstLine="13"/>
              <w:jc w:val="center"/>
              <w:textAlignment w:val="bottom"/>
              <w:rPr>
                <w:rFonts w:ascii="宋体" w:hAnsi="宋体" w:hint="eastAsia"/>
                <w:szCs w:val="21"/>
              </w:rPr>
            </w:pPr>
          </w:p>
        </w:tc>
        <w:tc>
          <w:tcPr>
            <w:tcW w:w="1260" w:type="dxa"/>
            <w:tcBorders>
              <w:top w:val="single" w:sz="6" w:space="0" w:color="auto"/>
              <w:left w:val="single" w:sz="4" w:space="0" w:color="auto"/>
              <w:bottom w:val="single" w:sz="6" w:space="0" w:color="auto"/>
              <w:right w:val="single" w:sz="6" w:space="0" w:color="auto"/>
            </w:tcBorders>
          </w:tcPr>
          <w:p w14:paraId="596626B8"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440" w:type="dxa"/>
            <w:tcBorders>
              <w:top w:val="single" w:sz="6" w:space="0" w:color="auto"/>
              <w:left w:val="single" w:sz="6" w:space="0" w:color="auto"/>
              <w:bottom w:val="single" w:sz="6" w:space="0" w:color="auto"/>
              <w:right w:val="single" w:sz="6" w:space="0" w:color="auto"/>
            </w:tcBorders>
          </w:tcPr>
          <w:p w14:paraId="3EE833F1"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260" w:type="dxa"/>
            <w:tcBorders>
              <w:top w:val="single" w:sz="6" w:space="0" w:color="auto"/>
              <w:left w:val="single" w:sz="6" w:space="0" w:color="auto"/>
              <w:bottom w:val="single" w:sz="6" w:space="0" w:color="auto"/>
              <w:right w:val="single" w:sz="6" w:space="0" w:color="auto"/>
            </w:tcBorders>
          </w:tcPr>
          <w:p w14:paraId="6D1D68E2"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r>
      <w:tr w:rsidR="00A96C58" w:rsidRPr="00A96C58" w14:paraId="3F2FCD96" w14:textId="77777777">
        <w:trPr>
          <w:cantSplit/>
          <w:trHeight w:val="454"/>
          <w:jc w:val="center"/>
        </w:trPr>
        <w:tc>
          <w:tcPr>
            <w:tcW w:w="4014" w:type="dxa"/>
            <w:tcBorders>
              <w:top w:val="single" w:sz="6" w:space="0" w:color="auto"/>
              <w:left w:val="single" w:sz="6" w:space="0" w:color="auto"/>
              <w:bottom w:val="single" w:sz="6" w:space="0" w:color="auto"/>
              <w:right w:val="single" w:sz="6" w:space="0" w:color="auto"/>
            </w:tcBorders>
          </w:tcPr>
          <w:p w14:paraId="67F7E6D8" w14:textId="77777777" w:rsidR="00EA74BA" w:rsidRPr="00A96C58" w:rsidRDefault="00000000">
            <w:pPr>
              <w:widowControl/>
              <w:autoSpaceDE w:val="0"/>
              <w:autoSpaceDN w:val="0"/>
              <w:spacing w:after="0" w:line="400" w:lineRule="atLeast"/>
              <w:ind w:leftChars="35" w:left="73" w:firstLineChars="405" w:firstLine="850"/>
              <w:textAlignment w:val="bottom"/>
              <w:rPr>
                <w:rFonts w:ascii="宋体" w:hAnsi="宋体" w:hint="eastAsia"/>
                <w:szCs w:val="21"/>
              </w:rPr>
            </w:pPr>
            <w:r w:rsidRPr="00A96C58">
              <w:rPr>
                <w:rFonts w:ascii="宋体" w:hAnsi="宋体"/>
                <w:szCs w:val="21"/>
              </w:rPr>
              <w:t>1. 净资产收益率</w:t>
            </w:r>
          </w:p>
        </w:tc>
        <w:tc>
          <w:tcPr>
            <w:tcW w:w="1026" w:type="dxa"/>
            <w:tcBorders>
              <w:top w:val="single" w:sz="6" w:space="0" w:color="auto"/>
              <w:left w:val="single" w:sz="6" w:space="0" w:color="auto"/>
              <w:bottom w:val="single" w:sz="6" w:space="0" w:color="auto"/>
              <w:right w:val="single" w:sz="6" w:space="0" w:color="auto"/>
            </w:tcBorders>
          </w:tcPr>
          <w:p w14:paraId="2C5FC93B" w14:textId="77777777" w:rsidR="00EA74BA" w:rsidRPr="00A96C58" w:rsidRDefault="00000000">
            <w:pPr>
              <w:widowControl/>
              <w:autoSpaceDE w:val="0"/>
              <w:autoSpaceDN w:val="0"/>
              <w:spacing w:after="0" w:line="400" w:lineRule="atLeast"/>
              <w:ind w:firstLine="13"/>
              <w:jc w:val="center"/>
              <w:textAlignment w:val="bottom"/>
              <w:rPr>
                <w:rFonts w:ascii="宋体" w:hAnsi="宋体" w:hint="eastAsia"/>
                <w:szCs w:val="21"/>
              </w:rPr>
            </w:pPr>
            <w:r w:rsidRPr="00A96C58">
              <w:rPr>
                <w:rFonts w:ascii="宋体" w:hAnsi="宋体"/>
                <w:szCs w:val="21"/>
              </w:rPr>
              <w:t>%</w:t>
            </w:r>
          </w:p>
        </w:tc>
        <w:tc>
          <w:tcPr>
            <w:tcW w:w="1260" w:type="dxa"/>
            <w:tcBorders>
              <w:top w:val="single" w:sz="6" w:space="0" w:color="auto"/>
              <w:left w:val="single" w:sz="4" w:space="0" w:color="auto"/>
              <w:bottom w:val="single" w:sz="6" w:space="0" w:color="auto"/>
              <w:right w:val="single" w:sz="6" w:space="0" w:color="auto"/>
            </w:tcBorders>
          </w:tcPr>
          <w:p w14:paraId="71B7B153"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440" w:type="dxa"/>
            <w:tcBorders>
              <w:top w:val="single" w:sz="6" w:space="0" w:color="auto"/>
              <w:left w:val="single" w:sz="6" w:space="0" w:color="auto"/>
              <w:bottom w:val="single" w:sz="6" w:space="0" w:color="auto"/>
              <w:right w:val="single" w:sz="6" w:space="0" w:color="auto"/>
            </w:tcBorders>
          </w:tcPr>
          <w:p w14:paraId="2F1AB5A3"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260" w:type="dxa"/>
            <w:tcBorders>
              <w:top w:val="single" w:sz="6" w:space="0" w:color="auto"/>
              <w:left w:val="single" w:sz="6" w:space="0" w:color="auto"/>
              <w:bottom w:val="single" w:sz="6" w:space="0" w:color="auto"/>
              <w:right w:val="single" w:sz="6" w:space="0" w:color="auto"/>
            </w:tcBorders>
          </w:tcPr>
          <w:p w14:paraId="2EB70B0D"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r>
      <w:tr w:rsidR="00A96C58" w:rsidRPr="00A96C58" w14:paraId="29E32D7B" w14:textId="77777777">
        <w:trPr>
          <w:cantSplit/>
          <w:trHeight w:val="454"/>
          <w:jc w:val="center"/>
        </w:trPr>
        <w:tc>
          <w:tcPr>
            <w:tcW w:w="4014" w:type="dxa"/>
            <w:tcBorders>
              <w:top w:val="single" w:sz="6" w:space="0" w:color="auto"/>
              <w:left w:val="single" w:sz="6" w:space="0" w:color="auto"/>
              <w:bottom w:val="single" w:sz="6" w:space="0" w:color="auto"/>
              <w:right w:val="single" w:sz="6" w:space="0" w:color="auto"/>
            </w:tcBorders>
          </w:tcPr>
          <w:p w14:paraId="27EEC17F" w14:textId="77777777" w:rsidR="00EA74BA" w:rsidRPr="00A96C58" w:rsidRDefault="00000000">
            <w:pPr>
              <w:widowControl/>
              <w:autoSpaceDE w:val="0"/>
              <w:autoSpaceDN w:val="0"/>
              <w:spacing w:after="0" w:line="400" w:lineRule="atLeast"/>
              <w:ind w:leftChars="35" w:left="73" w:firstLineChars="405" w:firstLine="850"/>
              <w:textAlignment w:val="bottom"/>
              <w:rPr>
                <w:rFonts w:ascii="宋体" w:hAnsi="宋体" w:hint="eastAsia"/>
                <w:szCs w:val="21"/>
              </w:rPr>
            </w:pPr>
            <w:r w:rsidRPr="00A96C58">
              <w:rPr>
                <w:rFonts w:ascii="宋体" w:hAnsi="宋体"/>
                <w:szCs w:val="21"/>
              </w:rPr>
              <w:t>2. 总资产报酬率</w:t>
            </w:r>
          </w:p>
        </w:tc>
        <w:tc>
          <w:tcPr>
            <w:tcW w:w="1026" w:type="dxa"/>
            <w:tcBorders>
              <w:top w:val="single" w:sz="6" w:space="0" w:color="auto"/>
              <w:left w:val="single" w:sz="6" w:space="0" w:color="auto"/>
              <w:bottom w:val="single" w:sz="6" w:space="0" w:color="auto"/>
              <w:right w:val="single" w:sz="6" w:space="0" w:color="auto"/>
            </w:tcBorders>
          </w:tcPr>
          <w:p w14:paraId="0D81DBFD" w14:textId="77777777" w:rsidR="00EA74BA" w:rsidRPr="00A96C58" w:rsidRDefault="00000000">
            <w:pPr>
              <w:widowControl/>
              <w:autoSpaceDE w:val="0"/>
              <w:autoSpaceDN w:val="0"/>
              <w:spacing w:after="0" w:line="400" w:lineRule="atLeast"/>
              <w:ind w:firstLine="13"/>
              <w:jc w:val="center"/>
              <w:textAlignment w:val="bottom"/>
              <w:rPr>
                <w:rFonts w:ascii="宋体" w:hAnsi="宋体" w:hint="eastAsia"/>
                <w:szCs w:val="21"/>
              </w:rPr>
            </w:pPr>
            <w:r w:rsidRPr="00A96C58">
              <w:rPr>
                <w:rFonts w:ascii="宋体" w:hAnsi="宋体"/>
                <w:szCs w:val="21"/>
              </w:rPr>
              <w:t>%</w:t>
            </w:r>
          </w:p>
        </w:tc>
        <w:tc>
          <w:tcPr>
            <w:tcW w:w="1260" w:type="dxa"/>
            <w:tcBorders>
              <w:top w:val="single" w:sz="6" w:space="0" w:color="auto"/>
              <w:left w:val="single" w:sz="4" w:space="0" w:color="auto"/>
              <w:bottom w:val="single" w:sz="6" w:space="0" w:color="auto"/>
              <w:right w:val="single" w:sz="6" w:space="0" w:color="auto"/>
            </w:tcBorders>
          </w:tcPr>
          <w:p w14:paraId="49E12AE3"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440" w:type="dxa"/>
            <w:tcBorders>
              <w:top w:val="single" w:sz="6" w:space="0" w:color="auto"/>
              <w:left w:val="single" w:sz="6" w:space="0" w:color="auto"/>
              <w:bottom w:val="single" w:sz="6" w:space="0" w:color="auto"/>
              <w:right w:val="single" w:sz="6" w:space="0" w:color="auto"/>
            </w:tcBorders>
          </w:tcPr>
          <w:p w14:paraId="5E372639"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260" w:type="dxa"/>
            <w:tcBorders>
              <w:top w:val="single" w:sz="6" w:space="0" w:color="auto"/>
              <w:left w:val="single" w:sz="6" w:space="0" w:color="auto"/>
              <w:bottom w:val="single" w:sz="6" w:space="0" w:color="auto"/>
              <w:right w:val="single" w:sz="6" w:space="0" w:color="auto"/>
            </w:tcBorders>
          </w:tcPr>
          <w:p w14:paraId="04C237CC"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r>
      <w:tr w:rsidR="00A96C58" w:rsidRPr="00A96C58" w14:paraId="63C0CF81" w14:textId="77777777">
        <w:trPr>
          <w:cantSplit/>
          <w:trHeight w:val="454"/>
          <w:jc w:val="center"/>
        </w:trPr>
        <w:tc>
          <w:tcPr>
            <w:tcW w:w="4014" w:type="dxa"/>
            <w:tcBorders>
              <w:top w:val="single" w:sz="6" w:space="0" w:color="auto"/>
              <w:left w:val="single" w:sz="6" w:space="0" w:color="auto"/>
              <w:bottom w:val="single" w:sz="6" w:space="0" w:color="auto"/>
              <w:right w:val="single" w:sz="6" w:space="0" w:color="auto"/>
            </w:tcBorders>
          </w:tcPr>
          <w:p w14:paraId="0B548D25" w14:textId="77777777" w:rsidR="00EA74BA" w:rsidRPr="00A96C58" w:rsidRDefault="00000000">
            <w:pPr>
              <w:widowControl/>
              <w:autoSpaceDE w:val="0"/>
              <w:autoSpaceDN w:val="0"/>
              <w:spacing w:after="0" w:line="400" w:lineRule="atLeast"/>
              <w:ind w:leftChars="35" w:left="73" w:firstLineChars="405" w:firstLine="850"/>
              <w:textAlignment w:val="bottom"/>
              <w:rPr>
                <w:rFonts w:ascii="宋体" w:hAnsi="宋体" w:hint="eastAsia"/>
                <w:szCs w:val="21"/>
              </w:rPr>
            </w:pPr>
            <w:r w:rsidRPr="00A96C58">
              <w:rPr>
                <w:rFonts w:ascii="宋体" w:hAnsi="宋体"/>
                <w:szCs w:val="21"/>
              </w:rPr>
              <w:t>3. 主营业务利润率</w:t>
            </w:r>
          </w:p>
        </w:tc>
        <w:tc>
          <w:tcPr>
            <w:tcW w:w="1026" w:type="dxa"/>
            <w:tcBorders>
              <w:top w:val="single" w:sz="6" w:space="0" w:color="auto"/>
              <w:left w:val="single" w:sz="6" w:space="0" w:color="auto"/>
              <w:bottom w:val="single" w:sz="6" w:space="0" w:color="auto"/>
              <w:right w:val="single" w:sz="6" w:space="0" w:color="auto"/>
            </w:tcBorders>
          </w:tcPr>
          <w:p w14:paraId="45B78687" w14:textId="77777777" w:rsidR="00EA74BA" w:rsidRPr="00A96C58" w:rsidRDefault="00000000">
            <w:pPr>
              <w:widowControl/>
              <w:autoSpaceDE w:val="0"/>
              <w:autoSpaceDN w:val="0"/>
              <w:spacing w:after="0" w:line="400" w:lineRule="atLeast"/>
              <w:ind w:firstLine="13"/>
              <w:jc w:val="center"/>
              <w:textAlignment w:val="bottom"/>
              <w:rPr>
                <w:rFonts w:ascii="宋体" w:hAnsi="宋体" w:hint="eastAsia"/>
                <w:szCs w:val="21"/>
              </w:rPr>
            </w:pPr>
            <w:r w:rsidRPr="00A96C58">
              <w:rPr>
                <w:rFonts w:ascii="宋体" w:hAnsi="宋体"/>
                <w:szCs w:val="21"/>
              </w:rPr>
              <w:t>%</w:t>
            </w:r>
          </w:p>
        </w:tc>
        <w:tc>
          <w:tcPr>
            <w:tcW w:w="1260" w:type="dxa"/>
            <w:tcBorders>
              <w:top w:val="single" w:sz="6" w:space="0" w:color="auto"/>
              <w:left w:val="single" w:sz="4" w:space="0" w:color="auto"/>
              <w:bottom w:val="single" w:sz="6" w:space="0" w:color="auto"/>
              <w:right w:val="single" w:sz="6" w:space="0" w:color="auto"/>
            </w:tcBorders>
          </w:tcPr>
          <w:p w14:paraId="2CB0CAD3"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440" w:type="dxa"/>
            <w:tcBorders>
              <w:top w:val="single" w:sz="6" w:space="0" w:color="auto"/>
              <w:left w:val="single" w:sz="6" w:space="0" w:color="auto"/>
              <w:bottom w:val="single" w:sz="6" w:space="0" w:color="auto"/>
              <w:right w:val="single" w:sz="6" w:space="0" w:color="auto"/>
            </w:tcBorders>
          </w:tcPr>
          <w:p w14:paraId="1561DC11"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260" w:type="dxa"/>
            <w:tcBorders>
              <w:top w:val="single" w:sz="6" w:space="0" w:color="auto"/>
              <w:left w:val="single" w:sz="6" w:space="0" w:color="auto"/>
              <w:bottom w:val="single" w:sz="6" w:space="0" w:color="auto"/>
              <w:right w:val="single" w:sz="6" w:space="0" w:color="auto"/>
            </w:tcBorders>
          </w:tcPr>
          <w:p w14:paraId="664442BA"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r>
      <w:tr w:rsidR="00A96C58" w:rsidRPr="00A96C58" w14:paraId="2862172A" w14:textId="77777777">
        <w:trPr>
          <w:cantSplit/>
          <w:trHeight w:val="454"/>
          <w:jc w:val="center"/>
        </w:trPr>
        <w:tc>
          <w:tcPr>
            <w:tcW w:w="4014" w:type="dxa"/>
            <w:tcBorders>
              <w:top w:val="single" w:sz="6" w:space="0" w:color="auto"/>
              <w:left w:val="single" w:sz="6" w:space="0" w:color="auto"/>
              <w:bottom w:val="single" w:sz="6" w:space="0" w:color="auto"/>
              <w:right w:val="single" w:sz="6" w:space="0" w:color="auto"/>
            </w:tcBorders>
          </w:tcPr>
          <w:p w14:paraId="76E58451" w14:textId="77777777" w:rsidR="00EA74BA" w:rsidRPr="00A96C58" w:rsidRDefault="00000000">
            <w:pPr>
              <w:widowControl/>
              <w:autoSpaceDE w:val="0"/>
              <w:autoSpaceDN w:val="0"/>
              <w:spacing w:after="0" w:line="400" w:lineRule="atLeast"/>
              <w:ind w:leftChars="35" w:left="73" w:firstLineChars="405" w:firstLine="850"/>
              <w:textAlignment w:val="bottom"/>
              <w:rPr>
                <w:rFonts w:ascii="宋体" w:hAnsi="宋体" w:hint="eastAsia"/>
                <w:szCs w:val="21"/>
              </w:rPr>
            </w:pPr>
            <w:r w:rsidRPr="00A96C58">
              <w:rPr>
                <w:rFonts w:ascii="宋体" w:hAnsi="宋体"/>
                <w:szCs w:val="21"/>
              </w:rPr>
              <w:t>4. 资产负债率</w:t>
            </w:r>
          </w:p>
        </w:tc>
        <w:tc>
          <w:tcPr>
            <w:tcW w:w="1026" w:type="dxa"/>
            <w:tcBorders>
              <w:top w:val="single" w:sz="6" w:space="0" w:color="auto"/>
              <w:left w:val="single" w:sz="6" w:space="0" w:color="auto"/>
              <w:bottom w:val="single" w:sz="6" w:space="0" w:color="auto"/>
              <w:right w:val="single" w:sz="6" w:space="0" w:color="auto"/>
            </w:tcBorders>
          </w:tcPr>
          <w:p w14:paraId="5E120C50" w14:textId="77777777" w:rsidR="00EA74BA" w:rsidRPr="00A96C58" w:rsidRDefault="00000000">
            <w:pPr>
              <w:widowControl/>
              <w:autoSpaceDE w:val="0"/>
              <w:autoSpaceDN w:val="0"/>
              <w:spacing w:after="0" w:line="400" w:lineRule="atLeast"/>
              <w:ind w:firstLine="13"/>
              <w:jc w:val="center"/>
              <w:textAlignment w:val="bottom"/>
              <w:rPr>
                <w:rFonts w:ascii="宋体" w:hAnsi="宋体" w:hint="eastAsia"/>
                <w:szCs w:val="21"/>
              </w:rPr>
            </w:pPr>
            <w:r w:rsidRPr="00A96C58">
              <w:rPr>
                <w:rFonts w:ascii="宋体" w:hAnsi="宋体"/>
                <w:szCs w:val="21"/>
              </w:rPr>
              <w:t>%</w:t>
            </w:r>
          </w:p>
        </w:tc>
        <w:tc>
          <w:tcPr>
            <w:tcW w:w="1260" w:type="dxa"/>
            <w:tcBorders>
              <w:top w:val="single" w:sz="6" w:space="0" w:color="auto"/>
              <w:left w:val="single" w:sz="4" w:space="0" w:color="auto"/>
              <w:bottom w:val="single" w:sz="6" w:space="0" w:color="auto"/>
              <w:right w:val="single" w:sz="6" w:space="0" w:color="auto"/>
            </w:tcBorders>
          </w:tcPr>
          <w:p w14:paraId="756F40AF"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440" w:type="dxa"/>
            <w:tcBorders>
              <w:top w:val="single" w:sz="6" w:space="0" w:color="auto"/>
              <w:left w:val="single" w:sz="6" w:space="0" w:color="auto"/>
              <w:bottom w:val="single" w:sz="6" w:space="0" w:color="auto"/>
              <w:right w:val="single" w:sz="6" w:space="0" w:color="auto"/>
            </w:tcBorders>
          </w:tcPr>
          <w:p w14:paraId="481181CB"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260" w:type="dxa"/>
            <w:tcBorders>
              <w:top w:val="single" w:sz="6" w:space="0" w:color="auto"/>
              <w:left w:val="single" w:sz="6" w:space="0" w:color="auto"/>
              <w:bottom w:val="single" w:sz="6" w:space="0" w:color="auto"/>
              <w:right w:val="single" w:sz="6" w:space="0" w:color="auto"/>
            </w:tcBorders>
          </w:tcPr>
          <w:p w14:paraId="62AD2B46"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r>
      <w:tr w:rsidR="00A96C58" w:rsidRPr="00A96C58" w14:paraId="33EAA8CB" w14:textId="77777777">
        <w:trPr>
          <w:cantSplit/>
          <w:trHeight w:val="454"/>
          <w:jc w:val="center"/>
        </w:trPr>
        <w:tc>
          <w:tcPr>
            <w:tcW w:w="4014" w:type="dxa"/>
            <w:tcBorders>
              <w:top w:val="single" w:sz="6" w:space="0" w:color="auto"/>
              <w:left w:val="single" w:sz="6" w:space="0" w:color="auto"/>
              <w:bottom w:val="single" w:sz="6" w:space="0" w:color="auto"/>
              <w:right w:val="single" w:sz="6" w:space="0" w:color="auto"/>
            </w:tcBorders>
          </w:tcPr>
          <w:p w14:paraId="561F6DF7" w14:textId="77777777" w:rsidR="00EA74BA" w:rsidRPr="00A96C58" w:rsidRDefault="00000000">
            <w:pPr>
              <w:widowControl/>
              <w:autoSpaceDE w:val="0"/>
              <w:autoSpaceDN w:val="0"/>
              <w:spacing w:after="0" w:line="400" w:lineRule="atLeast"/>
              <w:ind w:leftChars="35" w:left="73" w:firstLineChars="405" w:firstLine="850"/>
              <w:textAlignment w:val="bottom"/>
              <w:rPr>
                <w:rFonts w:ascii="宋体" w:hAnsi="宋体" w:hint="eastAsia"/>
                <w:szCs w:val="21"/>
              </w:rPr>
            </w:pPr>
            <w:r w:rsidRPr="00A96C58">
              <w:rPr>
                <w:rFonts w:ascii="宋体" w:hAnsi="宋体"/>
                <w:szCs w:val="21"/>
              </w:rPr>
              <w:t>5. 流动比率</w:t>
            </w:r>
          </w:p>
        </w:tc>
        <w:tc>
          <w:tcPr>
            <w:tcW w:w="1026" w:type="dxa"/>
            <w:tcBorders>
              <w:top w:val="single" w:sz="6" w:space="0" w:color="auto"/>
              <w:left w:val="single" w:sz="6" w:space="0" w:color="auto"/>
              <w:bottom w:val="single" w:sz="6" w:space="0" w:color="auto"/>
              <w:right w:val="single" w:sz="6" w:space="0" w:color="auto"/>
            </w:tcBorders>
          </w:tcPr>
          <w:p w14:paraId="0ECA700E" w14:textId="77777777" w:rsidR="00EA74BA" w:rsidRPr="00A96C58" w:rsidRDefault="00000000">
            <w:pPr>
              <w:widowControl/>
              <w:autoSpaceDE w:val="0"/>
              <w:autoSpaceDN w:val="0"/>
              <w:spacing w:after="0" w:line="400" w:lineRule="atLeast"/>
              <w:ind w:firstLine="13"/>
              <w:jc w:val="center"/>
              <w:textAlignment w:val="bottom"/>
              <w:rPr>
                <w:rFonts w:ascii="宋体" w:hAnsi="宋体" w:hint="eastAsia"/>
                <w:szCs w:val="21"/>
              </w:rPr>
            </w:pPr>
            <w:r w:rsidRPr="00A96C58">
              <w:rPr>
                <w:rFonts w:ascii="宋体" w:hAnsi="宋体"/>
                <w:szCs w:val="21"/>
              </w:rPr>
              <w:t>%</w:t>
            </w:r>
          </w:p>
        </w:tc>
        <w:tc>
          <w:tcPr>
            <w:tcW w:w="1260" w:type="dxa"/>
            <w:tcBorders>
              <w:top w:val="single" w:sz="6" w:space="0" w:color="auto"/>
              <w:left w:val="single" w:sz="4" w:space="0" w:color="auto"/>
              <w:bottom w:val="single" w:sz="6" w:space="0" w:color="auto"/>
              <w:right w:val="single" w:sz="6" w:space="0" w:color="auto"/>
            </w:tcBorders>
          </w:tcPr>
          <w:p w14:paraId="07397BF7"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440" w:type="dxa"/>
            <w:tcBorders>
              <w:top w:val="single" w:sz="6" w:space="0" w:color="auto"/>
              <w:left w:val="single" w:sz="6" w:space="0" w:color="auto"/>
              <w:bottom w:val="single" w:sz="6" w:space="0" w:color="auto"/>
              <w:right w:val="single" w:sz="6" w:space="0" w:color="auto"/>
            </w:tcBorders>
          </w:tcPr>
          <w:p w14:paraId="43557305"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260" w:type="dxa"/>
            <w:tcBorders>
              <w:top w:val="single" w:sz="6" w:space="0" w:color="auto"/>
              <w:left w:val="single" w:sz="6" w:space="0" w:color="auto"/>
              <w:bottom w:val="single" w:sz="6" w:space="0" w:color="auto"/>
              <w:right w:val="single" w:sz="6" w:space="0" w:color="auto"/>
            </w:tcBorders>
          </w:tcPr>
          <w:p w14:paraId="402A5AD0"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r>
      <w:tr w:rsidR="00A96C58" w:rsidRPr="00A96C58" w14:paraId="0E774330" w14:textId="77777777">
        <w:trPr>
          <w:cantSplit/>
          <w:trHeight w:val="454"/>
          <w:jc w:val="center"/>
        </w:trPr>
        <w:tc>
          <w:tcPr>
            <w:tcW w:w="4014" w:type="dxa"/>
            <w:tcBorders>
              <w:top w:val="single" w:sz="6" w:space="0" w:color="auto"/>
              <w:left w:val="single" w:sz="6" w:space="0" w:color="auto"/>
              <w:bottom w:val="single" w:sz="6" w:space="0" w:color="auto"/>
              <w:right w:val="single" w:sz="6" w:space="0" w:color="auto"/>
            </w:tcBorders>
          </w:tcPr>
          <w:p w14:paraId="4C5A354F" w14:textId="77777777" w:rsidR="00EA74BA" w:rsidRPr="00A96C58" w:rsidRDefault="00000000">
            <w:pPr>
              <w:widowControl/>
              <w:autoSpaceDE w:val="0"/>
              <w:autoSpaceDN w:val="0"/>
              <w:spacing w:after="0" w:line="400" w:lineRule="atLeast"/>
              <w:ind w:leftChars="35" w:left="73" w:firstLineChars="405" w:firstLine="850"/>
              <w:textAlignment w:val="bottom"/>
              <w:rPr>
                <w:rFonts w:ascii="宋体" w:hAnsi="宋体" w:hint="eastAsia"/>
                <w:szCs w:val="21"/>
              </w:rPr>
            </w:pPr>
            <w:r w:rsidRPr="00A96C58">
              <w:rPr>
                <w:rFonts w:ascii="宋体" w:hAnsi="宋体"/>
                <w:szCs w:val="21"/>
              </w:rPr>
              <w:t>6. 速动比率</w:t>
            </w:r>
          </w:p>
        </w:tc>
        <w:tc>
          <w:tcPr>
            <w:tcW w:w="1026" w:type="dxa"/>
            <w:tcBorders>
              <w:top w:val="single" w:sz="6" w:space="0" w:color="auto"/>
              <w:left w:val="single" w:sz="6" w:space="0" w:color="auto"/>
              <w:bottom w:val="single" w:sz="6" w:space="0" w:color="auto"/>
              <w:right w:val="single" w:sz="6" w:space="0" w:color="auto"/>
            </w:tcBorders>
          </w:tcPr>
          <w:p w14:paraId="3BBBEF11" w14:textId="77777777" w:rsidR="00EA74BA" w:rsidRPr="00A96C58" w:rsidRDefault="00000000">
            <w:pPr>
              <w:widowControl/>
              <w:autoSpaceDE w:val="0"/>
              <w:autoSpaceDN w:val="0"/>
              <w:spacing w:after="0" w:line="400" w:lineRule="atLeast"/>
              <w:ind w:firstLine="13"/>
              <w:jc w:val="center"/>
              <w:textAlignment w:val="bottom"/>
              <w:rPr>
                <w:rFonts w:ascii="宋体" w:hAnsi="宋体" w:hint="eastAsia"/>
                <w:szCs w:val="21"/>
              </w:rPr>
            </w:pPr>
            <w:r w:rsidRPr="00A96C58">
              <w:rPr>
                <w:rFonts w:ascii="宋体" w:hAnsi="宋体"/>
                <w:szCs w:val="21"/>
              </w:rPr>
              <w:t>%</w:t>
            </w:r>
          </w:p>
        </w:tc>
        <w:tc>
          <w:tcPr>
            <w:tcW w:w="1260" w:type="dxa"/>
            <w:tcBorders>
              <w:top w:val="single" w:sz="6" w:space="0" w:color="auto"/>
              <w:left w:val="single" w:sz="4" w:space="0" w:color="auto"/>
              <w:bottom w:val="single" w:sz="6" w:space="0" w:color="auto"/>
              <w:right w:val="single" w:sz="6" w:space="0" w:color="auto"/>
            </w:tcBorders>
          </w:tcPr>
          <w:p w14:paraId="33CF3113"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440" w:type="dxa"/>
            <w:tcBorders>
              <w:top w:val="single" w:sz="6" w:space="0" w:color="auto"/>
              <w:left w:val="single" w:sz="6" w:space="0" w:color="auto"/>
              <w:bottom w:val="single" w:sz="6" w:space="0" w:color="auto"/>
              <w:right w:val="single" w:sz="6" w:space="0" w:color="auto"/>
            </w:tcBorders>
          </w:tcPr>
          <w:p w14:paraId="2E9A6DD6"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c>
          <w:tcPr>
            <w:tcW w:w="1260" w:type="dxa"/>
            <w:tcBorders>
              <w:top w:val="single" w:sz="6" w:space="0" w:color="auto"/>
              <w:left w:val="single" w:sz="6" w:space="0" w:color="auto"/>
              <w:bottom w:val="single" w:sz="6" w:space="0" w:color="auto"/>
              <w:right w:val="single" w:sz="6" w:space="0" w:color="auto"/>
            </w:tcBorders>
          </w:tcPr>
          <w:p w14:paraId="75746C9A" w14:textId="77777777" w:rsidR="00EA74BA" w:rsidRPr="00A96C58" w:rsidRDefault="00EA74BA">
            <w:pPr>
              <w:widowControl/>
              <w:autoSpaceDE w:val="0"/>
              <w:autoSpaceDN w:val="0"/>
              <w:spacing w:after="0" w:line="400" w:lineRule="atLeast"/>
              <w:ind w:firstLine="13"/>
              <w:jc w:val="right"/>
              <w:textAlignment w:val="bottom"/>
              <w:rPr>
                <w:rFonts w:ascii="宋体" w:hAnsi="宋体" w:hint="eastAsia"/>
                <w:szCs w:val="21"/>
              </w:rPr>
            </w:pPr>
          </w:p>
        </w:tc>
      </w:tr>
      <w:tr w:rsidR="00A96C58" w:rsidRPr="00A96C58" w14:paraId="20A7881C" w14:textId="77777777">
        <w:trPr>
          <w:cantSplit/>
          <w:trHeight w:val="1392"/>
          <w:jc w:val="center"/>
        </w:trPr>
        <w:tc>
          <w:tcPr>
            <w:tcW w:w="9000" w:type="dxa"/>
            <w:gridSpan w:val="5"/>
            <w:tcBorders>
              <w:top w:val="single" w:sz="6" w:space="0" w:color="auto"/>
              <w:left w:val="single" w:sz="6" w:space="0" w:color="auto"/>
              <w:bottom w:val="single" w:sz="6" w:space="0" w:color="auto"/>
              <w:right w:val="single" w:sz="6" w:space="0" w:color="auto"/>
            </w:tcBorders>
          </w:tcPr>
          <w:p w14:paraId="10594A01" w14:textId="77777777" w:rsidR="00EA74BA" w:rsidRPr="00A96C58" w:rsidRDefault="00EA74BA">
            <w:pPr>
              <w:adjustRightInd w:val="0"/>
              <w:snapToGrid w:val="0"/>
              <w:spacing w:after="0"/>
              <w:rPr>
                <w:rFonts w:ascii="宋体" w:hAnsi="宋体" w:hint="eastAsia"/>
                <w:szCs w:val="21"/>
              </w:rPr>
            </w:pPr>
          </w:p>
          <w:p w14:paraId="4C78B95E" w14:textId="77777777" w:rsidR="00EA74BA" w:rsidRPr="00A96C58" w:rsidRDefault="00000000">
            <w:pPr>
              <w:spacing w:after="0"/>
              <w:rPr>
                <w:rFonts w:ascii="宋体" w:hAnsi="宋体" w:hint="eastAsia"/>
                <w:szCs w:val="21"/>
              </w:rPr>
            </w:pPr>
            <w:r w:rsidRPr="00A96C58">
              <w:rPr>
                <w:rFonts w:ascii="宋体" w:hAnsi="宋体" w:hint="eastAsia"/>
                <w:szCs w:val="21"/>
              </w:rPr>
              <w:t>投标</w:t>
            </w:r>
            <w:r w:rsidRPr="00A96C58">
              <w:rPr>
                <w:rFonts w:ascii="宋体" w:hAnsi="宋体"/>
                <w:szCs w:val="21"/>
              </w:rPr>
              <w:t>人盖</w:t>
            </w:r>
            <w:r w:rsidRPr="00A96C58">
              <w:rPr>
                <w:rFonts w:ascii="宋体" w:hAnsi="宋体" w:hint="eastAsia"/>
                <w:szCs w:val="21"/>
              </w:rPr>
              <w:t>单位</w:t>
            </w:r>
            <w:r w:rsidRPr="00A96C58">
              <w:rPr>
                <w:rFonts w:ascii="宋体" w:hAnsi="宋体"/>
                <w:szCs w:val="21"/>
              </w:rPr>
              <w:t>章</w:t>
            </w:r>
            <w:r w:rsidRPr="00A96C58">
              <w:rPr>
                <w:rFonts w:ascii="宋体" w:hAnsi="宋体" w:hint="eastAsia"/>
                <w:szCs w:val="21"/>
              </w:rPr>
              <w:t>：</w:t>
            </w:r>
          </w:p>
          <w:p w14:paraId="4E6C1D0B" w14:textId="77777777" w:rsidR="00EA74BA" w:rsidRPr="00A96C58" w:rsidRDefault="00EA74BA">
            <w:pPr>
              <w:spacing w:after="0"/>
              <w:rPr>
                <w:rFonts w:ascii="宋体" w:hAnsi="宋体" w:hint="eastAsia"/>
                <w:szCs w:val="21"/>
              </w:rPr>
            </w:pPr>
          </w:p>
          <w:p w14:paraId="24A31D4B" w14:textId="77777777" w:rsidR="00EA74BA" w:rsidRPr="00A96C58" w:rsidRDefault="00EA74BA">
            <w:pPr>
              <w:widowControl/>
              <w:autoSpaceDE w:val="0"/>
              <w:autoSpaceDN w:val="0"/>
              <w:spacing w:after="0" w:line="400" w:lineRule="atLeast"/>
              <w:ind w:firstLine="13"/>
              <w:textAlignment w:val="bottom"/>
              <w:rPr>
                <w:rFonts w:ascii="宋体" w:hAnsi="宋体" w:hint="eastAsia"/>
                <w:szCs w:val="21"/>
              </w:rPr>
            </w:pPr>
          </w:p>
        </w:tc>
      </w:tr>
    </w:tbl>
    <w:p w14:paraId="561D670C" w14:textId="77777777" w:rsidR="00EA74BA" w:rsidRPr="00A96C58" w:rsidRDefault="00000000">
      <w:pPr>
        <w:spacing w:after="0" w:line="320" w:lineRule="atLeast"/>
        <w:rPr>
          <w:rFonts w:ascii="宋体" w:hAnsi="宋体" w:hint="eastAsia"/>
          <w:szCs w:val="21"/>
        </w:rPr>
      </w:pPr>
      <w:r w:rsidRPr="00A96C58">
        <w:rPr>
          <w:rFonts w:ascii="宋体" w:hAnsi="宋体"/>
          <w:szCs w:val="21"/>
        </w:rPr>
        <w:t>注：1</w:t>
      </w:r>
      <w:r w:rsidRPr="00A96C58">
        <w:rPr>
          <w:rFonts w:ascii="宋体" w:hAnsi="宋体" w:hint="eastAsia"/>
          <w:szCs w:val="21"/>
        </w:rPr>
        <w:t>.</w:t>
      </w:r>
      <w:r w:rsidRPr="00A96C58">
        <w:rPr>
          <w:rFonts w:ascii="宋体" w:hAnsi="宋体"/>
          <w:szCs w:val="21"/>
        </w:rPr>
        <w:t>本表后应附近三年</w:t>
      </w:r>
      <w:r w:rsidRPr="00A96C58">
        <w:rPr>
          <w:rFonts w:ascii="宋体" w:hAnsi="宋体" w:hint="eastAsia"/>
          <w:szCs w:val="21"/>
        </w:rPr>
        <w:t>（2021年、2022年、2023年）</w:t>
      </w:r>
      <w:r w:rsidRPr="00A96C58">
        <w:rPr>
          <w:rFonts w:ascii="宋体" w:hAnsi="宋体"/>
          <w:szCs w:val="21"/>
        </w:rPr>
        <w:t>经会计师事务所或审计机构审计的财务会计报表，</w:t>
      </w:r>
      <w:r w:rsidRPr="00A96C58">
        <w:rPr>
          <w:rFonts w:ascii="宋体" w:hAnsi="宋体" w:hint="eastAsia"/>
          <w:szCs w:val="21"/>
        </w:rPr>
        <w:t>至少</w:t>
      </w:r>
      <w:r w:rsidRPr="00A96C58">
        <w:rPr>
          <w:rFonts w:ascii="宋体" w:hAnsi="宋体"/>
          <w:szCs w:val="21"/>
        </w:rPr>
        <w:t>包括</w:t>
      </w:r>
      <w:r w:rsidRPr="00A96C58">
        <w:rPr>
          <w:rFonts w:ascii="宋体" w:hAnsi="宋体" w:hint="eastAsia"/>
          <w:szCs w:val="21"/>
        </w:rPr>
        <w:t>财务审计报告中</w:t>
      </w:r>
      <w:r w:rsidRPr="00A96C58">
        <w:rPr>
          <w:rFonts w:ascii="宋体" w:hAnsi="宋体"/>
          <w:szCs w:val="21"/>
        </w:rPr>
        <w:t>会计师事务所或审计机构</w:t>
      </w:r>
      <w:r w:rsidRPr="00A96C58">
        <w:rPr>
          <w:rFonts w:ascii="宋体" w:hAnsi="宋体" w:hint="eastAsia"/>
          <w:szCs w:val="21"/>
        </w:rPr>
        <w:t>的盖章页、</w:t>
      </w:r>
      <w:r w:rsidRPr="00A96C58">
        <w:rPr>
          <w:rFonts w:ascii="宋体" w:hAnsi="宋体"/>
          <w:szCs w:val="21"/>
        </w:rPr>
        <w:t>资产负债表、现金流量表、利润表</w:t>
      </w:r>
      <w:r w:rsidRPr="00A96C58">
        <w:rPr>
          <w:rFonts w:ascii="宋体" w:hAnsi="宋体" w:hint="eastAsia"/>
          <w:szCs w:val="21"/>
        </w:rPr>
        <w:t>、</w:t>
      </w:r>
      <w:r w:rsidRPr="00A96C58">
        <w:rPr>
          <w:rFonts w:ascii="宋体" w:hAnsi="宋体"/>
          <w:szCs w:val="21"/>
        </w:rPr>
        <w:t>财务情况说明书的复印件。</w:t>
      </w:r>
    </w:p>
    <w:p w14:paraId="41071F23" w14:textId="77777777" w:rsidR="00EA74BA" w:rsidRPr="00A96C58" w:rsidRDefault="00000000">
      <w:pPr>
        <w:spacing w:after="0" w:line="320" w:lineRule="atLeast"/>
        <w:ind w:firstLineChars="200" w:firstLine="420"/>
        <w:rPr>
          <w:rFonts w:ascii="宋体" w:hAnsi="宋体" w:hint="eastAsia"/>
          <w:szCs w:val="21"/>
        </w:rPr>
      </w:pPr>
      <w:r w:rsidRPr="00A96C58">
        <w:rPr>
          <w:rFonts w:ascii="宋体" w:hAnsi="宋体"/>
          <w:szCs w:val="21"/>
        </w:rPr>
        <w:t>2</w:t>
      </w:r>
      <w:r w:rsidRPr="00A96C58">
        <w:rPr>
          <w:rFonts w:ascii="宋体" w:hAnsi="宋体" w:hint="eastAsia"/>
          <w:szCs w:val="21"/>
        </w:rPr>
        <w:t>.</w:t>
      </w:r>
      <w:r w:rsidRPr="00A96C58">
        <w:rPr>
          <w:rFonts w:ascii="宋体" w:hAnsi="宋体"/>
          <w:szCs w:val="21"/>
        </w:rPr>
        <w:t>本表所列数据必须与本表各附件中的数据相一致。</w:t>
      </w:r>
    </w:p>
    <w:p w14:paraId="49424B25" w14:textId="77777777" w:rsidR="00EA74BA" w:rsidRPr="00A96C58" w:rsidRDefault="00000000">
      <w:pPr>
        <w:pStyle w:val="Default"/>
        <w:spacing w:after="0"/>
        <w:jc w:val="center"/>
        <w:rPr>
          <w:rFonts w:ascii="宋体" w:eastAsia="宋体" w:hAnsi="宋体" w:cs="Times New Roman" w:hint="eastAsia"/>
          <w:color w:val="auto"/>
          <w:kern w:val="2"/>
          <w:sz w:val="21"/>
          <w:szCs w:val="21"/>
        </w:rPr>
      </w:pPr>
      <w:r w:rsidRPr="00A96C58">
        <w:rPr>
          <w:rFonts w:ascii="宋体" w:eastAsia="宋体" w:hAnsi="宋体" w:cs="Times New Roman"/>
          <w:color w:val="auto"/>
          <w:kern w:val="2"/>
          <w:sz w:val="21"/>
          <w:szCs w:val="21"/>
        </w:rPr>
        <w:br w:type="page"/>
      </w:r>
    </w:p>
    <w:p w14:paraId="0F49A495" w14:textId="77777777" w:rsidR="00EA74BA" w:rsidRPr="00A96C58" w:rsidRDefault="00000000">
      <w:pPr>
        <w:pStyle w:val="3"/>
        <w:spacing w:before="0" w:after="0" w:line="360" w:lineRule="auto"/>
        <w:jc w:val="center"/>
        <w:rPr>
          <w:rFonts w:ascii="宋体" w:hAnsi="宋体" w:hint="eastAsia"/>
          <w:sz w:val="28"/>
          <w:szCs w:val="28"/>
        </w:rPr>
      </w:pPr>
      <w:bookmarkStart w:id="799" w:name="_Toc178269204"/>
      <w:bookmarkStart w:id="800" w:name="_Toc180067482"/>
      <w:r w:rsidRPr="00A96C58">
        <w:rPr>
          <w:rFonts w:ascii="宋体" w:hAnsi="宋体" w:hint="eastAsia"/>
          <w:sz w:val="28"/>
          <w:szCs w:val="28"/>
        </w:rPr>
        <w:t>五</w:t>
      </w:r>
      <w:r w:rsidRPr="00A96C58">
        <w:rPr>
          <w:rFonts w:ascii="宋体" w:hAnsi="宋体"/>
          <w:sz w:val="28"/>
          <w:szCs w:val="28"/>
        </w:rPr>
        <w:t>、</w:t>
      </w:r>
      <w:r w:rsidRPr="00A96C58">
        <w:rPr>
          <w:rFonts w:ascii="宋体" w:hAnsi="宋体" w:hint="eastAsia"/>
          <w:sz w:val="28"/>
          <w:szCs w:val="28"/>
        </w:rPr>
        <w:t>招标代理服务费承诺书</w:t>
      </w:r>
      <w:bookmarkEnd w:id="799"/>
      <w:bookmarkEnd w:id="800"/>
    </w:p>
    <w:p w14:paraId="173BAF50"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p w14:paraId="67C158F7" w14:textId="77777777" w:rsidR="00EA74BA" w:rsidRPr="00A96C58" w:rsidRDefault="00000000">
      <w:pPr>
        <w:adjustRightInd w:val="0"/>
        <w:snapToGrid w:val="0"/>
        <w:spacing w:after="0" w:line="360" w:lineRule="auto"/>
        <w:rPr>
          <w:rFonts w:ascii="宋体" w:hAnsi="宋体" w:hint="eastAsia"/>
          <w:b/>
          <w:szCs w:val="21"/>
        </w:rPr>
      </w:pPr>
      <w:r w:rsidRPr="00A96C58">
        <w:rPr>
          <w:rFonts w:ascii="宋体" w:hAnsi="宋体" w:hint="eastAsia"/>
          <w:szCs w:val="21"/>
        </w:rPr>
        <w:t>致：</w:t>
      </w:r>
      <w:r w:rsidRPr="00A96C58">
        <w:rPr>
          <w:rFonts w:ascii="宋体" w:hAnsi="宋体" w:hint="eastAsia"/>
        </w:rPr>
        <w:t>广东重工建设监理有限公司</w:t>
      </w:r>
    </w:p>
    <w:p w14:paraId="7F7EF1D0" w14:textId="77777777" w:rsidR="00EA74BA" w:rsidRPr="00A96C58" w:rsidRDefault="00EA74BA">
      <w:pPr>
        <w:adjustRightInd w:val="0"/>
        <w:snapToGrid w:val="0"/>
        <w:spacing w:after="0" w:line="360" w:lineRule="auto"/>
        <w:rPr>
          <w:rFonts w:ascii="宋体" w:hAnsi="宋体" w:hint="eastAsia"/>
          <w:szCs w:val="21"/>
        </w:rPr>
      </w:pPr>
    </w:p>
    <w:p w14:paraId="440FC2F5" w14:textId="77777777" w:rsidR="00EA74BA" w:rsidRPr="00A96C58" w:rsidRDefault="00000000">
      <w:pPr>
        <w:adjustRightInd w:val="0"/>
        <w:snapToGrid w:val="0"/>
        <w:spacing w:after="0" w:line="360" w:lineRule="auto"/>
        <w:ind w:firstLineChars="200" w:firstLine="420"/>
        <w:rPr>
          <w:rFonts w:ascii="宋体" w:hAnsi="宋体" w:hint="eastAsia"/>
          <w:szCs w:val="21"/>
        </w:rPr>
      </w:pPr>
      <w:r w:rsidRPr="00A96C58">
        <w:rPr>
          <w:rFonts w:ascii="宋体" w:hAnsi="宋体" w:hint="eastAsia"/>
          <w:szCs w:val="21"/>
        </w:rPr>
        <w:t>如果我方在贵单位组织的</w:t>
      </w:r>
      <w:r w:rsidRPr="00A96C58">
        <w:rPr>
          <w:rFonts w:ascii="宋体" w:hAnsi="宋体" w:hint="eastAsia"/>
          <w:szCs w:val="21"/>
          <w:u w:val="single"/>
        </w:rPr>
        <w:t>广东省储备粮汕头直属库二期工程土建施工</w:t>
      </w:r>
      <w:r w:rsidRPr="00A96C58">
        <w:rPr>
          <w:rFonts w:ascii="宋体" w:hAnsi="宋体" w:hint="eastAsia"/>
          <w:szCs w:val="21"/>
        </w:rPr>
        <w:t>招标中获中标，我方保证在收到《中标通知书》时，按要求，向贵单位（</w:t>
      </w:r>
      <w:r w:rsidRPr="00A96C58">
        <w:rPr>
          <w:rFonts w:ascii="宋体" w:hAnsi="宋体"/>
          <w:szCs w:val="21"/>
        </w:rPr>
        <w:t>开户名称</w:t>
      </w:r>
      <w:r w:rsidRPr="00A96C58">
        <w:rPr>
          <w:rFonts w:ascii="宋体" w:hAnsi="宋体" w:hint="eastAsia"/>
          <w:szCs w:val="21"/>
        </w:rPr>
        <w:t>（即开具发票单位）</w:t>
      </w:r>
      <w:r w:rsidRPr="00A96C58">
        <w:rPr>
          <w:rFonts w:ascii="宋体" w:hAnsi="宋体"/>
          <w:szCs w:val="21"/>
        </w:rPr>
        <w:t>：</w:t>
      </w:r>
      <w:r w:rsidRPr="00A96C58">
        <w:rPr>
          <w:rFonts w:ascii="宋体" w:hAnsi="宋体" w:hint="eastAsia"/>
        </w:rPr>
        <w:t>广东重工建设监理有限公司</w:t>
      </w:r>
      <w:r w:rsidRPr="00A96C58">
        <w:rPr>
          <w:rFonts w:ascii="宋体" w:hAnsi="宋体" w:hint="eastAsia"/>
          <w:szCs w:val="21"/>
        </w:rPr>
        <w:t>，开户银行：中国工商银行股份有限公司广州北京路支行，账号：</w:t>
      </w:r>
      <w:r w:rsidRPr="00A96C58">
        <w:rPr>
          <w:rFonts w:ascii="宋体" w:hAnsi="宋体"/>
          <w:szCs w:val="21"/>
        </w:rPr>
        <w:t>3602000919200163190</w:t>
      </w:r>
      <w:r w:rsidRPr="00A96C58">
        <w:rPr>
          <w:rFonts w:ascii="宋体" w:hAnsi="宋体" w:hint="eastAsia"/>
          <w:szCs w:val="21"/>
        </w:rPr>
        <w:t>）缴纳招标代理服务费（</w:t>
      </w:r>
      <w:r w:rsidRPr="00A96C58">
        <w:rPr>
          <w:rFonts w:ascii="宋体" w:hAnsi="宋体" w:hint="eastAsia"/>
        </w:rPr>
        <w:t>收费标准按</w:t>
      </w:r>
      <w:r w:rsidRPr="00A96C58">
        <w:rPr>
          <w:rFonts w:ascii="宋体" w:hAnsi="宋体" w:hint="eastAsia"/>
          <w:szCs w:val="21"/>
        </w:rPr>
        <w:t>国家计委[2002]1980号《招标代理服务收费暂行办法》</w:t>
      </w:r>
      <w:r w:rsidRPr="00A96C58">
        <w:rPr>
          <w:rFonts w:ascii="宋体" w:hAnsi="宋体" w:hint="eastAsia"/>
        </w:rPr>
        <w:t>工程类标准的80%计取</w:t>
      </w:r>
      <w:r w:rsidRPr="00A96C58">
        <w:rPr>
          <w:rFonts w:ascii="宋体" w:hAnsi="宋体" w:hint="eastAsia"/>
          <w:szCs w:val="21"/>
        </w:rPr>
        <w:t>）。</w:t>
      </w:r>
    </w:p>
    <w:p w14:paraId="2BB6F75D"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253C73C4" w14:textId="77777777" w:rsidR="00EA74BA" w:rsidRPr="00A96C58" w:rsidRDefault="00000000">
      <w:pPr>
        <w:adjustRightInd w:val="0"/>
        <w:snapToGrid w:val="0"/>
        <w:spacing w:after="0" w:line="360" w:lineRule="auto"/>
        <w:ind w:firstLineChars="200" w:firstLine="420"/>
        <w:rPr>
          <w:rFonts w:ascii="宋体" w:hAnsi="宋体" w:hint="eastAsia"/>
          <w:szCs w:val="21"/>
        </w:rPr>
      </w:pPr>
      <w:r w:rsidRPr="00A96C58">
        <w:rPr>
          <w:rFonts w:ascii="宋体" w:hAnsi="宋体" w:hint="eastAsia"/>
          <w:szCs w:val="21"/>
        </w:rPr>
        <w:t>差额定率累进法计算标准见下表：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2700"/>
      </w:tblGrid>
      <w:tr w:rsidR="00A96C58" w:rsidRPr="00A96C58" w14:paraId="41C6551A" w14:textId="77777777">
        <w:trPr>
          <w:trHeight w:val="496"/>
          <w:jc w:val="center"/>
        </w:trPr>
        <w:tc>
          <w:tcPr>
            <w:tcW w:w="3026" w:type="dxa"/>
            <w:vAlign w:val="center"/>
          </w:tcPr>
          <w:p w14:paraId="1B31FCE6" w14:textId="77777777" w:rsidR="00EA74BA" w:rsidRPr="00A96C58" w:rsidRDefault="00000000">
            <w:pPr>
              <w:adjustRightInd w:val="0"/>
              <w:snapToGrid w:val="0"/>
              <w:spacing w:after="0" w:line="360" w:lineRule="auto"/>
              <w:jc w:val="center"/>
              <w:rPr>
                <w:rFonts w:ascii="宋体" w:hAnsi="宋体" w:hint="eastAsia"/>
                <w:b/>
                <w:szCs w:val="21"/>
              </w:rPr>
            </w:pPr>
            <w:r w:rsidRPr="00A96C58">
              <w:rPr>
                <w:rFonts w:ascii="宋体" w:hAnsi="宋体" w:hint="eastAsia"/>
                <w:b/>
                <w:szCs w:val="21"/>
              </w:rPr>
              <w:t>中标金额</w:t>
            </w:r>
          </w:p>
        </w:tc>
        <w:tc>
          <w:tcPr>
            <w:tcW w:w="2700" w:type="dxa"/>
            <w:vAlign w:val="center"/>
          </w:tcPr>
          <w:p w14:paraId="67BFBD19" w14:textId="77777777" w:rsidR="00EA74BA" w:rsidRPr="00A96C58" w:rsidRDefault="00000000">
            <w:pPr>
              <w:adjustRightInd w:val="0"/>
              <w:snapToGrid w:val="0"/>
              <w:spacing w:after="0" w:line="360" w:lineRule="auto"/>
              <w:jc w:val="center"/>
              <w:rPr>
                <w:rFonts w:ascii="宋体" w:hAnsi="宋体" w:hint="eastAsia"/>
                <w:b/>
                <w:szCs w:val="21"/>
              </w:rPr>
            </w:pPr>
            <w:r w:rsidRPr="00A96C58">
              <w:rPr>
                <w:rFonts w:ascii="宋体" w:hAnsi="宋体" w:hint="eastAsia"/>
                <w:b/>
                <w:szCs w:val="21"/>
              </w:rPr>
              <w:t>费率</w:t>
            </w:r>
          </w:p>
        </w:tc>
      </w:tr>
      <w:tr w:rsidR="00A96C58" w:rsidRPr="00A96C58" w14:paraId="34611932" w14:textId="77777777">
        <w:trPr>
          <w:trHeight w:val="473"/>
          <w:jc w:val="center"/>
        </w:trPr>
        <w:tc>
          <w:tcPr>
            <w:tcW w:w="3026" w:type="dxa"/>
            <w:vAlign w:val="center"/>
          </w:tcPr>
          <w:p w14:paraId="70BBAB4C" w14:textId="77777777" w:rsidR="00EA74BA" w:rsidRPr="00A96C58" w:rsidRDefault="00000000">
            <w:pPr>
              <w:adjustRightInd w:val="0"/>
              <w:snapToGrid w:val="0"/>
              <w:spacing w:after="0" w:line="360" w:lineRule="auto"/>
              <w:jc w:val="center"/>
              <w:rPr>
                <w:rFonts w:ascii="宋体" w:hAnsi="宋体" w:hint="eastAsia"/>
                <w:szCs w:val="21"/>
              </w:rPr>
            </w:pPr>
            <w:r w:rsidRPr="00A96C58">
              <w:rPr>
                <w:rFonts w:ascii="宋体" w:hAnsi="宋体" w:hint="eastAsia"/>
                <w:szCs w:val="21"/>
              </w:rPr>
              <w:t>100万元以下</w:t>
            </w:r>
          </w:p>
        </w:tc>
        <w:tc>
          <w:tcPr>
            <w:tcW w:w="2700" w:type="dxa"/>
            <w:vAlign w:val="center"/>
          </w:tcPr>
          <w:p w14:paraId="6AA76F2E" w14:textId="77777777" w:rsidR="00EA74BA" w:rsidRPr="00A96C58" w:rsidRDefault="00000000">
            <w:pPr>
              <w:adjustRightInd w:val="0"/>
              <w:snapToGrid w:val="0"/>
              <w:spacing w:after="0" w:line="360" w:lineRule="auto"/>
              <w:jc w:val="center"/>
              <w:rPr>
                <w:rFonts w:ascii="宋体" w:hAnsi="宋体" w:hint="eastAsia"/>
                <w:szCs w:val="21"/>
              </w:rPr>
            </w:pPr>
            <w:r w:rsidRPr="00A96C58">
              <w:rPr>
                <w:rFonts w:ascii="宋体" w:hAnsi="宋体" w:hint="eastAsia"/>
                <w:szCs w:val="21"/>
              </w:rPr>
              <w:t>1.0%</w:t>
            </w:r>
          </w:p>
        </w:tc>
      </w:tr>
      <w:tr w:rsidR="00A96C58" w:rsidRPr="00A96C58" w14:paraId="1567B00A" w14:textId="77777777">
        <w:trPr>
          <w:trHeight w:val="467"/>
          <w:jc w:val="center"/>
        </w:trPr>
        <w:tc>
          <w:tcPr>
            <w:tcW w:w="3026" w:type="dxa"/>
            <w:vAlign w:val="center"/>
          </w:tcPr>
          <w:p w14:paraId="0C1052B5" w14:textId="77777777" w:rsidR="00EA74BA" w:rsidRPr="00A96C58" w:rsidRDefault="00000000">
            <w:pPr>
              <w:adjustRightInd w:val="0"/>
              <w:snapToGrid w:val="0"/>
              <w:spacing w:after="0" w:line="360" w:lineRule="auto"/>
              <w:jc w:val="center"/>
              <w:rPr>
                <w:rFonts w:ascii="宋体" w:hAnsi="宋体" w:hint="eastAsia"/>
                <w:szCs w:val="21"/>
              </w:rPr>
            </w:pPr>
            <w:r w:rsidRPr="00A96C58">
              <w:rPr>
                <w:rFonts w:ascii="宋体" w:hAnsi="宋体" w:hint="eastAsia"/>
                <w:szCs w:val="21"/>
              </w:rPr>
              <w:t>100万元—500万元</w:t>
            </w:r>
          </w:p>
        </w:tc>
        <w:tc>
          <w:tcPr>
            <w:tcW w:w="2700" w:type="dxa"/>
            <w:vAlign w:val="center"/>
          </w:tcPr>
          <w:p w14:paraId="69419E6D" w14:textId="77777777" w:rsidR="00EA74BA" w:rsidRPr="00A96C58" w:rsidRDefault="00000000">
            <w:pPr>
              <w:adjustRightInd w:val="0"/>
              <w:snapToGrid w:val="0"/>
              <w:spacing w:after="0" w:line="360" w:lineRule="auto"/>
              <w:jc w:val="center"/>
              <w:rPr>
                <w:rFonts w:ascii="宋体" w:hAnsi="宋体" w:hint="eastAsia"/>
                <w:szCs w:val="21"/>
              </w:rPr>
            </w:pPr>
            <w:r w:rsidRPr="00A96C58">
              <w:rPr>
                <w:rFonts w:ascii="宋体" w:hAnsi="宋体" w:hint="eastAsia"/>
                <w:szCs w:val="21"/>
              </w:rPr>
              <w:t>0.7%</w:t>
            </w:r>
          </w:p>
        </w:tc>
      </w:tr>
      <w:tr w:rsidR="00A96C58" w:rsidRPr="00A96C58" w14:paraId="2C15DEC5" w14:textId="77777777">
        <w:trPr>
          <w:trHeight w:val="445"/>
          <w:jc w:val="center"/>
        </w:trPr>
        <w:tc>
          <w:tcPr>
            <w:tcW w:w="3026" w:type="dxa"/>
            <w:vAlign w:val="center"/>
          </w:tcPr>
          <w:p w14:paraId="45D92D73" w14:textId="77777777" w:rsidR="00EA74BA" w:rsidRPr="00A96C58" w:rsidRDefault="00000000">
            <w:pPr>
              <w:adjustRightInd w:val="0"/>
              <w:snapToGrid w:val="0"/>
              <w:spacing w:after="0" w:line="360" w:lineRule="auto"/>
              <w:jc w:val="center"/>
              <w:rPr>
                <w:rFonts w:ascii="宋体" w:hAnsi="宋体" w:hint="eastAsia"/>
                <w:szCs w:val="21"/>
              </w:rPr>
            </w:pPr>
            <w:r w:rsidRPr="00A96C58">
              <w:rPr>
                <w:rFonts w:ascii="宋体" w:hAnsi="宋体" w:hint="eastAsia"/>
                <w:szCs w:val="21"/>
              </w:rPr>
              <w:t>500万元—1000万元</w:t>
            </w:r>
          </w:p>
        </w:tc>
        <w:tc>
          <w:tcPr>
            <w:tcW w:w="2700" w:type="dxa"/>
            <w:vAlign w:val="center"/>
          </w:tcPr>
          <w:p w14:paraId="37B168FF" w14:textId="77777777" w:rsidR="00EA74BA" w:rsidRPr="00A96C58" w:rsidRDefault="00000000">
            <w:pPr>
              <w:adjustRightInd w:val="0"/>
              <w:snapToGrid w:val="0"/>
              <w:spacing w:after="0" w:line="360" w:lineRule="auto"/>
              <w:jc w:val="center"/>
              <w:rPr>
                <w:rFonts w:ascii="宋体" w:hAnsi="宋体" w:hint="eastAsia"/>
                <w:szCs w:val="21"/>
              </w:rPr>
            </w:pPr>
            <w:r w:rsidRPr="00A96C58">
              <w:rPr>
                <w:rFonts w:ascii="宋体" w:hAnsi="宋体" w:hint="eastAsia"/>
                <w:szCs w:val="21"/>
              </w:rPr>
              <w:t>0.55%</w:t>
            </w:r>
          </w:p>
        </w:tc>
      </w:tr>
      <w:tr w:rsidR="00A96C58" w:rsidRPr="00A96C58" w14:paraId="7D521703" w14:textId="77777777">
        <w:trPr>
          <w:trHeight w:val="445"/>
          <w:jc w:val="center"/>
        </w:trPr>
        <w:tc>
          <w:tcPr>
            <w:tcW w:w="3026" w:type="dxa"/>
            <w:vAlign w:val="center"/>
          </w:tcPr>
          <w:p w14:paraId="5E100721" w14:textId="77777777" w:rsidR="00EA74BA" w:rsidRPr="00A96C58" w:rsidRDefault="00000000">
            <w:pPr>
              <w:adjustRightInd w:val="0"/>
              <w:snapToGrid w:val="0"/>
              <w:spacing w:after="0" w:line="360" w:lineRule="auto"/>
              <w:jc w:val="center"/>
              <w:rPr>
                <w:rFonts w:ascii="宋体" w:hAnsi="宋体" w:hint="eastAsia"/>
                <w:szCs w:val="21"/>
              </w:rPr>
            </w:pPr>
            <w:r w:rsidRPr="00A96C58">
              <w:rPr>
                <w:rFonts w:ascii="宋体" w:hAnsi="宋体" w:hint="eastAsia"/>
                <w:szCs w:val="21"/>
              </w:rPr>
              <w:t>1000万元—5000万元</w:t>
            </w:r>
          </w:p>
        </w:tc>
        <w:tc>
          <w:tcPr>
            <w:tcW w:w="2700" w:type="dxa"/>
            <w:vAlign w:val="center"/>
          </w:tcPr>
          <w:p w14:paraId="27EE557B" w14:textId="77777777" w:rsidR="00EA74BA" w:rsidRPr="00A96C58" w:rsidRDefault="00000000">
            <w:pPr>
              <w:adjustRightInd w:val="0"/>
              <w:snapToGrid w:val="0"/>
              <w:spacing w:after="0" w:line="360" w:lineRule="auto"/>
              <w:jc w:val="center"/>
              <w:rPr>
                <w:rFonts w:ascii="宋体" w:hAnsi="宋体" w:hint="eastAsia"/>
                <w:szCs w:val="21"/>
              </w:rPr>
            </w:pPr>
            <w:r w:rsidRPr="00A96C58">
              <w:rPr>
                <w:rFonts w:ascii="宋体" w:hAnsi="宋体" w:hint="eastAsia"/>
                <w:szCs w:val="21"/>
              </w:rPr>
              <w:t>0.35%</w:t>
            </w:r>
          </w:p>
        </w:tc>
      </w:tr>
      <w:tr w:rsidR="00A96C58" w:rsidRPr="00A96C58" w14:paraId="4C0C3901" w14:textId="77777777">
        <w:trPr>
          <w:trHeight w:val="445"/>
          <w:jc w:val="center"/>
        </w:trPr>
        <w:tc>
          <w:tcPr>
            <w:tcW w:w="3026" w:type="dxa"/>
            <w:vAlign w:val="center"/>
          </w:tcPr>
          <w:p w14:paraId="5149CB4B" w14:textId="77777777" w:rsidR="00EA74BA" w:rsidRPr="00A96C58" w:rsidRDefault="00000000">
            <w:pPr>
              <w:adjustRightInd w:val="0"/>
              <w:snapToGrid w:val="0"/>
              <w:spacing w:after="0" w:line="360" w:lineRule="auto"/>
              <w:jc w:val="center"/>
              <w:rPr>
                <w:rFonts w:ascii="宋体" w:hAnsi="宋体" w:hint="eastAsia"/>
                <w:szCs w:val="21"/>
              </w:rPr>
            </w:pPr>
            <w:r w:rsidRPr="00A96C58">
              <w:rPr>
                <w:rFonts w:ascii="宋体" w:hAnsi="宋体" w:hint="eastAsia"/>
                <w:szCs w:val="21"/>
              </w:rPr>
              <w:t>5000万元—10000万元</w:t>
            </w:r>
          </w:p>
        </w:tc>
        <w:tc>
          <w:tcPr>
            <w:tcW w:w="2700" w:type="dxa"/>
            <w:vAlign w:val="center"/>
          </w:tcPr>
          <w:p w14:paraId="1708EA2B" w14:textId="77777777" w:rsidR="00EA74BA" w:rsidRPr="00A96C58" w:rsidRDefault="00000000">
            <w:pPr>
              <w:adjustRightInd w:val="0"/>
              <w:snapToGrid w:val="0"/>
              <w:spacing w:after="0" w:line="360" w:lineRule="auto"/>
              <w:jc w:val="center"/>
              <w:rPr>
                <w:rFonts w:ascii="宋体" w:hAnsi="宋体" w:hint="eastAsia"/>
                <w:szCs w:val="21"/>
              </w:rPr>
            </w:pPr>
            <w:r w:rsidRPr="00A96C58">
              <w:rPr>
                <w:rFonts w:ascii="宋体" w:hAnsi="宋体" w:hint="eastAsia"/>
                <w:szCs w:val="21"/>
              </w:rPr>
              <w:t>0.2%</w:t>
            </w:r>
          </w:p>
        </w:tc>
      </w:tr>
      <w:tr w:rsidR="00EA74BA" w:rsidRPr="00A96C58" w14:paraId="4ACF678D" w14:textId="77777777">
        <w:trPr>
          <w:trHeight w:val="445"/>
          <w:jc w:val="center"/>
        </w:trPr>
        <w:tc>
          <w:tcPr>
            <w:tcW w:w="3026" w:type="dxa"/>
            <w:vAlign w:val="center"/>
          </w:tcPr>
          <w:p w14:paraId="0BF3BCD9" w14:textId="77777777" w:rsidR="00EA74BA" w:rsidRPr="00A96C58" w:rsidRDefault="00000000">
            <w:pPr>
              <w:adjustRightInd w:val="0"/>
              <w:snapToGrid w:val="0"/>
              <w:spacing w:after="0" w:line="360" w:lineRule="auto"/>
              <w:jc w:val="center"/>
              <w:rPr>
                <w:rFonts w:ascii="宋体" w:hAnsi="宋体" w:hint="eastAsia"/>
                <w:szCs w:val="21"/>
              </w:rPr>
            </w:pPr>
            <w:r w:rsidRPr="00A96C58">
              <w:rPr>
                <w:rFonts w:ascii="宋体" w:hAnsi="宋体" w:hint="eastAsia"/>
                <w:szCs w:val="21"/>
              </w:rPr>
              <w:t>10000万元—100000万元</w:t>
            </w:r>
          </w:p>
        </w:tc>
        <w:tc>
          <w:tcPr>
            <w:tcW w:w="2700" w:type="dxa"/>
            <w:vAlign w:val="center"/>
          </w:tcPr>
          <w:p w14:paraId="20A09060" w14:textId="77777777" w:rsidR="00EA74BA" w:rsidRPr="00A96C58" w:rsidRDefault="00000000">
            <w:pPr>
              <w:adjustRightInd w:val="0"/>
              <w:snapToGrid w:val="0"/>
              <w:spacing w:after="0" w:line="360" w:lineRule="auto"/>
              <w:jc w:val="center"/>
              <w:rPr>
                <w:rFonts w:ascii="宋体" w:hAnsi="宋体" w:hint="eastAsia"/>
                <w:szCs w:val="21"/>
              </w:rPr>
            </w:pPr>
            <w:r w:rsidRPr="00A96C58">
              <w:rPr>
                <w:rFonts w:ascii="宋体" w:hAnsi="宋体" w:hint="eastAsia"/>
                <w:szCs w:val="21"/>
              </w:rPr>
              <w:t>0.05%</w:t>
            </w:r>
          </w:p>
        </w:tc>
      </w:tr>
    </w:tbl>
    <w:p w14:paraId="11C45A4D" w14:textId="77777777" w:rsidR="00EA74BA" w:rsidRPr="00A96C58" w:rsidRDefault="00EA74BA">
      <w:pPr>
        <w:adjustRightInd w:val="0"/>
        <w:snapToGrid w:val="0"/>
        <w:spacing w:after="0" w:line="360" w:lineRule="auto"/>
        <w:rPr>
          <w:rFonts w:ascii="宋体" w:hAnsi="宋体" w:hint="eastAsia"/>
          <w:szCs w:val="21"/>
        </w:rPr>
      </w:pPr>
    </w:p>
    <w:p w14:paraId="34C8F9CA" w14:textId="77777777" w:rsidR="00EA74BA" w:rsidRPr="00A96C58" w:rsidRDefault="00000000">
      <w:pPr>
        <w:adjustRightInd w:val="0"/>
        <w:snapToGrid w:val="0"/>
        <w:spacing w:after="0" w:line="360" w:lineRule="auto"/>
        <w:ind w:firstLineChars="200" w:firstLine="420"/>
        <w:rPr>
          <w:rFonts w:ascii="宋体" w:hAnsi="宋体" w:hint="eastAsia"/>
          <w:szCs w:val="21"/>
        </w:rPr>
      </w:pPr>
      <w:r w:rsidRPr="00A96C58">
        <w:rPr>
          <w:rFonts w:ascii="宋体" w:hAnsi="宋体" w:hint="eastAsia"/>
          <w:szCs w:val="21"/>
        </w:rPr>
        <w:t>我方如违约，愿凭贵单位开出的违约通知，按上述承诺金额的200％在业主付给我方的中标施工合同规定的工程款中扣付，并在此同意和要求业主（应</w:t>
      </w:r>
      <w:r w:rsidRPr="00A96C58">
        <w:rPr>
          <w:rFonts w:ascii="宋体" w:hAnsi="宋体" w:hint="eastAsia"/>
          <w:b/>
          <w:szCs w:val="21"/>
        </w:rPr>
        <w:t>招标代理</w:t>
      </w:r>
      <w:r w:rsidRPr="00A96C58">
        <w:rPr>
          <w:rFonts w:ascii="宋体" w:hAnsi="宋体" w:hint="eastAsia"/>
          <w:szCs w:val="21"/>
        </w:rPr>
        <w:t>的要求）办理支付手续。</w:t>
      </w:r>
    </w:p>
    <w:p w14:paraId="1D238E9B" w14:textId="77777777" w:rsidR="00EA74BA" w:rsidRPr="00A96C58" w:rsidRDefault="00000000">
      <w:pPr>
        <w:adjustRightInd w:val="0"/>
        <w:snapToGrid w:val="0"/>
        <w:spacing w:after="0" w:line="360" w:lineRule="auto"/>
        <w:ind w:firstLineChars="200" w:firstLine="420"/>
        <w:rPr>
          <w:rFonts w:ascii="宋体" w:hAnsi="宋体" w:hint="eastAsia"/>
          <w:szCs w:val="21"/>
        </w:rPr>
      </w:pPr>
      <w:r w:rsidRPr="00A96C58">
        <w:rPr>
          <w:rFonts w:ascii="宋体" w:hAnsi="宋体" w:hint="eastAsia"/>
          <w:szCs w:val="21"/>
        </w:rPr>
        <w:t>特此承诺！</w:t>
      </w:r>
    </w:p>
    <w:p w14:paraId="78228A13" w14:textId="77777777" w:rsidR="00EA74BA" w:rsidRPr="00A96C58" w:rsidRDefault="00EA74BA">
      <w:pPr>
        <w:adjustRightInd w:val="0"/>
        <w:snapToGrid w:val="0"/>
        <w:spacing w:after="0" w:line="360" w:lineRule="auto"/>
        <w:rPr>
          <w:rFonts w:ascii="宋体" w:hAnsi="宋体" w:hint="eastAsia"/>
          <w:szCs w:val="21"/>
        </w:rPr>
      </w:pPr>
    </w:p>
    <w:p w14:paraId="6017FCD4" w14:textId="77777777" w:rsidR="00EA74BA" w:rsidRPr="00A96C58" w:rsidRDefault="00EA74BA">
      <w:pPr>
        <w:adjustRightInd w:val="0"/>
        <w:snapToGrid w:val="0"/>
        <w:spacing w:after="0" w:line="360" w:lineRule="auto"/>
        <w:rPr>
          <w:rFonts w:ascii="宋体" w:hAnsi="宋体" w:hint="eastAsia"/>
          <w:szCs w:val="21"/>
        </w:rPr>
      </w:pPr>
    </w:p>
    <w:p w14:paraId="134B29A9" w14:textId="77777777" w:rsidR="00EA74BA" w:rsidRPr="00A96C58" w:rsidRDefault="00000000">
      <w:pPr>
        <w:adjustRightInd w:val="0"/>
        <w:snapToGrid w:val="0"/>
        <w:spacing w:after="0" w:line="480" w:lineRule="auto"/>
        <w:ind w:firstLineChars="200" w:firstLine="420"/>
        <w:rPr>
          <w:rFonts w:ascii="宋体" w:hAnsi="宋体" w:hint="eastAsia"/>
          <w:szCs w:val="21"/>
        </w:rPr>
      </w:pPr>
      <w:r w:rsidRPr="00A96C58">
        <w:rPr>
          <w:rFonts w:ascii="宋体" w:hAnsi="宋体" w:hint="eastAsia"/>
          <w:szCs w:val="21"/>
        </w:rPr>
        <w:tab/>
        <w:t xml:space="preserve">                                         投标人</w:t>
      </w:r>
      <w:r w:rsidRPr="00A96C58">
        <w:rPr>
          <w:rFonts w:ascii="宋体" w:hAnsi="宋体" w:hint="eastAsia"/>
          <w:szCs w:val="21"/>
          <w:u w:val="single"/>
        </w:rPr>
        <w:t xml:space="preserve">                  </w:t>
      </w:r>
      <w:r w:rsidRPr="00A96C58">
        <w:rPr>
          <w:rFonts w:ascii="宋体" w:hAnsi="宋体" w:hint="eastAsia"/>
          <w:szCs w:val="21"/>
        </w:rPr>
        <w:t>（盖单位章）</w:t>
      </w:r>
    </w:p>
    <w:p w14:paraId="4589E74D" w14:textId="77777777" w:rsidR="00EA74BA" w:rsidRPr="00A96C58" w:rsidRDefault="00000000">
      <w:pPr>
        <w:adjustRightInd w:val="0"/>
        <w:snapToGrid w:val="0"/>
        <w:spacing w:after="0" w:line="480" w:lineRule="auto"/>
        <w:ind w:firstLineChars="200" w:firstLine="420"/>
        <w:rPr>
          <w:rFonts w:ascii="宋体" w:hAnsi="宋体" w:hint="eastAsia"/>
          <w:szCs w:val="21"/>
        </w:rPr>
      </w:pPr>
      <w:r w:rsidRPr="00A96C58">
        <w:rPr>
          <w:rFonts w:ascii="宋体" w:hAnsi="宋体" w:hint="eastAsia"/>
          <w:szCs w:val="21"/>
        </w:rPr>
        <w:tab/>
        <w:t xml:space="preserve">                                         法定代表人或授权代表</w:t>
      </w:r>
      <w:r w:rsidRPr="00A96C58">
        <w:rPr>
          <w:rFonts w:ascii="宋体" w:hAnsi="宋体" w:hint="eastAsia"/>
          <w:szCs w:val="21"/>
          <w:u w:val="single"/>
        </w:rPr>
        <w:t xml:space="preserve">         </w:t>
      </w:r>
      <w:r w:rsidRPr="00A96C58">
        <w:rPr>
          <w:rFonts w:ascii="宋体" w:hAnsi="宋体" w:hint="eastAsia"/>
          <w:szCs w:val="21"/>
        </w:rPr>
        <w:t>（签字）</w:t>
      </w:r>
    </w:p>
    <w:p w14:paraId="567B4392" w14:textId="77777777" w:rsidR="00EA74BA" w:rsidRPr="00A96C58" w:rsidRDefault="00000000">
      <w:pPr>
        <w:adjustRightInd w:val="0"/>
        <w:snapToGrid w:val="0"/>
        <w:spacing w:after="0" w:line="480" w:lineRule="auto"/>
        <w:ind w:firstLineChars="200" w:firstLine="420"/>
        <w:rPr>
          <w:rFonts w:ascii="宋体" w:hAnsi="宋体" w:hint="eastAsia"/>
          <w:szCs w:val="21"/>
        </w:rPr>
      </w:pPr>
      <w:r w:rsidRPr="00A96C58">
        <w:rPr>
          <w:rFonts w:ascii="宋体" w:hAnsi="宋体" w:hint="eastAsia"/>
          <w:szCs w:val="21"/>
        </w:rPr>
        <w:t xml:space="preserve">                                                </w:t>
      </w:r>
      <w:r w:rsidRPr="00A96C58">
        <w:rPr>
          <w:rFonts w:ascii="宋体" w:hAnsi="宋体"/>
          <w:szCs w:val="21"/>
          <w:u w:val="single"/>
        </w:rPr>
        <w:t xml:space="preserve">       </w:t>
      </w:r>
      <w:r w:rsidRPr="00A96C58">
        <w:rPr>
          <w:rFonts w:ascii="宋体" w:hAnsi="宋体"/>
          <w:szCs w:val="21"/>
        </w:rPr>
        <w:t>年</w:t>
      </w:r>
      <w:r w:rsidRPr="00A96C58">
        <w:rPr>
          <w:rFonts w:ascii="宋体" w:hAnsi="宋体"/>
          <w:szCs w:val="21"/>
          <w:u w:val="single"/>
        </w:rPr>
        <w:t xml:space="preserve">       </w:t>
      </w:r>
      <w:r w:rsidRPr="00A96C58">
        <w:rPr>
          <w:rFonts w:ascii="宋体" w:hAnsi="宋体"/>
          <w:szCs w:val="21"/>
        </w:rPr>
        <w:t>月</w:t>
      </w:r>
      <w:r w:rsidRPr="00A96C58">
        <w:rPr>
          <w:rFonts w:ascii="宋体" w:hAnsi="宋体"/>
          <w:szCs w:val="21"/>
          <w:u w:val="single"/>
        </w:rPr>
        <w:t xml:space="preserve">       </w:t>
      </w:r>
      <w:r w:rsidRPr="00A96C58">
        <w:rPr>
          <w:rFonts w:ascii="宋体" w:hAnsi="宋体"/>
          <w:szCs w:val="21"/>
        </w:rPr>
        <w:t>日</w:t>
      </w:r>
    </w:p>
    <w:p w14:paraId="51DC26A2"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p w14:paraId="05C2F297"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p w14:paraId="22E14740"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p w14:paraId="37772529"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p w14:paraId="70D97799"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p w14:paraId="61CE2363"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p w14:paraId="3C308214" w14:textId="77777777" w:rsidR="00EA74BA" w:rsidRPr="00A96C58" w:rsidRDefault="00000000">
      <w:pPr>
        <w:pStyle w:val="3"/>
        <w:spacing w:before="0" w:after="0" w:line="360" w:lineRule="auto"/>
        <w:jc w:val="center"/>
        <w:rPr>
          <w:rFonts w:ascii="宋体" w:hAnsi="宋体" w:hint="eastAsia"/>
          <w:sz w:val="28"/>
          <w:szCs w:val="28"/>
        </w:rPr>
      </w:pPr>
      <w:bookmarkStart w:id="801" w:name="_Toc178269205"/>
      <w:bookmarkStart w:id="802" w:name="_Toc180067483"/>
      <w:r w:rsidRPr="00A96C58">
        <w:rPr>
          <w:rFonts w:ascii="宋体" w:hAnsi="宋体" w:hint="eastAsia"/>
          <w:sz w:val="28"/>
          <w:szCs w:val="28"/>
        </w:rPr>
        <w:t>六、交易服务费承诺书</w:t>
      </w:r>
      <w:bookmarkEnd w:id="801"/>
      <w:bookmarkEnd w:id="802"/>
    </w:p>
    <w:p w14:paraId="2BFB0F6F" w14:textId="77777777" w:rsidR="00EA74BA" w:rsidRPr="00A96C58" w:rsidRDefault="00EA74BA">
      <w:pPr>
        <w:pStyle w:val="Default"/>
        <w:spacing w:after="0" w:line="480" w:lineRule="auto"/>
        <w:jc w:val="center"/>
        <w:rPr>
          <w:rFonts w:ascii="宋体" w:eastAsia="宋体" w:hAnsi="宋体" w:hint="eastAsia"/>
          <w:color w:val="auto"/>
          <w:sz w:val="21"/>
          <w:szCs w:val="21"/>
        </w:rPr>
      </w:pPr>
    </w:p>
    <w:p w14:paraId="598BEAD1" w14:textId="77777777" w:rsidR="00EA74BA" w:rsidRPr="00A96C58" w:rsidRDefault="00EA74BA">
      <w:pPr>
        <w:adjustRightInd w:val="0"/>
        <w:snapToGrid w:val="0"/>
        <w:spacing w:after="0"/>
        <w:rPr>
          <w:rFonts w:ascii="宋体" w:hAnsi="宋体" w:hint="eastAsia"/>
          <w:szCs w:val="21"/>
        </w:rPr>
      </w:pPr>
    </w:p>
    <w:p w14:paraId="67BC376E" w14:textId="77777777" w:rsidR="00EA74BA" w:rsidRPr="00A96C58" w:rsidRDefault="00000000">
      <w:pPr>
        <w:adjustRightInd w:val="0"/>
        <w:snapToGrid w:val="0"/>
        <w:spacing w:after="0" w:line="360" w:lineRule="auto"/>
        <w:rPr>
          <w:rFonts w:ascii="宋体" w:hAnsi="宋体" w:hint="eastAsia"/>
          <w:b/>
          <w:szCs w:val="21"/>
        </w:rPr>
      </w:pPr>
      <w:r w:rsidRPr="00A96C58">
        <w:rPr>
          <w:rFonts w:ascii="宋体" w:hAnsi="宋体" w:hint="eastAsia"/>
          <w:szCs w:val="21"/>
        </w:rPr>
        <w:t>致：广东省储备粮管理集团有限公司汕头直属库</w:t>
      </w:r>
    </w:p>
    <w:p w14:paraId="3AA75931" w14:textId="77777777" w:rsidR="00EA74BA" w:rsidRPr="00A96C58" w:rsidRDefault="00EA74BA">
      <w:pPr>
        <w:adjustRightInd w:val="0"/>
        <w:snapToGrid w:val="0"/>
        <w:spacing w:after="0" w:line="360" w:lineRule="auto"/>
        <w:rPr>
          <w:rFonts w:ascii="宋体" w:hAnsi="宋体" w:hint="eastAsia"/>
          <w:b/>
          <w:szCs w:val="21"/>
        </w:rPr>
      </w:pPr>
    </w:p>
    <w:p w14:paraId="41158BA9" w14:textId="77777777" w:rsidR="00EA74BA" w:rsidRPr="00A96C58" w:rsidRDefault="00000000">
      <w:pPr>
        <w:adjustRightInd w:val="0"/>
        <w:snapToGrid w:val="0"/>
        <w:spacing w:after="0" w:line="360" w:lineRule="auto"/>
        <w:rPr>
          <w:rFonts w:ascii="宋体" w:hAnsi="宋体" w:hint="eastAsia"/>
          <w:szCs w:val="21"/>
        </w:rPr>
      </w:pPr>
      <w:r w:rsidRPr="00A96C58">
        <w:rPr>
          <w:rFonts w:ascii="宋体" w:hAnsi="宋体" w:hint="eastAsia"/>
          <w:szCs w:val="21"/>
        </w:rPr>
        <w:t xml:space="preserve">    如果我方在贵单位组织的</w:t>
      </w:r>
      <w:r w:rsidRPr="00A96C58">
        <w:rPr>
          <w:rFonts w:ascii="宋体" w:hAnsi="宋体" w:hint="eastAsia"/>
          <w:szCs w:val="21"/>
          <w:u w:val="single"/>
        </w:rPr>
        <w:t>广东省储备粮汕头直属库二期工程土建施工</w:t>
      </w:r>
      <w:r w:rsidRPr="00A96C58">
        <w:rPr>
          <w:rFonts w:ascii="宋体" w:hAnsi="宋体" w:hint="eastAsia"/>
          <w:szCs w:val="21"/>
        </w:rPr>
        <w:t>招标中获中标，我方保证在收到《中标通知书》前，向广州公共资源交易中心（地址： 广州市天河区天润路333号）缴纳交易服务费。</w:t>
      </w:r>
    </w:p>
    <w:p w14:paraId="729BAA95" w14:textId="77777777" w:rsidR="00EA74BA" w:rsidRPr="00A96C58" w:rsidRDefault="00EA74BA">
      <w:pPr>
        <w:adjustRightInd w:val="0"/>
        <w:snapToGrid w:val="0"/>
        <w:spacing w:after="0" w:line="360" w:lineRule="auto"/>
        <w:rPr>
          <w:rFonts w:ascii="宋体" w:hAnsi="宋体" w:hint="eastAsia"/>
          <w:szCs w:val="21"/>
        </w:rPr>
      </w:pPr>
    </w:p>
    <w:p w14:paraId="58EC0E50" w14:textId="77777777" w:rsidR="00EA74BA" w:rsidRPr="00A96C58" w:rsidRDefault="00000000">
      <w:pPr>
        <w:adjustRightInd w:val="0"/>
        <w:snapToGrid w:val="0"/>
        <w:spacing w:after="0" w:line="360" w:lineRule="auto"/>
        <w:rPr>
          <w:rFonts w:ascii="宋体" w:hAnsi="宋体" w:hint="eastAsia"/>
          <w:szCs w:val="21"/>
        </w:rPr>
      </w:pPr>
      <w:r w:rsidRPr="00A96C58">
        <w:rPr>
          <w:rFonts w:ascii="宋体" w:hAnsi="宋体" w:hint="eastAsia"/>
          <w:szCs w:val="21"/>
        </w:rPr>
        <w:t xml:space="preserve">    我方如违约，愿凭贵中心开出的违约通知，按上述承诺金额的200％在业主付给我方的中标施工合同规定的工程款中扣付，并在此同意和要求业主（应</w:t>
      </w:r>
      <w:r w:rsidRPr="00A96C58">
        <w:rPr>
          <w:rFonts w:ascii="宋体" w:hAnsi="宋体" w:hint="eastAsia"/>
          <w:b/>
          <w:szCs w:val="21"/>
        </w:rPr>
        <w:t>广州公共资源交易中心</w:t>
      </w:r>
      <w:r w:rsidRPr="00A96C58">
        <w:rPr>
          <w:rFonts w:ascii="宋体" w:hAnsi="宋体" w:hint="eastAsia"/>
          <w:szCs w:val="21"/>
        </w:rPr>
        <w:t>的要求）办理支付手续。</w:t>
      </w:r>
    </w:p>
    <w:p w14:paraId="72EDFA63" w14:textId="77777777" w:rsidR="00EA74BA" w:rsidRPr="00A96C58" w:rsidRDefault="00EA74BA">
      <w:pPr>
        <w:adjustRightInd w:val="0"/>
        <w:snapToGrid w:val="0"/>
        <w:spacing w:after="0" w:line="360" w:lineRule="auto"/>
        <w:rPr>
          <w:rFonts w:ascii="宋体" w:hAnsi="宋体" w:hint="eastAsia"/>
          <w:szCs w:val="21"/>
        </w:rPr>
      </w:pPr>
    </w:p>
    <w:p w14:paraId="2EAB9450" w14:textId="77777777" w:rsidR="00EA74BA" w:rsidRPr="00A96C58" w:rsidRDefault="00000000">
      <w:pPr>
        <w:adjustRightInd w:val="0"/>
        <w:snapToGrid w:val="0"/>
        <w:spacing w:after="0" w:line="360" w:lineRule="auto"/>
        <w:rPr>
          <w:rFonts w:ascii="宋体" w:hAnsi="宋体" w:hint="eastAsia"/>
          <w:szCs w:val="21"/>
        </w:rPr>
      </w:pPr>
      <w:r w:rsidRPr="00A96C58">
        <w:rPr>
          <w:rFonts w:ascii="宋体" w:hAnsi="宋体" w:hint="eastAsia"/>
          <w:szCs w:val="21"/>
        </w:rPr>
        <w:t xml:space="preserve">    特此承诺！</w:t>
      </w:r>
    </w:p>
    <w:p w14:paraId="07658DB8" w14:textId="77777777" w:rsidR="00EA74BA" w:rsidRPr="00A96C58" w:rsidRDefault="00000000">
      <w:pPr>
        <w:adjustRightInd w:val="0"/>
        <w:snapToGrid w:val="0"/>
        <w:spacing w:after="0" w:line="480" w:lineRule="auto"/>
        <w:ind w:firstLineChars="2450" w:firstLine="5145"/>
        <w:rPr>
          <w:rFonts w:ascii="宋体" w:hAnsi="宋体" w:hint="eastAsia"/>
          <w:szCs w:val="21"/>
        </w:rPr>
      </w:pPr>
      <w:r w:rsidRPr="00A96C58">
        <w:rPr>
          <w:rFonts w:ascii="宋体" w:hAnsi="宋体" w:hint="eastAsia"/>
          <w:szCs w:val="21"/>
        </w:rPr>
        <w:t>投标人</w:t>
      </w:r>
      <w:r w:rsidRPr="00A96C58">
        <w:rPr>
          <w:rFonts w:ascii="宋体" w:hAnsi="宋体" w:hint="eastAsia"/>
          <w:szCs w:val="21"/>
          <w:u w:val="single"/>
        </w:rPr>
        <w:t xml:space="preserve">                  </w:t>
      </w:r>
      <w:r w:rsidRPr="00A96C58">
        <w:rPr>
          <w:rFonts w:ascii="宋体" w:hAnsi="宋体" w:hint="eastAsia"/>
          <w:szCs w:val="21"/>
        </w:rPr>
        <w:t>（盖单位章）</w:t>
      </w:r>
    </w:p>
    <w:p w14:paraId="5DFA785A" w14:textId="77777777" w:rsidR="00EA74BA" w:rsidRPr="00A96C58" w:rsidRDefault="00000000">
      <w:pPr>
        <w:adjustRightInd w:val="0"/>
        <w:snapToGrid w:val="0"/>
        <w:spacing w:after="0" w:line="480" w:lineRule="auto"/>
        <w:ind w:firstLineChars="200" w:firstLine="420"/>
        <w:rPr>
          <w:rFonts w:ascii="宋体" w:hAnsi="宋体" w:hint="eastAsia"/>
          <w:szCs w:val="21"/>
        </w:rPr>
      </w:pPr>
      <w:r w:rsidRPr="00A96C58">
        <w:rPr>
          <w:rFonts w:ascii="宋体" w:hAnsi="宋体" w:hint="eastAsia"/>
          <w:szCs w:val="21"/>
        </w:rPr>
        <w:tab/>
        <w:t xml:space="preserve">                                         法定代表人或授权代表</w:t>
      </w:r>
      <w:r w:rsidRPr="00A96C58">
        <w:rPr>
          <w:rFonts w:ascii="宋体" w:hAnsi="宋体" w:hint="eastAsia"/>
          <w:szCs w:val="21"/>
          <w:u w:val="single"/>
        </w:rPr>
        <w:t xml:space="preserve">         </w:t>
      </w:r>
      <w:r w:rsidRPr="00A96C58">
        <w:rPr>
          <w:rFonts w:ascii="宋体" w:hAnsi="宋体" w:hint="eastAsia"/>
          <w:szCs w:val="21"/>
        </w:rPr>
        <w:t>（签字）</w:t>
      </w:r>
    </w:p>
    <w:p w14:paraId="6CE7EA7C" w14:textId="77777777" w:rsidR="00EA74BA" w:rsidRPr="00A96C58" w:rsidRDefault="00000000">
      <w:pPr>
        <w:pStyle w:val="Default"/>
        <w:spacing w:after="0"/>
        <w:jc w:val="center"/>
        <w:rPr>
          <w:rFonts w:ascii="宋体" w:eastAsia="宋体" w:hAnsi="宋体" w:hint="eastAsia"/>
          <w:color w:val="auto"/>
          <w:sz w:val="21"/>
          <w:szCs w:val="21"/>
        </w:rPr>
      </w:pPr>
      <w:r w:rsidRPr="00A96C58">
        <w:rPr>
          <w:rFonts w:ascii="宋体" w:eastAsia="宋体" w:hAnsi="宋体" w:hint="eastAsia"/>
          <w:color w:val="auto"/>
          <w:sz w:val="21"/>
          <w:szCs w:val="21"/>
        </w:rPr>
        <w:t xml:space="preserve">                                                </w:t>
      </w:r>
      <w:r w:rsidRPr="00A96C58">
        <w:rPr>
          <w:rFonts w:ascii="宋体" w:eastAsia="宋体" w:hAnsi="宋体"/>
          <w:color w:val="auto"/>
          <w:sz w:val="21"/>
          <w:szCs w:val="21"/>
          <w:u w:val="single"/>
        </w:rPr>
        <w:t xml:space="preserve">       </w:t>
      </w:r>
      <w:r w:rsidRPr="00A96C58">
        <w:rPr>
          <w:rFonts w:ascii="宋体" w:eastAsia="宋体" w:hAnsi="宋体"/>
          <w:color w:val="auto"/>
          <w:sz w:val="21"/>
          <w:szCs w:val="21"/>
        </w:rPr>
        <w:t>年</w:t>
      </w:r>
      <w:r w:rsidRPr="00A96C58">
        <w:rPr>
          <w:rFonts w:ascii="宋体" w:eastAsia="宋体" w:hAnsi="宋体"/>
          <w:color w:val="auto"/>
          <w:sz w:val="21"/>
          <w:szCs w:val="21"/>
          <w:u w:val="single"/>
        </w:rPr>
        <w:t xml:space="preserve">       </w:t>
      </w:r>
      <w:r w:rsidRPr="00A96C58">
        <w:rPr>
          <w:rFonts w:ascii="宋体" w:eastAsia="宋体" w:hAnsi="宋体"/>
          <w:color w:val="auto"/>
          <w:sz w:val="21"/>
          <w:szCs w:val="21"/>
        </w:rPr>
        <w:t>月</w:t>
      </w:r>
      <w:r w:rsidRPr="00A96C58">
        <w:rPr>
          <w:rFonts w:ascii="宋体" w:eastAsia="宋体" w:hAnsi="宋体"/>
          <w:color w:val="auto"/>
          <w:sz w:val="21"/>
          <w:szCs w:val="21"/>
          <w:u w:val="single"/>
        </w:rPr>
        <w:t xml:space="preserve">       </w:t>
      </w:r>
      <w:r w:rsidRPr="00A96C58">
        <w:rPr>
          <w:rFonts w:ascii="宋体" w:eastAsia="宋体" w:hAnsi="宋体"/>
          <w:color w:val="auto"/>
          <w:sz w:val="21"/>
          <w:szCs w:val="21"/>
        </w:rPr>
        <w:t>日</w:t>
      </w:r>
    </w:p>
    <w:p w14:paraId="181B966D"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7566A557"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7DE20153"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6259BDC5"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27D208B5"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3FA4CEF0"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30A39618"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0EC1E672"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3FB26115"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394328EA"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60855B05"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7701A9A0"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15D56506"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3691616F"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0253B964"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60FBF18A"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3C6E2E86"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69FBB108" w14:textId="77777777" w:rsidR="00EA74BA" w:rsidRPr="00A96C58" w:rsidRDefault="00EA74BA">
      <w:pPr>
        <w:adjustRightInd w:val="0"/>
        <w:snapToGrid w:val="0"/>
        <w:spacing w:after="0" w:line="360" w:lineRule="auto"/>
        <w:ind w:firstLineChars="200" w:firstLine="420"/>
        <w:jc w:val="center"/>
        <w:rPr>
          <w:rFonts w:ascii="宋体" w:hAnsi="宋体" w:cs="宋体" w:hint="eastAsia"/>
          <w:szCs w:val="21"/>
        </w:rPr>
      </w:pPr>
    </w:p>
    <w:p w14:paraId="77C35E63" w14:textId="77777777" w:rsidR="00EA74BA" w:rsidRPr="00A96C58" w:rsidRDefault="00000000">
      <w:pPr>
        <w:pStyle w:val="3"/>
        <w:spacing w:before="0" w:after="0" w:line="360" w:lineRule="auto"/>
        <w:jc w:val="center"/>
        <w:rPr>
          <w:rFonts w:ascii="宋体" w:hAnsi="宋体" w:hint="eastAsia"/>
          <w:sz w:val="28"/>
          <w:szCs w:val="28"/>
        </w:rPr>
      </w:pPr>
      <w:bookmarkStart w:id="803" w:name="_Toc178269206"/>
      <w:bookmarkStart w:id="804" w:name="_Toc180067484"/>
      <w:r w:rsidRPr="00A96C58">
        <w:rPr>
          <w:rFonts w:ascii="宋体" w:hAnsi="宋体" w:hint="eastAsia"/>
          <w:sz w:val="28"/>
          <w:szCs w:val="28"/>
        </w:rPr>
        <w:t>七、安全施工承诺书</w:t>
      </w:r>
      <w:bookmarkEnd w:id="803"/>
      <w:bookmarkEnd w:id="804"/>
    </w:p>
    <w:p w14:paraId="1D08FE0B"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7D06AC0E"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致：</w:t>
      </w:r>
      <w:r w:rsidRPr="00A96C58">
        <w:rPr>
          <w:rFonts w:ascii="宋体" w:hAnsi="宋体" w:hint="eastAsia"/>
          <w:szCs w:val="21"/>
          <w:u w:val="single"/>
        </w:rPr>
        <w:t>广东省储备粮管理集团有限公司汕头直属库</w:t>
      </w:r>
    </w:p>
    <w:p w14:paraId="0403A0E8"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我方承诺，如中标承建“</w:t>
      </w:r>
      <w:r w:rsidRPr="00A96C58">
        <w:rPr>
          <w:rFonts w:ascii="宋体" w:hAnsi="宋体" w:hint="eastAsia"/>
          <w:szCs w:val="21"/>
          <w:u w:val="single"/>
        </w:rPr>
        <w:t>广东省储备粮汕头直属库二期工程土建施工</w:t>
      </w:r>
      <w:r w:rsidRPr="00A96C58">
        <w:rPr>
          <w:rFonts w:ascii="宋体" w:hAnsi="宋体" w:hint="eastAsia"/>
          <w:szCs w:val="21"/>
        </w:rPr>
        <w:t>”，将按安全施工的要求，采取严格科学的安全措施，确保施工安全和第三者的安全，按安全生产和文明工地要求实行封闭施工和采取沙袋挡土等安全措施。在施工期间，凡在工地现场范围内由于我方原因出现的任何安全事故，我方将承担全部责任。</w:t>
      </w:r>
    </w:p>
    <w:p w14:paraId="1A4095A9" w14:textId="77777777" w:rsidR="00EA74BA" w:rsidRPr="00A96C58" w:rsidRDefault="00EA74BA">
      <w:pPr>
        <w:spacing w:after="0" w:line="360" w:lineRule="auto"/>
        <w:ind w:firstLineChars="200" w:firstLine="420"/>
        <w:rPr>
          <w:rFonts w:ascii="宋体" w:hAnsi="宋体" w:hint="eastAsia"/>
          <w:szCs w:val="21"/>
        </w:rPr>
      </w:pPr>
    </w:p>
    <w:p w14:paraId="3ABA42C5" w14:textId="77777777" w:rsidR="00EA74BA" w:rsidRPr="00A96C58" w:rsidRDefault="00EA74BA">
      <w:pPr>
        <w:spacing w:after="0" w:line="360" w:lineRule="auto"/>
        <w:ind w:firstLineChars="200" w:firstLine="420"/>
        <w:rPr>
          <w:rFonts w:ascii="宋体" w:hAnsi="宋体" w:hint="eastAsia"/>
          <w:szCs w:val="21"/>
        </w:rPr>
      </w:pPr>
    </w:p>
    <w:p w14:paraId="16A05942" w14:textId="77777777" w:rsidR="00EA74BA" w:rsidRPr="00A96C58" w:rsidRDefault="00EA74BA">
      <w:pPr>
        <w:spacing w:after="0" w:line="360" w:lineRule="auto"/>
        <w:ind w:firstLineChars="200" w:firstLine="420"/>
        <w:rPr>
          <w:rFonts w:ascii="宋体" w:hAnsi="宋体" w:hint="eastAsia"/>
          <w:szCs w:val="21"/>
        </w:rPr>
      </w:pPr>
    </w:p>
    <w:p w14:paraId="208CFCB7" w14:textId="77777777" w:rsidR="00EA74BA" w:rsidRPr="00A96C58" w:rsidRDefault="00000000">
      <w:pPr>
        <w:adjustRightInd w:val="0"/>
        <w:snapToGrid w:val="0"/>
        <w:spacing w:after="0" w:line="480" w:lineRule="auto"/>
        <w:ind w:firstLineChars="2450" w:firstLine="5145"/>
        <w:rPr>
          <w:rFonts w:ascii="宋体" w:hAnsi="宋体" w:hint="eastAsia"/>
          <w:szCs w:val="21"/>
        </w:rPr>
      </w:pPr>
      <w:r w:rsidRPr="00A96C58">
        <w:rPr>
          <w:rFonts w:ascii="宋体" w:hAnsi="宋体" w:hint="eastAsia"/>
          <w:szCs w:val="21"/>
        </w:rPr>
        <w:t>投标人</w:t>
      </w:r>
      <w:r w:rsidRPr="00A96C58">
        <w:rPr>
          <w:rFonts w:ascii="宋体" w:hAnsi="宋体" w:hint="eastAsia"/>
          <w:szCs w:val="21"/>
          <w:u w:val="single"/>
        </w:rPr>
        <w:t xml:space="preserve">                  </w:t>
      </w:r>
      <w:r w:rsidRPr="00A96C58">
        <w:rPr>
          <w:rFonts w:ascii="宋体" w:hAnsi="宋体" w:hint="eastAsia"/>
          <w:szCs w:val="21"/>
        </w:rPr>
        <w:t>（盖单位章）</w:t>
      </w:r>
    </w:p>
    <w:p w14:paraId="5BC7B3BF" w14:textId="77777777" w:rsidR="00EA74BA" w:rsidRPr="00A96C58" w:rsidRDefault="00000000">
      <w:pPr>
        <w:adjustRightInd w:val="0"/>
        <w:snapToGrid w:val="0"/>
        <w:spacing w:after="0" w:line="480" w:lineRule="auto"/>
        <w:ind w:firstLineChars="200" w:firstLine="420"/>
        <w:rPr>
          <w:rFonts w:ascii="宋体" w:hAnsi="宋体" w:hint="eastAsia"/>
          <w:szCs w:val="21"/>
        </w:rPr>
      </w:pPr>
      <w:r w:rsidRPr="00A96C58">
        <w:rPr>
          <w:rFonts w:ascii="宋体" w:hAnsi="宋体" w:hint="eastAsia"/>
          <w:szCs w:val="21"/>
        </w:rPr>
        <w:tab/>
        <w:t xml:space="preserve">                                         法定代表人或授权代表</w:t>
      </w:r>
      <w:r w:rsidRPr="00A96C58">
        <w:rPr>
          <w:rFonts w:ascii="宋体" w:hAnsi="宋体" w:hint="eastAsia"/>
          <w:szCs w:val="21"/>
          <w:u w:val="single"/>
        </w:rPr>
        <w:t xml:space="preserve">         </w:t>
      </w:r>
      <w:r w:rsidRPr="00A96C58">
        <w:rPr>
          <w:rFonts w:ascii="宋体" w:hAnsi="宋体" w:hint="eastAsia"/>
          <w:szCs w:val="21"/>
        </w:rPr>
        <w:t>（签字）</w:t>
      </w:r>
    </w:p>
    <w:p w14:paraId="17479A3B" w14:textId="77777777" w:rsidR="00EA74BA" w:rsidRPr="00A96C58" w:rsidRDefault="00000000">
      <w:pPr>
        <w:adjustRightInd w:val="0"/>
        <w:snapToGrid w:val="0"/>
        <w:spacing w:after="0" w:line="360" w:lineRule="auto"/>
        <w:ind w:firstLineChars="200" w:firstLine="420"/>
        <w:rPr>
          <w:rFonts w:ascii="宋体" w:hAnsi="宋体" w:hint="eastAsia"/>
          <w:szCs w:val="21"/>
        </w:rPr>
      </w:pPr>
      <w:r w:rsidRPr="00A96C58">
        <w:rPr>
          <w:rFonts w:ascii="宋体" w:hAnsi="宋体" w:hint="eastAsia"/>
          <w:szCs w:val="21"/>
        </w:rPr>
        <w:t xml:space="preserve">                                                </w:t>
      </w:r>
      <w:r w:rsidRPr="00A96C58">
        <w:rPr>
          <w:rFonts w:ascii="宋体" w:hAnsi="宋体"/>
          <w:szCs w:val="21"/>
          <w:u w:val="single"/>
        </w:rPr>
        <w:t xml:space="preserve">       </w:t>
      </w:r>
      <w:r w:rsidRPr="00A96C58">
        <w:rPr>
          <w:rFonts w:ascii="宋体" w:hAnsi="宋体"/>
          <w:szCs w:val="21"/>
        </w:rPr>
        <w:t>年</w:t>
      </w:r>
      <w:r w:rsidRPr="00A96C58">
        <w:rPr>
          <w:rFonts w:ascii="宋体" w:hAnsi="宋体"/>
          <w:szCs w:val="21"/>
          <w:u w:val="single"/>
        </w:rPr>
        <w:t xml:space="preserve">       </w:t>
      </w:r>
      <w:r w:rsidRPr="00A96C58">
        <w:rPr>
          <w:rFonts w:ascii="宋体" w:hAnsi="宋体"/>
          <w:szCs w:val="21"/>
        </w:rPr>
        <w:t>月</w:t>
      </w:r>
      <w:r w:rsidRPr="00A96C58">
        <w:rPr>
          <w:rFonts w:ascii="宋体" w:hAnsi="宋体"/>
          <w:szCs w:val="21"/>
          <w:u w:val="single"/>
        </w:rPr>
        <w:t xml:space="preserve">       </w:t>
      </w:r>
      <w:r w:rsidRPr="00A96C58">
        <w:rPr>
          <w:rFonts w:ascii="宋体" w:hAnsi="宋体"/>
          <w:szCs w:val="21"/>
        </w:rPr>
        <w:t>日</w:t>
      </w:r>
    </w:p>
    <w:p w14:paraId="30F475DE"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2D5A9479"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06FEC319"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768F4116"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70C0F33B"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35402395"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78A1DC6C"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74921E81"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24A9440F"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0CA4BD68"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2702FCF9" w14:textId="77777777" w:rsidR="00EA74BA" w:rsidRPr="00A96C58" w:rsidRDefault="00000000">
      <w:pPr>
        <w:widowControl/>
        <w:jc w:val="left"/>
        <w:rPr>
          <w:rFonts w:ascii="宋体" w:hAnsi="宋体" w:hint="eastAsia"/>
          <w:szCs w:val="21"/>
        </w:rPr>
      </w:pPr>
      <w:r w:rsidRPr="00A96C58">
        <w:rPr>
          <w:rFonts w:ascii="宋体" w:hAnsi="宋体" w:hint="eastAsia"/>
          <w:szCs w:val="21"/>
        </w:rPr>
        <w:br w:type="page"/>
      </w:r>
    </w:p>
    <w:p w14:paraId="38AFAD28" w14:textId="77777777" w:rsidR="00EA74BA" w:rsidRPr="00A96C58" w:rsidRDefault="00000000">
      <w:pPr>
        <w:pStyle w:val="3"/>
        <w:spacing w:before="0" w:after="0" w:line="360" w:lineRule="auto"/>
        <w:jc w:val="center"/>
        <w:rPr>
          <w:rFonts w:ascii="宋体" w:hAnsi="宋体" w:hint="eastAsia"/>
          <w:sz w:val="28"/>
          <w:szCs w:val="28"/>
        </w:rPr>
      </w:pPr>
      <w:bookmarkStart w:id="805" w:name="_Toc178269207"/>
      <w:bookmarkStart w:id="806" w:name="_Toc180067485"/>
      <w:r w:rsidRPr="00A96C58">
        <w:rPr>
          <w:rFonts w:ascii="宋体" w:hAnsi="宋体" w:hint="eastAsia"/>
          <w:sz w:val="28"/>
          <w:szCs w:val="28"/>
        </w:rPr>
        <w:t>八、不拖欠民工工资承诺书</w:t>
      </w:r>
      <w:bookmarkEnd w:id="805"/>
      <w:bookmarkEnd w:id="806"/>
    </w:p>
    <w:p w14:paraId="4692A30F"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028653E4" w14:textId="77777777" w:rsidR="00EA74BA" w:rsidRPr="00A96C58" w:rsidRDefault="00000000">
      <w:pPr>
        <w:spacing w:after="0" w:line="360" w:lineRule="auto"/>
        <w:rPr>
          <w:rFonts w:ascii="宋体" w:hAnsi="宋体" w:hint="eastAsia"/>
          <w:szCs w:val="21"/>
        </w:rPr>
      </w:pPr>
      <w:r w:rsidRPr="00A96C58">
        <w:rPr>
          <w:rFonts w:ascii="宋体" w:hAnsi="宋体" w:hint="eastAsia"/>
          <w:szCs w:val="21"/>
        </w:rPr>
        <w:t>致：</w:t>
      </w:r>
      <w:r w:rsidRPr="00A96C58">
        <w:rPr>
          <w:rFonts w:ascii="宋体" w:hAnsi="宋体" w:hint="eastAsia"/>
          <w:szCs w:val="21"/>
          <w:u w:val="single"/>
        </w:rPr>
        <w:t>广东省储备粮管理集团有限公司汕头直属库</w:t>
      </w:r>
    </w:p>
    <w:p w14:paraId="764CF258"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我方承诺，如中标承建</w:t>
      </w:r>
      <w:r w:rsidRPr="00A96C58">
        <w:rPr>
          <w:rFonts w:ascii="宋体" w:hAnsi="宋体" w:hint="eastAsia"/>
          <w:szCs w:val="21"/>
          <w:u w:val="single"/>
        </w:rPr>
        <w:t>广东省储备粮汕头直属库二期工程土建施工</w:t>
      </w:r>
      <w:r w:rsidRPr="00A96C58">
        <w:rPr>
          <w:rFonts w:ascii="宋体" w:hAnsi="宋体" w:hint="eastAsia"/>
          <w:szCs w:val="21"/>
        </w:rPr>
        <w:t>，将确保不拖欠民工工资。如我方违反有关</w:t>
      </w:r>
      <w:r w:rsidRPr="00A96C58">
        <w:rPr>
          <w:rFonts w:ascii="宋体" w:hAnsi="宋体"/>
          <w:szCs w:val="21"/>
        </w:rPr>
        <w:t>规定，被民工投诉属实的，在3天内予以发放拖欠的款项。若继续拖延被投诉2次及以上，经查实，</w:t>
      </w:r>
      <w:r w:rsidRPr="00A96C58">
        <w:rPr>
          <w:rFonts w:ascii="宋体" w:hAnsi="宋体" w:hint="eastAsia"/>
          <w:szCs w:val="21"/>
        </w:rPr>
        <w:t>除</w:t>
      </w:r>
      <w:r w:rsidRPr="00A96C58">
        <w:rPr>
          <w:rFonts w:ascii="宋体" w:hAnsi="宋体"/>
          <w:szCs w:val="21"/>
        </w:rPr>
        <w:t>予以发放拖欠的款项</w:t>
      </w:r>
      <w:r w:rsidRPr="00A96C58">
        <w:rPr>
          <w:rFonts w:ascii="宋体" w:hAnsi="宋体" w:hint="eastAsia"/>
          <w:szCs w:val="21"/>
        </w:rPr>
        <w:t>外，还</w:t>
      </w:r>
      <w:r w:rsidRPr="00A96C58">
        <w:rPr>
          <w:rFonts w:ascii="宋体" w:hAnsi="宋体"/>
          <w:szCs w:val="21"/>
        </w:rPr>
        <w:t>承担</w:t>
      </w:r>
      <w:r w:rsidRPr="00A96C58">
        <w:rPr>
          <w:rFonts w:ascii="宋体" w:hAnsi="宋体" w:hint="eastAsia"/>
          <w:szCs w:val="21"/>
        </w:rPr>
        <w:t>相应</w:t>
      </w:r>
      <w:r w:rsidRPr="00A96C58">
        <w:rPr>
          <w:rFonts w:ascii="宋体" w:hAnsi="宋体"/>
          <w:szCs w:val="21"/>
        </w:rPr>
        <w:t>违约责任。</w:t>
      </w:r>
      <w:r w:rsidRPr="00A96C58">
        <w:rPr>
          <w:rFonts w:ascii="宋体" w:hAnsi="宋体" w:hint="eastAsia"/>
          <w:szCs w:val="21"/>
        </w:rPr>
        <w:t>若仍然不予整改并发放拖欠的款项，拒不采取切实有效的措施整改的，或整改效果不明显的，贵方有权从应付我单位工程款中直接扣除相应款项用于民工工资发放，且贵方有权未经我单位同意或确认而采取直接启用我单位提交的履约保函用于民工工资发放，并有权部分或全部解除合同和要求我方赔偿由此造成的一切损失。</w:t>
      </w:r>
    </w:p>
    <w:p w14:paraId="00FA13BC"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因拖欠民工工资或供应商欠款问题导致本工程的任何突发群体性事件而造成的人员及国有财产损失，我方承诺负全部责任。</w:t>
      </w:r>
    </w:p>
    <w:p w14:paraId="14D3BDC9" w14:textId="77777777" w:rsidR="00EA74BA" w:rsidRPr="00A96C58" w:rsidRDefault="00EA74BA">
      <w:pPr>
        <w:spacing w:after="0" w:line="360" w:lineRule="auto"/>
        <w:ind w:firstLineChars="200" w:firstLine="420"/>
        <w:rPr>
          <w:rFonts w:ascii="宋体" w:hAnsi="宋体" w:hint="eastAsia"/>
          <w:szCs w:val="21"/>
        </w:rPr>
      </w:pPr>
    </w:p>
    <w:p w14:paraId="1A247B20" w14:textId="77777777" w:rsidR="00EA74BA" w:rsidRPr="00A96C58" w:rsidRDefault="00EA74BA">
      <w:pPr>
        <w:spacing w:after="0" w:line="360" w:lineRule="auto"/>
        <w:ind w:firstLineChars="200" w:firstLine="420"/>
        <w:rPr>
          <w:rFonts w:ascii="宋体" w:hAnsi="宋体" w:hint="eastAsia"/>
          <w:szCs w:val="21"/>
        </w:rPr>
      </w:pPr>
    </w:p>
    <w:p w14:paraId="049434F6" w14:textId="77777777" w:rsidR="00EA74BA" w:rsidRPr="00A96C58" w:rsidRDefault="00000000">
      <w:pPr>
        <w:adjustRightInd w:val="0"/>
        <w:snapToGrid w:val="0"/>
        <w:spacing w:after="0" w:line="480" w:lineRule="auto"/>
        <w:ind w:firstLineChars="2450" w:firstLine="5145"/>
        <w:rPr>
          <w:rFonts w:ascii="宋体" w:hAnsi="宋体" w:hint="eastAsia"/>
          <w:szCs w:val="21"/>
        </w:rPr>
      </w:pPr>
      <w:r w:rsidRPr="00A96C58">
        <w:rPr>
          <w:rFonts w:ascii="宋体" w:hAnsi="宋体" w:hint="eastAsia"/>
          <w:szCs w:val="21"/>
        </w:rPr>
        <w:t>投标人</w:t>
      </w:r>
      <w:r w:rsidRPr="00A96C58">
        <w:rPr>
          <w:rFonts w:ascii="宋体" w:hAnsi="宋体" w:hint="eastAsia"/>
          <w:szCs w:val="21"/>
          <w:u w:val="single"/>
        </w:rPr>
        <w:t xml:space="preserve">                  </w:t>
      </w:r>
      <w:r w:rsidRPr="00A96C58">
        <w:rPr>
          <w:rFonts w:ascii="宋体" w:hAnsi="宋体" w:hint="eastAsia"/>
          <w:szCs w:val="21"/>
        </w:rPr>
        <w:t>（盖单位章）</w:t>
      </w:r>
    </w:p>
    <w:p w14:paraId="44C07149" w14:textId="77777777" w:rsidR="00EA74BA" w:rsidRPr="00A96C58" w:rsidRDefault="00000000">
      <w:pPr>
        <w:adjustRightInd w:val="0"/>
        <w:snapToGrid w:val="0"/>
        <w:spacing w:after="0" w:line="480" w:lineRule="auto"/>
        <w:ind w:firstLineChars="200" w:firstLine="420"/>
        <w:rPr>
          <w:rFonts w:ascii="宋体" w:hAnsi="宋体" w:hint="eastAsia"/>
          <w:szCs w:val="21"/>
        </w:rPr>
      </w:pPr>
      <w:r w:rsidRPr="00A96C58">
        <w:rPr>
          <w:rFonts w:ascii="宋体" w:hAnsi="宋体" w:hint="eastAsia"/>
          <w:szCs w:val="21"/>
        </w:rPr>
        <w:tab/>
        <w:t xml:space="preserve">                                         法定代表人或授权代表</w:t>
      </w:r>
      <w:r w:rsidRPr="00A96C58">
        <w:rPr>
          <w:rFonts w:ascii="宋体" w:hAnsi="宋体" w:hint="eastAsia"/>
          <w:szCs w:val="21"/>
          <w:u w:val="single"/>
        </w:rPr>
        <w:t xml:space="preserve">         </w:t>
      </w:r>
      <w:r w:rsidRPr="00A96C58">
        <w:rPr>
          <w:rFonts w:ascii="宋体" w:hAnsi="宋体" w:hint="eastAsia"/>
          <w:szCs w:val="21"/>
        </w:rPr>
        <w:t>（签字）</w:t>
      </w:r>
    </w:p>
    <w:p w14:paraId="25C6CA49" w14:textId="77777777" w:rsidR="00EA74BA" w:rsidRPr="00A96C58" w:rsidRDefault="00000000">
      <w:pPr>
        <w:adjustRightInd w:val="0"/>
        <w:snapToGrid w:val="0"/>
        <w:spacing w:after="0" w:line="360" w:lineRule="auto"/>
        <w:ind w:firstLineChars="200" w:firstLine="420"/>
        <w:rPr>
          <w:rFonts w:ascii="宋体" w:hAnsi="宋体" w:hint="eastAsia"/>
          <w:szCs w:val="21"/>
        </w:rPr>
      </w:pPr>
      <w:r w:rsidRPr="00A96C58">
        <w:rPr>
          <w:rFonts w:ascii="宋体" w:hAnsi="宋体" w:hint="eastAsia"/>
          <w:szCs w:val="21"/>
        </w:rPr>
        <w:t xml:space="preserve">                                                </w:t>
      </w:r>
      <w:r w:rsidRPr="00A96C58">
        <w:rPr>
          <w:rFonts w:ascii="宋体" w:hAnsi="宋体"/>
          <w:szCs w:val="21"/>
          <w:u w:val="single"/>
        </w:rPr>
        <w:t xml:space="preserve">       </w:t>
      </w:r>
      <w:r w:rsidRPr="00A96C58">
        <w:rPr>
          <w:rFonts w:ascii="宋体" w:hAnsi="宋体"/>
          <w:szCs w:val="21"/>
        </w:rPr>
        <w:t>年</w:t>
      </w:r>
      <w:r w:rsidRPr="00A96C58">
        <w:rPr>
          <w:rFonts w:ascii="宋体" w:hAnsi="宋体"/>
          <w:szCs w:val="21"/>
          <w:u w:val="single"/>
        </w:rPr>
        <w:t xml:space="preserve">       </w:t>
      </w:r>
      <w:r w:rsidRPr="00A96C58">
        <w:rPr>
          <w:rFonts w:ascii="宋体" w:hAnsi="宋体"/>
          <w:szCs w:val="21"/>
        </w:rPr>
        <w:t>月</w:t>
      </w:r>
      <w:r w:rsidRPr="00A96C58">
        <w:rPr>
          <w:rFonts w:ascii="宋体" w:hAnsi="宋体"/>
          <w:szCs w:val="21"/>
          <w:u w:val="single"/>
        </w:rPr>
        <w:t xml:space="preserve">       </w:t>
      </w:r>
      <w:r w:rsidRPr="00A96C58">
        <w:rPr>
          <w:rFonts w:ascii="宋体" w:hAnsi="宋体"/>
          <w:szCs w:val="21"/>
        </w:rPr>
        <w:t>日</w:t>
      </w:r>
    </w:p>
    <w:p w14:paraId="564B1CB3"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1A98D220"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73C1D9F5"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6ED37F04"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42BCB5C3"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5C95D6AD"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7B5986B5"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3491C21E"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56D0D62F"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24B5A863"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6809933D"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52626A9E" w14:textId="77777777" w:rsidR="00EA74BA" w:rsidRPr="00A96C58" w:rsidRDefault="00000000">
      <w:pPr>
        <w:adjustRightInd w:val="0"/>
        <w:snapToGrid w:val="0"/>
        <w:spacing w:after="0" w:line="360" w:lineRule="auto"/>
        <w:ind w:firstLineChars="200" w:firstLine="420"/>
        <w:rPr>
          <w:rFonts w:ascii="宋体" w:hAnsi="宋体" w:hint="eastAsia"/>
          <w:szCs w:val="21"/>
        </w:rPr>
      </w:pPr>
      <w:r w:rsidRPr="00A96C58">
        <w:rPr>
          <w:rFonts w:ascii="宋体" w:hAnsi="宋体"/>
          <w:szCs w:val="21"/>
        </w:rPr>
        <w:br w:type="page"/>
      </w:r>
    </w:p>
    <w:p w14:paraId="24A118F9" w14:textId="77777777" w:rsidR="00EA74BA" w:rsidRPr="00A96C58" w:rsidRDefault="00000000">
      <w:pPr>
        <w:pStyle w:val="3"/>
        <w:spacing w:before="0" w:after="0" w:line="360" w:lineRule="auto"/>
        <w:jc w:val="center"/>
        <w:rPr>
          <w:rFonts w:ascii="宋体" w:hAnsi="宋体" w:hint="eastAsia"/>
          <w:sz w:val="28"/>
          <w:szCs w:val="28"/>
        </w:rPr>
      </w:pPr>
      <w:bookmarkStart w:id="807" w:name="_Toc178269208"/>
      <w:bookmarkStart w:id="808" w:name="_Toc180067486"/>
      <w:r w:rsidRPr="00A96C58">
        <w:rPr>
          <w:rFonts w:ascii="宋体" w:hAnsi="宋体" w:hint="eastAsia"/>
          <w:sz w:val="28"/>
          <w:szCs w:val="28"/>
        </w:rPr>
        <w:t>九、未受到相关部门处罚承诺书</w:t>
      </w:r>
      <w:bookmarkEnd w:id="807"/>
      <w:bookmarkEnd w:id="808"/>
    </w:p>
    <w:p w14:paraId="5347DFAC"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075CB3D0" w14:textId="77777777" w:rsidR="00EA74BA" w:rsidRPr="00A96C58" w:rsidRDefault="00000000">
      <w:pPr>
        <w:spacing w:after="0" w:line="360" w:lineRule="auto"/>
        <w:rPr>
          <w:rFonts w:ascii="宋体" w:hAnsi="宋体" w:hint="eastAsia"/>
          <w:szCs w:val="21"/>
        </w:rPr>
      </w:pPr>
      <w:r w:rsidRPr="00A96C58">
        <w:rPr>
          <w:rFonts w:ascii="宋体" w:hAnsi="宋体" w:hint="eastAsia"/>
          <w:szCs w:val="21"/>
        </w:rPr>
        <w:t>致：</w:t>
      </w:r>
      <w:r w:rsidRPr="00A96C58">
        <w:rPr>
          <w:rFonts w:ascii="宋体" w:hAnsi="宋体" w:hint="eastAsia"/>
          <w:szCs w:val="21"/>
          <w:u w:val="single"/>
        </w:rPr>
        <w:t>广东省储备粮管理集团有限公司汕头直属库</w:t>
      </w:r>
    </w:p>
    <w:p w14:paraId="0A6ADC60" w14:textId="77777777" w:rsidR="00EA74BA" w:rsidRPr="00A96C58" w:rsidRDefault="00000000">
      <w:pPr>
        <w:adjustRightInd w:val="0"/>
        <w:snapToGrid w:val="0"/>
        <w:spacing w:after="0" w:line="360" w:lineRule="auto"/>
        <w:ind w:firstLineChars="200" w:firstLine="420"/>
        <w:rPr>
          <w:rFonts w:ascii="宋体" w:hAnsi="宋体" w:hint="eastAsia"/>
          <w:szCs w:val="21"/>
        </w:rPr>
      </w:pPr>
      <w:r w:rsidRPr="00A96C58">
        <w:rPr>
          <w:rFonts w:ascii="宋体" w:hAnsi="宋体" w:hint="eastAsia"/>
          <w:szCs w:val="21"/>
        </w:rPr>
        <w:t>我方承诺以下情况属实：自2019年至今我方未因在工程招投标或工程建设活动中有违法、违规行为或安全事故、质量事故、拖欠款项、挪用工程款等不良记录而受到有关主管部门或项目建设单位的通报或处罚（至本项目发出公告之日止，通报或处罚有效期已经期满的除外）。</w:t>
      </w:r>
    </w:p>
    <w:p w14:paraId="40950FFD" w14:textId="77777777" w:rsidR="00EA74BA" w:rsidRPr="00A96C58" w:rsidRDefault="00EA74BA">
      <w:pPr>
        <w:adjustRightInd w:val="0"/>
        <w:snapToGrid w:val="0"/>
        <w:spacing w:after="0" w:line="480" w:lineRule="auto"/>
        <w:ind w:firstLineChars="2450" w:firstLine="5145"/>
        <w:rPr>
          <w:rFonts w:ascii="宋体" w:hAnsi="宋体" w:hint="eastAsia"/>
          <w:szCs w:val="21"/>
        </w:rPr>
      </w:pPr>
    </w:p>
    <w:p w14:paraId="319330D5" w14:textId="77777777" w:rsidR="00EA74BA" w:rsidRPr="00A96C58" w:rsidRDefault="00EA74BA">
      <w:pPr>
        <w:adjustRightInd w:val="0"/>
        <w:snapToGrid w:val="0"/>
        <w:spacing w:after="0" w:line="480" w:lineRule="auto"/>
        <w:ind w:firstLineChars="2450" w:firstLine="5145"/>
        <w:rPr>
          <w:rFonts w:ascii="宋体" w:hAnsi="宋体" w:hint="eastAsia"/>
          <w:szCs w:val="21"/>
        </w:rPr>
      </w:pPr>
    </w:p>
    <w:p w14:paraId="76C51FA3" w14:textId="77777777" w:rsidR="00EA74BA" w:rsidRPr="00A96C58" w:rsidRDefault="00EA74BA">
      <w:pPr>
        <w:adjustRightInd w:val="0"/>
        <w:snapToGrid w:val="0"/>
        <w:spacing w:after="0" w:line="480" w:lineRule="auto"/>
        <w:ind w:firstLineChars="2450" w:firstLine="5145"/>
        <w:rPr>
          <w:rFonts w:ascii="宋体" w:hAnsi="宋体" w:hint="eastAsia"/>
          <w:szCs w:val="21"/>
        </w:rPr>
      </w:pPr>
    </w:p>
    <w:p w14:paraId="035B9C44" w14:textId="77777777" w:rsidR="00EA74BA" w:rsidRPr="00A96C58" w:rsidRDefault="00000000">
      <w:pPr>
        <w:adjustRightInd w:val="0"/>
        <w:snapToGrid w:val="0"/>
        <w:spacing w:after="0" w:line="480" w:lineRule="auto"/>
        <w:ind w:firstLineChars="2450" w:firstLine="5145"/>
        <w:rPr>
          <w:rFonts w:ascii="宋体" w:hAnsi="宋体" w:hint="eastAsia"/>
          <w:szCs w:val="21"/>
        </w:rPr>
      </w:pPr>
      <w:r w:rsidRPr="00A96C58">
        <w:rPr>
          <w:rFonts w:ascii="宋体" w:hAnsi="宋体" w:hint="eastAsia"/>
          <w:szCs w:val="21"/>
        </w:rPr>
        <w:t>投标人</w:t>
      </w:r>
      <w:r w:rsidRPr="00A96C58">
        <w:rPr>
          <w:rFonts w:ascii="宋体" w:hAnsi="宋体" w:hint="eastAsia"/>
          <w:szCs w:val="21"/>
          <w:u w:val="single"/>
        </w:rPr>
        <w:t xml:space="preserve">                  </w:t>
      </w:r>
      <w:r w:rsidRPr="00A96C58">
        <w:rPr>
          <w:rFonts w:ascii="宋体" w:hAnsi="宋体" w:hint="eastAsia"/>
          <w:szCs w:val="21"/>
        </w:rPr>
        <w:t>（盖单位章）</w:t>
      </w:r>
    </w:p>
    <w:p w14:paraId="6C868D7B" w14:textId="77777777" w:rsidR="00EA74BA" w:rsidRPr="00A96C58" w:rsidRDefault="00000000">
      <w:pPr>
        <w:adjustRightInd w:val="0"/>
        <w:snapToGrid w:val="0"/>
        <w:spacing w:after="0" w:line="480" w:lineRule="auto"/>
        <w:ind w:firstLineChars="200" w:firstLine="420"/>
        <w:rPr>
          <w:rFonts w:ascii="宋体" w:hAnsi="宋体" w:hint="eastAsia"/>
          <w:szCs w:val="21"/>
        </w:rPr>
      </w:pPr>
      <w:r w:rsidRPr="00A96C58">
        <w:rPr>
          <w:rFonts w:ascii="宋体" w:hAnsi="宋体" w:hint="eastAsia"/>
          <w:szCs w:val="21"/>
        </w:rPr>
        <w:tab/>
        <w:t xml:space="preserve">                                         法定代表人或授权代表</w:t>
      </w:r>
      <w:r w:rsidRPr="00A96C58">
        <w:rPr>
          <w:rFonts w:ascii="宋体" w:hAnsi="宋体" w:hint="eastAsia"/>
          <w:szCs w:val="21"/>
          <w:u w:val="single"/>
        </w:rPr>
        <w:t xml:space="preserve">         </w:t>
      </w:r>
      <w:r w:rsidRPr="00A96C58">
        <w:rPr>
          <w:rFonts w:ascii="宋体" w:hAnsi="宋体" w:hint="eastAsia"/>
          <w:szCs w:val="21"/>
        </w:rPr>
        <w:t>（签字）</w:t>
      </w:r>
    </w:p>
    <w:p w14:paraId="00EE8B0B" w14:textId="77777777" w:rsidR="00EA74BA" w:rsidRPr="00A96C58" w:rsidRDefault="00000000">
      <w:pPr>
        <w:adjustRightInd w:val="0"/>
        <w:snapToGrid w:val="0"/>
        <w:spacing w:after="0" w:line="360" w:lineRule="auto"/>
        <w:ind w:firstLineChars="200" w:firstLine="420"/>
        <w:rPr>
          <w:rFonts w:ascii="宋体" w:hAnsi="宋体" w:hint="eastAsia"/>
          <w:szCs w:val="21"/>
        </w:rPr>
      </w:pPr>
      <w:r w:rsidRPr="00A96C58">
        <w:rPr>
          <w:rFonts w:ascii="宋体" w:hAnsi="宋体" w:hint="eastAsia"/>
          <w:szCs w:val="21"/>
        </w:rPr>
        <w:t xml:space="preserve">                                                </w:t>
      </w:r>
      <w:r w:rsidRPr="00A96C58">
        <w:rPr>
          <w:rFonts w:ascii="宋体" w:hAnsi="宋体"/>
          <w:szCs w:val="21"/>
          <w:u w:val="single"/>
        </w:rPr>
        <w:t xml:space="preserve">       </w:t>
      </w:r>
      <w:r w:rsidRPr="00A96C58">
        <w:rPr>
          <w:rFonts w:ascii="宋体" w:hAnsi="宋体"/>
          <w:szCs w:val="21"/>
        </w:rPr>
        <w:t>年</w:t>
      </w:r>
      <w:r w:rsidRPr="00A96C58">
        <w:rPr>
          <w:rFonts w:ascii="宋体" w:hAnsi="宋体"/>
          <w:szCs w:val="21"/>
          <w:u w:val="single"/>
        </w:rPr>
        <w:t xml:space="preserve">       </w:t>
      </w:r>
      <w:r w:rsidRPr="00A96C58">
        <w:rPr>
          <w:rFonts w:ascii="宋体" w:hAnsi="宋体"/>
          <w:szCs w:val="21"/>
        </w:rPr>
        <w:t>月</w:t>
      </w:r>
      <w:r w:rsidRPr="00A96C58">
        <w:rPr>
          <w:rFonts w:ascii="宋体" w:hAnsi="宋体"/>
          <w:szCs w:val="21"/>
          <w:u w:val="single"/>
        </w:rPr>
        <w:t xml:space="preserve">       </w:t>
      </w:r>
      <w:r w:rsidRPr="00A96C58">
        <w:rPr>
          <w:rFonts w:ascii="宋体" w:hAnsi="宋体"/>
          <w:szCs w:val="21"/>
        </w:rPr>
        <w:t>日</w:t>
      </w:r>
    </w:p>
    <w:p w14:paraId="5A58D313" w14:textId="77777777" w:rsidR="00EA74BA" w:rsidRPr="00A96C58" w:rsidRDefault="00000000">
      <w:pPr>
        <w:widowControl/>
        <w:jc w:val="left"/>
        <w:rPr>
          <w:rFonts w:ascii="宋体" w:hAnsi="宋体" w:hint="eastAsia"/>
          <w:szCs w:val="21"/>
        </w:rPr>
      </w:pPr>
      <w:r w:rsidRPr="00A96C58">
        <w:rPr>
          <w:rFonts w:ascii="宋体" w:hAnsi="宋体" w:hint="eastAsia"/>
          <w:szCs w:val="21"/>
        </w:rPr>
        <w:br w:type="page"/>
      </w:r>
    </w:p>
    <w:p w14:paraId="1CA674F2" w14:textId="77777777" w:rsidR="00EA74BA" w:rsidRPr="00A96C58" w:rsidRDefault="00000000">
      <w:pPr>
        <w:pStyle w:val="3"/>
        <w:spacing w:before="0" w:after="0" w:line="360" w:lineRule="auto"/>
        <w:jc w:val="center"/>
        <w:rPr>
          <w:rFonts w:ascii="宋体" w:hAnsi="宋体" w:hint="eastAsia"/>
          <w:sz w:val="28"/>
          <w:szCs w:val="28"/>
        </w:rPr>
      </w:pPr>
      <w:bookmarkStart w:id="809" w:name="_Toc180067487"/>
      <w:r w:rsidRPr="00A96C58">
        <w:rPr>
          <w:rFonts w:ascii="宋体" w:hAnsi="宋体" w:hint="eastAsia"/>
          <w:sz w:val="28"/>
          <w:szCs w:val="28"/>
        </w:rPr>
        <w:t>十、廉政承诺书</w:t>
      </w:r>
      <w:bookmarkEnd w:id="809"/>
    </w:p>
    <w:p w14:paraId="38E11C37"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2F043B94" w14:textId="77777777" w:rsidR="00EA74BA" w:rsidRPr="00A96C58" w:rsidRDefault="00000000">
      <w:pPr>
        <w:spacing w:after="0" w:line="360" w:lineRule="auto"/>
        <w:rPr>
          <w:rFonts w:ascii="宋体" w:hAnsi="宋体" w:hint="eastAsia"/>
          <w:sz w:val="28"/>
          <w:szCs w:val="28"/>
        </w:rPr>
      </w:pPr>
      <w:r w:rsidRPr="00A96C58">
        <w:rPr>
          <w:rFonts w:ascii="宋体" w:hAnsi="宋体" w:hint="eastAsia"/>
          <w:sz w:val="28"/>
          <w:szCs w:val="28"/>
        </w:rPr>
        <w:t>致：</w:t>
      </w:r>
      <w:r w:rsidRPr="00A96C58">
        <w:rPr>
          <w:rFonts w:ascii="宋体" w:hAnsi="宋体" w:hint="eastAsia"/>
          <w:sz w:val="28"/>
          <w:szCs w:val="28"/>
          <w:u w:val="single"/>
        </w:rPr>
        <w:t>广东省储备粮管理集团有限公司汕头直属库</w:t>
      </w:r>
    </w:p>
    <w:p w14:paraId="506E6F30" w14:textId="77777777" w:rsidR="00EA74BA" w:rsidRPr="00A96C58" w:rsidRDefault="00000000">
      <w:pPr>
        <w:adjustRightInd w:val="0"/>
        <w:snapToGrid w:val="0"/>
        <w:spacing w:after="0" w:line="360" w:lineRule="auto"/>
        <w:ind w:firstLineChars="200" w:firstLine="560"/>
        <w:rPr>
          <w:rFonts w:ascii="宋体" w:hAnsi="宋体" w:hint="eastAsia"/>
          <w:sz w:val="28"/>
          <w:szCs w:val="28"/>
        </w:rPr>
      </w:pPr>
      <w:r w:rsidRPr="00A96C58">
        <w:rPr>
          <w:rFonts w:ascii="宋体" w:hAnsi="宋体" w:hint="eastAsia"/>
          <w:sz w:val="28"/>
          <w:szCs w:val="28"/>
        </w:rPr>
        <w:t>我方承诺：我方及我方拟投入的人员未有涉及工程建设相关领域的廉政问题，若我方隐瞒并获得中标资格的，我方中标无效，你方有权要求我方对因此所造成的损失进行赔偿，我方不得对此提出异议、诉讼或索赔。</w:t>
      </w:r>
    </w:p>
    <w:p w14:paraId="37AC56C9" w14:textId="77777777" w:rsidR="00EA74BA" w:rsidRPr="00A96C58" w:rsidRDefault="00EA74BA">
      <w:pPr>
        <w:adjustRightInd w:val="0"/>
        <w:snapToGrid w:val="0"/>
        <w:spacing w:after="0" w:line="480" w:lineRule="auto"/>
        <w:ind w:firstLineChars="2450" w:firstLine="5145"/>
        <w:rPr>
          <w:rFonts w:ascii="宋体" w:hAnsi="宋体" w:hint="eastAsia"/>
          <w:szCs w:val="21"/>
        </w:rPr>
      </w:pPr>
    </w:p>
    <w:p w14:paraId="698A2865" w14:textId="77777777" w:rsidR="00EA74BA" w:rsidRPr="00A96C58" w:rsidRDefault="00EA74BA">
      <w:pPr>
        <w:adjustRightInd w:val="0"/>
        <w:snapToGrid w:val="0"/>
        <w:spacing w:after="0" w:line="480" w:lineRule="auto"/>
        <w:ind w:firstLineChars="2450" w:firstLine="5145"/>
        <w:rPr>
          <w:rFonts w:ascii="宋体" w:hAnsi="宋体" w:hint="eastAsia"/>
          <w:szCs w:val="21"/>
        </w:rPr>
      </w:pPr>
    </w:p>
    <w:p w14:paraId="743CA08D" w14:textId="77777777" w:rsidR="00EA74BA" w:rsidRPr="00A96C58" w:rsidRDefault="00EA74BA">
      <w:pPr>
        <w:adjustRightInd w:val="0"/>
        <w:snapToGrid w:val="0"/>
        <w:spacing w:after="0" w:line="480" w:lineRule="auto"/>
        <w:ind w:firstLineChars="2450" w:firstLine="5145"/>
        <w:rPr>
          <w:rFonts w:ascii="宋体" w:hAnsi="宋体" w:hint="eastAsia"/>
          <w:szCs w:val="21"/>
        </w:rPr>
      </w:pPr>
    </w:p>
    <w:p w14:paraId="54E836B6" w14:textId="77777777" w:rsidR="00EA74BA" w:rsidRPr="00A96C58" w:rsidRDefault="00000000">
      <w:pPr>
        <w:adjustRightInd w:val="0"/>
        <w:snapToGrid w:val="0"/>
        <w:spacing w:after="0" w:line="480" w:lineRule="auto"/>
        <w:ind w:firstLineChars="2450" w:firstLine="5145"/>
        <w:rPr>
          <w:rFonts w:ascii="宋体" w:hAnsi="宋体" w:hint="eastAsia"/>
          <w:szCs w:val="21"/>
        </w:rPr>
      </w:pPr>
      <w:r w:rsidRPr="00A96C58">
        <w:rPr>
          <w:rFonts w:ascii="宋体" w:hAnsi="宋体" w:hint="eastAsia"/>
          <w:szCs w:val="21"/>
        </w:rPr>
        <w:t>投标人</w:t>
      </w:r>
      <w:r w:rsidRPr="00A96C58">
        <w:rPr>
          <w:rFonts w:ascii="宋体" w:hAnsi="宋体" w:hint="eastAsia"/>
          <w:szCs w:val="21"/>
          <w:u w:val="single"/>
        </w:rPr>
        <w:t xml:space="preserve">                  </w:t>
      </w:r>
      <w:r w:rsidRPr="00A96C58">
        <w:rPr>
          <w:rFonts w:ascii="宋体" w:hAnsi="宋体" w:hint="eastAsia"/>
          <w:szCs w:val="21"/>
        </w:rPr>
        <w:t>（盖单位章）</w:t>
      </w:r>
    </w:p>
    <w:p w14:paraId="6B87B6C3" w14:textId="77777777" w:rsidR="00EA74BA" w:rsidRPr="00A96C58" w:rsidRDefault="00000000">
      <w:pPr>
        <w:adjustRightInd w:val="0"/>
        <w:snapToGrid w:val="0"/>
        <w:spacing w:after="0" w:line="480" w:lineRule="auto"/>
        <w:ind w:firstLineChars="200" w:firstLine="420"/>
        <w:rPr>
          <w:rFonts w:ascii="宋体" w:hAnsi="宋体" w:hint="eastAsia"/>
          <w:szCs w:val="21"/>
        </w:rPr>
      </w:pPr>
      <w:r w:rsidRPr="00A96C58">
        <w:rPr>
          <w:rFonts w:ascii="宋体" w:hAnsi="宋体" w:hint="eastAsia"/>
          <w:szCs w:val="21"/>
        </w:rPr>
        <w:tab/>
        <w:t xml:space="preserve">                                         法定代表人或授权代表</w:t>
      </w:r>
      <w:r w:rsidRPr="00A96C58">
        <w:rPr>
          <w:rFonts w:ascii="宋体" w:hAnsi="宋体" w:hint="eastAsia"/>
          <w:szCs w:val="21"/>
          <w:u w:val="single"/>
        </w:rPr>
        <w:t xml:space="preserve">         </w:t>
      </w:r>
      <w:r w:rsidRPr="00A96C58">
        <w:rPr>
          <w:rFonts w:ascii="宋体" w:hAnsi="宋体" w:hint="eastAsia"/>
          <w:szCs w:val="21"/>
        </w:rPr>
        <w:t>（签字）</w:t>
      </w:r>
    </w:p>
    <w:p w14:paraId="507B3E17" w14:textId="77777777" w:rsidR="00EA74BA" w:rsidRPr="00A96C58" w:rsidRDefault="00000000">
      <w:pPr>
        <w:adjustRightInd w:val="0"/>
        <w:snapToGrid w:val="0"/>
        <w:spacing w:after="0" w:line="360" w:lineRule="auto"/>
        <w:ind w:firstLineChars="200" w:firstLine="420"/>
        <w:rPr>
          <w:rFonts w:ascii="宋体" w:hAnsi="宋体" w:hint="eastAsia"/>
          <w:szCs w:val="21"/>
        </w:rPr>
      </w:pPr>
      <w:r w:rsidRPr="00A96C58">
        <w:rPr>
          <w:rFonts w:ascii="宋体" w:hAnsi="宋体" w:hint="eastAsia"/>
          <w:szCs w:val="21"/>
        </w:rPr>
        <w:t xml:space="preserve">                                                </w:t>
      </w:r>
      <w:r w:rsidRPr="00A96C58">
        <w:rPr>
          <w:rFonts w:ascii="宋体" w:hAnsi="宋体"/>
          <w:szCs w:val="21"/>
          <w:u w:val="single"/>
        </w:rPr>
        <w:t xml:space="preserve">       </w:t>
      </w:r>
      <w:r w:rsidRPr="00A96C58">
        <w:rPr>
          <w:rFonts w:ascii="宋体" w:hAnsi="宋体"/>
          <w:szCs w:val="21"/>
        </w:rPr>
        <w:t>年</w:t>
      </w:r>
      <w:r w:rsidRPr="00A96C58">
        <w:rPr>
          <w:rFonts w:ascii="宋体" w:hAnsi="宋体"/>
          <w:szCs w:val="21"/>
          <w:u w:val="single"/>
        </w:rPr>
        <w:t xml:space="preserve">       </w:t>
      </w:r>
      <w:r w:rsidRPr="00A96C58">
        <w:rPr>
          <w:rFonts w:ascii="宋体" w:hAnsi="宋体"/>
          <w:szCs w:val="21"/>
        </w:rPr>
        <w:t>月</w:t>
      </w:r>
      <w:r w:rsidRPr="00A96C58">
        <w:rPr>
          <w:rFonts w:ascii="宋体" w:hAnsi="宋体"/>
          <w:szCs w:val="21"/>
          <w:u w:val="single"/>
        </w:rPr>
        <w:t xml:space="preserve">       </w:t>
      </w:r>
      <w:r w:rsidRPr="00A96C58">
        <w:rPr>
          <w:rFonts w:ascii="宋体" w:hAnsi="宋体"/>
          <w:szCs w:val="21"/>
        </w:rPr>
        <w:t>日</w:t>
      </w:r>
    </w:p>
    <w:p w14:paraId="2309DDE3" w14:textId="77777777" w:rsidR="00EA74BA" w:rsidRPr="00A96C58" w:rsidRDefault="00EA74BA">
      <w:pPr>
        <w:widowControl/>
        <w:spacing w:after="0"/>
        <w:jc w:val="left"/>
        <w:rPr>
          <w:rFonts w:ascii="宋体" w:hAnsi="宋体" w:hint="eastAsia"/>
          <w:szCs w:val="21"/>
        </w:rPr>
      </w:pPr>
    </w:p>
    <w:p w14:paraId="4C9205A9" w14:textId="77777777" w:rsidR="00EA74BA" w:rsidRPr="00A96C58" w:rsidRDefault="00000000">
      <w:pPr>
        <w:widowControl/>
        <w:spacing w:after="0"/>
        <w:jc w:val="left"/>
        <w:rPr>
          <w:rFonts w:ascii="宋体" w:hAnsi="宋体" w:hint="eastAsia"/>
          <w:szCs w:val="21"/>
        </w:rPr>
      </w:pPr>
      <w:r w:rsidRPr="00A96C58">
        <w:rPr>
          <w:rFonts w:ascii="宋体" w:hAnsi="宋体" w:hint="eastAsia"/>
          <w:szCs w:val="21"/>
        </w:rPr>
        <w:br w:type="page"/>
      </w:r>
    </w:p>
    <w:p w14:paraId="18F00714" w14:textId="77777777" w:rsidR="00EA74BA" w:rsidRPr="00A96C58" w:rsidRDefault="00000000">
      <w:pPr>
        <w:pStyle w:val="3"/>
        <w:spacing w:before="0" w:after="0" w:line="400" w:lineRule="exact"/>
        <w:jc w:val="center"/>
        <w:rPr>
          <w:rFonts w:ascii="宋体" w:hAnsi="宋体" w:cs="方正仿宋简体" w:hint="eastAsia"/>
          <w:sz w:val="28"/>
          <w:szCs w:val="28"/>
        </w:rPr>
      </w:pPr>
      <w:bookmarkStart w:id="810" w:name="_Toc180067488"/>
      <w:r w:rsidRPr="00A96C58">
        <w:rPr>
          <w:rFonts w:ascii="宋体" w:hAnsi="宋体" w:cs="方正仿宋简体" w:hint="eastAsia"/>
          <w:sz w:val="28"/>
          <w:szCs w:val="28"/>
        </w:rPr>
        <w:t>十一、采用同一批次水泥等材料承诺书</w:t>
      </w:r>
      <w:bookmarkEnd w:id="810"/>
    </w:p>
    <w:p w14:paraId="4B4C4635" w14:textId="77777777" w:rsidR="00EA74BA" w:rsidRPr="00A96C58" w:rsidRDefault="00EA74BA">
      <w:pPr>
        <w:spacing w:after="0" w:line="400" w:lineRule="exact"/>
        <w:jc w:val="center"/>
        <w:rPr>
          <w:rFonts w:ascii="宋体" w:hAnsi="宋体" w:cs="方正仿宋简体" w:hint="eastAsia"/>
          <w:b/>
          <w:bCs/>
          <w:sz w:val="28"/>
          <w:szCs w:val="28"/>
        </w:rPr>
      </w:pPr>
    </w:p>
    <w:p w14:paraId="482E4515" w14:textId="77777777" w:rsidR="00EA74BA" w:rsidRPr="00A96C58" w:rsidRDefault="00000000">
      <w:pPr>
        <w:spacing w:after="0" w:line="400" w:lineRule="exact"/>
        <w:rPr>
          <w:rFonts w:ascii="宋体" w:hAnsi="宋体" w:cs="方正仿宋简体" w:hint="eastAsia"/>
          <w:b/>
          <w:bCs/>
          <w:sz w:val="28"/>
          <w:szCs w:val="28"/>
        </w:rPr>
      </w:pPr>
      <w:r w:rsidRPr="00A96C58">
        <w:rPr>
          <w:rFonts w:ascii="宋体" w:hAnsi="宋体" w:cs="方正仿宋简体" w:hint="eastAsia"/>
          <w:b/>
          <w:bCs/>
          <w:sz w:val="28"/>
          <w:szCs w:val="28"/>
        </w:rPr>
        <w:t xml:space="preserve">致：广东省储备粮管理集团有限公司汕头直属库 </w:t>
      </w:r>
    </w:p>
    <w:p w14:paraId="321D0AB3" w14:textId="77777777" w:rsidR="00EA74BA" w:rsidRPr="00A96C58" w:rsidRDefault="00000000">
      <w:pPr>
        <w:spacing w:after="0" w:line="400" w:lineRule="exact"/>
        <w:ind w:firstLineChars="200" w:firstLine="560"/>
        <w:rPr>
          <w:rFonts w:ascii="宋体" w:hAnsi="宋体" w:cs="方正仿宋简体" w:hint="eastAsia"/>
          <w:sz w:val="28"/>
          <w:szCs w:val="28"/>
        </w:rPr>
      </w:pPr>
      <w:r w:rsidRPr="00A96C58">
        <w:rPr>
          <w:rFonts w:ascii="宋体" w:hAnsi="宋体" w:cs="方正仿宋简体" w:hint="eastAsia"/>
          <w:sz w:val="28"/>
          <w:szCs w:val="28"/>
        </w:rPr>
        <w:t>鉴于我方参与贵方关于</w:t>
      </w:r>
      <w:r w:rsidRPr="00A96C58">
        <w:rPr>
          <w:rFonts w:ascii="宋体" w:hAnsi="宋体" w:cs="方正仿宋简体" w:hint="eastAsia"/>
          <w:sz w:val="28"/>
          <w:szCs w:val="28"/>
          <w:u w:val="single"/>
        </w:rPr>
        <w:t>广东省储备粮汕头直属库二期工程土建施工</w:t>
      </w:r>
      <w:r w:rsidRPr="00A96C58">
        <w:rPr>
          <w:rFonts w:ascii="宋体" w:hAnsi="宋体" w:cs="方正仿宋简体" w:hint="eastAsia"/>
          <w:sz w:val="28"/>
          <w:szCs w:val="28"/>
        </w:rPr>
        <w:t>投标，为确保工程质量的稳定性和一致性，我方郑重承诺如下：</w:t>
      </w:r>
    </w:p>
    <w:p w14:paraId="1F30473A" w14:textId="77777777" w:rsidR="00EA74BA" w:rsidRPr="00A96C58" w:rsidRDefault="00000000">
      <w:pPr>
        <w:spacing w:after="0" w:line="400" w:lineRule="exact"/>
        <w:ind w:firstLineChars="200" w:firstLine="560"/>
        <w:rPr>
          <w:rFonts w:ascii="宋体" w:hAnsi="宋体" w:cs="方正仿宋简体" w:hint="eastAsia"/>
          <w:sz w:val="28"/>
          <w:szCs w:val="28"/>
        </w:rPr>
      </w:pPr>
      <w:r w:rsidRPr="00A96C58">
        <w:rPr>
          <w:rFonts w:ascii="宋体" w:hAnsi="宋体" w:cs="方正仿宋简体" w:hint="eastAsia"/>
          <w:sz w:val="28"/>
          <w:szCs w:val="28"/>
        </w:rPr>
        <w:t>一、在广东省储备粮汕头直属库二期工程土建施工的施工过程中，我方保证所使用的水泥等主要材料均来自同一批次并保证质量符合国家及行业标准，并满足本工程的特定要求。</w:t>
      </w:r>
    </w:p>
    <w:p w14:paraId="1A293984" w14:textId="77777777" w:rsidR="00EA74BA" w:rsidRPr="00A96C58" w:rsidRDefault="00000000">
      <w:pPr>
        <w:spacing w:after="0" w:line="400" w:lineRule="exact"/>
        <w:ind w:firstLineChars="200" w:firstLine="560"/>
        <w:rPr>
          <w:rFonts w:ascii="宋体" w:hAnsi="宋体" w:cs="方正仿宋简体" w:hint="eastAsia"/>
          <w:sz w:val="28"/>
          <w:szCs w:val="28"/>
        </w:rPr>
      </w:pPr>
      <w:r w:rsidRPr="00A96C58">
        <w:rPr>
          <w:rFonts w:ascii="宋体" w:hAnsi="宋体" w:cs="方正仿宋简体" w:hint="eastAsia"/>
          <w:sz w:val="28"/>
          <w:szCs w:val="28"/>
        </w:rPr>
        <w:t>二、在采购水泥时，我方将要求供应商提供详细的质量证明文件，包括但不限于水泥的品种、强度等级、生产日期、检验报告等信息。同时，我方将对每一批次的水泥进行严格的进场检验，检验内容包括但不限于水泥的细度、凝结时间、安定性和强度等指标，只有检验合格的水泥才会用于本工程施工。</w:t>
      </w:r>
    </w:p>
    <w:p w14:paraId="3A902E55" w14:textId="77777777" w:rsidR="00EA74BA" w:rsidRPr="00A96C58" w:rsidRDefault="00000000">
      <w:pPr>
        <w:spacing w:after="0" w:line="400" w:lineRule="exact"/>
        <w:ind w:firstLineChars="200" w:firstLine="560"/>
        <w:rPr>
          <w:rFonts w:ascii="宋体" w:hAnsi="宋体" w:cs="方正仿宋简体" w:hint="eastAsia"/>
          <w:sz w:val="28"/>
          <w:szCs w:val="28"/>
        </w:rPr>
      </w:pPr>
      <w:r w:rsidRPr="00A96C58">
        <w:rPr>
          <w:rFonts w:ascii="宋体" w:hAnsi="宋体" w:cs="方正仿宋简体" w:hint="eastAsia"/>
          <w:sz w:val="28"/>
          <w:szCs w:val="28"/>
        </w:rPr>
        <w:t>三、若因特殊情况需要更换材料批次，我方将提前提出书面申请，并在获得批准后方可进行更换。更换后，我方将重新对新批次材料进行质量检测和验证，确保其符合项目要求。</w:t>
      </w:r>
    </w:p>
    <w:p w14:paraId="484E4141" w14:textId="77777777" w:rsidR="00EA74BA" w:rsidRPr="00A96C58" w:rsidRDefault="00000000">
      <w:pPr>
        <w:spacing w:after="0" w:line="400" w:lineRule="exact"/>
        <w:ind w:firstLineChars="200" w:firstLine="560"/>
        <w:rPr>
          <w:rFonts w:ascii="宋体" w:hAnsi="宋体" w:cs="方正仿宋简体" w:hint="eastAsia"/>
          <w:sz w:val="28"/>
          <w:szCs w:val="28"/>
        </w:rPr>
      </w:pPr>
      <w:r w:rsidRPr="00A96C58">
        <w:rPr>
          <w:rFonts w:ascii="宋体" w:hAnsi="宋体" w:cs="方正仿宋简体" w:hint="eastAsia"/>
          <w:sz w:val="28"/>
          <w:szCs w:val="28"/>
        </w:rPr>
        <w:t>四、我方将接受招标人及相关监管部门对材料采购和使用情况的监督与检查。在施工过程中，我方将及时向招标人及相关监管部门提供材料的相关信息，包括材料的来源、批次、检验报告等，以便于监督与检查工作的开展。</w:t>
      </w:r>
    </w:p>
    <w:p w14:paraId="7D2A344D" w14:textId="77777777" w:rsidR="00EA74BA" w:rsidRPr="00A96C58" w:rsidRDefault="00000000">
      <w:pPr>
        <w:spacing w:after="0" w:line="400" w:lineRule="exact"/>
        <w:ind w:firstLineChars="200" w:firstLine="560"/>
        <w:rPr>
          <w:rFonts w:ascii="宋体" w:hAnsi="宋体" w:cs="方正仿宋简体" w:hint="eastAsia"/>
          <w:sz w:val="28"/>
          <w:szCs w:val="28"/>
        </w:rPr>
      </w:pPr>
      <w:r w:rsidRPr="00A96C58">
        <w:rPr>
          <w:rFonts w:ascii="宋体" w:hAnsi="宋体" w:cs="方正仿宋简体" w:hint="eastAsia"/>
          <w:sz w:val="28"/>
          <w:szCs w:val="28"/>
        </w:rPr>
        <w:t>五、若因我方未履行上述承诺，导致工程质量出现问题，我方将承担全部责任，接受招标方的处罚，包括但不限于罚款、暂停施工等。我方会积极配合相关部门进行调查和处理，并按照要求采取整改措施，确保工程质量符合标准。</w:t>
      </w:r>
    </w:p>
    <w:p w14:paraId="57255812" w14:textId="77777777" w:rsidR="00EA74BA" w:rsidRPr="00A96C58" w:rsidRDefault="00EA74BA">
      <w:pPr>
        <w:spacing w:after="0" w:line="400" w:lineRule="exact"/>
        <w:ind w:firstLineChars="200" w:firstLine="562"/>
        <w:rPr>
          <w:rFonts w:ascii="宋体" w:hAnsi="宋体" w:cs="方正仿宋简体" w:hint="eastAsia"/>
          <w:b/>
          <w:bCs/>
          <w:sz w:val="28"/>
          <w:szCs w:val="28"/>
        </w:rPr>
      </w:pPr>
    </w:p>
    <w:p w14:paraId="4EB08C2C" w14:textId="77777777" w:rsidR="00EA74BA" w:rsidRPr="00A96C58" w:rsidRDefault="00000000">
      <w:pPr>
        <w:spacing w:after="0" w:line="400" w:lineRule="exact"/>
        <w:ind w:firstLineChars="200" w:firstLine="562"/>
        <w:rPr>
          <w:rFonts w:ascii="宋体" w:hAnsi="宋体" w:cs="方正仿宋简体" w:hint="eastAsia"/>
          <w:b/>
          <w:bCs/>
          <w:sz w:val="28"/>
          <w:szCs w:val="28"/>
        </w:rPr>
      </w:pPr>
      <w:r w:rsidRPr="00A96C58">
        <w:rPr>
          <w:rFonts w:ascii="宋体" w:hAnsi="宋体" w:cs="方正仿宋简体" w:hint="eastAsia"/>
          <w:b/>
          <w:bCs/>
          <w:sz w:val="28"/>
          <w:szCs w:val="28"/>
        </w:rPr>
        <w:t>本承诺书自签订之日起生效。</w:t>
      </w:r>
    </w:p>
    <w:p w14:paraId="65FE4175" w14:textId="77777777" w:rsidR="00EA74BA" w:rsidRPr="00A96C58" w:rsidRDefault="00000000">
      <w:pPr>
        <w:spacing w:after="0" w:line="400" w:lineRule="exact"/>
        <w:ind w:firstLineChars="200" w:firstLine="560"/>
        <w:jc w:val="center"/>
        <w:rPr>
          <w:rFonts w:ascii="宋体" w:hAnsi="宋体" w:cs="方正仿宋简体" w:hint="eastAsia"/>
          <w:sz w:val="28"/>
          <w:szCs w:val="28"/>
        </w:rPr>
      </w:pPr>
      <w:r w:rsidRPr="00A96C58">
        <w:rPr>
          <w:rFonts w:ascii="宋体" w:hAnsi="宋体" w:cs="方正仿宋简体" w:hint="eastAsia"/>
          <w:sz w:val="28"/>
          <w:szCs w:val="28"/>
        </w:rPr>
        <w:t xml:space="preserve">       </w:t>
      </w:r>
    </w:p>
    <w:p w14:paraId="66221EA9" w14:textId="77777777" w:rsidR="00EA74BA" w:rsidRPr="00A96C58" w:rsidRDefault="00000000">
      <w:pPr>
        <w:spacing w:after="0" w:line="400" w:lineRule="exact"/>
        <w:ind w:firstLineChars="200" w:firstLine="560"/>
        <w:jc w:val="center"/>
        <w:rPr>
          <w:rFonts w:ascii="宋体" w:hAnsi="宋体" w:cs="方正仿宋简体" w:hint="eastAsia"/>
          <w:sz w:val="28"/>
          <w:szCs w:val="28"/>
        </w:rPr>
      </w:pPr>
      <w:r w:rsidRPr="00A96C58">
        <w:rPr>
          <w:rFonts w:ascii="宋体" w:hAnsi="宋体" w:cs="方正仿宋简体" w:hint="eastAsia"/>
          <w:sz w:val="28"/>
          <w:szCs w:val="28"/>
        </w:rPr>
        <w:t xml:space="preserve">                       承诺方（盖章）：</w:t>
      </w:r>
    </w:p>
    <w:p w14:paraId="45FF2E95" w14:textId="77777777" w:rsidR="00EA74BA" w:rsidRPr="00A96C58" w:rsidRDefault="00000000">
      <w:pPr>
        <w:spacing w:after="0" w:line="400" w:lineRule="exact"/>
        <w:ind w:firstLineChars="2000" w:firstLine="5600"/>
        <w:rPr>
          <w:rFonts w:ascii="宋体" w:hAnsi="宋体" w:cs="方正仿宋简体" w:hint="eastAsia"/>
          <w:sz w:val="28"/>
          <w:szCs w:val="28"/>
        </w:rPr>
      </w:pPr>
      <w:r w:rsidRPr="00A96C58">
        <w:rPr>
          <w:rFonts w:ascii="宋体" w:hAnsi="宋体" w:cs="方正仿宋简体" w:hint="eastAsia"/>
          <w:sz w:val="28"/>
          <w:szCs w:val="28"/>
        </w:rPr>
        <w:t>法定代表人签字：</w:t>
      </w:r>
    </w:p>
    <w:p w14:paraId="69AAE743" w14:textId="77777777" w:rsidR="00EA74BA" w:rsidRPr="00A96C58" w:rsidRDefault="00000000">
      <w:pPr>
        <w:spacing w:after="0" w:line="400" w:lineRule="exact"/>
        <w:jc w:val="center"/>
        <w:rPr>
          <w:rFonts w:ascii="宋体" w:hAnsi="宋体" w:cs="方正仿宋简体" w:hint="eastAsia"/>
          <w:sz w:val="28"/>
          <w:szCs w:val="28"/>
        </w:rPr>
      </w:pPr>
      <w:r w:rsidRPr="00A96C58">
        <w:rPr>
          <w:rFonts w:ascii="宋体" w:hAnsi="宋体" w:cs="方正仿宋简体" w:hint="eastAsia"/>
          <w:sz w:val="28"/>
          <w:szCs w:val="28"/>
        </w:rPr>
        <w:t xml:space="preserve">                           日期：年  月   日</w:t>
      </w:r>
    </w:p>
    <w:p w14:paraId="5C76ED13" w14:textId="77777777" w:rsidR="00EA74BA" w:rsidRPr="00A96C58" w:rsidRDefault="00EA74BA">
      <w:pPr>
        <w:widowControl/>
        <w:spacing w:after="0"/>
        <w:jc w:val="left"/>
        <w:rPr>
          <w:rFonts w:ascii="宋体" w:hAnsi="宋体" w:hint="eastAsia"/>
        </w:rPr>
      </w:pPr>
    </w:p>
    <w:p w14:paraId="5971D5C8" w14:textId="77777777" w:rsidR="00EA74BA" w:rsidRPr="00A96C58" w:rsidRDefault="00EA74BA">
      <w:pPr>
        <w:spacing w:after="0" w:line="240" w:lineRule="auto"/>
        <w:rPr>
          <w:rFonts w:ascii="宋体" w:hAnsi="宋体" w:hint="eastAsia"/>
        </w:rPr>
      </w:pPr>
    </w:p>
    <w:p w14:paraId="7F23385D" w14:textId="77777777" w:rsidR="00EA74BA" w:rsidRPr="00A96C58" w:rsidRDefault="00000000">
      <w:pPr>
        <w:adjustRightInd w:val="0"/>
        <w:snapToGrid w:val="0"/>
        <w:spacing w:after="0" w:line="360" w:lineRule="auto"/>
        <w:ind w:firstLineChars="200" w:firstLine="420"/>
        <w:rPr>
          <w:rFonts w:ascii="宋体" w:hAnsi="宋体" w:hint="eastAsia"/>
          <w:szCs w:val="21"/>
        </w:rPr>
      </w:pPr>
      <w:r w:rsidRPr="00A96C58">
        <w:rPr>
          <w:rFonts w:ascii="宋体" w:hAnsi="宋体"/>
          <w:szCs w:val="21"/>
        </w:rPr>
        <w:br w:type="page"/>
      </w:r>
    </w:p>
    <w:p w14:paraId="05363868" w14:textId="77777777" w:rsidR="00EA74BA" w:rsidRPr="00A96C58" w:rsidRDefault="00EA74BA">
      <w:pPr>
        <w:adjustRightInd w:val="0"/>
        <w:snapToGrid w:val="0"/>
        <w:spacing w:after="0" w:line="360" w:lineRule="auto"/>
        <w:ind w:firstLineChars="200" w:firstLine="420"/>
        <w:rPr>
          <w:rFonts w:ascii="宋体" w:hAnsi="宋体" w:hint="eastAsia"/>
          <w:szCs w:val="21"/>
        </w:rPr>
      </w:pPr>
    </w:p>
    <w:p w14:paraId="0C1EA18F" w14:textId="77777777" w:rsidR="00EA74BA" w:rsidRPr="00A96C58" w:rsidRDefault="00000000">
      <w:pPr>
        <w:pStyle w:val="3"/>
        <w:spacing w:before="0" w:after="0" w:line="360" w:lineRule="auto"/>
        <w:jc w:val="center"/>
        <w:rPr>
          <w:rFonts w:ascii="宋体" w:hAnsi="宋体" w:hint="eastAsia"/>
          <w:sz w:val="28"/>
          <w:szCs w:val="28"/>
        </w:rPr>
      </w:pPr>
      <w:bookmarkStart w:id="811" w:name="_Toc178269209"/>
      <w:bookmarkStart w:id="812" w:name="_Toc180067489"/>
      <w:r w:rsidRPr="00A96C58">
        <w:rPr>
          <w:rFonts w:ascii="宋体" w:hAnsi="宋体" w:hint="eastAsia"/>
          <w:sz w:val="28"/>
          <w:szCs w:val="28"/>
        </w:rPr>
        <w:t>十二、其他材料</w:t>
      </w:r>
      <w:bookmarkEnd w:id="811"/>
      <w:bookmarkEnd w:id="812"/>
    </w:p>
    <w:p w14:paraId="0E28B222"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p w14:paraId="4A468B42" w14:textId="77777777" w:rsidR="00EA74BA" w:rsidRPr="00A96C58" w:rsidRDefault="00000000">
      <w:pPr>
        <w:spacing w:after="0" w:line="360" w:lineRule="auto"/>
        <w:ind w:left="315" w:hangingChars="150" w:hanging="315"/>
        <w:jc w:val="left"/>
        <w:rPr>
          <w:rFonts w:ascii="宋体" w:hAnsi="宋体" w:hint="eastAsia"/>
          <w:szCs w:val="21"/>
        </w:rPr>
      </w:pPr>
      <w:r w:rsidRPr="00A96C58">
        <w:rPr>
          <w:rFonts w:ascii="宋体" w:hAnsi="宋体" w:hint="eastAsia"/>
          <w:szCs w:val="21"/>
        </w:rPr>
        <w:t>1</w:t>
      </w:r>
      <w:r w:rsidRPr="00A96C58">
        <w:rPr>
          <w:rFonts w:ascii="宋体" w:hAnsi="宋体"/>
          <w:szCs w:val="21"/>
        </w:rPr>
        <w:t>、</w:t>
      </w:r>
      <w:r w:rsidRPr="00A96C58">
        <w:rPr>
          <w:rFonts w:ascii="宋体" w:hAnsi="宋体" w:hint="eastAsia"/>
          <w:szCs w:val="21"/>
        </w:rPr>
        <w:t>投标资格条件或评分标准</w:t>
      </w:r>
      <w:r w:rsidRPr="00A96C58">
        <w:rPr>
          <w:rFonts w:ascii="宋体" w:hAnsi="宋体"/>
          <w:szCs w:val="21"/>
        </w:rPr>
        <w:t>要求须提供的其它</w:t>
      </w:r>
      <w:r w:rsidRPr="00A96C58">
        <w:rPr>
          <w:rFonts w:ascii="宋体" w:hAnsi="宋体" w:hint="eastAsia"/>
          <w:szCs w:val="21"/>
        </w:rPr>
        <w:t>证明</w:t>
      </w:r>
      <w:r w:rsidRPr="00A96C58">
        <w:rPr>
          <w:rFonts w:ascii="宋体" w:hAnsi="宋体"/>
          <w:szCs w:val="21"/>
        </w:rPr>
        <w:t>资料及根据</w:t>
      </w:r>
      <w:r w:rsidRPr="00A96C58">
        <w:rPr>
          <w:rFonts w:ascii="宋体" w:hAnsi="宋体" w:hint="eastAsia"/>
          <w:szCs w:val="21"/>
        </w:rPr>
        <w:t>招标文件</w:t>
      </w:r>
      <w:r w:rsidRPr="00A96C58">
        <w:rPr>
          <w:rFonts w:ascii="宋体" w:hAnsi="宋体"/>
          <w:szCs w:val="21"/>
        </w:rPr>
        <w:t>的要求须向招标人说明的</w:t>
      </w:r>
      <w:r w:rsidRPr="00A96C58">
        <w:rPr>
          <w:rFonts w:ascii="宋体" w:hAnsi="宋体" w:hint="eastAsia"/>
          <w:szCs w:val="21"/>
        </w:rPr>
        <w:t>其它</w:t>
      </w:r>
      <w:r w:rsidRPr="00A96C58">
        <w:rPr>
          <w:rFonts w:ascii="宋体" w:hAnsi="宋体"/>
          <w:szCs w:val="21"/>
        </w:rPr>
        <w:t>情况</w:t>
      </w:r>
      <w:r w:rsidRPr="00A96C58">
        <w:rPr>
          <w:rFonts w:ascii="宋体" w:hAnsi="宋体" w:hint="eastAsia"/>
          <w:szCs w:val="21"/>
        </w:rPr>
        <w:t>；</w:t>
      </w:r>
    </w:p>
    <w:p w14:paraId="0F5932B4" w14:textId="77777777" w:rsidR="00EA74BA" w:rsidRPr="00A96C58" w:rsidRDefault="00000000">
      <w:pPr>
        <w:spacing w:after="0" w:line="360" w:lineRule="auto"/>
        <w:ind w:left="315" w:hangingChars="150" w:hanging="315"/>
        <w:jc w:val="left"/>
        <w:rPr>
          <w:rFonts w:ascii="宋体" w:hAnsi="宋体" w:hint="eastAsia"/>
          <w:szCs w:val="21"/>
        </w:rPr>
      </w:pPr>
      <w:r w:rsidRPr="00A96C58">
        <w:rPr>
          <w:rFonts w:ascii="宋体" w:hAnsi="宋体" w:hint="eastAsia"/>
          <w:szCs w:val="21"/>
        </w:rPr>
        <w:t>2、投标人认为需要提供的其他资料；</w:t>
      </w:r>
    </w:p>
    <w:p w14:paraId="6BFAE10E" w14:textId="77777777" w:rsidR="00EA74BA" w:rsidRPr="00A96C58" w:rsidRDefault="00000000">
      <w:pPr>
        <w:pStyle w:val="Default"/>
        <w:spacing w:after="0" w:line="360" w:lineRule="auto"/>
        <w:rPr>
          <w:rFonts w:ascii="宋体" w:eastAsia="宋体" w:hAnsi="宋体" w:cs="Times New Roman" w:hint="eastAsia"/>
          <w:color w:val="auto"/>
          <w:kern w:val="2"/>
          <w:sz w:val="21"/>
          <w:szCs w:val="21"/>
        </w:rPr>
      </w:pPr>
      <w:r w:rsidRPr="00A96C58">
        <w:rPr>
          <w:rFonts w:ascii="宋体" w:eastAsia="宋体" w:hAnsi="宋体" w:cs="Times New Roman" w:hint="eastAsia"/>
          <w:color w:val="auto"/>
          <w:kern w:val="2"/>
          <w:sz w:val="21"/>
          <w:szCs w:val="21"/>
        </w:rPr>
        <w:t>3、关于投入本项目项目经理的承诺书</w:t>
      </w:r>
      <w:r w:rsidRPr="00A96C58">
        <w:rPr>
          <w:rFonts w:ascii="宋体" w:eastAsia="宋体" w:hAnsi="宋体" w:cs="Times New Roman"/>
          <w:color w:val="auto"/>
          <w:kern w:val="2"/>
          <w:sz w:val="21"/>
          <w:szCs w:val="21"/>
        </w:rPr>
        <w:t>（</w:t>
      </w:r>
      <w:r w:rsidRPr="00A96C58">
        <w:rPr>
          <w:rFonts w:ascii="宋体" w:eastAsia="宋体" w:hAnsi="宋体" w:cs="Times New Roman" w:hint="eastAsia"/>
          <w:color w:val="auto"/>
          <w:kern w:val="2"/>
          <w:sz w:val="21"/>
          <w:szCs w:val="21"/>
        </w:rPr>
        <w:t>格式见附件1</w:t>
      </w:r>
      <w:r w:rsidRPr="00A96C58">
        <w:rPr>
          <w:rFonts w:ascii="宋体" w:eastAsia="宋体" w:hAnsi="宋体" w:cs="Times New Roman"/>
          <w:color w:val="auto"/>
          <w:kern w:val="2"/>
          <w:sz w:val="21"/>
          <w:szCs w:val="21"/>
        </w:rPr>
        <w:t>）</w:t>
      </w:r>
      <w:r w:rsidRPr="00A96C58">
        <w:rPr>
          <w:rFonts w:ascii="宋体" w:eastAsia="宋体" w:hAnsi="宋体" w:cs="Times New Roman" w:hint="eastAsia"/>
          <w:color w:val="auto"/>
          <w:kern w:val="2"/>
          <w:sz w:val="21"/>
          <w:szCs w:val="21"/>
        </w:rPr>
        <w:t>。</w:t>
      </w:r>
    </w:p>
    <w:p w14:paraId="1298C2BC" w14:textId="77777777" w:rsidR="00EA74BA" w:rsidRPr="00A96C58" w:rsidRDefault="00EA74BA">
      <w:pPr>
        <w:spacing w:after="0" w:line="480" w:lineRule="auto"/>
        <w:jc w:val="center"/>
        <w:rPr>
          <w:rFonts w:ascii="宋体" w:hAnsi="宋体" w:hint="eastAsia"/>
          <w:b/>
          <w:sz w:val="30"/>
          <w:szCs w:val="30"/>
        </w:rPr>
      </w:pPr>
    </w:p>
    <w:p w14:paraId="09736876" w14:textId="77777777" w:rsidR="00EA74BA" w:rsidRPr="00A96C58" w:rsidRDefault="00EA74BA">
      <w:pPr>
        <w:pStyle w:val="Default"/>
        <w:spacing w:after="0"/>
        <w:jc w:val="both"/>
        <w:rPr>
          <w:rFonts w:ascii="宋体" w:eastAsia="宋体" w:hAnsi="宋体" w:cs="Times New Roman" w:hint="eastAsia"/>
          <w:color w:val="auto"/>
          <w:kern w:val="2"/>
          <w:sz w:val="21"/>
          <w:szCs w:val="21"/>
        </w:rPr>
      </w:pPr>
    </w:p>
    <w:p w14:paraId="2B7B3941" w14:textId="77777777" w:rsidR="00EA74BA" w:rsidRPr="00A96C58" w:rsidRDefault="00EA74BA">
      <w:pPr>
        <w:pStyle w:val="Default"/>
        <w:spacing w:after="0"/>
        <w:jc w:val="both"/>
        <w:rPr>
          <w:rFonts w:ascii="宋体" w:eastAsia="宋体" w:hAnsi="宋体" w:cs="Times New Roman" w:hint="eastAsia"/>
          <w:color w:val="auto"/>
          <w:kern w:val="2"/>
          <w:sz w:val="21"/>
          <w:szCs w:val="21"/>
        </w:rPr>
      </w:pPr>
    </w:p>
    <w:p w14:paraId="315049E8" w14:textId="77777777" w:rsidR="00EA74BA" w:rsidRPr="00A96C58" w:rsidRDefault="00000000">
      <w:pPr>
        <w:topLinePunct/>
        <w:adjustRightInd w:val="0"/>
        <w:snapToGrid w:val="0"/>
        <w:spacing w:after="0" w:line="480" w:lineRule="auto"/>
        <w:jc w:val="left"/>
        <w:rPr>
          <w:rFonts w:ascii="宋体" w:hAnsi="宋体" w:hint="eastAsia"/>
          <w:b/>
          <w:snapToGrid w:val="0"/>
          <w:spacing w:val="4"/>
          <w:kern w:val="0"/>
          <w:szCs w:val="21"/>
        </w:rPr>
      </w:pPr>
      <w:r w:rsidRPr="00A96C58">
        <w:rPr>
          <w:rFonts w:ascii="宋体" w:hAnsi="宋体"/>
          <w:b/>
          <w:snapToGrid w:val="0"/>
          <w:spacing w:val="4"/>
          <w:kern w:val="0"/>
          <w:szCs w:val="21"/>
        </w:rPr>
        <w:br w:type="page"/>
      </w:r>
      <w:r w:rsidRPr="00A96C58">
        <w:rPr>
          <w:rFonts w:ascii="宋体" w:hAnsi="宋体" w:hint="eastAsia"/>
          <w:b/>
          <w:snapToGrid w:val="0"/>
          <w:spacing w:val="4"/>
          <w:kern w:val="0"/>
          <w:szCs w:val="21"/>
        </w:rPr>
        <w:t>附件1</w:t>
      </w:r>
    </w:p>
    <w:p w14:paraId="70301435" w14:textId="77777777" w:rsidR="00EA74BA" w:rsidRPr="00A96C58" w:rsidRDefault="00EA74BA">
      <w:pPr>
        <w:pStyle w:val="Default"/>
        <w:spacing w:after="0"/>
        <w:rPr>
          <w:rFonts w:ascii="宋体" w:eastAsia="宋体" w:hAnsi="宋体" w:cs="Times New Roman" w:hint="eastAsia"/>
          <w:color w:val="auto"/>
          <w:kern w:val="2"/>
          <w:sz w:val="21"/>
          <w:szCs w:val="21"/>
        </w:rPr>
      </w:pPr>
    </w:p>
    <w:p w14:paraId="7F8427AA" w14:textId="77777777" w:rsidR="00EA74BA" w:rsidRPr="00A96C58" w:rsidRDefault="00000000">
      <w:pPr>
        <w:pStyle w:val="Default"/>
        <w:spacing w:after="0"/>
        <w:ind w:firstLine="753"/>
        <w:jc w:val="center"/>
        <w:rPr>
          <w:rFonts w:ascii="宋体" w:eastAsia="宋体" w:hAnsi="宋体" w:cs="Times New Roman" w:hint="eastAsia"/>
          <w:color w:val="auto"/>
          <w:kern w:val="2"/>
          <w:sz w:val="21"/>
          <w:szCs w:val="21"/>
        </w:rPr>
      </w:pPr>
      <w:r w:rsidRPr="00A96C58">
        <w:rPr>
          <w:rFonts w:ascii="宋体" w:eastAsia="宋体" w:hAnsi="宋体" w:hint="eastAsia"/>
          <w:b/>
          <w:color w:val="auto"/>
          <w:sz w:val="30"/>
          <w:szCs w:val="30"/>
        </w:rPr>
        <w:t>关于投入本项目项目经理的承诺书</w:t>
      </w:r>
    </w:p>
    <w:p w14:paraId="0BF2B30D" w14:textId="77777777" w:rsidR="00EA74BA" w:rsidRPr="00A96C58" w:rsidRDefault="00EA74BA">
      <w:pPr>
        <w:spacing w:after="0" w:line="480" w:lineRule="auto"/>
        <w:jc w:val="center"/>
        <w:rPr>
          <w:rFonts w:ascii="宋体" w:hAnsi="宋体" w:hint="eastAsia"/>
          <w:b/>
          <w:sz w:val="30"/>
          <w:szCs w:val="30"/>
        </w:rPr>
      </w:pPr>
    </w:p>
    <w:p w14:paraId="78CBAACC" w14:textId="77777777" w:rsidR="00EA74BA" w:rsidRPr="00A96C58" w:rsidRDefault="00000000">
      <w:pPr>
        <w:spacing w:after="0" w:line="480" w:lineRule="auto"/>
        <w:rPr>
          <w:rFonts w:ascii="宋体" w:hAnsi="宋体" w:hint="eastAsia"/>
          <w:szCs w:val="21"/>
          <w:u w:val="single"/>
        </w:rPr>
      </w:pPr>
      <w:r w:rsidRPr="00A96C58">
        <w:rPr>
          <w:rFonts w:ascii="宋体" w:hAnsi="宋体" w:hint="eastAsia"/>
          <w:szCs w:val="21"/>
        </w:rPr>
        <w:t>致：</w:t>
      </w:r>
      <w:r w:rsidRPr="00A96C58">
        <w:rPr>
          <w:rFonts w:ascii="宋体" w:hAnsi="宋体" w:hint="eastAsia"/>
          <w:szCs w:val="21"/>
          <w:u w:val="single"/>
        </w:rPr>
        <w:t>广东省储备粮管理集团有限公司汕头直属库</w:t>
      </w:r>
    </w:p>
    <w:p w14:paraId="38645357" w14:textId="77777777" w:rsidR="00EA74BA" w:rsidRPr="00A96C58" w:rsidRDefault="00000000">
      <w:pPr>
        <w:spacing w:after="0" w:line="480" w:lineRule="auto"/>
        <w:ind w:firstLineChars="200" w:firstLine="420"/>
        <w:rPr>
          <w:rFonts w:ascii="宋体" w:hAnsi="宋体" w:hint="eastAsia"/>
          <w:szCs w:val="21"/>
        </w:rPr>
      </w:pPr>
      <w:r w:rsidRPr="00A96C58">
        <w:rPr>
          <w:rFonts w:ascii="宋体" w:hAnsi="宋体" w:hint="eastAsia"/>
          <w:szCs w:val="21"/>
        </w:rPr>
        <w:t>我单位参加</w:t>
      </w:r>
      <w:r w:rsidRPr="00A96C58">
        <w:rPr>
          <w:rFonts w:ascii="宋体" w:hAnsi="宋体" w:hint="eastAsia"/>
          <w:szCs w:val="21"/>
          <w:u w:val="single"/>
        </w:rPr>
        <w:t>广东省储备粮汕头直属库二期工程土建施工</w:t>
      </w:r>
      <w:r w:rsidRPr="00A96C58">
        <w:rPr>
          <w:rFonts w:ascii="宋体" w:hAnsi="宋体" w:hint="eastAsia"/>
          <w:szCs w:val="21"/>
        </w:rPr>
        <w:t>项目投标，承诺如下：</w:t>
      </w:r>
    </w:p>
    <w:p w14:paraId="7BDDF490" w14:textId="77777777" w:rsidR="00EA74BA" w:rsidRPr="00A96C58" w:rsidRDefault="00000000">
      <w:pPr>
        <w:spacing w:after="0" w:line="480" w:lineRule="auto"/>
        <w:ind w:firstLineChars="200" w:firstLine="420"/>
        <w:rPr>
          <w:rFonts w:ascii="宋体" w:hAnsi="宋体" w:hint="eastAsia"/>
          <w:szCs w:val="21"/>
        </w:rPr>
      </w:pPr>
      <w:r w:rsidRPr="00A96C58">
        <w:rPr>
          <w:rFonts w:ascii="宋体" w:hAnsi="宋体" w:hint="eastAsia"/>
          <w:szCs w:val="21"/>
        </w:rPr>
        <w:t>不得安排同一项目经理同时参加两个或两个以上施工项目的投标，以及不得以母公司或集团公司的项目经理作为下属施工企业的项目经理参加投标，也不得以下属施工企业项目经理作为母公司或集团公司的项目经理参加投标。若违反上述规定，后果自负，按否决投标处理。</w:t>
      </w:r>
    </w:p>
    <w:p w14:paraId="0CFC2EDA" w14:textId="77777777" w:rsidR="00EA74BA" w:rsidRPr="00A96C58" w:rsidRDefault="00000000">
      <w:pPr>
        <w:spacing w:after="0" w:line="480" w:lineRule="auto"/>
        <w:ind w:firstLineChars="200" w:firstLine="420"/>
        <w:rPr>
          <w:rFonts w:ascii="宋体" w:hAnsi="宋体" w:hint="eastAsia"/>
          <w:szCs w:val="21"/>
        </w:rPr>
      </w:pPr>
      <w:r w:rsidRPr="00A96C58">
        <w:rPr>
          <w:rFonts w:ascii="宋体" w:hAnsi="宋体" w:hint="eastAsia"/>
          <w:szCs w:val="21"/>
        </w:rPr>
        <w:t>特此承诺</w:t>
      </w:r>
    </w:p>
    <w:p w14:paraId="419E2275" w14:textId="77777777" w:rsidR="00EA74BA" w:rsidRPr="00A96C58" w:rsidRDefault="00EA74BA">
      <w:pPr>
        <w:spacing w:after="0"/>
        <w:rPr>
          <w:rFonts w:ascii="宋体" w:hAnsi="宋体" w:hint="eastAsia"/>
          <w:kern w:val="0"/>
        </w:rPr>
      </w:pPr>
    </w:p>
    <w:p w14:paraId="6A9CC45C" w14:textId="77777777" w:rsidR="00EA74BA" w:rsidRPr="00A96C58" w:rsidRDefault="00EA74BA">
      <w:pPr>
        <w:spacing w:after="0" w:line="720" w:lineRule="auto"/>
        <w:rPr>
          <w:rFonts w:ascii="宋体" w:hAnsi="宋体" w:hint="eastAsia"/>
          <w:kern w:val="0"/>
        </w:rPr>
      </w:pPr>
    </w:p>
    <w:p w14:paraId="1B25DFCE" w14:textId="77777777" w:rsidR="00EA74BA" w:rsidRPr="00A96C58" w:rsidRDefault="00000000">
      <w:pPr>
        <w:pStyle w:val="CM77"/>
        <w:spacing w:after="0" w:line="480" w:lineRule="auto"/>
        <w:jc w:val="center"/>
        <w:rPr>
          <w:rFonts w:ascii="宋体" w:eastAsia="宋体" w:hAnsi="宋体" w:cs="Times New Roman" w:hint="eastAsia"/>
          <w:sz w:val="21"/>
          <w:szCs w:val="21"/>
        </w:rPr>
      </w:pPr>
      <w:r w:rsidRPr="00A96C58">
        <w:rPr>
          <w:rFonts w:ascii="宋体" w:eastAsia="宋体" w:hAnsi="宋体" w:cs="宋体" w:hint="eastAsia"/>
        </w:rPr>
        <w:t xml:space="preserve">                  </w:t>
      </w:r>
      <w:r w:rsidRPr="00A96C58">
        <w:rPr>
          <w:rFonts w:ascii="宋体" w:eastAsia="宋体" w:hAnsi="宋体" w:cs="宋体" w:hint="eastAsia"/>
          <w:sz w:val="21"/>
          <w:szCs w:val="21"/>
        </w:rPr>
        <w:t>投标人：</w:t>
      </w:r>
      <w:r w:rsidRPr="00A96C58">
        <w:rPr>
          <w:rFonts w:ascii="宋体" w:eastAsia="宋体" w:hAnsi="宋体" w:cs="宋体"/>
          <w:sz w:val="21"/>
          <w:szCs w:val="21"/>
          <w:u w:val="single"/>
        </w:rPr>
        <w:t xml:space="preserve">         </w:t>
      </w:r>
      <w:r w:rsidRPr="00A96C58">
        <w:rPr>
          <w:rFonts w:ascii="宋体" w:eastAsia="宋体" w:hAnsi="宋体"/>
          <w:sz w:val="21"/>
          <w:szCs w:val="21"/>
          <w:u w:val="single"/>
        </w:rPr>
        <w:t xml:space="preserve">  (盖</w:t>
      </w:r>
      <w:r w:rsidRPr="00A96C58">
        <w:rPr>
          <w:rFonts w:ascii="宋体" w:eastAsia="宋体" w:hAnsi="宋体" w:hint="eastAsia"/>
          <w:sz w:val="21"/>
          <w:szCs w:val="21"/>
          <w:u w:val="single"/>
        </w:rPr>
        <w:t>单位</w:t>
      </w:r>
      <w:r w:rsidRPr="00A96C58">
        <w:rPr>
          <w:rFonts w:ascii="宋体" w:eastAsia="宋体" w:hAnsi="宋体"/>
          <w:sz w:val="21"/>
          <w:szCs w:val="21"/>
          <w:u w:val="single"/>
        </w:rPr>
        <w:t>章)</w:t>
      </w:r>
    </w:p>
    <w:p w14:paraId="1707A845" w14:textId="77777777" w:rsidR="00EA74BA" w:rsidRPr="00A96C58" w:rsidRDefault="00000000">
      <w:pPr>
        <w:pStyle w:val="CM77"/>
        <w:spacing w:after="0" w:line="480" w:lineRule="auto"/>
        <w:jc w:val="center"/>
        <w:rPr>
          <w:rFonts w:ascii="宋体" w:eastAsia="宋体" w:hAnsi="宋体" w:cs="Times New Roman" w:hint="eastAsia"/>
          <w:sz w:val="21"/>
          <w:szCs w:val="21"/>
        </w:rPr>
      </w:pPr>
      <w:r w:rsidRPr="00A96C58">
        <w:rPr>
          <w:rFonts w:ascii="宋体" w:eastAsia="宋体" w:hAnsi="宋体" w:cs="宋体" w:hint="eastAsia"/>
          <w:sz w:val="21"/>
          <w:szCs w:val="21"/>
        </w:rPr>
        <w:t xml:space="preserve">                                 法定代表人或其委托代理人：</w:t>
      </w:r>
      <w:r w:rsidRPr="00A96C58">
        <w:rPr>
          <w:rFonts w:ascii="宋体" w:eastAsia="宋体" w:hAnsi="宋体" w:cs="宋体"/>
          <w:sz w:val="21"/>
          <w:szCs w:val="21"/>
          <w:u w:val="single"/>
        </w:rPr>
        <w:t xml:space="preserve">           </w:t>
      </w:r>
      <w:r w:rsidRPr="00A96C58">
        <w:rPr>
          <w:rFonts w:ascii="宋体" w:eastAsia="宋体" w:hAnsi="宋体" w:cs="宋体"/>
          <w:sz w:val="21"/>
          <w:szCs w:val="21"/>
        </w:rPr>
        <w:t xml:space="preserve"> </w:t>
      </w:r>
      <w:r w:rsidRPr="00A96C58">
        <w:rPr>
          <w:rFonts w:ascii="宋体" w:eastAsia="宋体" w:hAnsi="宋体" w:cs="Times New Roman"/>
          <w:sz w:val="21"/>
          <w:szCs w:val="21"/>
        </w:rPr>
        <w:t>(</w:t>
      </w:r>
      <w:r w:rsidRPr="00A96C58">
        <w:rPr>
          <w:rFonts w:ascii="宋体" w:eastAsia="宋体" w:hAnsi="宋体" w:cs="宋体" w:hint="eastAsia"/>
          <w:sz w:val="21"/>
          <w:szCs w:val="21"/>
        </w:rPr>
        <w:t>签字</w:t>
      </w:r>
      <w:r w:rsidRPr="00A96C58">
        <w:rPr>
          <w:rFonts w:ascii="宋体" w:eastAsia="宋体" w:hAnsi="宋体" w:cs="Times New Roman"/>
          <w:sz w:val="21"/>
          <w:szCs w:val="21"/>
        </w:rPr>
        <w:t>)</w:t>
      </w:r>
    </w:p>
    <w:p w14:paraId="1BCF2F04" w14:textId="77777777" w:rsidR="00EA74BA" w:rsidRPr="00A96C58" w:rsidRDefault="00000000">
      <w:pPr>
        <w:spacing w:after="0" w:line="480" w:lineRule="auto"/>
        <w:ind w:firstLineChars="2100" w:firstLine="4410"/>
        <w:rPr>
          <w:rFonts w:ascii="宋体" w:hAnsi="宋体" w:hint="eastAsia"/>
          <w:bCs/>
          <w:szCs w:val="21"/>
        </w:rPr>
      </w:pPr>
      <w:r w:rsidRPr="00A96C58">
        <w:rPr>
          <w:rFonts w:ascii="宋体" w:hAnsi="宋体"/>
          <w:bCs/>
          <w:szCs w:val="21"/>
        </w:rPr>
        <w:t>日</w:t>
      </w:r>
      <w:r w:rsidRPr="00A96C58">
        <w:rPr>
          <w:rFonts w:ascii="宋体" w:hAnsi="宋体" w:hint="eastAsia"/>
          <w:bCs/>
          <w:szCs w:val="21"/>
        </w:rPr>
        <w:t xml:space="preserve">      </w:t>
      </w:r>
      <w:r w:rsidRPr="00A96C58">
        <w:rPr>
          <w:rFonts w:ascii="宋体" w:hAnsi="宋体"/>
          <w:bCs/>
          <w:szCs w:val="21"/>
        </w:rPr>
        <w:t>期：______年___月___日</w:t>
      </w:r>
    </w:p>
    <w:p w14:paraId="764B7F05" w14:textId="77777777" w:rsidR="00EA74BA" w:rsidRPr="00A96C58" w:rsidRDefault="00EA74BA">
      <w:pPr>
        <w:spacing w:after="0" w:line="480" w:lineRule="auto"/>
        <w:ind w:firstLineChars="1900" w:firstLine="3990"/>
        <w:rPr>
          <w:rFonts w:ascii="宋体" w:hAnsi="宋体" w:hint="eastAsia"/>
          <w:bCs/>
          <w:szCs w:val="21"/>
        </w:rPr>
      </w:pPr>
    </w:p>
    <w:p w14:paraId="4954E976" w14:textId="77777777" w:rsidR="00EA74BA" w:rsidRPr="00A96C58" w:rsidRDefault="00EA74BA">
      <w:pPr>
        <w:spacing w:after="0" w:line="480" w:lineRule="auto"/>
        <w:ind w:firstLineChars="1900" w:firstLine="3990"/>
        <w:rPr>
          <w:rFonts w:ascii="宋体" w:hAnsi="宋体" w:hint="eastAsia"/>
          <w:bCs/>
          <w:szCs w:val="21"/>
        </w:rPr>
      </w:pPr>
    </w:p>
    <w:p w14:paraId="598D3D71" w14:textId="77777777" w:rsidR="00EA74BA" w:rsidRPr="00A96C58" w:rsidRDefault="00000000">
      <w:pPr>
        <w:pStyle w:val="3"/>
        <w:spacing w:before="0" w:after="0" w:line="360" w:lineRule="auto"/>
        <w:jc w:val="center"/>
        <w:rPr>
          <w:rFonts w:ascii="宋体" w:hAnsi="宋体" w:hint="eastAsia"/>
          <w:b w:val="0"/>
          <w:szCs w:val="28"/>
        </w:rPr>
      </w:pPr>
      <w:r w:rsidRPr="00A96C58">
        <w:rPr>
          <w:rFonts w:ascii="宋体" w:hAnsi="宋体"/>
          <w:bCs w:val="0"/>
          <w:szCs w:val="21"/>
        </w:rPr>
        <w:br w:type="page"/>
      </w:r>
      <w:bookmarkStart w:id="813" w:name="_Toc178269210"/>
      <w:bookmarkStart w:id="814" w:name="_Toc180067490"/>
      <w:r w:rsidRPr="00A96C58">
        <w:rPr>
          <w:rFonts w:ascii="宋体" w:hAnsi="宋体" w:hint="eastAsia"/>
          <w:sz w:val="28"/>
          <w:szCs w:val="28"/>
        </w:rPr>
        <w:t>十三、已标价工程量清单</w:t>
      </w:r>
      <w:bookmarkEnd w:id="813"/>
      <w:bookmarkEnd w:id="814"/>
    </w:p>
    <w:p w14:paraId="1A7AEF45" w14:textId="77777777" w:rsidR="00EA74BA" w:rsidRPr="00A96C58" w:rsidRDefault="00EA74BA">
      <w:pPr>
        <w:pStyle w:val="2TimesNewRoman5020"/>
        <w:spacing w:before="0"/>
        <w:jc w:val="center"/>
        <w:outlineLvl w:val="9"/>
        <w:rPr>
          <w:rFonts w:ascii="宋体" w:eastAsia="宋体" w:hAnsi="宋体" w:hint="eastAsia"/>
          <w:szCs w:val="28"/>
        </w:rPr>
      </w:pPr>
    </w:p>
    <w:p w14:paraId="3E6D52B7" w14:textId="707001A1" w:rsidR="00EA74BA" w:rsidRPr="00A96C58" w:rsidRDefault="00000000">
      <w:pPr>
        <w:topLinePunct/>
        <w:spacing w:after="0" w:line="440" w:lineRule="exact"/>
        <w:ind w:firstLineChars="200" w:firstLine="420"/>
        <w:rPr>
          <w:rFonts w:ascii="宋体" w:hAnsi="宋体" w:cs="仿宋_GB2312" w:hint="eastAsia"/>
          <w:szCs w:val="21"/>
        </w:rPr>
      </w:pPr>
      <w:r w:rsidRPr="00A96C58">
        <w:rPr>
          <w:rFonts w:ascii="宋体" w:hAnsi="宋体" w:cs="仿宋_GB2312" w:hint="eastAsia"/>
          <w:szCs w:val="21"/>
        </w:rPr>
        <w:t>投标人应按照第五章</w:t>
      </w:r>
      <w:r w:rsidRPr="00A96C58">
        <w:rPr>
          <w:rFonts w:ascii="宋体" w:hAnsi="宋体"/>
          <w:szCs w:val="21"/>
        </w:rPr>
        <w:t>“</w:t>
      </w:r>
      <w:r w:rsidRPr="00A96C58">
        <w:rPr>
          <w:rFonts w:ascii="宋体" w:hAnsi="宋体" w:cs="仿宋_GB2312" w:hint="eastAsia"/>
          <w:szCs w:val="21"/>
        </w:rPr>
        <w:t>工程量清单</w:t>
      </w:r>
      <w:r w:rsidRPr="00A96C58">
        <w:rPr>
          <w:rFonts w:ascii="宋体" w:hAnsi="宋体"/>
          <w:szCs w:val="21"/>
        </w:rPr>
        <w:t>”</w:t>
      </w:r>
      <w:r w:rsidRPr="00A96C58">
        <w:rPr>
          <w:rFonts w:ascii="宋体" w:hAnsi="宋体" w:cs="仿宋_GB2312" w:hint="eastAsia"/>
          <w:szCs w:val="21"/>
        </w:rPr>
        <w:t>的要求逐项填报工程量清单及招标文件的其它要求编制工程量清单，包括工程量清单说明、投标报价说明、其他说明及工程量清单各项表格。</w:t>
      </w:r>
    </w:p>
    <w:p w14:paraId="030B1E1C" w14:textId="77777777" w:rsidR="00EA74BA" w:rsidRPr="00A96C58" w:rsidRDefault="00000000" w:rsidP="00A96C58">
      <w:pPr>
        <w:topLinePunct/>
        <w:spacing w:after="0" w:line="440" w:lineRule="exact"/>
        <w:ind w:firstLineChars="200" w:firstLine="420"/>
        <w:rPr>
          <w:rFonts w:ascii="宋体" w:hAnsi="宋体" w:hint="eastAsia"/>
          <w:szCs w:val="21"/>
        </w:rPr>
      </w:pPr>
      <w:r w:rsidRPr="00A96C58">
        <w:rPr>
          <w:rFonts w:ascii="宋体" w:hAnsi="宋体" w:cs="仿宋_GB2312" w:hint="eastAsia"/>
          <w:szCs w:val="21"/>
        </w:rPr>
        <w:t>（注：投标时综合单价分析表只需要提供电子版，中标后中标人须提供纸质版给招标人）。</w:t>
      </w:r>
    </w:p>
    <w:p w14:paraId="5C8ED3AA" w14:textId="77777777" w:rsidR="00EA74BA" w:rsidRPr="00A96C58" w:rsidRDefault="00EA74BA">
      <w:pPr>
        <w:spacing w:after="0" w:line="480" w:lineRule="auto"/>
        <w:ind w:firstLineChars="1900" w:firstLine="3990"/>
        <w:rPr>
          <w:rFonts w:ascii="宋体" w:hAnsi="宋体" w:hint="eastAsia"/>
          <w:kern w:val="0"/>
          <w:szCs w:val="21"/>
        </w:rPr>
      </w:pPr>
    </w:p>
    <w:p w14:paraId="6E5B0323" w14:textId="77777777" w:rsidR="00EA74BA" w:rsidRPr="00A96C58" w:rsidRDefault="00EA74BA">
      <w:pPr>
        <w:spacing w:after="0" w:line="360" w:lineRule="auto"/>
        <w:ind w:rightChars="-115" w:right="-241"/>
        <w:jc w:val="left"/>
        <w:rPr>
          <w:rFonts w:ascii="宋体" w:hAnsi="宋体" w:hint="eastAsia"/>
          <w:szCs w:val="21"/>
        </w:rPr>
      </w:pPr>
    </w:p>
    <w:p w14:paraId="34945984" w14:textId="77777777" w:rsidR="00EA74BA" w:rsidRPr="00A96C58" w:rsidRDefault="00000000">
      <w:pPr>
        <w:pStyle w:val="Default"/>
        <w:spacing w:after="0"/>
        <w:jc w:val="center"/>
        <w:rPr>
          <w:rFonts w:ascii="宋体" w:eastAsia="宋体" w:hAnsi="宋体" w:cs="Times New Roman" w:hint="eastAsia"/>
          <w:color w:val="auto"/>
          <w:kern w:val="2"/>
          <w:sz w:val="21"/>
          <w:szCs w:val="21"/>
        </w:rPr>
      </w:pPr>
      <w:r w:rsidRPr="00A96C58">
        <w:rPr>
          <w:rFonts w:ascii="宋体" w:eastAsia="宋体" w:hAnsi="宋体" w:cs="Times New Roman"/>
          <w:color w:val="auto"/>
          <w:kern w:val="2"/>
          <w:sz w:val="21"/>
          <w:szCs w:val="21"/>
        </w:rPr>
        <w:br w:type="page"/>
      </w:r>
    </w:p>
    <w:p w14:paraId="3A3AE3E9"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p w14:paraId="00463C03"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p w14:paraId="2178F4D1"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p w14:paraId="3854B278" w14:textId="77777777" w:rsidR="00EA74BA" w:rsidRPr="00A96C58" w:rsidRDefault="00EA74BA">
      <w:pPr>
        <w:pStyle w:val="Default"/>
        <w:spacing w:after="0"/>
        <w:rPr>
          <w:rFonts w:ascii="宋体" w:eastAsia="宋体" w:hAnsi="宋体" w:cs="Times New Roman" w:hint="eastAsia"/>
          <w:color w:val="auto"/>
          <w:kern w:val="2"/>
          <w:sz w:val="21"/>
          <w:szCs w:val="21"/>
        </w:rPr>
      </w:pPr>
    </w:p>
    <w:p w14:paraId="244F84D4" w14:textId="77777777" w:rsidR="00EA74BA" w:rsidRPr="00A96C58" w:rsidRDefault="00EA74BA">
      <w:pPr>
        <w:pStyle w:val="Default"/>
        <w:spacing w:after="0"/>
        <w:rPr>
          <w:rFonts w:ascii="宋体" w:eastAsia="宋体" w:hAnsi="宋体" w:cs="Times New Roman" w:hint="eastAsia"/>
          <w:color w:val="auto"/>
          <w:kern w:val="2"/>
          <w:sz w:val="21"/>
          <w:szCs w:val="21"/>
        </w:rPr>
      </w:pPr>
    </w:p>
    <w:p w14:paraId="19A78DB0" w14:textId="77777777" w:rsidR="00EA74BA" w:rsidRPr="00A96C58" w:rsidRDefault="00EA74BA">
      <w:pPr>
        <w:pStyle w:val="Default"/>
        <w:spacing w:after="0"/>
        <w:rPr>
          <w:rFonts w:ascii="宋体" w:eastAsia="宋体" w:hAnsi="宋体" w:cs="Times New Roman" w:hint="eastAsia"/>
          <w:color w:val="auto"/>
          <w:kern w:val="2"/>
          <w:sz w:val="21"/>
          <w:szCs w:val="21"/>
        </w:rPr>
      </w:pPr>
    </w:p>
    <w:p w14:paraId="4BF35627" w14:textId="77777777" w:rsidR="00EA74BA" w:rsidRPr="00A96C58" w:rsidRDefault="00EA74BA">
      <w:pPr>
        <w:pStyle w:val="Default"/>
        <w:spacing w:after="0"/>
        <w:rPr>
          <w:rFonts w:ascii="宋体" w:eastAsia="宋体" w:hAnsi="宋体" w:cs="Times New Roman" w:hint="eastAsia"/>
          <w:color w:val="auto"/>
          <w:kern w:val="2"/>
          <w:sz w:val="21"/>
          <w:szCs w:val="21"/>
        </w:rPr>
      </w:pPr>
    </w:p>
    <w:p w14:paraId="513CFF5E"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p w14:paraId="2C1D93E3"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p w14:paraId="05BF4409"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p w14:paraId="15A1B536"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p w14:paraId="77B184F9" w14:textId="77777777" w:rsidR="00EA74BA" w:rsidRPr="00A96C58" w:rsidRDefault="00EA74BA">
      <w:pPr>
        <w:pStyle w:val="Default"/>
        <w:spacing w:after="0"/>
        <w:jc w:val="center"/>
        <w:rPr>
          <w:rFonts w:ascii="宋体" w:eastAsia="宋体" w:hAnsi="宋体" w:cs="Times New Roman" w:hint="eastAsia"/>
          <w:color w:val="auto"/>
          <w:kern w:val="2"/>
          <w:sz w:val="21"/>
          <w:szCs w:val="21"/>
        </w:rPr>
      </w:pPr>
    </w:p>
    <w:p w14:paraId="704732AD" w14:textId="77777777" w:rsidR="00EA74BA" w:rsidRPr="00A96C58" w:rsidRDefault="00000000">
      <w:pPr>
        <w:pStyle w:val="2"/>
        <w:spacing w:before="0" w:after="0" w:line="360" w:lineRule="auto"/>
        <w:jc w:val="center"/>
        <w:rPr>
          <w:rFonts w:ascii="宋体" w:eastAsia="宋体" w:hAnsi="宋体" w:hint="eastAsia"/>
          <w:sz w:val="28"/>
          <w:szCs w:val="28"/>
        </w:rPr>
      </w:pPr>
      <w:bookmarkStart w:id="815" w:name="_Toc178269211"/>
      <w:bookmarkStart w:id="816" w:name="_Toc180067491"/>
      <w:r w:rsidRPr="00A96C58">
        <w:rPr>
          <w:rFonts w:ascii="宋体" w:eastAsia="宋体" w:hAnsi="宋体" w:hint="eastAsia"/>
          <w:sz w:val="28"/>
          <w:szCs w:val="28"/>
        </w:rPr>
        <w:t>第二部分 技术部分投标格式</w:t>
      </w:r>
      <w:bookmarkEnd w:id="815"/>
      <w:bookmarkEnd w:id="816"/>
    </w:p>
    <w:p w14:paraId="766FF82D" w14:textId="77777777" w:rsidR="00EA74BA" w:rsidRPr="00A96C58" w:rsidRDefault="00EA74BA">
      <w:pPr>
        <w:spacing w:after="0" w:line="440" w:lineRule="exact"/>
        <w:rPr>
          <w:rFonts w:ascii="宋体" w:hAnsi="宋体" w:hint="eastAsia"/>
          <w:sz w:val="44"/>
          <w:szCs w:val="44"/>
        </w:rPr>
      </w:pPr>
    </w:p>
    <w:p w14:paraId="4090D4C1" w14:textId="77777777" w:rsidR="00EA74BA" w:rsidRPr="00A96C58" w:rsidRDefault="00EA74BA">
      <w:pPr>
        <w:spacing w:after="0" w:line="440" w:lineRule="exact"/>
        <w:rPr>
          <w:rFonts w:ascii="宋体" w:hAnsi="宋体" w:hint="eastAsia"/>
          <w:szCs w:val="21"/>
        </w:rPr>
      </w:pPr>
    </w:p>
    <w:p w14:paraId="0F3EB414" w14:textId="77777777" w:rsidR="00EA74BA" w:rsidRPr="00A96C58" w:rsidRDefault="00EA74BA">
      <w:pPr>
        <w:spacing w:after="0" w:line="440" w:lineRule="exact"/>
        <w:rPr>
          <w:rFonts w:ascii="宋体" w:hAnsi="宋体" w:hint="eastAsia"/>
          <w:szCs w:val="21"/>
        </w:rPr>
      </w:pPr>
    </w:p>
    <w:p w14:paraId="738F0D13" w14:textId="77777777" w:rsidR="00EA74BA" w:rsidRPr="00A96C58" w:rsidRDefault="00EA74BA">
      <w:pPr>
        <w:spacing w:after="0" w:line="440" w:lineRule="exact"/>
        <w:rPr>
          <w:rFonts w:ascii="宋体" w:hAnsi="宋体" w:hint="eastAsia"/>
          <w:szCs w:val="21"/>
        </w:rPr>
      </w:pPr>
    </w:p>
    <w:p w14:paraId="51F57961" w14:textId="77777777" w:rsidR="00EA74BA" w:rsidRPr="00A96C58" w:rsidRDefault="00EA74BA">
      <w:pPr>
        <w:spacing w:after="0" w:line="440" w:lineRule="exact"/>
        <w:rPr>
          <w:rFonts w:ascii="宋体" w:hAnsi="宋体" w:hint="eastAsia"/>
          <w:szCs w:val="21"/>
        </w:rPr>
      </w:pPr>
    </w:p>
    <w:p w14:paraId="513E523B" w14:textId="77777777" w:rsidR="00EA74BA" w:rsidRPr="00A96C58" w:rsidRDefault="00EA74BA">
      <w:pPr>
        <w:spacing w:after="0" w:line="440" w:lineRule="exact"/>
        <w:rPr>
          <w:rFonts w:ascii="宋体" w:hAnsi="宋体" w:hint="eastAsia"/>
          <w:szCs w:val="21"/>
        </w:rPr>
      </w:pPr>
    </w:p>
    <w:p w14:paraId="5EE59306" w14:textId="77777777" w:rsidR="00EA74BA" w:rsidRPr="00A96C58" w:rsidRDefault="00EA74BA">
      <w:pPr>
        <w:spacing w:after="0" w:line="440" w:lineRule="exact"/>
        <w:rPr>
          <w:rFonts w:ascii="宋体" w:hAnsi="宋体" w:hint="eastAsia"/>
          <w:szCs w:val="21"/>
        </w:rPr>
      </w:pPr>
    </w:p>
    <w:p w14:paraId="2846351B" w14:textId="77777777" w:rsidR="00EA74BA" w:rsidRPr="00A96C58" w:rsidRDefault="00EA74BA">
      <w:pPr>
        <w:spacing w:after="0" w:line="440" w:lineRule="exact"/>
        <w:rPr>
          <w:rFonts w:ascii="宋体" w:hAnsi="宋体" w:hint="eastAsia"/>
          <w:szCs w:val="21"/>
        </w:rPr>
      </w:pPr>
    </w:p>
    <w:p w14:paraId="2870242D" w14:textId="77777777" w:rsidR="00EA74BA" w:rsidRPr="00A96C58" w:rsidRDefault="00EA74BA">
      <w:pPr>
        <w:spacing w:after="0" w:line="440" w:lineRule="exact"/>
        <w:rPr>
          <w:rFonts w:ascii="宋体" w:hAnsi="宋体" w:hint="eastAsia"/>
          <w:szCs w:val="21"/>
        </w:rPr>
      </w:pPr>
    </w:p>
    <w:p w14:paraId="7128A43E" w14:textId="77777777" w:rsidR="00EA74BA" w:rsidRPr="00A96C58" w:rsidRDefault="00EA74BA">
      <w:pPr>
        <w:spacing w:after="0" w:line="440" w:lineRule="exact"/>
        <w:rPr>
          <w:rFonts w:ascii="宋体" w:hAnsi="宋体" w:hint="eastAsia"/>
          <w:szCs w:val="21"/>
        </w:rPr>
      </w:pPr>
    </w:p>
    <w:p w14:paraId="3F31CCD1" w14:textId="77777777" w:rsidR="00EA74BA" w:rsidRPr="00A96C58" w:rsidRDefault="00EA74BA">
      <w:pPr>
        <w:spacing w:after="0" w:line="440" w:lineRule="exact"/>
        <w:rPr>
          <w:rFonts w:ascii="宋体" w:hAnsi="宋体" w:hint="eastAsia"/>
          <w:szCs w:val="21"/>
        </w:rPr>
      </w:pPr>
    </w:p>
    <w:p w14:paraId="748B5626" w14:textId="77777777" w:rsidR="00EA74BA" w:rsidRPr="00A96C58" w:rsidRDefault="00EA74BA">
      <w:pPr>
        <w:spacing w:after="0" w:line="440" w:lineRule="exact"/>
        <w:rPr>
          <w:rFonts w:ascii="宋体" w:hAnsi="宋体" w:hint="eastAsia"/>
          <w:szCs w:val="21"/>
        </w:rPr>
      </w:pPr>
    </w:p>
    <w:p w14:paraId="2074E30C" w14:textId="77777777" w:rsidR="00EA74BA" w:rsidRPr="00A96C58" w:rsidRDefault="00EA74BA">
      <w:pPr>
        <w:spacing w:after="0" w:line="440" w:lineRule="exact"/>
        <w:rPr>
          <w:rFonts w:ascii="宋体" w:hAnsi="宋体" w:hint="eastAsia"/>
          <w:szCs w:val="21"/>
        </w:rPr>
      </w:pPr>
    </w:p>
    <w:p w14:paraId="3F3704EC" w14:textId="77777777" w:rsidR="00EA74BA" w:rsidRPr="00A96C58" w:rsidRDefault="00EA74BA">
      <w:pPr>
        <w:spacing w:after="0" w:line="440" w:lineRule="exact"/>
        <w:rPr>
          <w:rFonts w:ascii="宋体" w:hAnsi="宋体" w:hint="eastAsia"/>
          <w:szCs w:val="21"/>
        </w:rPr>
      </w:pPr>
    </w:p>
    <w:p w14:paraId="3CC4A91A" w14:textId="77777777" w:rsidR="00EA74BA" w:rsidRPr="00A96C58" w:rsidRDefault="00EA74BA">
      <w:pPr>
        <w:spacing w:after="0" w:line="440" w:lineRule="exact"/>
        <w:rPr>
          <w:rFonts w:ascii="宋体" w:hAnsi="宋体" w:hint="eastAsia"/>
          <w:szCs w:val="21"/>
        </w:rPr>
      </w:pPr>
    </w:p>
    <w:p w14:paraId="5F981C57" w14:textId="77777777" w:rsidR="00EA74BA" w:rsidRPr="00A96C58" w:rsidRDefault="00EA74BA">
      <w:pPr>
        <w:spacing w:after="0" w:line="440" w:lineRule="exact"/>
        <w:rPr>
          <w:rFonts w:ascii="宋体" w:hAnsi="宋体" w:hint="eastAsia"/>
          <w:szCs w:val="21"/>
        </w:rPr>
      </w:pPr>
    </w:p>
    <w:p w14:paraId="698423E6" w14:textId="77777777" w:rsidR="00EA74BA" w:rsidRPr="00A96C58" w:rsidRDefault="00EA74BA">
      <w:pPr>
        <w:spacing w:after="0" w:line="440" w:lineRule="exact"/>
        <w:rPr>
          <w:rFonts w:ascii="宋体" w:hAnsi="宋体" w:hint="eastAsia"/>
          <w:szCs w:val="21"/>
        </w:rPr>
      </w:pPr>
    </w:p>
    <w:p w14:paraId="0D6216C9" w14:textId="77777777" w:rsidR="00EA74BA" w:rsidRPr="00A96C58" w:rsidRDefault="00EA74BA">
      <w:pPr>
        <w:spacing w:after="0" w:line="440" w:lineRule="exact"/>
        <w:rPr>
          <w:rFonts w:ascii="宋体" w:hAnsi="宋体" w:hint="eastAsia"/>
          <w:szCs w:val="21"/>
        </w:rPr>
      </w:pPr>
    </w:p>
    <w:p w14:paraId="0710C389" w14:textId="77777777" w:rsidR="00EA74BA" w:rsidRPr="00A96C58" w:rsidRDefault="00EA74BA">
      <w:pPr>
        <w:spacing w:after="0" w:line="440" w:lineRule="exact"/>
        <w:rPr>
          <w:rFonts w:ascii="宋体" w:hAnsi="宋体" w:hint="eastAsia"/>
          <w:szCs w:val="21"/>
        </w:rPr>
      </w:pPr>
    </w:p>
    <w:p w14:paraId="292A202F" w14:textId="77777777" w:rsidR="00EA74BA" w:rsidRPr="00A96C58" w:rsidRDefault="00EA74BA">
      <w:pPr>
        <w:spacing w:after="0" w:line="440" w:lineRule="exact"/>
        <w:rPr>
          <w:rFonts w:ascii="宋体" w:hAnsi="宋体" w:hint="eastAsia"/>
          <w:szCs w:val="21"/>
        </w:rPr>
      </w:pPr>
    </w:p>
    <w:p w14:paraId="50217481" w14:textId="77777777" w:rsidR="00EA74BA" w:rsidRPr="00A96C58" w:rsidRDefault="00EA74BA">
      <w:pPr>
        <w:spacing w:after="0"/>
        <w:jc w:val="center"/>
        <w:rPr>
          <w:rFonts w:ascii="宋体" w:hAnsi="宋体" w:hint="eastAsia"/>
          <w:b/>
          <w:szCs w:val="21"/>
        </w:rPr>
      </w:pPr>
    </w:p>
    <w:p w14:paraId="2E7F5301" w14:textId="77777777" w:rsidR="00EA74BA" w:rsidRPr="00A96C58" w:rsidRDefault="00EA74BA">
      <w:pPr>
        <w:spacing w:after="0"/>
        <w:jc w:val="center"/>
        <w:rPr>
          <w:rFonts w:ascii="宋体" w:hAnsi="宋体" w:hint="eastAsia"/>
          <w:b/>
          <w:sz w:val="44"/>
          <w:szCs w:val="44"/>
        </w:rPr>
      </w:pPr>
    </w:p>
    <w:p w14:paraId="65A0148B" w14:textId="77777777" w:rsidR="00EA74BA" w:rsidRPr="00A96C58" w:rsidRDefault="00EA74BA">
      <w:pPr>
        <w:spacing w:after="0"/>
        <w:jc w:val="center"/>
        <w:rPr>
          <w:rFonts w:ascii="宋体" w:hAnsi="宋体" w:hint="eastAsia"/>
          <w:b/>
          <w:sz w:val="44"/>
          <w:szCs w:val="44"/>
        </w:rPr>
      </w:pPr>
    </w:p>
    <w:p w14:paraId="494107C4" w14:textId="77777777" w:rsidR="00EA74BA" w:rsidRPr="00A96C58" w:rsidRDefault="00000000">
      <w:pPr>
        <w:spacing w:after="0"/>
        <w:jc w:val="center"/>
        <w:rPr>
          <w:rFonts w:ascii="宋体" w:hAnsi="宋体" w:hint="eastAsia"/>
          <w:b/>
          <w:sz w:val="44"/>
          <w:szCs w:val="44"/>
        </w:rPr>
      </w:pPr>
      <w:r w:rsidRPr="00A96C58">
        <w:rPr>
          <w:rFonts w:ascii="宋体" w:hAnsi="宋体" w:hint="eastAsia"/>
          <w:b/>
          <w:sz w:val="44"/>
          <w:szCs w:val="44"/>
        </w:rPr>
        <w:t>广东省储备粮汕头直属库二期工程土建施工</w:t>
      </w:r>
    </w:p>
    <w:p w14:paraId="5ED3B9ED" w14:textId="77777777" w:rsidR="00EA74BA" w:rsidRPr="00A96C58" w:rsidRDefault="00EA74BA">
      <w:pPr>
        <w:spacing w:after="0"/>
        <w:rPr>
          <w:rFonts w:ascii="宋体" w:hAnsi="宋体" w:hint="eastAsia"/>
          <w:b/>
          <w:sz w:val="44"/>
          <w:szCs w:val="44"/>
        </w:rPr>
      </w:pPr>
    </w:p>
    <w:p w14:paraId="7B909D20" w14:textId="77777777" w:rsidR="00EA74BA" w:rsidRPr="00A96C58" w:rsidRDefault="00EA74BA">
      <w:pPr>
        <w:spacing w:after="0"/>
        <w:rPr>
          <w:rFonts w:ascii="宋体" w:hAnsi="宋体" w:hint="eastAsia"/>
          <w:sz w:val="32"/>
          <w:szCs w:val="32"/>
        </w:rPr>
      </w:pPr>
    </w:p>
    <w:p w14:paraId="75E8C145" w14:textId="77777777" w:rsidR="00EA74BA" w:rsidRPr="00A96C58" w:rsidRDefault="00EA74BA">
      <w:pPr>
        <w:spacing w:after="0"/>
        <w:jc w:val="center"/>
        <w:rPr>
          <w:rFonts w:ascii="宋体" w:hAnsi="宋体" w:hint="eastAsia"/>
          <w:sz w:val="32"/>
          <w:szCs w:val="32"/>
        </w:rPr>
      </w:pPr>
    </w:p>
    <w:p w14:paraId="7D4B5C97" w14:textId="77777777" w:rsidR="00EA74BA" w:rsidRPr="00A96C58" w:rsidRDefault="00EA74BA">
      <w:pPr>
        <w:spacing w:after="0"/>
        <w:jc w:val="center"/>
        <w:rPr>
          <w:rFonts w:ascii="宋体" w:hAnsi="宋体" w:hint="eastAsia"/>
          <w:sz w:val="44"/>
          <w:szCs w:val="44"/>
        </w:rPr>
      </w:pPr>
    </w:p>
    <w:p w14:paraId="4F2BF5AE" w14:textId="77777777" w:rsidR="00EA74BA" w:rsidRPr="00A96C58" w:rsidRDefault="00EA74BA">
      <w:pPr>
        <w:spacing w:after="0"/>
        <w:jc w:val="center"/>
        <w:rPr>
          <w:rFonts w:ascii="宋体" w:hAnsi="宋体" w:hint="eastAsia"/>
          <w:sz w:val="44"/>
          <w:szCs w:val="44"/>
        </w:rPr>
      </w:pPr>
    </w:p>
    <w:p w14:paraId="647CF28B" w14:textId="77777777" w:rsidR="00EA74BA" w:rsidRPr="00A96C58" w:rsidRDefault="00EA74BA">
      <w:pPr>
        <w:spacing w:after="0"/>
        <w:jc w:val="center"/>
        <w:rPr>
          <w:rFonts w:ascii="宋体" w:hAnsi="宋体" w:hint="eastAsia"/>
          <w:sz w:val="44"/>
          <w:szCs w:val="44"/>
        </w:rPr>
      </w:pPr>
    </w:p>
    <w:p w14:paraId="2871B2A3" w14:textId="77777777" w:rsidR="00EA74BA" w:rsidRPr="00A96C58" w:rsidRDefault="00000000">
      <w:pPr>
        <w:spacing w:after="0"/>
        <w:jc w:val="center"/>
        <w:rPr>
          <w:rFonts w:ascii="宋体" w:hAnsi="宋体" w:hint="eastAsia"/>
          <w:sz w:val="72"/>
          <w:szCs w:val="72"/>
        </w:rPr>
      </w:pPr>
      <w:r w:rsidRPr="00A96C58">
        <w:rPr>
          <w:rFonts w:ascii="宋体" w:hAnsi="宋体"/>
          <w:sz w:val="72"/>
          <w:szCs w:val="72"/>
        </w:rPr>
        <w:t>投  标  文  件</w:t>
      </w:r>
    </w:p>
    <w:p w14:paraId="2CDEDF86" w14:textId="77777777" w:rsidR="00EA74BA" w:rsidRPr="00A96C58" w:rsidRDefault="00EA74BA">
      <w:pPr>
        <w:spacing w:after="0"/>
        <w:rPr>
          <w:rFonts w:ascii="宋体" w:hAnsi="宋体" w:hint="eastAsia"/>
          <w:sz w:val="44"/>
          <w:szCs w:val="44"/>
        </w:rPr>
      </w:pPr>
    </w:p>
    <w:p w14:paraId="7D31D604" w14:textId="77777777" w:rsidR="00EA74BA" w:rsidRPr="00A96C58" w:rsidRDefault="00EA74BA">
      <w:pPr>
        <w:spacing w:after="0"/>
        <w:rPr>
          <w:rFonts w:ascii="宋体" w:hAnsi="宋体" w:hint="eastAsia"/>
          <w:sz w:val="32"/>
          <w:szCs w:val="32"/>
        </w:rPr>
      </w:pPr>
    </w:p>
    <w:p w14:paraId="7BEC5C73" w14:textId="77777777" w:rsidR="00EA74BA" w:rsidRPr="00A96C58" w:rsidRDefault="00EA74BA">
      <w:pPr>
        <w:spacing w:after="0"/>
        <w:rPr>
          <w:rFonts w:ascii="宋体" w:hAnsi="宋体" w:hint="eastAsia"/>
          <w:sz w:val="32"/>
          <w:szCs w:val="32"/>
        </w:rPr>
      </w:pPr>
    </w:p>
    <w:p w14:paraId="35A39181" w14:textId="77777777" w:rsidR="00EA74BA" w:rsidRPr="00A96C58" w:rsidRDefault="00EA74BA">
      <w:pPr>
        <w:spacing w:after="0"/>
        <w:rPr>
          <w:rFonts w:ascii="宋体" w:hAnsi="宋体" w:hint="eastAsia"/>
          <w:sz w:val="32"/>
          <w:szCs w:val="32"/>
        </w:rPr>
      </w:pPr>
    </w:p>
    <w:p w14:paraId="5F11C0BA" w14:textId="77777777" w:rsidR="00EA74BA" w:rsidRPr="00A96C58" w:rsidRDefault="00EA74BA">
      <w:pPr>
        <w:spacing w:after="0"/>
        <w:rPr>
          <w:rFonts w:ascii="宋体" w:hAnsi="宋体" w:hint="eastAsia"/>
          <w:sz w:val="32"/>
          <w:szCs w:val="32"/>
        </w:rPr>
      </w:pPr>
    </w:p>
    <w:p w14:paraId="471B889F" w14:textId="77777777" w:rsidR="00EA74BA" w:rsidRPr="00A96C58" w:rsidRDefault="00EA74BA">
      <w:pPr>
        <w:spacing w:after="0"/>
        <w:rPr>
          <w:rFonts w:ascii="宋体" w:hAnsi="宋体" w:hint="eastAsia"/>
          <w:sz w:val="32"/>
          <w:szCs w:val="32"/>
        </w:rPr>
      </w:pPr>
    </w:p>
    <w:p w14:paraId="06550891" w14:textId="77777777" w:rsidR="00EA74BA" w:rsidRPr="00A96C58" w:rsidRDefault="00EA74BA">
      <w:pPr>
        <w:spacing w:after="0"/>
        <w:rPr>
          <w:rFonts w:ascii="宋体" w:hAnsi="宋体" w:hint="eastAsia"/>
          <w:sz w:val="32"/>
          <w:szCs w:val="32"/>
        </w:rPr>
      </w:pPr>
    </w:p>
    <w:p w14:paraId="07365D20" w14:textId="77777777" w:rsidR="00EA74BA" w:rsidRPr="00A96C58" w:rsidRDefault="00000000">
      <w:pPr>
        <w:spacing w:after="0" w:line="360" w:lineRule="auto"/>
        <w:rPr>
          <w:rFonts w:ascii="宋体" w:hAnsi="宋体" w:hint="eastAsia"/>
          <w:sz w:val="32"/>
          <w:szCs w:val="32"/>
        </w:rPr>
      </w:pPr>
      <w:r w:rsidRPr="00A96C58">
        <w:rPr>
          <w:rFonts w:ascii="宋体" w:hAnsi="宋体" w:hint="eastAsia"/>
          <w:sz w:val="32"/>
          <w:szCs w:val="32"/>
        </w:rPr>
        <w:t xml:space="preserve">     </w:t>
      </w:r>
      <w:r w:rsidRPr="00A96C58">
        <w:rPr>
          <w:rFonts w:ascii="宋体" w:hAnsi="宋体" w:hint="eastAsia"/>
          <w:b/>
          <w:sz w:val="32"/>
          <w:szCs w:val="32"/>
        </w:rPr>
        <w:t>投标文件内容：</w:t>
      </w:r>
      <w:r w:rsidRPr="00A96C58">
        <w:rPr>
          <w:rFonts w:ascii="宋体" w:hAnsi="宋体" w:hint="eastAsia"/>
          <w:b/>
          <w:sz w:val="32"/>
          <w:szCs w:val="32"/>
          <w:u w:val="single"/>
        </w:rPr>
        <w:t xml:space="preserve">投标文件技术部分        </w:t>
      </w:r>
    </w:p>
    <w:p w14:paraId="4B9F3BD0" w14:textId="77777777" w:rsidR="00EA74BA" w:rsidRPr="00A96C58" w:rsidRDefault="00000000">
      <w:pPr>
        <w:spacing w:after="0" w:line="360" w:lineRule="auto"/>
        <w:jc w:val="center"/>
        <w:rPr>
          <w:rFonts w:ascii="宋体" w:hAnsi="宋体" w:hint="eastAsia"/>
          <w:sz w:val="32"/>
          <w:szCs w:val="32"/>
          <w:u w:val="single"/>
        </w:rPr>
      </w:pPr>
      <w:r w:rsidRPr="00A96C58">
        <w:rPr>
          <w:rFonts w:ascii="宋体" w:hAnsi="宋体"/>
          <w:sz w:val="32"/>
          <w:szCs w:val="32"/>
        </w:rPr>
        <w:t>投标人：</w:t>
      </w:r>
      <w:r w:rsidRPr="00A96C58">
        <w:rPr>
          <w:rFonts w:ascii="宋体" w:hAnsi="宋体"/>
          <w:sz w:val="32"/>
          <w:szCs w:val="32"/>
          <w:u w:val="single"/>
        </w:rPr>
        <w:t xml:space="preserve">                     </w:t>
      </w:r>
      <w:r w:rsidRPr="00A96C58">
        <w:rPr>
          <w:rFonts w:ascii="宋体" w:hAnsi="宋体" w:hint="eastAsia"/>
          <w:sz w:val="32"/>
          <w:szCs w:val="32"/>
          <w:u w:val="single"/>
        </w:rPr>
        <w:t xml:space="preserve">  </w:t>
      </w:r>
      <w:r w:rsidRPr="00A96C58">
        <w:rPr>
          <w:rFonts w:ascii="宋体" w:hAnsi="宋体"/>
          <w:sz w:val="32"/>
          <w:szCs w:val="32"/>
          <w:u w:val="single"/>
        </w:rPr>
        <w:t xml:space="preserve">       </w:t>
      </w:r>
      <w:r w:rsidRPr="00A96C58">
        <w:rPr>
          <w:rFonts w:ascii="宋体" w:hAnsi="宋体"/>
          <w:sz w:val="32"/>
          <w:szCs w:val="32"/>
        </w:rPr>
        <w:t>（盖单位章）</w:t>
      </w:r>
    </w:p>
    <w:p w14:paraId="36C67454" w14:textId="77777777" w:rsidR="00EA74BA" w:rsidRPr="00A96C58" w:rsidRDefault="00000000">
      <w:pPr>
        <w:spacing w:after="0" w:line="360" w:lineRule="auto"/>
        <w:jc w:val="center"/>
        <w:rPr>
          <w:rFonts w:ascii="宋体" w:hAnsi="宋体" w:hint="eastAsia"/>
          <w:sz w:val="32"/>
          <w:szCs w:val="32"/>
        </w:rPr>
      </w:pPr>
      <w:r w:rsidRPr="00A96C58">
        <w:rPr>
          <w:rFonts w:ascii="宋体" w:hAnsi="宋体" w:hint="eastAsia"/>
          <w:sz w:val="32"/>
          <w:szCs w:val="32"/>
        </w:rPr>
        <w:t xml:space="preserve">  </w:t>
      </w:r>
      <w:r w:rsidRPr="00A96C58">
        <w:rPr>
          <w:rFonts w:ascii="宋体" w:hAnsi="宋体"/>
          <w:sz w:val="32"/>
          <w:szCs w:val="32"/>
        </w:rPr>
        <w:t>法定代表人或其委托代理人：</w:t>
      </w:r>
      <w:r w:rsidRPr="00A96C58">
        <w:rPr>
          <w:rFonts w:ascii="宋体" w:hAnsi="宋体"/>
          <w:sz w:val="32"/>
          <w:szCs w:val="32"/>
          <w:u w:val="single"/>
        </w:rPr>
        <w:t xml:space="preserve">            </w:t>
      </w:r>
      <w:r w:rsidRPr="00A96C58">
        <w:rPr>
          <w:rFonts w:ascii="宋体" w:hAnsi="宋体"/>
          <w:sz w:val="32"/>
          <w:szCs w:val="32"/>
        </w:rPr>
        <w:t>（签字</w:t>
      </w:r>
      <w:r w:rsidRPr="00A96C58">
        <w:rPr>
          <w:rFonts w:ascii="宋体" w:hAnsi="宋体" w:hint="eastAsia"/>
          <w:sz w:val="32"/>
          <w:szCs w:val="32"/>
        </w:rPr>
        <w:t>或盖章</w:t>
      </w:r>
      <w:r w:rsidRPr="00A96C58">
        <w:rPr>
          <w:rFonts w:ascii="宋体" w:hAnsi="宋体"/>
          <w:sz w:val="32"/>
          <w:szCs w:val="32"/>
        </w:rPr>
        <w:t>）</w:t>
      </w:r>
    </w:p>
    <w:p w14:paraId="76698537" w14:textId="77777777" w:rsidR="00EA74BA" w:rsidRPr="00A96C58" w:rsidRDefault="00000000">
      <w:pPr>
        <w:spacing w:after="0" w:line="360" w:lineRule="auto"/>
        <w:ind w:firstLineChars="650" w:firstLine="2080"/>
        <w:rPr>
          <w:rFonts w:ascii="宋体" w:hAnsi="宋体" w:hint="eastAsia"/>
          <w:b/>
          <w:szCs w:val="21"/>
        </w:rPr>
      </w:pPr>
      <w:r w:rsidRPr="00A96C58">
        <w:rPr>
          <w:rFonts w:ascii="宋体" w:hAnsi="宋体"/>
          <w:sz w:val="32"/>
          <w:szCs w:val="32"/>
          <w:u w:val="single"/>
        </w:rPr>
        <w:t xml:space="preserve">        </w:t>
      </w:r>
      <w:r w:rsidRPr="00A96C58">
        <w:rPr>
          <w:rFonts w:ascii="宋体" w:hAnsi="宋体"/>
          <w:sz w:val="32"/>
          <w:szCs w:val="32"/>
        </w:rPr>
        <w:t>年</w:t>
      </w:r>
      <w:r w:rsidRPr="00A96C58">
        <w:rPr>
          <w:rFonts w:ascii="宋体" w:hAnsi="宋体"/>
          <w:sz w:val="32"/>
          <w:szCs w:val="32"/>
          <w:u w:val="single"/>
        </w:rPr>
        <w:t xml:space="preserve">        </w:t>
      </w:r>
      <w:r w:rsidRPr="00A96C58">
        <w:rPr>
          <w:rFonts w:ascii="宋体" w:hAnsi="宋体"/>
          <w:sz w:val="32"/>
          <w:szCs w:val="32"/>
        </w:rPr>
        <w:t>月</w:t>
      </w:r>
      <w:r w:rsidRPr="00A96C58">
        <w:rPr>
          <w:rFonts w:ascii="宋体" w:hAnsi="宋体"/>
          <w:sz w:val="32"/>
          <w:szCs w:val="32"/>
          <w:u w:val="single"/>
        </w:rPr>
        <w:t xml:space="preserve">        </w:t>
      </w:r>
      <w:r w:rsidRPr="00A96C58">
        <w:rPr>
          <w:rFonts w:ascii="宋体" w:hAnsi="宋体"/>
          <w:sz w:val="32"/>
          <w:szCs w:val="32"/>
        </w:rPr>
        <w:t>日</w:t>
      </w:r>
      <w:r w:rsidRPr="00A96C58">
        <w:rPr>
          <w:rFonts w:ascii="宋体" w:hAnsi="宋体"/>
          <w:b/>
          <w:szCs w:val="21"/>
        </w:rPr>
        <w:br w:type="page"/>
      </w:r>
    </w:p>
    <w:p w14:paraId="492892DB" w14:textId="77777777" w:rsidR="00EA74BA" w:rsidRPr="00A96C58" w:rsidRDefault="00EA74BA">
      <w:pPr>
        <w:spacing w:after="0" w:line="400" w:lineRule="exact"/>
        <w:ind w:left="27"/>
        <w:rPr>
          <w:rFonts w:ascii="宋体" w:hAnsi="宋体" w:hint="eastAsia"/>
          <w:b/>
          <w:szCs w:val="21"/>
        </w:rPr>
      </w:pPr>
    </w:p>
    <w:p w14:paraId="3496A969" w14:textId="77777777" w:rsidR="00EA74BA" w:rsidRPr="00A96C58" w:rsidRDefault="00000000">
      <w:pPr>
        <w:spacing w:after="0" w:line="360" w:lineRule="auto"/>
        <w:ind w:left="27"/>
        <w:rPr>
          <w:rFonts w:ascii="宋体" w:hAnsi="宋体" w:hint="eastAsia"/>
          <w:b/>
          <w:szCs w:val="21"/>
        </w:rPr>
      </w:pPr>
      <w:r w:rsidRPr="00A96C58">
        <w:rPr>
          <w:rFonts w:ascii="宋体" w:hAnsi="宋体" w:hint="eastAsia"/>
          <w:b/>
          <w:szCs w:val="21"/>
        </w:rPr>
        <w:t>技术部分分册</w:t>
      </w:r>
      <w:r w:rsidRPr="00A96C58">
        <w:rPr>
          <w:rFonts w:ascii="宋体" w:hAnsi="宋体"/>
          <w:b/>
          <w:szCs w:val="21"/>
        </w:rPr>
        <w:t>主要</w:t>
      </w:r>
      <w:r w:rsidRPr="00A96C58">
        <w:rPr>
          <w:rFonts w:ascii="宋体" w:hAnsi="宋体" w:hint="eastAsia"/>
          <w:b/>
          <w:szCs w:val="21"/>
        </w:rPr>
        <w:t>包括但不限于下列内容：</w:t>
      </w:r>
    </w:p>
    <w:p w14:paraId="12EDF06C" w14:textId="77777777" w:rsidR="00EA74BA" w:rsidRPr="00A96C58" w:rsidRDefault="00000000">
      <w:pPr>
        <w:spacing w:after="0" w:line="360" w:lineRule="auto"/>
        <w:ind w:left="27" w:firstLineChars="54" w:firstLine="113"/>
        <w:rPr>
          <w:rFonts w:ascii="宋体" w:hAnsi="宋体" w:cs="宋体" w:hint="eastAsia"/>
          <w:kern w:val="0"/>
          <w:szCs w:val="21"/>
        </w:rPr>
      </w:pPr>
      <w:r w:rsidRPr="00A96C58">
        <w:rPr>
          <w:rFonts w:ascii="宋体" w:hAnsi="宋体" w:cs="宋体" w:hint="eastAsia"/>
          <w:kern w:val="0"/>
          <w:szCs w:val="21"/>
        </w:rPr>
        <w:t>（1）施工准备方案</w:t>
      </w:r>
    </w:p>
    <w:p w14:paraId="4D2D1974" w14:textId="77777777" w:rsidR="00EA74BA" w:rsidRPr="00A96C58" w:rsidRDefault="00000000">
      <w:pPr>
        <w:spacing w:after="0" w:line="360" w:lineRule="auto"/>
        <w:ind w:left="27" w:firstLineChars="54" w:firstLine="113"/>
        <w:rPr>
          <w:rFonts w:ascii="宋体" w:hAnsi="宋体" w:cs="宋体" w:hint="eastAsia"/>
          <w:kern w:val="0"/>
          <w:szCs w:val="21"/>
        </w:rPr>
      </w:pPr>
      <w:r w:rsidRPr="00A96C58">
        <w:rPr>
          <w:rFonts w:ascii="宋体" w:hAnsi="宋体" w:cs="宋体" w:hint="eastAsia"/>
          <w:kern w:val="0"/>
          <w:szCs w:val="21"/>
        </w:rPr>
        <w:t>（2）施工实施方案</w:t>
      </w:r>
    </w:p>
    <w:p w14:paraId="56365626" w14:textId="77777777" w:rsidR="00EA74BA" w:rsidRPr="00A96C58" w:rsidRDefault="00000000">
      <w:pPr>
        <w:spacing w:after="0" w:line="360" w:lineRule="auto"/>
        <w:ind w:left="27" w:firstLineChars="54" w:firstLine="113"/>
        <w:rPr>
          <w:rFonts w:ascii="宋体" w:hAnsi="宋体" w:cs="宋体" w:hint="eastAsia"/>
          <w:kern w:val="0"/>
          <w:szCs w:val="21"/>
        </w:rPr>
      </w:pPr>
      <w:r w:rsidRPr="00A96C58">
        <w:rPr>
          <w:rFonts w:ascii="宋体" w:hAnsi="宋体" w:cs="宋体" w:hint="eastAsia"/>
          <w:kern w:val="0"/>
          <w:szCs w:val="21"/>
        </w:rPr>
        <w:t>（3）安全生产方案</w:t>
      </w:r>
    </w:p>
    <w:p w14:paraId="7D93D5EE" w14:textId="77777777" w:rsidR="00EA74BA" w:rsidRPr="00A96C58" w:rsidRDefault="00000000">
      <w:pPr>
        <w:spacing w:after="0" w:line="360" w:lineRule="auto"/>
        <w:ind w:left="27" w:firstLineChars="54" w:firstLine="113"/>
        <w:rPr>
          <w:rFonts w:ascii="宋体" w:hAnsi="宋体" w:cs="宋体" w:hint="eastAsia"/>
          <w:kern w:val="0"/>
          <w:szCs w:val="21"/>
        </w:rPr>
      </w:pPr>
      <w:r w:rsidRPr="00A96C58">
        <w:rPr>
          <w:rFonts w:ascii="宋体" w:hAnsi="宋体" w:cs="宋体" w:hint="eastAsia"/>
          <w:kern w:val="0"/>
          <w:szCs w:val="21"/>
        </w:rPr>
        <w:t>（4）施工进度方案</w:t>
      </w:r>
    </w:p>
    <w:p w14:paraId="2B82FB68" w14:textId="77777777" w:rsidR="00EA74BA" w:rsidRPr="00A96C58" w:rsidRDefault="00000000">
      <w:pPr>
        <w:spacing w:after="0" w:line="360" w:lineRule="auto"/>
        <w:ind w:left="27" w:firstLineChars="54" w:firstLine="113"/>
        <w:rPr>
          <w:rFonts w:ascii="宋体" w:hAnsi="宋体" w:cs="宋体" w:hint="eastAsia"/>
          <w:kern w:val="0"/>
          <w:szCs w:val="21"/>
        </w:rPr>
      </w:pPr>
      <w:r w:rsidRPr="00A96C58">
        <w:rPr>
          <w:rFonts w:ascii="宋体" w:hAnsi="宋体" w:cs="宋体" w:hint="eastAsia"/>
          <w:kern w:val="0"/>
          <w:szCs w:val="21"/>
        </w:rPr>
        <w:t>（5）施工质量方案</w:t>
      </w:r>
    </w:p>
    <w:p w14:paraId="5AF386A4" w14:textId="77777777" w:rsidR="00EA74BA" w:rsidRPr="00A96C58" w:rsidRDefault="00000000">
      <w:pPr>
        <w:spacing w:after="0" w:line="360" w:lineRule="auto"/>
        <w:ind w:left="27" w:firstLineChars="54" w:firstLine="113"/>
        <w:rPr>
          <w:rFonts w:ascii="宋体" w:hAnsi="宋体" w:cs="宋体" w:hint="eastAsia"/>
          <w:kern w:val="0"/>
          <w:szCs w:val="21"/>
        </w:rPr>
      </w:pPr>
      <w:r w:rsidRPr="00A96C58">
        <w:rPr>
          <w:rFonts w:ascii="宋体" w:hAnsi="宋体" w:cs="宋体" w:hint="eastAsia"/>
          <w:kern w:val="0"/>
          <w:szCs w:val="21"/>
        </w:rPr>
        <w:t>（6）材料控制方案</w:t>
      </w:r>
    </w:p>
    <w:p w14:paraId="4B8134D1" w14:textId="77777777" w:rsidR="00EA74BA" w:rsidRPr="00A96C58" w:rsidRDefault="00000000">
      <w:pPr>
        <w:spacing w:after="0" w:line="360" w:lineRule="auto"/>
        <w:ind w:firstLineChars="54" w:firstLine="113"/>
        <w:rPr>
          <w:rFonts w:ascii="宋体" w:hAnsi="宋体" w:cs="宋体" w:hint="eastAsia"/>
          <w:kern w:val="0"/>
          <w:szCs w:val="21"/>
        </w:rPr>
      </w:pPr>
      <w:r w:rsidRPr="00A96C58">
        <w:rPr>
          <w:rFonts w:ascii="宋体" w:hAnsi="宋体" w:cs="宋体" w:hint="eastAsia"/>
          <w:kern w:val="0"/>
          <w:szCs w:val="21"/>
        </w:rPr>
        <w:t>（7）施工组织方案</w:t>
      </w:r>
    </w:p>
    <w:p w14:paraId="36D41DB4" w14:textId="77777777" w:rsidR="00EA74BA" w:rsidRPr="00A96C58" w:rsidRDefault="00000000">
      <w:pPr>
        <w:spacing w:after="0" w:line="360" w:lineRule="auto"/>
        <w:ind w:firstLineChars="54" w:firstLine="113"/>
        <w:rPr>
          <w:rFonts w:ascii="宋体" w:hAnsi="宋体" w:hint="eastAsia"/>
        </w:rPr>
      </w:pPr>
      <w:r w:rsidRPr="00A96C58">
        <w:rPr>
          <w:rFonts w:ascii="宋体" w:hAnsi="宋体" w:cs="宋体" w:hint="eastAsia"/>
          <w:kern w:val="0"/>
          <w:szCs w:val="21"/>
        </w:rPr>
        <w:t>（8）工地维稳做法</w:t>
      </w:r>
    </w:p>
    <w:p w14:paraId="02844BD3" w14:textId="77777777" w:rsidR="00EA74BA" w:rsidRPr="00A96C58" w:rsidRDefault="00000000">
      <w:pPr>
        <w:pStyle w:val="Default"/>
        <w:spacing w:after="0"/>
        <w:jc w:val="center"/>
        <w:rPr>
          <w:rFonts w:ascii="宋体" w:eastAsia="宋体" w:hAnsi="宋体" w:cs="Times New Roman" w:hint="eastAsia"/>
          <w:color w:val="auto"/>
          <w:kern w:val="2"/>
          <w:sz w:val="21"/>
          <w:szCs w:val="21"/>
        </w:rPr>
      </w:pPr>
      <w:r w:rsidRPr="00A96C58">
        <w:rPr>
          <w:rFonts w:ascii="宋体" w:eastAsia="宋体" w:hAnsi="宋体" w:cs="Times New Roman" w:hint="eastAsia"/>
          <w:color w:val="auto"/>
          <w:kern w:val="2"/>
          <w:sz w:val="21"/>
          <w:szCs w:val="21"/>
        </w:rPr>
        <w:br w:type="page"/>
      </w:r>
    </w:p>
    <w:bookmarkEnd w:id="794"/>
    <w:bookmarkEnd w:id="795"/>
    <w:bookmarkEnd w:id="796"/>
    <w:p w14:paraId="285D916E" w14:textId="77777777" w:rsidR="00EA74BA" w:rsidRPr="00A96C58" w:rsidRDefault="00000000">
      <w:pPr>
        <w:tabs>
          <w:tab w:val="left" w:pos="720"/>
        </w:tabs>
        <w:spacing w:after="0" w:line="360" w:lineRule="auto"/>
        <w:ind w:firstLineChars="200" w:firstLine="420"/>
        <w:rPr>
          <w:rFonts w:ascii="宋体" w:hAnsi="宋体" w:hint="eastAsia"/>
          <w:szCs w:val="21"/>
        </w:rPr>
      </w:pPr>
      <w:r w:rsidRPr="00A96C58">
        <w:rPr>
          <w:rFonts w:ascii="宋体" w:hAnsi="宋体"/>
          <w:szCs w:val="21"/>
        </w:rPr>
        <w:t>1.</w:t>
      </w:r>
      <w:r w:rsidRPr="00A96C58">
        <w:rPr>
          <w:rFonts w:ascii="宋体" w:hAnsi="宋体" w:hint="eastAsia"/>
          <w:szCs w:val="21"/>
        </w:rPr>
        <w:t xml:space="preserve"> </w:t>
      </w:r>
      <w:r w:rsidRPr="00A96C58">
        <w:rPr>
          <w:rFonts w:ascii="宋体" w:hAnsi="宋体" w:hint="eastAsia"/>
          <w:szCs w:val="21"/>
        </w:rPr>
        <w:tab/>
        <w:t>投标人编造技术部分的要求：编制时应采用文字并结合图形说明施工方法；拟投入本标段的主要施工设备情况、拟配置本标段的试验和检验仪器设备情况、劳动力计划等，同时应对关键工序、复杂环节重点提出相应技术措施。内容包括但不限于：</w:t>
      </w:r>
    </w:p>
    <w:p w14:paraId="28A0F026" w14:textId="77777777" w:rsidR="00EA74BA" w:rsidRPr="00A96C58" w:rsidRDefault="00000000">
      <w:pPr>
        <w:tabs>
          <w:tab w:val="left" w:pos="720"/>
        </w:tabs>
        <w:spacing w:after="0" w:line="360" w:lineRule="auto"/>
        <w:ind w:firstLineChars="200" w:firstLine="420"/>
        <w:rPr>
          <w:rFonts w:ascii="宋体" w:hAnsi="宋体" w:cs="宋体" w:hint="eastAsia"/>
          <w:kern w:val="0"/>
          <w:szCs w:val="21"/>
        </w:rPr>
      </w:pPr>
      <w:r w:rsidRPr="00A96C58">
        <w:rPr>
          <w:rFonts w:ascii="宋体" w:hAnsi="宋体" w:cs="宋体" w:hint="eastAsia"/>
          <w:kern w:val="0"/>
          <w:szCs w:val="21"/>
        </w:rPr>
        <w:t>（1）施工准备方案</w:t>
      </w:r>
    </w:p>
    <w:p w14:paraId="41299B5A" w14:textId="77777777" w:rsidR="00EA74BA" w:rsidRPr="00A96C58" w:rsidRDefault="00000000">
      <w:pPr>
        <w:tabs>
          <w:tab w:val="left" w:pos="720"/>
        </w:tabs>
        <w:spacing w:after="0" w:line="360" w:lineRule="auto"/>
        <w:ind w:firstLineChars="200" w:firstLine="420"/>
        <w:rPr>
          <w:rFonts w:ascii="宋体" w:hAnsi="宋体" w:cs="宋体" w:hint="eastAsia"/>
          <w:kern w:val="0"/>
          <w:szCs w:val="21"/>
        </w:rPr>
      </w:pPr>
      <w:r w:rsidRPr="00A96C58">
        <w:rPr>
          <w:rFonts w:ascii="宋体" w:hAnsi="宋体" w:cs="宋体" w:hint="eastAsia"/>
          <w:kern w:val="0"/>
          <w:szCs w:val="21"/>
        </w:rPr>
        <w:t>（2）施工实施方案</w:t>
      </w:r>
    </w:p>
    <w:p w14:paraId="7439925A" w14:textId="77777777" w:rsidR="00EA74BA" w:rsidRPr="00A96C58" w:rsidRDefault="00000000">
      <w:pPr>
        <w:tabs>
          <w:tab w:val="left" w:pos="720"/>
        </w:tabs>
        <w:spacing w:after="0" w:line="360" w:lineRule="auto"/>
        <w:ind w:firstLineChars="200" w:firstLine="420"/>
        <w:rPr>
          <w:rFonts w:ascii="宋体" w:hAnsi="宋体" w:cs="宋体" w:hint="eastAsia"/>
          <w:kern w:val="0"/>
          <w:szCs w:val="21"/>
        </w:rPr>
      </w:pPr>
      <w:r w:rsidRPr="00A96C58">
        <w:rPr>
          <w:rFonts w:ascii="宋体" w:hAnsi="宋体" w:cs="宋体" w:hint="eastAsia"/>
          <w:kern w:val="0"/>
          <w:szCs w:val="21"/>
        </w:rPr>
        <w:t>（3）安全生产方案</w:t>
      </w:r>
    </w:p>
    <w:p w14:paraId="5FB06B8C" w14:textId="77777777" w:rsidR="00EA74BA" w:rsidRPr="00A96C58" w:rsidRDefault="00000000">
      <w:pPr>
        <w:tabs>
          <w:tab w:val="left" w:pos="720"/>
        </w:tabs>
        <w:spacing w:after="0" w:line="360" w:lineRule="auto"/>
        <w:ind w:firstLineChars="200" w:firstLine="420"/>
        <w:rPr>
          <w:rFonts w:ascii="宋体" w:hAnsi="宋体" w:cs="宋体" w:hint="eastAsia"/>
          <w:kern w:val="0"/>
          <w:szCs w:val="21"/>
        </w:rPr>
      </w:pPr>
      <w:r w:rsidRPr="00A96C58">
        <w:rPr>
          <w:rFonts w:ascii="宋体" w:hAnsi="宋体" w:cs="宋体" w:hint="eastAsia"/>
          <w:kern w:val="0"/>
          <w:szCs w:val="21"/>
        </w:rPr>
        <w:t>（4）施工进度方案</w:t>
      </w:r>
    </w:p>
    <w:p w14:paraId="0E1AC695" w14:textId="77777777" w:rsidR="00EA74BA" w:rsidRPr="00A96C58" w:rsidRDefault="00000000">
      <w:pPr>
        <w:tabs>
          <w:tab w:val="left" w:pos="720"/>
        </w:tabs>
        <w:spacing w:after="0" w:line="360" w:lineRule="auto"/>
        <w:ind w:firstLineChars="200" w:firstLine="420"/>
        <w:rPr>
          <w:rFonts w:ascii="宋体" w:hAnsi="宋体" w:cs="宋体" w:hint="eastAsia"/>
          <w:kern w:val="0"/>
          <w:szCs w:val="21"/>
        </w:rPr>
      </w:pPr>
      <w:r w:rsidRPr="00A96C58">
        <w:rPr>
          <w:rFonts w:ascii="宋体" w:hAnsi="宋体" w:cs="宋体" w:hint="eastAsia"/>
          <w:kern w:val="0"/>
          <w:szCs w:val="21"/>
        </w:rPr>
        <w:t>（5）施工质量方案</w:t>
      </w:r>
    </w:p>
    <w:p w14:paraId="34410B1C" w14:textId="77777777" w:rsidR="00EA74BA" w:rsidRPr="00A96C58" w:rsidRDefault="00000000">
      <w:pPr>
        <w:tabs>
          <w:tab w:val="left" w:pos="720"/>
        </w:tabs>
        <w:spacing w:after="0" w:line="360" w:lineRule="auto"/>
        <w:ind w:firstLineChars="200" w:firstLine="420"/>
        <w:rPr>
          <w:rFonts w:ascii="宋体" w:hAnsi="宋体" w:cs="宋体" w:hint="eastAsia"/>
          <w:kern w:val="0"/>
          <w:szCs w:val="21"/>
        </w:rPr>
      </w:pPr>
      <w:r w:rsidRPr="00A96C58">
        <w:rPr>
          <w:rFonts w:ascii="宋体" w:hAnsi="宋体" w:cs="宋体" w:hint="eastAsia"/>
          <w:kern w:val="0"/>
          <w:szCs w:val="21"/>
        </w:rPr>
        <w:t>（6）材料控制方案</w:t>
      </w:r>
    </w:p>
    <w:p w14:paraId="3E5407DD" w14:textId="77777777" w:rsidR="00EA74BA" w:rsidRPr="00A96C58" w:rsidRDefault="00000000">
      <w:pPr>
        <w:tabs>
          <w:tab w:val="left" w:pos="720"/>
        </w:tabs>
        <w:spacing w:after="0" w:line="360" w:lineRule="auto"/>
        <w:ind w:firstLineChars="200" w:firstLine="420"/>
        <w:rPr>
          <w:rFonts w:ascii="宋体" w:hAnsi="宋体" w:cs="宋体" w:hint="eastAsia"/>
          <w:kern w:val="0"/>
          <w:szCs w:val="21"/>
        </w:rPr>
      </w:pPr>
      <w:r w:rsidRPr="00A96C58">
        <w:rPr>
          <w:rFonts w:ascii="宋体" w:hAnsi="宋体" w:cs="宋体" w:hint="eastAsia"/>
          <w:kern w:val="0"/>
          <w:szCs w:val="21"/>
        </w:rPr>
        <w:t>（7）施工组织方案</w:t>
      </w:r>
    </w:p>
    <w:p w14:paraId="38BE8932" w14:textId="77777777" w:rsidR="00EA74BA" w:rsidRPr="00A96C58" w:rsidRDefault="00000000">
      <w:pPr>
        <w:tabs>
          <w:tab w:val="left" w:pos="720"/>
        </w:tabs>
        <w:spacing w:after="0" w:line="360" w:lineRule="auto"/>
        <w:ind w:firstLineChars="200" w:firstLine="420"/>
        <w:rPr>
          <w:rFonts w:ascii="宋体" w:hAnsi="宋体" w:cs="宋体" w:hint="eastAsia"/>
          <w:kern w:val="0"/>
          <w:szCs w:val="21"/>
        </w:rPr>
      </w:pPr>
      <w:r w:rsidRPr="00A96C58">
        <w:rPr>
          <w:rFonts w:ascii="宋体" w:hAnsi="宋体" w:cs="宋体" w:hint="eastAsia"/>
          <w:kern w:val="0"/>
          <w:szCs w:val="21"/>
        </w:rPr>
        <w:t>（8）工地维稳做法</w:t>
      </w:r>
    </w:p>
    <w:p w14:paraId="00A209D3" w14:textId="77777777" w:rsidR="00EA74BA" w:rsidRPr="00A96C58" w:rsidRDefault="00000000">
      <w:pPr>
        <w:tabs>
          <w:tab w:val="left" w:pos="720"/>
        </w:tabs>
        <w:spacing w:after="0" w:line="360" w:lineRule="auto"/>
        <w:ind w:firstLineChars="200" w:firstLine="420"/>
        <w:rPr>
          <w:rFonts w:ascii="宋体" w:hAnsi="宋体" w:hint="eastAsia"/>
          <w:szCs w:val="21"/>
        </w:rPr>
      </w:pPr>
      <w:r w:rsidRPr="00A96C58">
        <w:rPr>
          <w:rFonts w:ascii="宋体" w:hAnsi="宋体"/>
          <w:szCs w:val="21"/>
        </w:rPr>
        <w:t>2.</w:t>
      </w:r>
      <w:r w:rsidRPr="00A96C58">
        <w:rPr>
          <w:rFonts w:ascii="宋体" w:hAnsi="宋体" w:hint="eastAsia"/>
          <w:szCs w:val="21"/>
        </w:rPr>
        <w:t xml:space="preserve"> </w:t>
      </w:r>
      <w:r w:rsidRPr="00A96C58">
        <w:rPr>
          <w:rFonts w:ascii="宋体" w:hAnsi="宋体" w:hint="eastAsia"/>
          <w:szCs w:val="21"/>
        </w:rPr>
        <w:tab/>
        <w:t>技术部分</w:t>
      </w:r>
      <w:r w:rsidRPr="00A96C58">
        <w:rPr>
          <w:rFonts w:ascii="宋体" w:hAnsi="宋体"/>
          <w:szCs w:val="21"/>
        </w:rPr>
        <w:t>除采用文字表述外可附下列图表，图表及格式要求附后。</w:t>
      </w:r>
    </w:p>
    <w:p w14:paraId="635FA224" w14:textId="77777777" w:rsidR="00EA74BA" w:rsidRPr="00A96C58" w:rsidRDefault="00000000">
      <w:pPr>
        <w:tabs>
          <w:tab w:val="left" w:pos="720"/>
        </w:tabs>
        <w:spacing w:after="0" w:line="360" w:lineRule="auto"/>
        <w:ind w:firstLineChars="360" w:firstLine="756"/>
        <w:rPr>
          <w:rFonts w:ascii="宋体" w:hAnsi="宋体" w:hint="eastAsia"/>
          <w:szCs w:val="21"/>
        </w:rPr>
      </w:pPr>
      <w:r w:rsidRPr="00A96C58">
        <w:rPr>
          <w:rFonts w:ascii="宋体" w:hAnsi="宋体"/>
          <w:szCs w:val="21"/>
        </w:rPr>
        <w:t>附表一  拟投入本标段的主要施工设备表</w:t>
      </w:r>
    </w:p>
    <w:p w14:paraId="66DC2BA6" w14:textId="77777777" w:rsidR="00EA74BA" w:rsidRPr="00A96C58" w:rsidRDefault="00000000">
      <w:pPr>
        <w:tabs>
          <w:tab w:val="left" w:pos="720"/>
        </w:tabs>
        <w:spacing w:after="0" w:line="360" w:lineRule="auto"/>
        <w:ind w:firstLineChars="360" w:firstLine="756"/>
        <w:rPr>
          <w:rFonts w:ascii="宋体" w:hAnsi="宋体" w:hint="eastAsia"/>
          <w:szCs w:val="21"/>
        </w:rPr>
      </w:pPr>
      <w:r w:rsidRPr="00A96C58">
        <w:rPr>
          <w:rFonts w:ascii="宋体" w:hAnsi="宋体"/>
          <w:szCs w:val="21"/>
        </w:rPr>
        <w:t>附表二  拟配备本标段的试验和检测仪器设备表</w:t>
      </w:r>
    </w:p>
    <w:p w14:paraId="27836C2D" w14:textId="77777777" w:rsidR="00EA74BA" w:rsidRPr="00A96C58" w:rsidRDefault="00000000">
      <w:pPr>
        <w:tabs>
          <w:tab w:val="left" w:pos="720"/>
        </w:tabs>
        <w:spacing w:after="0" w:line="360" w:lineRule="auto"/>
        <w:ind w:firstLineChars="360" w:firstLine="756"/>
        <w:rPr>
          <w:rFonts w:ascii="宋体" w:hAnsi="宋体" w:hint="eastAsia"/>
          <w:szCs w:val="21"/>
        </w:rPr>
      </w:pPr>
      <w:r w:rsidRPr="00A96C58">
        <w:rPr>
          <w:rFonts w:ascii="宋体" w:hAnsi="宋体"/>
          <w:szCs w:val="21"/>
        </w:rPr>
        <w:t>附表三  劳动力计划表</w:t>
      </w:r>
    </w:p>
    <w:p w14:paraId="77D9D143" w14:textId="77777777" w:rsidR="00EA74BA" w:rsidRPr="00A96C58" w:rsidRDefault="00000000">
      <w:pPr>
        <w:tabs>
          <w:tab w:val="left" w:pos="720"/>
        </w:tabs>
        <w:spacing w:after="0" w:line="360" w:lineRule="auto"/>
        <w:ind w:firstLineChars="360" w:firstLine="756"/>
        <w:rPr>
          <w:rFonts w:ascii="宋体" w:hAnsi="宋体" w:hint="eastAsia"/>
          <w:szCs w:val="21"/>
        </w:rPr>
      </w:pPr>
      <w:r w:rsidRPr="00A96C58">
        <w:rPr>
          <w:rFonts w:ascii="宋体" w:hAnsi="宋体"/>
          <w:szCs w:val="21"/>
        </w:rPr>
        <w:t>附表四  计划开、</w:t>
      </w:r>
      <w:r w:rsidRPr="00A96C58">
        <w:rPr>
          <w:rFonts w:ascii="宋体" w:hAnsi="宋体" w:hint="eastAsia"/>
          <w:szCs w:val="21"/>
        </w:rPr>
        <w:t>竣工</w:t>
      </w:r>
      <w:r w:rsidRPr="00A96C58">
        <w:rPr>
          <w:rFonts w:ascii="宋体" w:hAnsi="宋体"/>
          <w:szCs w:val="21"/>
        </w:rPr>
        <w:t>日期和施工进度网络图</w:t>
      </w:r>
    </w:p>
    <w:p w14:paraId="7A3DEC26" w14:textId="77777777" w:rsidR="00EA74BA" w:rsidRPr="00A96C58" w:rsidRDefault="00000000">
      <w:pPr>
        <w:tabs>
          <w:tab w:val="left" w:pos="720"/>
        </w:tabs>
        <w:spacing w:after="0" w:line="360" w:lineRule="auto"/>
        <w:ind w:firstLineChars="360" w:firstLine="756"/>
        <w:rPr>
          <w:rFonts w:ascii="宋体" w:hAnsi="宋体" w:hint="eastAsia"/>
          <w:szCs w:val="21"/>
        </w:rPr>
      </w:pPr>
      <w:r w:rsidRPr="00A96C58">
        <w:rPr>
          <w:rFonts w:ascii="宋体" w:hAnsi="宋体"/>
          <w:szCs w:val="21"/>
        </w:rPr>
        <w:t>附表五  施工总平面图</w:t>
      </w:r>
    </w:p>
    <w:p w14:paraId="349974E7" w14:textId="77777777" w:rsidR="00EA74BA" w:rsidRPr="00A96C58" w:rsidRDefault="00000000">
      <w:pPr>
        <w:tabs>
          <w:tab w:val="left" w:pos="720"/>
        </w:tabs>
        <w:spacing w:after="0" w:line="360" w:lineRule="auto"/>
        <w:ind w:firstLineChars="360" w:firstLine="756"/>
        <w:rPr>
          <w:rFonts w:ascii="宋体" w:hAnsi="宋体" w:hint="eastAsia"/>
          <w:szCs w:val="21"/>
        </w:rPr>
      </w:pPr>
      <w:r w:rsidRPr="00A96C58">
        <w:rPr>
          <w:rFonts w:ascii="宋体" w:hAnsi="宋体"/>
          <w:szCs w:val="21"/>
        </w:rPr>
        <w:t>附表六  临时用地表</w:t>
      </w:r>
    </w:p>
    <w:p w14:paraId="7E268892" w14:textId="77777777" w:rsidR="00EA74BA" w:rsidRPr="00A96C58" w:rsidRDefault="00000000">
      <w:pPr>
        <w:tabs>
          <w:tab w:val="left" w:pos="720"/>
        </w:tabs>
        <w:spacing w:after="0" w:line="360" w:lineRule="auto"/>
        <w:ind w:firstLineChars="360" w:firstLine="756"/>
        <w:rPr>
          <w:rFonts w:ascii="宋体" w:hAnsi="宋体" w:hint="eastAsia"/>
          <w:szCs w:val="21"/>
        </w:rPr>
      </w:pPr>
      <w:r w:rsidRPr="00A96C58">
        <w:rPr>
          <w:rFonts w:ascii="宋体" w:hAnsi="宋体" w:hint="eastAsia"/>
          <w:szCs w:val="21"/>
        </w:rPr>
        <w:t>附表七  材料响应一览表</w:t>
      </w:r>
    </w:p>
    <w:p w14:paraId="27525442" w14:textId="77777777" w:rsidR="00EA74BA" w:rsidRPr="00A96C58" w:rsidRDefault="00EA74BA">
      <w:pPr>
        <w:tabs>
          <w:tab w:val="left" w:pos="720"/>
        </w:tabs>
        <w:spacing w:after="0" w:line="440" w:lineRule="exact"/>
        <w:ind w:firstLineChars="360" w:firstLine="756"/>
        <w:rPr>
          <w:rFonts w:ascii="宋体" w:hAnsi="宋体" w:hint="eastAsia"/>
          <w:szCs w:val="21"/>
        </w:rPr>
      </w:pPr>
    </w:p>
    <w:p w14:paraId="1C772E56" w14:textId="77777777" w:rsidR="00EA74BA" w:rsidRPr="00A96C58" w:rsidRDefault="00EA74BA">
      <w:pPr>
        <w:autoSpaceDE w:val="0"/>
        <w:autoSpaceDN w:val="0"/>
        <w:adjustRightInd w:val="0"/>
        <w:spacing w:after="0"/>
        <w:ind w:firstLineChars="200" w:firstLine="420"/>
        <w:jc w:val="left"/>
        <w:rPr>
          <w:rFonts w:ascii="宋体" w:hAnsi="宋体" w:hint="eastAsia"/>
          <w:szCs w:val="21"/>
        </w:rPr>
      </w:pPr>
    </w:p>
    <w:p w14:paraId="23396239" w14:textId="77777777" w:rsidR="00EA74BA" w:rsidRPr="00A96C58" w:rsidRDefault="00EA74BA">
      <w:pPr>
        <w:tabs>
          <w:tab w:val="left" w:pos="720"/>
        </w:tabs>
        <w:spacing w:after="0" w:line="440" w:lineRule="exact"/>
        <w:ind w:firstLineChars="360" w:firstLine="756"/>
        <w:rPr>
          <w:rFonts w:ascii="宋体" w:hAnsi="宋体" w:hint="eastAsia"/>
          <w:szCs w:val="21"/>
        </w:rPr>
      </w:pPr>
    </w:p>
    <w:p w14:paraId="6B79FB66" w14:textId="77777777" w:rsidR="00EA74BA" w:rsidRPr="00A96C58" w:rsidRDefault="00EA74BA">
      <w:pPr>
        <w:spacing w:after="0" w:line="440" w:lineRule="exact"/>
        <w:rPr>
          <w:rFonts w:ascii="宋体" w:hAnsi="宋体" w:hint="eastAsia"/>
          <w:szCs w:val="21"/>
        </w:rPr>
      </w:pPr>
    </w:p>
    <w:p w14:paraId="41AE57F7" w14:textId="77777777" w:rsidR="00EA74BA" w:rsidRPr="00A96C58" w:rsidRDefault="00000000">
      <w:pPr>
        <w:pStyle w:val="3"/>
        <w:spacing w:before="0" w:after="0" w:line="360" w:lineRule="auto"/>
        <w:jc w:val="left"/>
        <w:rPr>
          <w:rFonts w:ascii="宋体" w:hAnsi="宋体" w:hint="eastAsia"/>
          <w:szCs w:val="24"/>
        </w:rPr>
      </w:pPr>
      <w:bookmarkStart w:id="817" w:name="_Toc144974865"/>
      <w:bookmarkStart w:id="818" w:name="_Toc152045797"/>
      <w:bookmarkStart w:id="819" w:name="_Toc152042586"/>
      <w:r w:rsidRPr="00A96C58">
        <w:rPr>
          <w:rFonts w:ascii="宋体" w:hAnsi="宋体"/>
          <w:szCs w:val="24"/>
        </w:rPr>
        <w:br w:type="page"/>
      </w:r>
      <w:bookmarkStart w:id="820" w:name="_Toc37947285"/>
      <w:bookmarkStart w:id="821" w:name="_Toc178269212"/>
      <w:bookmarkStart w:id="822" w:name="_Toc180067492"/>
      <w:r w:rsidRPr="00A96C58">
        <w:rPr>
          <w:rFonts w:ascii="宋体" w:hAnsi="宋体"/>
          <w:sz w:val="28"/>
          <w:szCs w:val="28"/>
        </w:rPr>
        <w:t>附表一：拟投入本标段的主要施工设备表</w:t>
      </w:r>
      <w:bookmarkEnd w:id="817"/>
      <w:bookmarkEnd w:id="818"/>
      <w:bookmarkEnd w:id="819"/>
      <w:bookmarkEnd w:id="820"/>
      <w:bookmarkEnd w:id="821"/>
      <w:bookmarkEnd w:id="822"/>
    </w:p>
    <w:p w14:paraId="58716563" w14:textId="77777777" w:rsidR="00EA74BA" w:rsidRPr="00A96C58" w:rsidRDefault="00EA74BA">
      <w:pPr>
        <w:spacing w:after="0" w:line="440" w:lineRule="exact"/>
        <w:rPr>
          <w:rFonts w:ascii="宋体" w:hAnsi="宋体"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256"/>
        <w:gridCol w:w="880"/>
        <w:gridCol w:w="1144"/>
        <w:gridCol w:w="776"/>
        <w:gridCol w:w="853"/>
        <w:gridCol w:w="1401"/>
        <w:gridCol w:w="1011"/>
        <w:gridCol w:w="1219"/>
        <w:gridCol w:w="799"/>
      </w:tblGrid>
      <w:tr w:rsidR="00A96C58" w:rsidRPr="00A96C58" w14:paraId="68DDCAB9" w14:textId="77777777">
        <w:tc>
          <w:tcPr>
            <w:tcW w:w="771" w:type="dxa"/>
            <w:vAlign w:val="center"/>
          </w:tcPr>
          <w:p w14:paraId="114B6BD2" w14:textId="77777777" w:rsidR="00EA74BA" w:rsidRPr="00A96C58" w:rsidRDefault="00000000">
            <w:pPr>
              <w:spacing w:after="0" w:line="440" w:lineRule="exact"/>
              <w:rPr>
                <w:rFonts w:ascii="宋体" w:hAnsi="宋体" w:hint="eastAsia"/>
                <w:szCs w:val="21"/>
              </w:rPr>
            </w:pPr>
            <w:r w:rsidRPr="00A96C58">
              <w:rPr>
                <w:rFonts w:ascii="宋体" w:hAnsi="宋体"/>
                <w:szCs w:val="21"/>
              </w:rPr>
              <w:t>序号</w:t>
            </w:r>
          </w:p>
        </w:tc>
        <w:tc>
          <w:tcPr>
            <w:tcW w:w="1256" w:type="dxa"/>
            <w:vAlign w:val="center"/>
          </w:tcPr>
          <w:p w14:paraId="15741D80" w14:textId="77777777" w:rsidR="00EA74BA" w:rsidRPr="00A96C58" w:rsidRDefault="00000000">
            <w:pPr>
              <w:spacing w:after="0" w:line="440" w:lineRule="exact"/>
              <w:rPr>
                <w:rFonts w:ascii="宋体" w:hAnsi="宋体" w:hint="eastAsia"/>
                <w:szCs w:val="21"/>
              </w:rPr>
            </w:pPr>
            <w:r w:rsidRPr="00A96C58">
              <w:rPr>
                <w:rFonts w:ascii="宋体" w:hAnsi="宋体"/>
                <w:szCs w:val="21"/>
              </w:rPr>
              <w:t>设备名称</w:t>
            </w:r>
          </w:p>
        </w:tc>
        <w:tc>
          <w:tcPr>
            <w:tcW w:w="880" w:type="dxa"/>
            <w:vAlign w:val="center"/>
          </w:tcPr>
          <w:p w14:paraId="229C728C" w14:textId="77777777" w:rsidR="00EA74BA" w:rsidRPr="00A96C58" w:rsidRDefault="00000000">
            <w:pPr>
              <w:spacing w:after="0" w:line="440" w:lineRule="exact"/>
              <w:rPr>
                <w:rFonts w:ascii="宋体" w:hAnsi="宋体" w:hint="eastAsia"/>
                <w:szCs w:val="21"/>
              </w:rPr>
            </w:pPr>
            <w:r w:rsidRPr="00A96C58">
              <w:rPr>
                <w:rFonts w:ascii="宋体" w:hAnsi="宋体"/>
                <w:szCs w:val="21"/>
              </w:rPr>
              <w:t>型号</w:t>
            </w:r>
          </w:p>
          <w:p w14:paraId="66E31D6E" w14:textId="77777777" w:rsidR="00EA74BA" w:rsidRPr="00A96C58" w:rsidRDefault="00000000">
            <w:pPr>
              <w:spacing w:after="0" w:line="440" w:lineRule="exact"/>
              <w:rPr>
                <w:rFonts w:ascii="宋体" w:hAnsi="宋体" w:hint="eastAsia"/>
                <w:szCs w:val="21"/>
              </w:rPr>
            </w:pPr>
            <w:r w:rsidRPr="00A96C58">
              <w:rPr>
                <w:rFonts w:ascii="宋体" w:hAnsi="宋体"/>
                <w:szCs w:val="21"/>
              </w:rPr>
              <w:t>规格</w:t>
            </w:r>
          </w:p>
        </w:tc>
        <w:tc>
          <w:tcPr>
            <w:tcW w:w="1144" w:type="dxa"/>
            <w:vAlign w:val="center"/>
          </w:tcPr>
          <w:p w14:paraId="31ECE41F" w14:textId="77777777" w:rsidR="00EA74BA" w:rsidRPr="00A96C58" w:rsidRDefault="00000000">
            <w:pPr>
              <w:spacing w:after="0" w:line="440" w:lineRule="exact"/>
              <w:rPr>
                <w:rFonts w:ascii="宋体" w:hAnsi="宋体" w:hint="eastAsia"/>
                <w:szCs w:val="21"/>
              </w:rPr>
            </w:pPr>
            <w:r w:rsidRPr="00A96C58">
              <w:rPr>
                <w:rFonts w:ascii="宋体" w:hAnsi="宋体"/>
                <w:szCs w:val="21"/>
              </w:rPr>
              <w:t>数量</w:t>
            </w:r>
          </w:p>
        </w:tc>
        <w:tc>
          <w:tcPr>
            <w:tcW w:w="776" w:type="dxa"/>
            <w:vAlign w:val="center"/>
          </w:tcPr>
          <w:p w14:paraId="67F846F6" w14:textId="77777777" w:rsidR="00EA74BA" w:rsidRPr="00A96C58" w:rsidRDefault="00000000">
            <w:pPr>
              <w:spacing w:after="0" w:line="440" w:lineRule="exact"/>
              <w:rPr>
                <w:rFonts w:ascii="宋体" w:hAnsi="宋体" w:hint="eastAsia"/>
                <w:szCs w:val="21"/>
              </w:rPr>
            </w:pPr>
            <w:r w:rsidRPr="00A96C58">
              <w:rPr>
                <w:rFonts w:ascii="宋体" w:hAnsi="宋体"/>
                <w:szCs w:val="21"/>
              </w:rPr>
              <w:t>国别</w:t>
            </w:r>
          </w:p>
          <w:p w14:paraId="3AC73312" w14:textId="77777777" w:rsidR="00EA74BA" w:rsidRPr="00A96C58" w:rsidRDefault="00000000">
            <w:pPr>
              <w:spacing w:after="0" w:line="440" w:lineRule="exact"/>
              <w:rPr>
                <w:rFonts w:ascii="宋体" w:hAnsi="宋体" w:hint="eastAsia"/>
                <w:szCs w:val="21"/>
              </w:rPr>
            </w:pPr>
            <w:r w:rsidRPr="00A96C58">
              <w:rPr>
                <w:rFonts w:ascii="宋体" w:hAnsi="宋体"/>
                <w:szCs w:val="21"/>
              </w:rPr>
              <w:t>产地</w:t>
            </w:r>
          </w:p>
        </w:tc>
        <w:tc>
          <w:tcPr>
            <w:tcW w:w="853" w:type="dxa"/>
            <w:vAlign w:val="center"/>
          </w:tcPr>
          <w:p w14:paraId="06FEFC01" w14:textId="77777777" w:rsidR="00EA74BA" w:rsidRPr="00A96C58" w:rsidRDefault="00000000">
            <w:pPr>
              <w:spacing w:after="0" w:line="440" w:lineRule="exact"/>
              <w:rPr>
                <w:rFonts w:ascii="宋体" w:hAnsi="宋体" w:hint="eastAsia"/>
                <w:szCs w:val="21"/>
              </w:rPr>
            </w:pPr>
            <w:r w:rsidRPr="00A96C58">
              <w:rPr>
                <w:rFonts w:ascii="宋体" w:hAnsi="宋体"/>
                <w:szCs w:val="21"/>
              </w:rPr>
              <w:t>制造</w:t>
            </w:r>
          </w:p>
          <w:p w14:paraId="7F166A42" w14:textId="77777777" w:rsidR="00EA74BA" w:rsidRPr="00A96C58" w:rsidRDefault="00000000">
            <w:pPr>
              <w:spacing w:after="0" w:line="440" w:lineRule="exact"/>
              <w:rPr>
                <w:rFonts w:ascii="宋体" w:hAnsi="宋体" w:hint="eastAsia"/>
                <w:szCs w:val="21"/>
              </w:rPr>
            </w:pPr>
            <w:r w:rsidRPr="00A96C58">
              <w:rPr>
                <w:rFonts w:ascii="宋体" w:hAnsi="宋体"/>
                <w:szCs w:val="21"/>
              </w:rPr>
              <w:t>年份</w:t>
            </w:r>
          </w:p>
        </w:tc>
        <w:tc>
          <w:tcPr>
            <w:tcW w:w="1401" w:type="dxa"/>
            <w:vAlign w:val="center"/>
          </w:tcPr>
          <w:p w14:paraId="19F75326" w14:textId="77777777" w:rsidR="00EA74BA" w:rsidRPr="00A96C58" w:rsidRDefault="00000000">
            <w:pPr>
              <w:spacing w:after="0" w:line="440" w:lineRule="exact"/>
              <w:rPr>
                <w:rFonts w:ascii="宋体" w:hAnsi="宋体" w:hint="eastAsia"/>
                <w:szCs w:val="21"/>
              </w:rPr>
            </w:pPr>
            <w:r w:rsidRPr="00A96C58">
              <w:rPr>
                <w:rFonts w:ascii="宋体" w:hAnsi="宋体"/>
                <w:szCs w:val="21"/>
              </w:rPr>
              <w:t>额定功率（</w:t>
            </w:r>
            <w:r w:rsidRPr="00A96C58">
              <w:rPr>
                <w:rFonts w:ascii="宋体" w:hAnsi="宋体" w:hint="eastAsia"/>
                <w:szCs w:val="21"/>
              </w:rPr>
              <w:t>K</w:t>
            </w:r>
            <w:r w:rsidRPr="00A96C58">
              <w:rPr>
                <w:rFonts w:ascii="宋体" w:hAnsi="宋体"/>
                <w:szCs w:val="21"/>
              </w:rPr>
              <w:t>W）</w:t>
            </w:r>
          </w:p>
        </w:tc>
        <w:tc>
          <w:tcPr>
            <w:tcW w:w="1011" w:type="dxa"/>
            <w:vAlign w:val="center"/>
          </w:tcPr>
          <w:p w14:paraId="403DA54F" w14:textId="77777777" w:rsidR="00EA74BA" w:rsidRPr="00A96C58" w:rsidRDefault="00000000">
            <w:pPr>
              <w:spacing w:after="0" w:line="440" w:lineRule="exact"/>
              <w:rPr>
                <w:rFonts w:ascii="宋体" w:hAnsi="宋体" w:hint="eastAsia"/>
                <w:szCs w:val="21"/>
              </w:rPr>
            </w:pPr>
            <w:r w:rsidRPr="00A96C58">
              <w:rPr>
                <w:rFonts w:ascii="宋体" w:hAnsi="宋体"/>
                <w:szCs w:val="21"/>
              </w:rPr>
              <w:t>生产</w:t>
            </w:r>
          </w:p>
          <w:p w14:paraId="17FB8CA3" w14:textId="77777777" w:rsidR="00EA74BA" w:rsidRPr="00A96C58" w:rsidRDefault="00000000">
            <w:pPr>
              <w:spacing w:after="0" w:line="440" w:lineRule="exact"/>
              <w:rPr>
                <w:rFonts w:ascii="宋体" w:hAnsi="宋体" w:hint="eastAsia"/>
                <w:szCs w:val="21"/>
              </w:rPr>
            </w:pPr>
            <w:r w:rsidRPr="00A96C58">
              <w:rPr>
                <w:rFonts w:ascii="宋体" w:hAnsi="宋体"/>
                <w:szCs w:val="21"/>
              </w:rPr>
              <w:t>能力</w:t>
            </w:r>
          </w:p>
        </w:tc>
        <w:tc>
          <w:tcPr>
            <w:tcW w:w="1219" w:type="dxa"/>
            <w:vAlign w:val="center"/>
          </w:tcPr>
          <w:p w14:paraId="284F00E3" w14:textId="77777777" w:rsidR="00EA74BA" w:rsidRPr="00A96C58" w:rsidRDefault="00000000">
            <w:pPr>
              <w:spacing w:after="0" w:line="440" w:lineRule="exact"/>
              <w:rPr>
                <w:rFonts w:ascii="宋体" w:hAnsi="宋体" w:hint="eastAsia"/>
                <w:szCs w:val="21"/>
              </w:rPr>
            </w:pPr>
            <w:r w:rsidRPr="00A96C58">
              <w:rPr>
                <w:rFonts w:ascii="宋体" w:hAnsi="宋体"/>
                <w:szCs w:val="21"/>
              </w:rPr>
              <w:t>用于施工部位</w:t>
            </w:r>
          </w:p>
        </w:tc>
        <w:tc>
          <w:tcPr>
            <w:tcW w:w="799" w:type="dxa"/>
            <w:vAlign w:val="center"/>
          </w:tcPr>
          <w:p w14:paraId="79E1DCBA" w14:textId="77777777" w:rsidR="00EA74BA" w:rsidRPr="00A96C58" w:rsidRDefault="00000000">
            <w:pPr>
              <w:spacing w:after="0" w:line="440" w:lineRule="exact"/>
              <w:rPr>
                <w:rFonts w:ascii="宋体" w:hAnsi="宋体" w:hint="eastAsia"/>
                <w:szCs w:val="21"/>
              </w:rPr>
            </w:pPr>
            <w:r w:rsidRPr="00A96C58">
              <w:rPr>
                <w:rFonts w:ascii="宋体" w:hAnsi="宋体"/>
                <w:szCs w:val="21"/>
              </w:rPr>
              <w:t>备注</w:t>
            </w:r>
          </w:p>
        </w:tc>
      </w:tr>
      <w:tr w:rsidR="00A96C58" w:rsidRPr="00A96C58" w14:paraId="67ADFF88" w14:textId="77777777">
        <w:tc>
          <w:tcPr>
            <w:tcW w:w="771" w:type="dxa"/>
            <w:vAlign w:val="center"/>
          </w:tcPr>
          <w:p w14:paraId="1FB6FE7D" w14:textId="77777777" w:rsidR="00EA74BA" w:rsidRPr="00A96C58" w:rsidRDefault="00EA74BA">
            <w:pPr>
              <w:spacing w:after="0" w:line="440" w:lineRule="exact"/>
              <w:rPr>
                <w:rFonts w:ascii="宋体" w:hAnsi="宋体" w:hint="eastAsia"/>
                <w:szCs w:val="21"/>
              </w:rPr>
            </w:pPr>
          </w:p>
        </w:tc>
        <w:tc>
          <w:tcPr>
            <w:tcW w:w="1256" w:type="dxa"/>
            <w:vAlign w:val="center"/>
          </w:tcPr>
          <w:p w14:paraId="4A4DCEBC" w14:textId="77777777" w:rsidR="00EA74BA" w:rsidRPr="00A96C58" w:rsidRDefault="00EA74BA">
            <w:pPr>
              <w:spacing w:after="0" w:line="440" w:lineRule="exact"/>
              <w:rPr>
                <w:rFonts w:ascii="宋体" w:hAnsi="宋体" w:hint="eastAsia"/>
                <w:szCs w:val="21"/>
              </w:rPr>
            </w:pPr>
          </w:p>
        </w:tc>
        <w:tc>
          <w:tcPr>
            <w:tcW w:w="880" w:type="dxa"/>
            <w:vAlign w:val="center"/>
          </w:tcPr>
          <w:p w14:paraId="2600ED85" w14:textId="77777777" w:rsidR="00EA74BA" w:rsidRPr="00A96C58" w:rsidRDefault="00EA74BA">
            <w:pPr>
              <w:spacing w:after="0" w:line="440" w:lineRule="exact"/>
              <w:rPr>
                <w:rFonts w:ascii="宋体" w:hAnsi="宋体" w:hint="eastAsia"/>
                <w:szCs w:val="21"/>
              </w:rPr>
            </w:pPr>
          </w:p>
        </w:tc>
        <w:tc>
          <w:tcPr>
            <w:tcW w:w="1144" w:type="dxa"/>
            <w:vAlign w:val="center"/>
          </w:tcPr>
          <w:p w14:paraId="0CA4DE63" w14:textId="77777777" w:rsidR="00EA74BA" w:rsidRPr="00A96C58" w:rsidRDefault="00EA74BA">
            <w:pPr>
              <w:spacing w:after="0" w:line="440" w:lineRule="exact"/>
              <w:rPr>
                <w:rFonts w:ascii="宋体" w:hAnsi="宋体" w:hint="eastAsia"/>
                <w:szCs w:val="21"/>
              </w:rPr>
            </w:pPr>
          </w:p>
        </w:tc>
        <w:tc>
          <w:tcPr>
            <w:tcW w:w="776" w:type="dxa"/>
            <w:vAlign w:val="center"/>
          </w:tcPr>
          <w:p w14:paraId="2BF431FD" w14:textId="77777777" w:rsidR="00EA74BA" w:rsidRPr="00A96C58" w:rsidRDefault="00EA74BA">
            <w:pPr>
              <w:spacing w:after="0" w:line="440" w:lineRule="exact"/>
              <w:rPr>
                <w:rFonts w:ascii="宋体" w:hAnsi="宋体" w:hint="eastAsia"/>
                <w:szCs w:val="21"/>
              </w:rPr>
            </w:pPr>
          </w:p>
        </w:tc>
        <w:tc>
          <w:tcPr>
            <w:tcW w:w="853" w:type="dxa"/>
            <w:vAlign w:val="center"/>
          </w:tcPr>
          <w:p w14:paraId="522E8F53" w14:textId="77777777" w:rsidR="00EA74BA" w:rsidRPr="00A96C58" w:rsidRDefault="00EA74BA">
            <w:pPr>
              <w:spacing w:after="0" w:line="440" w:lineRule="exact"/>
              <w:rPr>
                <w:rFonts w:ascii="宋体" w:hAnsi="宋体" w:hint="eastAsia"/>
                <w:szCs w:val="21"/>
              </w:rPr>
            </w:pPr>
          </w:p>
        </w:tc>
        <w:tc>
          <w:tcPr>
            <w:tcW w:w="1401" w:type="dxa"/>
            <w:vAlign w:val="center"/>
          </w:tcPr>
          <w:p w14:paraId="5F3D49E1" w14:textId="77777777" w:rsidR="00EA74BA" w:rsidRPr="00A96C58" w:rsidRDefault="00EA74BA">
            <w:pPr>
              <w:spacing w:after="0" w:line="440" w:lineRule="exact"/>
              <w:rPr>
                <w:rFonts w:ascii="宋体" w:hAnsi="宋体" w:hint="eastAsia"/>
                <w:szCs w:val="21"/>
              </w:rPr>
            </w:pPr>
          </w:p>
        </w:tc>
        <w:tc>
          <w:tcPr>
            <w:tcW w:w="1011" w:type="dxa"/>
            <w:vAlign w:val="center"/>
          </w:tcPr>
          <w:p w14:paraId="4D4817B3" w14:textId="77777777" w:rsidR="00EA74BA" w:rsidRPr="00A96C58" w:rsidRDefault="00EA74BA">
            <w:pPr>
              <w:spacing w:after="0" w:line="440" w:lineRule="exact"/>
              <w:rPr>
                <w:rFonts w:ascii="宋体" w:hAnsi="宋体" w:hint="eastAsia"/>
                <w:szCs w:val="21"/>
              </w:rPr>
            </w:pPr>
          </w:p>
        </w:tc>
        <w:tc>
          <w:tcPr>
            <w:tcW w:w="1219" w:type="dxa"/>
            <w:vAlign w:val="center"/>
          </w:tcPr>
          <w:p w14:paraId="61C21B7F" w14:textId="77777777" w:rsidR="00EA74BA" w:rsidRPr="00A96C58" w:rsidRDefault="00EA74BA">
            <w:pPr>
              <w:spacing w:after="0" w:line="440" w:lineRule="exact"/>
              <w:rPr>
                <w:rFonts w:ascii="宋体" w:hAnsi="宋体" w:hint="eastAsia"/>
                <w:szCs w:val="21"/>
              </w:rPr>
            </w:pPr>
          </w:p>
        </w:tc>
        <w:tc>
          <w:tcPr>
            <w:tcW w:w="799" w:type="dxa"/>
            <w:vAlign w:val="center"/>
          </w:tcPr>
          <w:p w14:paraId="6EA5BF6F" w14:textId="77777777" w:rsidR="00EA74BA" w:rsidRPr="00A96C58" w:rsidRDefault="00EA74BA">
            <w:pPr>
              <w:spacing w:after="0" w:line="440" w:lineRule="exact"/>
              <w:rPr>
                <w:rFonts w:ascii="宋体" w:hAnsi="宋体" w:hint="eastAsia"/>
                <w:szCs w:val="21"/>
              </w:rPr>
            </w:pPr>
          </w:p>
        </w:tc>
      </w:tr>
      <w:tr w:rsidR="00A96C58" w:rsidRPr="00A96C58" w14:paraId="3B18DE95" w14:textId="77777777">
        <w:tc>
          <w:tcPr>
            <w:tcW w:w="771" w:type="dxa"/>
            <w:vAlign w:val="center"/>
          </w:tcPr>
          <w:p w14:paraId="1930E823" w14:textId="77777777" w:rsidR="00EA74BA" w:rsidRPr="00A96C58" w:rsidRDefault="00EA74BA">
            <w:pPr>
              <w:spacing w:after="0" w:line="440" w:lineRule="exact"/>
              <w:rPr>
                <w:rFonts w:ascii="宋体" w:hAnsi="宋体" w:hint="eastAsia"/>
                <w:szCs w:val="21"/>
              </w:rPr>
            </w:pPr>
          </w:p>
        </w:tc>
        <w:tc>
          <w:tcPr>
            <w:tcW w:w="1256" w:type="dxa"/>
            <w:vAlign w:val="center"/>
          </w:tcPr>
          <w:p w14:paraId="0446577E" w14:textId="77777777" w:rsidR="00EA74BA" w:rsidRPr="00A96C58" w:rsidRDefault="00EA74BA">
            <w:pPr>
              <w:spacing w:after="0" w:line="440" w:lineRule="exact"/>
              <w:rPr>
                <w:rFonts w:ascii="宋体" w:hAnsi="宋体" w:hint="eastAsia"/>
                <w:szCs w:val="21"/>
              </w:rPr>
            </w:pPr>
          </w:p>
        </w:tc>
        <w:tc>
          <w:tcPr>
            <w:tcW w:w="880" w:type="dxa"/>
            <w:vAlign w:val="center"/>
          </w:tcPr>
          <w:p w14:paraId="199728E9" w14:textId="77777777" w:rsidR="00EA74BA" w:rsidRPr="00A96C58" w:rsidRDefault="00EA74BA">
            <w:pPr>
              <w:spacing w:after="0" w:line="440" w:lineRule="exact"/>
              <w:rPr>
                <w:rFonts w:ascii="宋体" w:hAnsi="宋体" w:hint="eastAsia"/>
                <w:szCs w:val="21"/>
              </w:rPr>
            </w:pPr>
          </w:p>
        </w:tc>
        <w:tc>
          <w:tcPr>
            <w:tcW w:w="1144" w:type="dxa"/>
            <w:vAlign w:val="center"/>
          </w:tcPr>
          <w:p w14:paraId="57092598" w14:textId="77777777" w:rsidR="00EA74BA" w:rsidRPr="00A96C58" w:rsidRDefault="00EA74BA">
            <w:pPr>
              <w:spacing w:after="0" w:line="440" w:lineRule="exact"/>
              <w:rPr>
                <w:rFonts w:ascii="宋体" w:hAnsi="宋体" w:hint="eastAsia"/>
                <w:szCs w:val="21"/>
              </w:rPr>
            </w:pPr>
          </w:p>
        </w:tc>
        <w:tc>
          <w:tcPr>
            <w:tcW w:w="776" w:type="dxa"/>
            <w:vAlign w:val="center"/>
          </w:tcPr>
          <w:p w14:paraId="14F425D7" w14:textId="77777777" w:rsidR="00EA74BA" w:rsidRPr="00A96C58" w:rsidRDefault="00EA74BA">
            <w:pPr>
              <w:spacing w:after="0" w:line="440" w:lineRule="exact"/>
              <w:rPr>
                <w:rFonts w:ascii="宋体" w:hAnsi="宋体" w:hint="eastAsia"/>
                <w:szCs w:val="21"/>
              </w:rPr>
            </w:pPr>
          </w:p>
        </w:tc>
        <w:tc>
          <w:tcPr>
            <w:tcW w:w="853" w:type="dxa"/>
            <w:vAlign w:val="center"/>
          </w:tcPr>
          <w:p w14:paraId="755C78FA" w14:textId="77777777" w:rsidR="00EA74BA" w:rsidRPr="00A96C58" w:rsidRDefault="00EA74BA">
            <w:pPr>
              <w:spacing w:after="0" w:line="440" w:lineRule="exact"/>
              <w:rPr>
                <w:rFonts w:ascii="宋体" w:hAnsi="宋体" w:hint="eastAsia"/>
                <w:szCs w:val="21"/>
              </w:rPr>
            </w:pPr>
          </w:p>
        </w:tc>
        <w:tc>
          <w:tcPr>
            <w:tcW w:w="1401" w:type="dxa"/>
            <w:vAlign w:val="center"/>
          </w:tcPr>
          <w:p w14:paraId="779A00C8" w14:textId="77777777" w:rsidR="00EA74BA" w:rsidRPr="00A96C58" w:rsidRDefault="00EA74BA">
            <w:pPr>
              <w:spacing w:after="0" w:line="440" w:lineRule="exact"/>
              <w:rPr>
                <w:rFonts w:ascii="宋体" w:hAnsi="宋体" w:hint="eastAsia"/>
                <w:szCs w:val="21"/>
              </w:rPr>
            </w:pPr>
          </w:p>
        </w:tc>
        <w:tc>
          <w:tcPr>
            <w:tcW w:w="1011" w:type="dxa"/>
            <w:vAlign w:val="center"/>
          </w:tcPr>
          <w:p w14:paraId="6A1D037F" w14:textId="77777777" w:rsidR="00EA74BA" w:rsidRPr="00A96C58" w:rsidRDefault="00EA74BA">
            <w:pPr>
              <w:spacing w:after="0" w:line="440" w:lineRule="exact"/>
              <w:rPr>
                <w:rFonts w:ascii="宋体" w:hAnsi="宋体" w:hint="eastAsia"/>
                <w:szCs w:val="21"/>
              </w:rPr>
            </w:pPr>
          </w:p>
        </w:tc>
        <w:tc>
          <w:tcPr>
            <w:tcW w:w="1219" w:type="dxa"/>
            <w:vAlign w:val="center"/>
          </w:tcPr>
          <w:p w14:paraId="761C0F4D" w14:textId="77777777" w:rsidR="00EA74BA" w:rsidRPr="00A96C58" w:rsidRDefault="00EA74BA">
            <w:pPr>
              <w:spacing w:after="0" w:line="440" w:lineRule="exact"/>
              <w:rPr>
                <w:rFonts w:ascii="宋体" w:hAnsi="宋体" w:hint="eastAsia"/>
                <w:szCs w:val="21"/>
              </w:rPr>
            </w:pPr>
          </w:p>
        </w:tc>
        <w:tc>
          <w:tcPr>
            <w:tcW w:w="799" w:type="dxa"/>
            <w:vAlign w:val="center"/>
          </w:tcPr>
          <w:p w14:paraId="2D83F9F4" w14:textId="77777777" w:rsidR="00EA74BA" w:rsidRPr="00A96C58" w:rsidRDefault="00EA74BA">
            <w:pPr>
              <w:spacing w:after="0" w:line="440" w:lineRule="exact"/>
              <w:rPr>
                <w:rFonts w:ascii="宋体" w:hAnsi="宋体" w:hint="eastAsia"/>
                <w:szCs w:val="21"/>
              </w:rPr>
            </w:pPr>
          </w:p>
        </w:tc>
      </w:tr>
      <w:tr w:rsidR="00A96C58" w:rsidRPr="00A96C58" w14:paraId="47EA0A98" w14:textId="77777777">
        <w:tc>
          <w:tcPr>
            <w:tcW w:w="771" w:type="dxa"/>
          </w:tcPr>
          <w:p w14:paraId="441FC4E8" w14:textId="77777777" w:rsidR="00EA74BA" w:rsidRPr="00A96C58" w:rsidRDefault="00EA74BA">
            <w:pPr>
              <w:spacing w:after="0" w:line="440" w:lineRule="exact"/>
              <w:rPr>
                <w:rFonts w:ascii="宋体" w:hAnsi="宋体" w:hint="eastAsia"/>
                <w:szCs w:val="21"/>
              </w:rPr>
            </w:pPr>
          </w:p>
        </w:tc>
        <w:tc>
          <w:tcPr>
            <w:tcW w:w="1256" w:type="dxa"/>
          </w:tcPr>
          <w:p w14:paraId="11D1DCC3" w14:textId="77777777" w:rsidR="00EA74BA" w:rsidRPr="00A96C58" w:rsidRDefault="00EA74BA">
            <w:pPr>
              <w:spacing w:after="0" w:line="440" w:lineRule="exact"/>
              <w:rPr>
                <w:rFonts w:ascii="宋体" w:hAnsi="宋体" w:hint="eastAsia"/>
                <w:szCs w:val="21"/>
              </w:rPr>
            </w:pPr>
          </w:p>
        </w:tc>
        <w:tc>
          <w:tcPr>
            <w:tcW w:w="880" w:type="dxa"/>
          </w:tcPr>
          <w:p w14:paraId="3B0EEE92" w14:textId="77777777" w:rsidR="00EA74BA" w:rsidRPr="00A96C58" w:rsidRDefault="00EA74BA">
            <w:pPr>
              <w:spacing w:after="0" w:line="440" w:lineRule="exact"/>
              <w:rPr>
                <w:rFonts w:ascii="宋体" w:hAnsi="宋体" w:hint="eastAsia"/>
                <w:szCs w:val="21"/>
              </w:rPr>
            </w:pPr>
          </w:p>
        </w:tc>
        <w:tc>
          <w:tcPr>
            <w:tcW w:w="1144" w:type="dxa"/>
          </w:tcPr>
          <w:p w14:paraId="46E326B0" w14:textId="77777777" w:rsidR="00EA74BA" w:rsidRPr="00A96C58" w:rsidRDefault="00EA74BA">
            <w:pPr>
              <w:spacing w:after="0" w:line="440" w:lineRule="exact"/>
              <w:rPr>
                <w:rFonts w:ascii="宋体" w:hAnsi="宋体" w:hint="eastAsia"/>
                <w:szCs w:val="21"/>
              </w:rPr>
            </w:pPr>
          </w:p>
        </w:tc>
        <w:tc>
          <w:tcPr>
            <w:tcW w:w="776" w:type="dxa"/>
          </w:tcPr>
          <w:p w14:paraId="13500B00" w14:textId="77777777" w:rsidR="00EA74BA" w:rsidRPr="00A96C58" w:rsidRDefault="00EA74BA">
            <w:pPr>
              <w:spacing w:after="0" w:line="440" w:lineRule="exact"/>
              <w:rPr>
                <w:rFonts w:ascii="宋体" w:hAnsi="宋体" w:hint="eastAsia"/>
                <w:szCs w:val="21"/>
              </w:rPr>
            </w:pPr>
          </w:p>
        </w:tc>
        <w:tc>
          <w:tcPr>
            <w:tcW w:w="853" w:type="dxa"/>
          </w:tcPr>
          <w:p w14:paraId="00C2C968" w14:textId="77777777" w:rsidR="00EA74BA" w:rsidRPr="00A96C58" w:rsidRDefault="00EA74BA">
            <w:pPr>
              <w:spacing w:after="0" w:line="440" w:lineRule="exact"/>
              <w:rPr>
                <w:rFonts w:ascii="宋体" w:hAnsi="宋体" w:hint="eastAsia"/>
                <w:szCs w:val="21"/>
              </w:rPr>
            </w:pPr>
          </w:p>
        </w:tc>
        <w:tc>
          <w:tcPr>
            <w:tcW w:w="1401" w:type="dxa"/>
          </w:tcPr>
          <w:p w14:paraId="4BB55C6B" w14:textId="77777777" w:rsidR="00EA74BA" w:rsidRPr="00A96C58" w:rsidRDefault="00EA74BA">
            <w:pPr>
              <w:spacing w:after="0" w:line="440" w:lineRule="exact"/>
              <w:rPr>
                <w:rFonts w:ascii="宋体" w:hAnsi="宋体" w:hint="eastAsia"/>
                <w:szCs w:val="21"/>
              </w:rPr>
            </w:pPr>
          </w:p>
        </w:tc>
        <w:tc>
          <w:tcPr>
            <w:tcW w:w="1011" w:type="dxa"/>
          </w:tcPr>
          <w:p w14:paraId="07A75336" w14:textId="77777777" w:rsidR="00EA74BA" w:rsidRPr="00A96C58" w:rsidRDefault="00EA74BA">
            <w:pPr>
              <w:spacing w:after="0" w:line="440" w:lineRule="exact"/>
              <w:rPr>
                <w:rFonts w:ascii="宋体" w:hAnsi="宋体" w:hint="eastAsia"/>
                <w:szCs w:val="21"/>
              </w:rPr>
            </w:pPr>
          </w:p>
        </w:tc>
        <w:tc>
          <w:tcPr>
            <w:tcW w:w="1219" w:type="dxa"/>
          </w:tcPr>
          <w:p w14:paraId="392FF17F" w14:textId="77777777" w:rsidR="00EA74BA" w:rsidRPr="00A96C58" w:rsidRDefault="00EA74BA">
            <w:pPr>
              <w:spacing w:after="0" w:line="440" w:lineRule="exact"/>
              <w:rPr>
                <w:rFonts w:ascii="宋体" w:hAnsi="宋体" w:hint="eastAsia"/>
                <w:szCs w:val="21"/>
              </w:rPr>
            </w:pPr>
          </w:p>
        </w:tc>
        <w:tc>
          <w:tcPr>
            <w:tcW w:w="799" w:type="dxa"/>
          </w:tcPr>
          <w:p w14:paraId="7F50556C" w14:textId="77777777" w:rsidR="00EA74BA" w:rsidRPr="00A96C58" w:rsidRDefault="00EA74BA">
            <w:pPr>
              <w:spacing w:after="0" w:line="440" w:lineRule="exact"/>
              <w:rPr>
                <w:rFonts w:ascii="宋体" w:hAnsi="宋体" w:hint="eastAsia"/>
                <w:szCs w:val="21"/>
              </w:rPr>
            </w:pPr>
          </w:p>
        </w:tc>
      </w:tr>
      <w:tr w:rsidR="00A96C58" w:rsidRPr="00A96C58" w14:paraId="572142B8" w14:textId="77777777">
        <w:tc>
          <w:tcPr>
            <w:tcW w:w="771" w:type="dxa"/>
          </w:tcPr>
          <w:p w14:paraId="78A53485" w14:textId="77777777" w:rsidR="00EA74BA" w:rsidRPr="00A96C58" w:rsidRDefault="00EA74BA">
            <w:pPr>
              <w:spacing w:after="0" w:line="440" w:lineRule="exact"/>
              <w:rPr>
                <w:rFonts w:ascii="宋体" w:hAnsi="宋体" w:hint="eastAsia"/>
                <w:szCs w:val="21"/>
              </w:rPr>
            </w:pPr>
          </w:p>
        </w:tc>
        <w:tc>
          <w:tcPr>
            <w:tcW w:w="1256" w:type="dxa"/>
          </w:tcPr>
          <w:p w14:paraId="74DCC135" w14:textId="77777777" w:rsidR="00EA74BA" w:rsidRPr="00A96C58" w:rsidRDefault="00EA74BA">
            <w:pPr>
              <w:spacing w:after="0" w:line="440" w:lineRule="exact"/>
              <w:rPr>
                <w:rFonts w:ascii="宋体" w:hAnsi="宋体" w:hint="eastAsia"/>
                <w:szCs w:val="21"/>
              </w:rPr>
            </w:pPr>
          </w:p>
        </w:tc>
        <w:tc>
          <w:tcPr>
            <w:tcW w:w="880" w:type="dxa"/>
          </w:tcPr>
          <w:p w14:paraId="53ED07DD" w14:textId="77777777" w:rsidR="00EA74BA" w:rsidRPr="00A96C58" w:rsidRDefault="00EA74BA">
            <w:pPr>
              <w:spacing w:after="0" w:line="440" w:lineRule="exact"/>
              <w:rPr>
                <w:rFonts w:ascii="宋体" w:hAnsi="宋体" w:hint="eastAsia"/>
                <w:szCs w:val="21"/>
              </w:rPr>
            </w:pPr>
          </w:p>
        </w:tc>
        <w:tc>
          <w:tcPr>
            <w:tcW w:w="1144" w:type="dxa"/>
          </w:tcPr>
          <w:p w14:paraId="47537BA2" w14:textId="77777777" w:rsidR="00EA74BA" w:rsidRPr="00A96C58" w:rsidRDefault="00EA74BA">
            <w:pPr>
              <w:spacing w:after="0" w:line="440" w:lineRule="exact"/>
              <w:rPr>
                <w:rFonts w:ascii="宋体" w:hAnsi="宋体" w:hint="eastAsia"/>
                <w:szCs w:val="21"/>
              </w:rPr>
            </w:pPr>
          </w:p>
        </w:tc>
        <w:tc>
          <w:tcPr>
            <w:tcW w:w="776" w:type="dxa"/>
          </w:tcPr>
          <w:p w14:paraId="68BAC13A" w14:textId="77777777" w:rsidR="00EA74BA" w:rsidRPr="00A96C58" w:rsidRDefault="00EA74BA">
            <w:pPr>
              <w:spacing w:after="0" w:line="440" w:lineRule="exact"/>
              <w:rPr>
                <w:rFonts w:ascii="宋体" w:hAnsi="宋体" w:hint="eastAsia"/>
                <w:szCs w:val="21"/>
              </w:rPr>
            </w:pPr>
          </w:p>
        </w:tc>
        <w:tc>
          <w:tcPr>
            <w:tcW w:w="853" w:type="dxa"/>
          </w:tcPr>
          <w:p w14:paraId="5F93C3EE" w14:textId="77777777" w:rsidR="00EA74BA" w:rsidRPr="00A96C58" w:rsidRDefault="00EA74BA">
            <w:pPr>
              <w:spacing w:after="0" w:line="440" w:lineRule="exact"/>
              <w:rPr>
                <w:rFonts w:ascii="宋体" w:hAnsi="宋体" w:hint="eastAsia"/>
                <w:szCs w:val="21"/>
              </w:rPr>
            </w:pPr>
          </w:p>
        </w:tc>
        <w:tc>
          <w:tcPr>
            <w:tcW w:w="1401" w:type="dxa"/>
          </w:tcPr>
          <w:p w14:paraId="42D076F3" w14:textId="77777777" w:rsidR="00EA74BA" w:rsidRPr="00A96C58" w:rsidRDefault="00EA74BA">
            <w:pPr>
              <w:spacing w:after="0" w:line="440" w:lineRule="exact"/>
              <w:rPr>
                <w:rFonts w:ascii="宋体" w:hAnsi="宋体" w:hint="eastAsia"/>
                <w:szCs w:val="21"/>
              </w:rPr>
            </w:pPr>
          </w:p>
        </w:tc>
        <w:tc>
          <w:tcPr>
            <w:tcW w:w="1011" w:type="dxa"/>
          </w:tcPr>
          <w:p w14:paraId="52701AEC" w14:textId="77777777" w:rsidR="00EA74BA" w:rsidRPr="00A96C58" w:rsidRDefault="00EA74BA">
            <w:pPr>
              <w:spacing w:after="0" w:line="440" w:lineRule="exact"/>
              <w:rPr>
                <w:rFonts w:ascii="宋体" w:hAnsi="宋体" w:hint="eastAsia"/>
                <w:szCs w:val="21"/>
              </w:rPr>
            </w:pPr>
          </w:p>
        </w:tc>
        <w:tc>
          <w:tcPr>
            <w:tcW w:w="1219" w:type="dxa"/>
          </w:tcPr>
          <w:p w14:paraId="31C5B6FD" w14:textId="77777777" w:rsidR="00EA74BA" w:rsidRPr="00A96C58" w:rsidRDefault="00EA74BA">
            <w:pPr>
              <w:spacing w:after="0" w:line="440" w:lineRule="exact"/>
              <w:rPr>
                <w:rFonts w:ascii="宋体" w:hAnsi="宋体" w:hint="eastAsia"/>
                <w:szCs w:val="21"/>
              </w:rPr>
            </w:pPr>
          </w:p>
        </w:tc>
        <w:tc>
          <w:tcPr>
            <w:tcW w:w="799" w:type="dxa"/>
          </w:tcPr>
          <w:p w14:paraId="0909C6EE" w14:textId="77777777" w:rsidR="00EA74BA" w:rsidRPr="00A96C58" w:rsidRDefault="00EA74BA">
            <w:pPr>
              <w:spacing w:after="0" w:line="440" w:lineRule="exact"/>
              <w:rPr>
                <w:rFonts w:ascii="宋体" w:hAnsi="宋体" w:hint="eastAsia"/>
                <w:szCs w:val="21"/>
              </w:rPr>
            </w:pPr>
          </w:p>
        </w:tc>
      </w:tr>
      <w:tr w:rsidR="00A96C58" w:rsidRPr="00A96C58" w14:paraId="120024ED" w14:textId="77777777">
        <w:tc>
          <w:tcPr>
            <w:tcW w:w="771" w:type="dxa"/>
          </w:tcPr>
          <w:p w14:paraId="320977C5" w14:textId="77777777" w:rsidR="00EA74BA" w:rsidRPr="00A96C58" w:rsidRDefault="00EA74BA">
            <w:pPr>
              <w:spacing w:after="0" w:line="440" w:lineRule="exact"/>
              <w:rPr>
                <w:rFonts w:ascii="宋体" w:hAnsi="宋体" w:hint="eastAsia"/>
                <w:szCs w:val="21"/>
              </w:rPr>
            </w:pPr>
          </w:p>
        </w:tc>
        <w:tc>
          <w:tcPr>
            <w:tcW w:w="1256" w:type="dxa"/>
          </w:tcPr>
          <w:p w14:paraId="30447BC3" w14:textId="77777777" w:rsidR="00EA74BA" w:rsidRPr="00A96C58" w:rsidRDefault="00EA74BA">
            <w:pPr>
              <w:spacing w:after="0" w:line="440" w:lineRule="exact"/>
              <w:rPr>
                <w:rFonts w:ascii="宋体" w:hAnsi="宋体" w:hint="eastAsia"/>
                <w:szCs w:val="21"/>
              </w:rPr>
            </w:pPr>
          </w:p>
        </w:tc>
        <w:tc>
          <w:tcPr>
            <w:tcW w:w="880" w:type="dxa"/>
          </w:tcPr>
          <w:p w14:paraId="4E4CAE59" w14:textId="77777777" w:rsidR="00EA74BA" w:rsidRPr="00A96C58" w:rsidRDefault="00EA74BA">
            <w:pPr>
              <w:spacing w:after="0" w:line="440" w:lineRule="exact"/>
              <w:rPr>
                <w:rFonts w:ascii="宋体" w:hAnsi="宋体" w:hint="eastAsia"/>
                <w:szCs w:val="21"/>
              </w:rPr>
            </w:pPr>
          </w:p>
        </w:tc>
        <w:tc>
          <w:tcPr>
            <w:tcW w:w="1144" w:type="dxa"/>
          </w:tcPr>
          <w:p w14:paraId="6EC9633F" w14:textId="77777777" w:rsidR="00EA74BA" w:rsidRPr="00A96C58" w:rsidRDefault="00EA74BA">
            <w:pPr>
              <w:spacing w:after="0" w:line="440" w:lineRule="exact"/>
              <w:rPr>
                <w:rFonts w:ascii="宋体" w:hAnsi="宋体" w:hint="eastAsia"/>
                <w:szCs w:val="21"/>
              </w:rPr>
            </w:pPr>
          </w:p>
        </w:tc>
        <w:tc>
          <w:tcPr>
            <w:tcW w:w="776" w:type="dxa"/>
          </w:tcPr>
          <w:p w14:paraId="3EF15CB3" w14:textId="77777777" w:rsidR="00EA74BA" w:rsidRPr="00A96C58" w:rsidRDefault="00EA74BA">
            <w:pPr>
              <w:spacing w:after="0" w:line="440" w:lineRule="exact"/>
              <w:rPr>
                <w:rFonts w:ascii="宋体" w:hAnsi="宋体" w:hint="eastAsia"/>
                <w:szCs w:val="21"/>
              </w:rPr>
            </w:pPr>
          </w:p>
        </w:tc>
        <w:tc>
          <w:tcPr>
            <w:tcW w:w="853" w:type="dxa"/>
          </w:tcPr>
          <w:p w14:paraId="4C7E1FC2" w14:textId="77777777" w:rsidR="00EA74BA" w:rsidRPr="00A96C58" w:rsidRDefault="00EA74BA">
            <w:pPr>
              <w:spacing w:after="0" w:line="440" w:lineRule="exact"/>
              <w:rPr>
                <w:rFonts w:ascii="宋体" w:hAnsi="宋体" w:hint="eastAsia"/>
                <w:szCs w:val="21"/>
              </w:rPr>
            </w:pPr>
          </w:p>
        </w:tc>
        <w:tc>
          <w:tcPr>
            <w:tcW w:w="1401" w:type="dxa"/>
          </w:tcPr>
          <w:p w14:paraId="1D95426D" w14:textId="77777777" w:rsidR="00EA74BA" w:rsidRPr="00A96C58" w:rsidRDefault="00EA74BA">
            <w:pPr>
              <w:spacing w:after="0" w:line="440" w:lineRule="exact"/>
              <w:rPr>
                <w:rFonts w:ascii="宋体" w:hAnsi="宋体" w:hint="eastAsia"/>
                <w:szCs w:val="21"/>
              </w:rPr>
            </w:pPr>
          </w:p>
        </w:tc>
        <w:tc>
          <w:tcPr>
            <w:tcW w:w="1011" w:type="dxa"/>
          </w:tcPr>
          <w:p w14:paraId="02220720" w14:textId="77777777" w:rsidR="00EA74BA" w:rsidRPr="00A96C58" w:rsidRDefault="00EA74BA">
            <w:pPr>
              <w:spacing w:after="0" w:line="440" w:lineRule="exact"/>
              <w:rPr>
                <w:rFonts w:ascii="宋体" w:hAnsi="宋体" w:hint="eastAsia"/>
                <w:szCs w:val="21"/>
              </w:rPr>
            </w:pPr>
          </w:p>
        </w:tc>
        <w:tc>
          <w:tcPr>
            <w:tcW w:w="1219" w:type="dxa"/>
          </w:tcPr>
          <w:p w14:paraId="6E77FA97" w14:textId="77777777" w:rsidR="00EA74BA" w:rsidRPr="00A96C58" w:rsidRDefault="00EA74BA">
            <w:pPr>
              <w:spacing w:after="0" w:line="440" w:lineRule="exact"/>
              <w:rPr>
                <w:rFonts w:ascii="宋体" w:hAnsi="宋体" w:hint="eastAsia"/>
                <w:szCs w:val="21"/>
              </w:rPr>
            </w:pPr>
          </w:p>
        </w:tc>
        <w:tc>
          <w:tcPr>
            <w:tcW w:w="799" w:type="dxa"/>
          </w:tcPr>
          <w:p w14:paraId="0BD553E5" w14:textId="77777777" w:rsidR="00EA74BA" w:rsidRPr="00A96C58" w:rsidRDefault="00EA74BA">
            <w:pPr>
              <w:spacing w:after="0" w:line="440" w:lineRule="exact"/>
              <w:rPr>
                <w:rFonts w:ascii="宋体" w:hAnsi="宋体" w:hint="eastAsia"/>
                <w:szCs w:val="21"/>
              </w:rPr>
            </w:pPr>
          </w:p>
        </w:tc>
      </w:tr>
      <w:tr w:rsidR="00A96C58" w:rsidRPr="00A96C58" w14:paraId="73050D82" w14:textId="77777777">
        <w:tc>
          <w:tcPr>
            <w:tcW w:w="771" w:type="dxa"/>
          </w:tcPr>
          <w:p w14:paraId="2A955C6F" w14:textId="77777777" w:rsidR="00EA74BA" w:rsidRPr="00A96C58" w:rsidRDefault="00EA74BA">
            <w:pPr>
              <w:spacing w:after="0" w:line="440" w:lineRule="exact"/>
              <w:rPr>
                <w:rFonts w:ascii="宋体" w:hAnsi="宋体" w:hint="eastAsia"/>
                <w:szCs w:val="21"/>
              </w:rPr>
            </w:pPr>
          </w:p>
        </w:tc>
        <w:tc>
          <w:tcPr>
            <w:tcW w:w="1256" w:type="dxa"/>
          </w:tcPr>
          <w:p w14:paraId="3F07DAFA" w14:textId="77777777" w:rsidR="00EA74BA" w:rsidRPr="00A96C58" w:rsidRDefault="00EA74BA">
            <w:pPr>
              <w:spacing w:after="0" w:line="440" w:lineRule="exact"/>
              <w:rPr>
                <w:rFonts w:ascii="宋体" w:hAnsi="宋体" w:hint="eastAsia"/>
                <w:szCs w:val="21"/>
              </w:rPr>
            </w:pPr>
          </w:p>
        </w:tc>
        <w:tc>
          <w:tcPr>
            <w:tcW w:w="880" w:type="dxa"/>
          </w:tcPr>
          <w:p w14:paraId="2B687BB1" w14:textId="77777777" w:rsidR="00EA74BA" w:rsidRPr="00A96C58" w:rsidRDefault="00EA74BA">
            <w:pPr>
              <w:spacing w:after="0" w:line="440" w:lineRule="exact"/>
              <w:rPr>
                <w:rFonts w:ascii="宋体" w:hAnsi="宋体" w:hint="eastAsia"/>
                <w:szCs w:val="21"/>
              </w:rPr>
            </w:pPr>
          </w:p>
        </w:tc>
        <w:tc>
          <w:tcPr>
            <w:tcW w:w="1144" w:type="dxa"/>
          </w:tcPr>
          <w:p w14:paraId="625E0B18" w14:textId="77777777" w:rsidR="00EA74BA" w:rsidRPr="00A96C58" w:rsidRDefault="00EA74BA">
            <w:pPr>
              <w:spacing w:after="0" w:line="440" w:lineRule="exact"/>
              <w:rPr>
                <w:rFonts w:ascii="宋体" w:hAnsi="宋体" w:hint="eastAsia"/>
                <w:szCs w:val="21"/>
              </w:rPr>
            </w:pPr>
          </w:p>
        </w:tc>
        <w:tc>
          <w:tcPr>
            <w:tcW w:w="776" w:type="dxa"/>
          </w:tcPr>
          <w:p w14:paraId="4CDC70BC" w14:textId="77777777" w:rsidR="00EA74BA" w:rsidRPr="00A96C58" w:rsidRDefault="00EA74BA">
            <w:pPr>
              <w:spacing w:after="0" w:line="440" w:lineRule="exact"/>
              <w:rPr>
                <w:rFonts w:ascii="宋体" w:hAnsi="宋体" w:hint="eastAsia"/>
                <w:szCs w:val="21"/>
              </w:rPr>
            </w:pPr>
          </w:p>
        </w:tc>
        <w:tc>
          <w:tcPr>
            <w:tcW w:w="853" w:type="dxa"/>
          </w:tcPr>
          <w:p w14:paraId="3FDDAE0B" w14:textId="77777777" w:rsidR="00EA74BA" w:rsidRPr="00A96C58" w:rsidRDefault="00EA74BA">
            <w:pPr>
              <w:spacing w:after="0" w:line="440" w:lineRule="exact"/>
              <w:rPr>
                <w:rFonts w:ascii="宋体" w:hAnsi="宋体" w:hint="eastAsia"/>
                <w:szCs w:val="21"/>
              </w:rPr>
            </w:pPr>
          </w:p>
        </w:tc>
        <w:tc>
          <w:tcPr>
            <w:tcW w:w="1401" w:type="dxa"/>
          </w:tcPr>
          <w:p w14:paraId="366ABC5B" w14:textId="77777777" w:rsidR="00EA74BA" w:rsidRPr="00A96C58" w:rsidRDefault="00EA74BA">
            <w:pPr>
              <w:spacing w:after="0" w:line="440" w:lineRule="exact"/>
              <w:rPr>
                <w:rFonts w:ascii="宋体" w:hAnsi="宋体" w:hint="eastAsia"/>
                <w:szCs w:val="21"/>
              </w:rPr>
            </w:pPr>
          </w:p>
        </w:tc>
        <w:tc>
          <w:tcPr>
            <w:tcW w:w="1011" w:type="dxa"/>
          </w:tcPr>
          <w:p w14:paraId="37C8B92A" w14:textId="77777777" w:rsidR="00EA74BA" w:rsidRPr="00A96C58" w:rsidRDefault="00EA74BA">
            <w:pPr>
              <w:spacing w:after="0" w:line="440" w:lineRule="exact"/>
              <w:rPr>
                <w:rFonts w:ascii="宋体" w:hAnsi="宋体" w:hint="eastAsia"/>
                <w:szCs w:val="21"/>
              </w:rPr>
            </w:pPr>
          </w:p>
        </w:tc>
        <w:tc>
          <w:tcPr>
            <w:tcW w:w="1219" w:type="dxa"/>
          </w:tcPr>
          <w:p w14:paraId="2A744C63" w14:textId="77777777" w:rsidR="00EA74BA" w:rsidRPr="00A96C58" w:rsidRDefault="00EA74BA">
            <w:pPr>
              <w:spacing w:after="0" w:line="440" w:lineRule="exact"/>
              <w:rPr>
                <w:rFonts w:ascii="宋体" w:hAnsi="宋体" w:hint="eastAsia"/>
                <w:szCs w:val="21"/>
              </w:rPr>
            </w:pPr>
          </w:p>
        </w:tc>
        <w:tc>
          <w:tcPr>
            <w:tcW w:w="799" w:type="dxa"/>
          </w:tcPr>
          <w:p w14:paraId="4AA33A6C" w14:textId="77777777" w:rsidR="00EA74BA" w:rsidRPr="00A96C58" w:rsidRDefault="00EA74BA">
            <w:pPr>
              <w:spacing w:after="0" w:line="440" w:lineRule="exact"/>
              <w:rPr>
                <w:rFonts w:ascii="宋体" w:hAnsi="宋体" w:hint="eastAsia"/>
                <w:szCs w:val="21"/>
              </w:rPr>
            </w:pPr>
          </w:p>
        </w:tc>
      </w:tr>
      <w:tr w:rsidR="00A96C58" w:rsidRPr="00A96C58" w14:paraId="0A07C44E" w14:textId="77777777">
        <w:tc>
          <w:tcPr>
            <w:tcW w:w="771" w:type="dxa"/>
          </w:tcPr>
          <w:p w14:paraId="23E430FC" w14:textId="77777777" w:rsidR="00EA74BA" w:rsidRPr="00A96C58" w:rsidRDefault="00EA74BA">
            <w:pPr>
              <w:spacing w:after="0" w:line="440" w:lineRule="exact"/>
              <w:rPr>
                <w:rFonts w:ascii="宋体" w:hAnsi="宋体" w:hint="eastAsia"/>
                <w:szCs w:val="21"/>
              </w:rPr>
            </w:pPr>
          </w:p>
        </w:tc>
        <w:tc>
          <w:tcPr>
            <w:tcW w:w="1256" w:type="dxa"/>
          </w:tcPr>
          <w:p w14:paraId="0437F7A9" w14:textId="77777777" w:rsidR="00EA74BA" w:rsidRPr="00A96C58" w:rsidRDefault="00EA74BA">
            <w:pPr>
              <w:spacing w:after="0" w:line="440" w:lineRule="exact"/>
              <w:rPr>
                <w:rFonts w:ascii="宋体" w:hAnsi="宋体" w:hint="eastAsia"/>
                <w:szCs w:val="21"/>
              </w:rPr>
            </w:pPr>
          </w:p>
        </w:tc>
        <w:tc>
          <w:tcPr>
            <w:tcW w:w="880" w:type="dxa"/>
          </w:tcPr>
          <w:p w14:paraId="7224C623" w14:textId="77777777" w:rsidR="00EA74BA" w:rsidRPr="00A96C58" w:rsidRDefault="00EA74BA">
            <w:pPr>
              <w:spacing w:after="0" w:line="440" w:lineRule="exact"/>
              <w:rPr>
                <w:rFonts w:ascii="宋体" w:hAnsi="宋体" w:hint="eastAsia"/>
                <w:szCs w:val="21"/>
              </w:rPr>
            </w:pPr>
          </w:p>
        </w:tc>
        <w:tc>
          <w:tcPr>
            <w:tcW w:w="1144" w:type="dxa"/>
          </w:tcPr>
          <w:p w14:paraId="07D23251" w14:textId="77777777" w:rsidR="00EA74BA" w:rsidRPr="00A96C58" w:rsidRDefault="00EA74BA">
            <w:pPr>
              <w:spacing w:after="0" w:line="440" w:lineRule="exact"/>
              <w:rPr>
                <w:rFonts w:ascii="宋体" w:hAnsi="宋体" w:hint="eastAsia"/>
                <w:szCs w:val="21"/>
              </w:rPr>
            </w:pPr>
          </w:p>
        </w:tc>
        <w:tc>
          <w:tcPr>
            <w:tcW w:w="776" w:type="dxa"/>
          </w:tcPr>
          <w:p w14:paraId="25E0FBCF" w14:textId="77777777" w:rsidR="00EA74BA" w:rsidRPr="00A96C58" w:rsidRDefault="00EA74BA">
            <w:pPr>
              <w:spacing w:after="0" w:line="440" w:lineRule="exact"/>
              <w:rPr>
                <w:rFonts w:ascii="宋体" w:hAnsi="宋体" w:hint="eastAsia"/>
                <w:szCs w:val="21"/>
              </w:rPr>
            </w:pPr>
          </w:p>
        </w:tc>
        <w:tc>
          <w:tcPr>
            <w:tcW w:w="853" w:type="dxa"/>
          </w:tcPr>
          <w:p w14:paraId="4328F862" w14:textId="77777777" w:rsidR="00EA74BA" w:rsidRPr="00A96C58" w:rsidRDefault="00EA74BA">
            <w:pPr>
              <w:spacing w:after="0" w:line="440" w:lineRule="exact"/>
              <w:rPr>
                <w:rFonts w:ascii="宋体" w:hAnsi="宋体" w:hint="eastAsia"/>
                <w:szCs w:val="21"/>
              </w:rPr>
            </w:pPr>
          </w:p>
        </w:tc>
        <w:tc>
          <w:tcPr>
            <w:tcW w:w="1401" w:type="dxa"/>
          </w:tcPr>
          <w:p w14:paraId="15CDACAF" w14:textId="77777777" w:rsidR="00EA74BA" w:rsidRPr="00A96C58" w:rsidRDefault="00EA74BA">
            <w:pPr>
              <w:spacing w:after="0" w:line="440" w:lineRule="exact"/>
              <w:rPr>
                <w:rFonts w:ascii="宋体" w:hAnsi="宋体" w:hint="eastAsia"/>
                <w:szCs w:val="21"/>
              </w:rPr>
            </w:pPr>
          </w:p>
        </w:tc>
        <w:tc>
          <w:tcPr>
            <w:tcW w:w="1011" w:type="dxa"/>
          </w:tcPr>
          <w:p w14:paraId="0E666A54" w14:textId="77777777" w:rsidR="00EA74BA" w:rsidRPr="00A96C58" w:rsidRDefault="00EA74BA">
            <w:pPr>
              <w:spacing w:after="0" w:line="440" w:lineRule="exact"/>
              <w:rPr>
                <w:rFonts w:ascii="宋体" w:hAnsi="宋体" w:hint="eastAsia"/>
                <w:szCs w:val="21"/>
              </w:rPr>
            </w:pPr>
          </w:p>
        </w:tc>
        <w:tc>
          <w:tcPr>
            <w:tcW w:w="1219" w:type="dxa"/>
          </w:tcPr>
          <w:p w14:paraId="0A09C733" w14:textId="77777777" w:rsidR="00EA74BA" w:rsidRPr="00A96C58" w:rsidRDefault="00EA74BA">
            <w:pPr>
              <w:spacing w:after="0" w:line="440" w:lineRule="exact"/>
              <w:rPr>
                <w:rFonts w:ascii="宋体" w:hAnsi="宋体" w:hint="eastAsia"/>
                <w:szCs w:val="21"/>
              </w:rPr>
            </w:pPr>
          </w:p>
        </w:tc>
        <w:tc>
          <w:tcPr>
            <w:tcW w:w="799" w:type="dxa"/>
          </w:tcPr>
          <w:p w14:paraId="342BA939" w14:textId="77777777" w:rsidR="00EA74BA" w:rsidRPr="00A96C58" w:rsidRDefault="00EA74BA">
            <w:pPr>
              <w:spacing w:after="0" w:line="440" w:lineRule="exact"/>
              <w:rPr>
                <w:rFonts w:ascii="宋体" w:hAnsi="宋体" w:hint="eastAsia"/>
                <w:szCs w:val="21"/>
              </w:rPr>
            </w:pPr>
          </w:p>
        </w:tc>
      </w:tr>
      <w:tr w:rsidR="00A96C58" w:rsidRPr="00A96C58" w14:paraId="10B9DC61" w14:textId="77777777">
        <w:tc>
          <w:tcPr>
            <w:tcW w:w="771" w:type="dxa"/>
          </w:tcPr>
          <w:p w14:paraId="67029A95" w14:textId="77777777" w:rsidR="00EA74BA" w:rsidRPr="00A96C58" w:rsidRDefault="00EA74BA">
            <w:pPr>
              <w:spacing w:after="0" w:line="440" w:lineRule="exact"/>
              <w:rPr>
                <w:rFonts w:ascii="宋体" w:hAnsi="宋体" w:hint="eastAsia"/>
                <w:szCs w:val="21"/>
              </w:rPr>
            </w:pPr>
          </w:p>
        </w:tc>
        <w:tc>
          <w:tcPr>
            <w:tcW w:w="1256" w:type="dxa"/>
          </w:tcPr>
          <w:p w14:paraId="69F13372" w14:textId="77777777" w:rsidR="00EA74BA" w:rsidRPr="00A96C58" w:rsidRDefault="00EA74BA">
            <w:pPr>
              <w:spacing w:after="0" w:line="440" w:lineRule="exact"/>
              <w:rPr>
                <w:rFonts w:ascii="宋体" w:hAnsi="宋体" w:hint="eastAsia"/>
                <w:szCs w:val="21"/>
              </w:rPr>
            </w:pPr>
          </w:p>
        </w:tc>
        <w:tc>
          <w:tcPr>
            <w:tcW w:w="880" w:type="dxa"/>
          </w:tcPr>
          <w:p w14:paraId="654F9D24" w14:textId="77777777" w:rsidR="00EA74BA" w:rsidRPr="00A96C58" w:rsidRDefault="00EA74BA">
            <w:pPr>
              <w:spacing w:after="0" w:line="440" w:lineRule="exact"/>
              <w:rPr>
                <w:rFonts w:ascii="宋体" w:hAnsi="宋体" w:hint="eastAsia"/>
                <w:szCs w:val="21"/>
              </w:rPr>
            </w:pPr>
          </w:p>
        </w:tc>
        <w:tc>
          <w:tcPr>
            <w:tcW w:w="1144" w:type="dxa"/>
          </w:tcPr>
          <w:p w14:paraId="3A4C4A2A" w14:textId="77777777" w:rsidR="00EA74BA" w:rsidRPr="00A96C58" w:rsidRDefault="00EA74BA">
            <w:pPr>
              <w:spacing w:after="0" w:line="440" w:lineRule="exact"/>
              <w:rPr>
                <w:rFonts w:ascii="宋体" w:hAnsi="宋体" w:hint="eastAsia"/>
                <w:szCs w:val="21"/>
              </w:rPr>
            </w:pPr>
          </w:p>
        </w:tc>
        <w:tc>
          <w:tcPr>
            <w:tcW w:w="776" w:type="dxa"/>
          </w:tcPr>
          <w:p w14:paraId="1BC6102A" w14:textId="77777777" w:rsidR="00EA74BA" w:rsidRPr="00A96C58" w:rsidRDefault="00EA74BA">
            <w:pPr>
              <w:spacing w:after="0" w:line="440" w:lineRule="exact"/>
              <w:rPr>
                <w:rFonts w:ascii="宋体" w:hAnsi="宋体" w:hint="eastAsia"/>
                <w:szCs w:val="21"/>
              </w:rPr>
            </w:pPr>
          </w:p>
        </w:tc>
        <w:tc>
          <w:tcPr>
            <w:tcW w:w="853" w:type="dxa"/>
          </w:tcPr>
          <w:p w14:paraId="1866EC1C" w14:textId="77777777" w:rsidR="00EA74BA" w:rsidRPr="00A96C58" w:rsidRDefault="00EA74BA">
            <w:pPr>
              <w:spacing w:after="0" w:line="440" w:lineRule="exact"/>
              <w:rPr>
                <w:rFonts w:ascii="宋体" w:hAnsi="宋体" w:hint="eastAsia"/>
                <w:szCs w:val="21"/>
              </w:rPr>
            </w:pPr>
          </w:p>
        </w:tc>
        <w:tc>
          <w:tcPr>
            <w:tcW w:w="1401" w:type="dxa"/>
          </w:tcPr>
          <w:p w14:paraId="3F7CA146" w14:textId="77777777" w:rsidR="00EA74BA" w:rsidRPr="00A96C58" w:rsidRDefault="00EA74BA">
            <w:pPr>
              <w:spacing w:after="0" w:line="440" w:lineRule="exact"/>
              <w:rPr>
                <w:rFonts w:ascii="宋体" w:hAnsi="宋体" w:hint="eastAsia"/>
                <w:szCs w:val="21"/>
              </w:rPr>
            </w:pPr>
          </w:p>
        </w:tc>
        <w:tc>
          <w:tcPr>
            <w:tcW w:w="1011" w:type="dxa"/>
          </w:tcPr>
          <w:p w14:paraId="2B43CFA0" w14:textId="77777777" w:rsidR="00EA74BA" w:rsidRPr="00A96C58" w:rsidRDefault="00EA74BA">
            <w:pPr>
              <w:spacing w:after="0" w:line="440" w:lineRule="exact"/>
              <w:rPr>
                <w:rFonts w:ascii="宋体" w:hAnsi="宋体" w:hint="eastAsia"/>
                <w:szCs w:val="21"/>
              </w:rPr>
            </w:pPr>
          </w:p>
        </w:tc>
        <w:tc>
          <w:tcPr>
            <w:tcW w:w="1219" w:type="dxa"/>
          </w:tcPr>
          <w:p w14:paraId="6380F4C1" w14:textId="77777777" w:rsidR="00EA74BA" w:rsidRPr="00A96C58" w:rsidRDefault="00EA74BA">
            <w:pPr>
              <w:spacing w:after="0" w:line="440" w:lineRule="exact"/>
              <w:rPr>
                <w:rFonts w:ascii="宋体" w:hAnsi="宋体" w:hint="eastAsia"/>
                <w:szCs w:val="21"/>
              </w:rPr>
            </w:pPr>
          </w:p>
        </w:tc>
        <w:tc>
          <w:tcPr>
            <w:tcW w:w="799" w:type="dxa"/>
          </w:tcPr>
          <w:p w14:paraId="653A82D4" w14:textId="77777777" w:rsidR="00EA74BA" w:rsidRPr="00A96C58" w:rsidRDefault="00EA74BA">
            <w:pPr>
              <w:spacing w:after="0" w:line="440" w:lineRule="exact"/>
              <w:rPr>
                <w:rFonts w:ascii="宋体" w:hAnsi="宋体" w:hint="eastAsia"/>
                <w:szCs w:val="21"/>
              </w:rPr>
            </w:pPr>
          </w:p>
        </w:tc>
      </w:tr>
      <w:tr w:rsidR="00A96C58" w:rsidRPr="00A96C58" w14:paraId="336AD36D" w14:textId="77777777">
        <w:tc>
          <w:tcPr>
            <w:tcW w:w="771" w:type="dxa"/>
          </w:tcPr>
          <w:p w14:paraId="45483527" w14:textId="77777777" w:rsidR="00EA74BA" w:rsidRPr="00A96C58" w:rsidRDefault="00EA74BA">
            <w:pPr>
              <w:spacing w:after="0" w:line="440" w:lineRule="exact"/>
              <w:rPr>
                <w:rFonts w:ascii="宋体" w:hAnsi="宋体" w:hint="eastAsia"/>
                <w:szCs w:val="21"/>
              </w:rPr>
            </w:pPr>
          </w:p>
        </w:tc>
        <w:tc>
          <w:tcPr>
            <w:tcW w:w="1256" w:type="dxa"/>
          </w:tcPr>
          <w:p w14:paraId="7E2BF0AE" w14:textId="77777777" w:rsidR="00EA74BA" w:rsidRPr="00A96C58" w:rsidRDefault="00EA74BA">
            <w:pPr>
              <w:spacing w:after="0" w:line="440" w:lineRule="exact"/>
              <w:rPr>
                <w:rFonts w:ascii="宋体" w:hAnsi="宋体" w:hint="eastAsia"/>
                <w:szCs w:val="21"/>
              </w:rPr>
            </w:pPr>
          </w:p>
        </w:tc>
        <w:tc>
          <w:tcPr>
            <w:tcW w:w="880" w:type="dxa"/>
          </w:tcPr>
          <w:p w14:paraId="76BD4968" w14:textId="77777777" w:rsidR="00EA74BA" w:rsidRPr="00A96C58" w:rsidRDefault="00EA74BA">
            <w:pPr>
              <w:spacing w:after="0" w:line="440" w:lineRule="exact"/>
              <w:rPr>
                <w:rFonts w:ascii="宋体" w:hAnsi="宋体" w:hint="eastAsia"/>
                <w:szCs w:val="21"/>
              </w:rPr>
            </w:pPr>
          </w:p>
        </w:tc>
        <w:tc>
          <w:tcPr>
            <w:tcW w:w="1144" w:type="dxa"/>
          </w:tcPr>
          <w:p w14:paraId="56B600E8" w14:textId="77777777" w:rsidR="00EA74BA" w:rsidRPr="00A96C58" w:rsidRDefault="00EA74BA">
            <w:pPr>
              <w:spacing w:after="0" w:line="440" w:lineRule="exact"/>
              <w:rPr>
                <w:rFonts w:ascii="宋体" w:hAnsi="宋体" w:hint="eastAsia"/>
                <w:szCs w:val="21"/>
              </w:rPr>
            </w:pPr>
          </w:p>
        </w:tc>
        <w:tc>
          <w:tcPr>
            <w:tcW w:w="776" w:type="dxa"/>
          </w:tcPr>
          <w:p w14:paraId="1F4DB44D" w14:textId="77777777" w:rsidR="00EA74BA" w:rsidRPr="00A96C58" w:rsidRDefault="00EA74BA">
            <w:pPr>
              <w:spacing w:after="0" w:line="440" w:lineRule="exact"/>
              <w:rPr>
                <w:rFonts w:ascii="宋体" w:hAnsi="宋体" w:hint="eastAsia"/>
                <w:szCs w:val="21"/>
              </w:rPr>
            </w:pPr>
          </w:p>
        </w:tc>
        <w:tc>
          <w:tcPr>
            <w:tcW w:w="853" w:type="dxa"/>
          </w:tcPr>
          <w:p w14:paraId="030AB6A8" w14:textId="77777777" w:rsidR="00EA74BA" w:rsidRPr="00A96C58" w:rsidRDefault="00EA74BA">
            <w:pPr>
              <w:spacing w:after="0" w:line="440" w:lineRule="exact"/>
              <w:rPr>
                <w:rFonts w:ascii="宋体" w:hAnsi="宋体" w:hint="eastAsia"/>
                <w:szCs w:val="21"/>
              </w:rPr>
            </w:pPr>
          </w:p>
        </w:tc>
        <w:tc>
          <w:tcPr>
            <w:tcW w:w="1401" w:type="dxa"/>
          </w:tcPr>
          <w:p w14:paraId="4D0E05D9" w14:textId="77777777" w:rsidR="00EA74BA" w:rsidRPr="00A96C58" w:rsidRDefault="00EA74BA">
            <w:pPr>
              <w:spacing w:after="0" w:line="440" w:lineRule="exact"/>
              <w:rPr>
                <w:rFonts w:ascii="宋体" w:hAnsi="宋体" w:hint="eastAsia"/>
                <w:szCs w:val="21"/>
              </w:rPr>
            </w:pPr>
          </w:p>
        </w:tc>
        <w:tc>
          <w:tcPr>
            <w:tcW w:w="1011" w:type="dxa"/>
          </w:tcPr>
          <w:p w14:paraId="2E03463A" w14:textId="77777777" w:rsidR="00EA74BA" w:rsidRPr="00A96C58" w:rsidRDefault="00EA74BA">
            <w:pPr>
              <w:spacing w:after="0" w:line="440" w:lineRule="exact"/>
              <w:rPr>
                <w:rFonts w:ascii="宋体" w:hAnsi="宋体" w:hint="eastAsia"/>
                <w:szCs w:val="21"/>
              </w:rPr>
            </w:pPr>
          </w:p>
        </w:tc>
        <w:tc>
          <w:tcPr>
            <w:tcW w:w="1219" w:type="dxa"/>
          </w:tcPr>
          <w:p w14:paraId="4EA9FB3B" w14:textId="77777777" w:rsidR="00EA74BA" w:rsidRPr="00A96C58" w:rsidRDefault="00EA74BA">
            <w:pPr>
              <w:spacing w:after="0" w:line="440" w:lineRule="exact"/>
              <w:rPr>
                <w:rFonts w:ascii="宋体" w:hAnsi="宋体" w:hint="eastAsia"/>
                <w:szCs w:val="21"/>
              </w:rPr>
            </w:pPr>
          </w:p>
        </w:tc>
        <w:tc>
          <w:tcPr>
            <w:tcW w:w="799" w:type="dxa"/>
          </w:tcPr>
          <w:p w14:paraId="6A17F04E" w14:textId="77777777" w:rsidR="00EA74BA" w:rsidRPr="00A96C58" w:rsidRDefault="00EA74BA">
            <w:pPr>
              <w:spacing w:after="0" w:line="440" w:lineRule="exact"/>
              <w:rPr>
                <w:rFonts w:ascii="宋体" w:hAnsi="宋体" w:hint="eastAsia"/>
                <w:szCs w:val="21"/>
              </w:rPr>
            </w:pPr>
          </w:p>
        </w:tc>
      </w:tr>
      <w:tr w:rsidR="00A96C58" w:rsidRPr="00A96C58" w14:paraId="20B4DC1B" w14:textId="77777777">
        <w:tc>
          <w:tcPr>
            <w:tcW w:w="771" w:type="dxa"/>
          </w:tcPr>
          <w:p w14:paraId="243DD670" w14:textId="77777777" w:rsidR="00EA74BA" w:rsidRPr="00A96C58" w:rsidRDefault="00EA74BA">
            <w:pPr>
              <w:spacing w:after="0" w:line="440" w:lineRule="exact"/>
              <w:rPr>
                <w:rFonts w:ascii="宋体" w:hAnsi="宋体" w:hint="eastAsia"/>
                <w:szCs w:val="21"/>
              </w:rPr>
            </w:pPr>
          </w:p>
        </w:tc>
        <w:tc>
          <w:tcPr>
            <w:tcW w:w="1256" w:type="dxa"/>
          </w:tcPr>
          <w:p w14:paraId="7358585B" w14:textId="77777777" w:rsidR="00EA74BA" w:rsidRPr="00A96C58" w:rsidRDefault="00EA74BA">
            <w:pPr>
              <w:spacing w:after="0" w:line="440" w:lineRule="exact"/>
              <w:rPr>
                <w:rFonts w:ascii="宋体" w:hAnsi="宋体" w:hint="eastAsia"/>
                <w:szCs w:val="21"/>
              </w:rPr>
            </w:pPr>
          </w:p>
        </w:tc>
        <w:tc>
          <w:tcPr>
            <w:tcW w:w="880" w:type="dxa"/>
          </w:tcPr>
          <w:p w14:paraId="1F429AD0" w14:textId="77777777" w:rsidR="00EA74BA" w:rsidRPr="00A96C58" w:rsidRDefault="00EA74BA">
            <w:pPr>
              <w:spacing w:after="0" w:line="440" w:lineRule="exact"/>
              <w:rPr>
                <w:rFonts w:ascii="宋体" w:hAnsi="宋体" w:hint="eastAsia"/>
                <w:szCs w:val="21"/>
              </w:rPr>
            </w:pPr>
          </w:p>
        </w:tc>
        <w:tc>
          <w:tcPr>
            <w:tcW w:w="1144" w:type="dxa"/>
          </w:tcPr>
          <w:p w14:paraId="5939EBDD" w14:textId="77777777" w:rsidR="00EA74BA" w:rsidRPr="00A96C58" w:rsidRDefault="00EA74BA">
            <w:pPr>
              <w:spacing w:after="0" w:line="440" w:lineRule="exact"/>
              <w:rPr>
                <w:rFonts w:ascii="宋体" w:hAnsi="宋体" w:hint="eastAsia"/>
                <w:szCs w:val="21"/>
              </w:rPr>
            </w:pPr>
          </w:p>
        </w:tc>
        <w:tc>
          <w:tcPr>
            <w:tcW w:w="776" w:type="dxa"/>
          </w:tcPr>
          <w:p w14:paraId="1E1A5002" w14:textId="77777777" w:rsidR="00EA74BA" w:rsidRPr="00A96C58" w:rsidRDefault="00EA74BA">
            <w:pPr>
              <w:spacing w:after="0" w:line="440" w:lineRule="exact"/>
              <w:rPr>
                <w:rFonts w:ascii="宋体" w:hAnsi="宋体" w:hint="eastAsia"/>
                <w:szCs w:val="21"/>
              </w:rPr>
            </w:pPr>
          </w:p>
        </w:tc>
        <w:tc>
          <w:tcPr>
            <w:tcW w:w="853" w:type="dxa"/>
          </w:tcPr>
          <w:p w14:paraId="727C2494" w14:textId="77777777" w:rsidR="00EA74BA" w:rsidRPr="00A96C58" w:rsidRDefault="00EA74BA">
            <w:pPr>
              <w:spacing w:after="0" w:line="440" w:lineRule="exact"/>
              <w:rPr>
                <w:rFonts w:ascii="宋体" w:hAnsi="宋体" w:hint="eastAsia"/>
                <w:szCs w:val="21"/>
              </w:rPr>
            </w:pPr>
          </w:p>
        </w:tc>
        <w:tc>
          <w:tcPr>
            <w:tcW w:w="1401" w:type="dxa"/>
          </w:tcPr>
          <w:p w14:paraId="1F944963" w14:textId="77777777" w:rsidR="00EA74BA" w:rsidRPr="00A96C58" w:rsidRDefault="00EA74BA">
            <w:pPr>
              <w:spacing w:after="0" w:line="440" w:lineRule="exact"/>
              <w:rPr>
                <w:rFonts w:ascii="宋体" w:hAnsi="宋体" w:hint="eastAsia"/>
                <w:szCs w:val="21"/>
              </w:rPr>
            </w:pPr>
          </w:p>
        </w:tc>
        <w:tc>
          <w:tcPr>
            <w:tcW w:w="1011" w:type="dxa"/>
          </w:tcPr>
          <w:p w14:paraId="16D02C1D" w14:textId="77777777" w:rsidR="00EA74BA" w:rsidRPr="00A96C58" w:rsidRDefault="00EA74BA">
            <w:pPr>
              <w:spacing w:after="0" w:line="440" w:lineRule="exact"/>
              <w:rPr>
                <w:rFonts w:ascii="宋体" w:hAnsi="宋体" w:hint="eastAsia"/>
                <w:szCs w:val="21"/>
              </w:rPr>
            </w:pPr>
          </w:p>
        </w:tc>
        <w:tc>
          <w:tcPr>
            <w:tcW w:w="1219" w:type="dxa"/>
          </w:tcPr>
          <w:p w14:paraId="4B392382" w14:textId="77777777" w:rsidR="00EA74BA" w:rsidRPr="00A96C58" w:rsidRDefault="00EA74BA">
            <w:pPr>
              <w:spacing w:after="0" w:line="440" w:lineRule="exact"/>
              <w:rPr>
                <w:rFonts w:ascii="宋体" w:hAnsi="宋体" w:hint="eastAsia"/>
                <w:szCs w:val="21"/>
              </w:rPr>
            </w:pPr>
          </w:p>
        </w:tc>
        <w:tc>
          <w:tcPr>
            <w:tcW w:w="799" w:type="dxa"/>
          </w:tcPr>
          <w:p w14:paraId="6A141D4C" w14:textId="77777777" w:rsidR="00EA74BA" w:rsidRPr="00A96C58" w:rsidRDefault="00EA74BA">
            <w:pPr>
              <w:spacing w:after="0" w:line="440" w:lineRule="exact"/>
              <w:rPr>
                <w:rFonts w:ascii="宋体" w:hAnsi="宋体" w:hint="eastAsia"/>
                <w:szCs w:val="21"/>
              </w:rPr>
            </w:pPr>
          </w:p>
        </w:tc>
      </w:tr>
      <w:tr w:rsidR="00A96C58" w:rsidRPr="00A96C58" w14:paraId="7F5237F0" w14:textId="77777777">
        <w:tc>
          <w:tcPr>
            <w:tcW w:w="771" w:type="dxa"/>
          </w:tcPr>
          <w:p w14:paraId="556CB613" w14:textId="77777777" w:rsidR="00EA74BA" w:rsidRPr="00A96C58" w:rsidRDefault="00EA74BA">
            <w:pPr>
              <w:spacing w:after="0" w:line="440" w:lineRule="exact"/>
              <w:rPr>
                <w:rFonts w:ascii="宋体" w:hAnsi="宋体" w:hint="eastAsia"/>
                <w:szCs w:val="21"/>
              </w:rPr>
            </w:pPr>
          </w:p>
        </w:tc>
        <w:tc>
          <w:tcPr>
            <w:tcW w:w="1256" w:type="dxa"/>
          </w:tcPr>
          <w:p w14:paraId="4691CE92" w14:textId="77777777" w:rsidR="00EA74BA" w:rsidRPr="00A96C58" w:rsidRDefault="00EA74BA">
            <w:pPr>
              <w:spacing w:after="0" w:line="440" w:lineRule="exact"/>
              <w:rPr>
                <w:rFonts w:ascii="宋体" w:hAnsi="宋体" w:hint="eastAsia"/>
                <w:szCs w:val="21"/>
              </w:rPr>
            </w:pPr>
          </w:p>
        </w:tc>
        <w:tc>
          <w:tcPr>
            <w:tcW w:w="880" w:type="dxa"/>
          </w:tcPr>
          <w:p w14:paraId="62AE7E72" w14:textId="77777777" w:rsidR="00EA74BA" w:rsidRPr="00A96C58" w:rsidRDefault="00EA74BA">
            <w:pPr>
              <w:spacing w:after="0" w:line="440" w:lineRule="exact"/>
              <w:rPr>
                <w:rFonts w:ascii="宋体" w:hAnsi="宋体" w:hint="eastAsia"/>
                <w:szCs w:val="21"/>
              </w:rPr>
            </w:pPr>
          </w:p>
        </w:tc>
        <w:tc>
          <w:tcPr>
            <w:tcW w:w="1144" w:type="dxa"/>
          </w:tcPr>
          <w:p w14:paraId="5B35B939" w14:textId="77777777" w:rsidR="00EA74BA" w:rsidRPr="00A96C58" w:rsidRDefault="00EA74BA">
            <w:pPr>
              <w:spacing w:after="0" w:line="440" w:lineRule="exact"/>
              <w:rPr>
                <w:rFonts w:ascii="宋体" w:hAnsi="宋体" w:hint="eastAsia"/>
                <w:szCs w:val="21"/>
              </w:rPr>
            </w:pPr>
          </w:p>
        </w:tc>
        <w:tc>
          <w:tcPr>
            <w:tcW w:w="776" w:type="dxa"/>
          </w:tcPr>
          <w:p w14:paraId="370FA96F" w14:textId="77777777" w:rsidR="00EA74BA" w:rsidRPr="00A96C58" w:rsidRDefault="00EA74BA">
            <w:pPr>
              <w:spacing w:after="0" w:line="440" w:lineRule="exact"/>
              <w:rPr>
                <w:rFonts w:ascii="宋体" w:hAnsi="宋体" w:hint="eastAsia"/>
                <w:szCs w:val="21"/>
              </w:rPr>
            </w:pPr>
          </w:p>
        </w:tc>
        <w:tc>
          <w:tcPr>
            <w:tcW w:w="853" w:type="dxa"/>
          </w:tcPr>
          <w:p w14:paraId="6EE3C61D" w14:textId="77777777" w:rsidR="00EA74BA" w:rsidRPr="00A96C58" w:rsidRDefault="00EA74BA">
            <w:pPr>
              <w:spacing w:after="0" w:line="440" w:lineRule="exact"/>
              <w:rPr>
                <w:rFonts w:ascii="宋体" w:hAnsi="宋体" w:hint="eastAsia"/>
                <w:szCs w:val="21"/>
              </w:rPr>
            </w:pPr>
          </w:p>
        </w:tc>
        <w:tc>
          <w:tcPr>
            <w:tcW w:w="1401" w:type="dxa"/>
          </w:tcPr>
          <w:p w14:paraId="3334289E" w14:textId="77777777" w:rsidR="00EA74BA" w:rsidRPr="00A96C58" w:rsidRDefault="00EA74BA">
            <w:pPr>
              <w:spacing w:after="0" w:line="440" w:lineRule="exact"/>
              <w:rPr>
                <w:rFonts w:ascii="宋体" w:hAnsi="宋体" w:hint="eastAsia"/>
                <w:szCs w:val="21"/>
              </w:rPr>
            </w:pPr>
          </w:p>
        </w:tc>
        <w:tc>
          <w:tcPr>
            <w:tcW w:w="1011" w:type="dxa"/>
          </w:tcPr>
          <w:p w14:paraId="73070665" w14:textId="77777777" w:rsidR="00EA74BA" w:rsidRPr="00A96C58" w:rsidRDefault="00EA74BA">
            <w:pPr>
              <w:spacing w:after="0" w:line="440" w:lineRule="exact"/>
              <w:rPr>
                <w:rFonts w:ascii="宋体" w:hAnsi="宋体" w:hint="eastAsia"/>
                <w:szCs w:val="21"/>
              </w:rPr>
            </w:pPr>
          </w:p>
        </w:tc>
        <w:tc>
          <w:tcPr>
            <w:tcW w:w="1219" w:type="dxa"/>
          </w:tcPr>
          <w:p w14:paraId="6F8D3817" w14:textId="77777777" w:rsidR="00EA74BA" w:rsidRPr="00A96C58" w:rsidRDefault="00EA74BA">
            <w:pPr>
              <w:spacing w:after="0" w:line="440" w:lineRule="exact"/>
              <w:rPr>
                <w:rFonts w:ascii="宋体" w:hAnsi="宋体" w:hint="eastAsia"/>
                <w:szCs w:val="21"/>
              </w:rPr>
            </w:pPr>
          </w:p>
        </w:tc>
        <w:tc>
          <w:tcPr>
            <w:tcW w:w="799" w:type="dxa"/>
          </w:tcPr>
          <w:p w14:paraId="17ADBDAC" w14:textId="77777777" w:rsidR="00EA74BA" w:rsidRPr="00A96C58" w:rsidRDefault="00EA74BA">
            <w:pPr>
              <w:spacing w:after="0" w:line="440" w:lineRule="exact"/>
              <w:rPr>
                <w:rFonts w:ascii="宋体" w:hAnsi="宋体" w:hint="eastAsia"/>
                <w:szCs w:val="21"/>
              </w:rPr>
            </w:pPr>
          </w:p>
        </w:tc>
      </w:tr>
      <w:tr w:rsidR="00A96C58" w:rsidRPr="00A96C58" w14:paraId="2855F54D" w14:textId="77777777">
        <w:tc>
          <w:tcPr>
            <w:tcW w:w="771" w:type="dxa"/>
          </w:tcPr>
          <w:p w14:paraId="1038E4D5" w14:textId="77777777" w:rsidR="00EA74BA" w:rsidRPr="00A96C58" w:rsidRDefault="00EA74BA">
            <w:pPr>
              <w:spacing w:after="0" w:line="440" w:lineRule="exact"/>
              <w:rPr>
                <w:rFonts w:ascii="宋体" w:hAnsi="宋体" w:hint="eastAsia"/>
                <w:szCs w:val="21"/>
              </w:rPr>
            </w:pPr>
          </w:p>
        </w:tc>
        <w:tc>
          <w:tcPr>
            <w:tcW w:w="1256" w:type="dxa"/>
          </w:tcPr>
          <w:p w14:paraId="71AF6F8E" w14:textId="77777777" w:rsidR="00EA74BA" w:rsidRPr="00A96C58" w:rsidRDefault="00EA74BA">
            <w:pPr>
              <w:spacing w:after="0" w:line="440" w:lineRule="exact"/>
              <w:rPr>
                <w:rFonts w:ascii="宋体" w:hAnsi="宋体" w:hint="eastAsia"/>
                <w:szCs w:val="21"/>
              </w:rPr>
            </w:pPr>
          </w:p>
        </w:tc>
        <w:tc>
          <w:tcPr>
            <w:tcW w:w="880" w:type="dxa"/>
          </w:tcPr>
          <w:p w14:paraId="725792EB" w14:textId="77777777" w:rsidR="00EA74BA" w:rsidRPr="00A96C58" w:rsidRDefault="00EA74BA">
            <w:pPr>
              <w:spacing w:after="0" w:line="440" w:lineRule="exact"/>
              <w:rPr>
                <w:rFonts w:ascii="宋体" w:hAnsi="宋体" w:hint="eastAsia"/>
                <w:szCs w:val="21"/>
              </w:rPr>
            </w:pPr>
          </w:p>
        </w:tc>
        <w:tc>
          <w:tcPr>
            <w:tcW w:w="1144" w:type="dxa"/>
          </w:tcPr>
          <w:p w14:paraId="24AC36C9" w14:textId="77777777" w:rsidR="00EA74BA" w:rsidRPr="00A96C58" w:rsidRDefault="00EA74BA">
            <w:pPr>
              <w:spacing w:after="0" w:line="440" w:lineRule="exact"/>
              <w:rPr>
                <w:rFonts w:ascii="宋体" w:hAnsi="宋体" w:hint="eastAsia"/>
                <w:szCs w:val="21"/>
              </w:rPr>
            </w:pPr>
          </w:p>
        </w:tc>
        <w:tc>
          <w:tcPr>
            <w:tcW w:w="776" w:type="dxa"/>
          </w:tcPr>
          <w:p w14:paraId="7DBE88C5" w14:textId="77777777" w:rsidR="00EA74BA" w:rsidRPr="00A96C58" w:rsidRDefault="00EA74BA">
            <w:pPr>
              <w:spacing w:after="0" w:line="440" w:lineRule="exact"/>
              <w:rPr>
                <w:rFonts w:ascii="宋体" w:hAnsi="宋体" w:hint="eastAsia"/>
                <w:szCs w:val="21"/>
              </w:rPr>
            </w:pPr>
          </w:p>
        </w:tc>
        <w:tc>
          <w:tcPr>
            <w:tcW w:w="853" w:type="dxa"/>
          </w:tcPr>
          <w:p w14:paraId="1191DFE9" w14:textId="77777777" w:rsidR="00EA74BA" w:rsidRPr="00A96C58" w:rsidRDefault="00EA74BA">
            <w:pPr>
              <w:spacing w:after="0" w:line="440" w:lineRule="exact"/>
              <w:rPr>
                <w:rFonts w:ascii="宋体" w:hAnsi="宋体" w:hint="eastAsia"/>
                <w:szCs w:val="21"/>
              </w:rPr>
            </w:pPr>
          </w:p>
        </w:tc>
        <w:tc>
          <w:tcPr>
            <w:tcW w:w="1401" w:type="dxa"/>
          </w:tcPr>
          <w:p w14:paraId="2447A851" w14:textId="77777777" w:rsidR="00EA74BA" w:rsidRPr="00A96C58" w:rsidRDefault="00EA74BA">
            <w:pPr>
              <w:spacing w:after="0" w:line="440" w:lineRule="exact"/>
              <w:rPr>
                <w:rFonts w:ascii="宋体" w:hAnsi="宋体" w:hint="eastAsia"/>
                <w:szCs w:val="21"/>
              </w:rPr>
            </w:pPr>
          </w:p>
        </w:tc>
        <w:tc>
          <w:tcPr>
            <w:tcW w:w="1011" w:type="dxa"/>
          </w:tcPr>
          <w:p w14:paraId="6C10E784" w14:textId="77777777" w:rsidR="00EA74BA" w:rsidRPr="00A96C58" w:rsidRDefault="00EA74BA">
            <w:pPr>
              <w:spacing w:after="0" w:line="440" w:lineRule="exact"/>
              <w:rPr>
                <w:rFonts w:ascii="宋体" w:hAnsi="宋体" w:hint="eastAsia"/>
                <w:szCs w:val="21"/>
              </w:rPr>
            </w:pPr>
          </w:p>
        </w:tc>
        <w:tc>
          <w:tcPr>
            <w:tcW w:w="1219" w:type="dxa"/>
          </w:tcPr>
          <w:p w14:paraId="5F8EA6B7" w14:textId="77777777" w:rsidR="00EA74BA" w:rsidRPr="00A96C58" w:rsidRDefault="00EA74BA">
            <w:pPr>
              <w:spacing w:after="0" w:line="440" w:lineRule="exact"/>
              <w:rPr>
                <w:rFonts w:ascii="宋体" w:hAnsi="宋体" w:hint="eastAsia"/>
                <w:szCs w:val="21"/>
              </w:rPr>
            </w:pPr>
          </w:p>
        </w:tc>
        <w:tc>
          <w:tcPr>
            <w:tcW w:w="799" w:type="dxa"/>
          </w:tcPr>
          <w:p w14:paraId="7E9EACBE" w14:textId="77777777" w:rsidR="00EA74BA" w:rsidRPr="00A96C58" w:rsidRDefault="00EA74BA">
            <w:pPr>
              <w:spacing w:after="0" w:line="440" w:lineRule="exact"/>
              <w:rPr>
                <w:rFonts w:ascii="宋体" w:hAnsi="宋体" w:hint="eastAsia"/>
                <w:szCs w:val="21"/>
              </w:rPr>
            </w:pPr>
          </w:p>
        </w:tc>
      </w:tr>
      <w:tr w:rsidR="00A96C58" w:rsidRPr="00A96C58" w14:paraId="22A0D162" w14:textId="77777777">
        <w:tc>
          <w:tcPr>
            <w:tcW w:w="771" w:type="dxa"/>
          </w:tcPr>
          <w:p w14:paraId="04B0639E" w14:textId="77777777" w:rsidR="00EA74BA" w:rsidRPr="00A96C58" w:rsidRDefault="00EA74BA">
            <w:pPr>
              <w:spacing w:after="0" w:line="440" w:lineRule="exact"/>
              <w:rPr>
                <w:rFonts w:ascii="宋体" w:hAnsi="宋体" w:hint="eastAsia"/>
                <w:szCs w:val="21"/>
              </w:rPr>
            </w:pPr>
          </w:p>
        </w:tc>
        <w:tc>
          <w:tcPr>
            <w:tcW w:w="1256" w:type="dxa"/>
          </w:tcPr>
          <w:p w14:paraId="7DEA534D" w14:textId="77777777" w:rsidR="00EA74BA" w:rsidRPr="00A96C58" w:rsidRDefault="00EA74BA">
            <w:pPr>
              <w:spacing w:after="0" w:line="440" w:lineRule="exact"/>
              <w:rPr>
                <w:rFonts w:ascii="宋体" w:hAnsi="宋体" w:hint="eastAsia"/>
                <w:szCs w:val="21"/>
              </w:rPr>
            </w:pPr>
          </w:p>
        </w:tc>
        <w:tc>
          <w:tcPr>
            <w:tcW w:w="880" w:type="dxa"/>
          </w:tcPr>
          <w:p w14:paraId="218AA5F0" w14:textId="77777777" w:rsidR="00EA74BA" w:rsidRPr="00A96C58" w:rsidRDefault="00EA74BA">
            <w:pPr>
              <w:spacing w:after="0" w:line="440" w:lineRule="exact"/>
              <w:rPr>
                <w:rFonts w:ascii="宋体" w:hAnsi="宋体" w:hint="eastAsia"/>
                <w:szCs w:val="21"/>
              </w:rPr>
            </w:pPr>
          </w:p>
        </w:tc>
        <w:tc>
          <w:tcPr>
            <w:tcW w:w="1144" w:type="dxa"/>
          </w:tcPr>
          <w:p w14:paraId="5F0CB07E" w14:textId="77777777" w:rsidR="00EA74BA" w:rsidRPr="00A96C58" w:rsidRDefault="00EA74BA">
            <w:pPr>
              <w:spacing w:after="0" w:line="440" w:lineRule="exact"/>
              <w:rPr>
                <w:rFonts w:ascii="宋体" w:hAnsi="宋体" w:hint="eastAsia"/>
                <w:szCs w:val="21"/>
              </w:rPr>
            </w:pPr>
          </w:p>
        </w:tc>
        <w:tc>
          <w:tcPr>
            <w:tcW w:w="776" w:type="dxa"/>
          </w:tcPr>
          <w:p w14:paraId="04DBB67B" w14:textId="77777777" w:rsidR="00EA74BA" w:rsidRPr="00A96C58" w:rsidRDefault="00EA74BA">
            <w:pPr>
              <w:spacing w:after="0" w:line="440" w:lineRule="exact"/>
              <w:rPr>
                <w:rFonts w:ascii="宋体" w:hAnsi="宋体" w:hint="eastAsia"/>
                <w:szCs w:val="21"/>
              </w:rPr>
            </w:pPr>
          </w:p>
        </w:tc>
        <w:tc>
          <w:tcPr>
            <w:tcW w:w="853" w:type="dxa"/>
          </w:tcPr>
          <w:p w14:paraId="7BF444F4" w14:textId="77777777" w:rsidR="00EA74BA" w:rsidRPr="00A96C58" w:rsidRDefault="00EA74BA">
            <w:pPr>
              <w:spacing w:after="0" w:line="440" w:lineRule="exact"/>
              <w:rPr>
                <w:rFonts w:ascii="宋体" w:hAnsi="宋体" w:hint="eastAsia"/>
                <w:szCs w:val="21"/>
              </w:rPr>
            </w:pPr>
          </w:p>
        </w:tc>
        <w:tc>
          <w:tcPr>
            <w:tcW w:w="1401" w:type="dxa"/>
          </w:tcPr>
          <w:p w14:paraId="65062E4A" w14:textId="77777777" w:rsidR="00EA74BA" w:rsidRPr="00A96C58" w:rsidRDefault="00EA74BA">
            <w:pPr>
              <w:spacing w:after="0" w:line="440" w:lineRule="exact"/>
              <w:rPr>
                <w:rFonts w:ascii="宋体" w:hAnsi="宋体" w:hint="eastAsia"/>
                <w:szCs w:val="21"/>
              </w:rPr>
            </w:pPr>
          </w:p>
        </w:tc>
        <w:tc>
          <w:tcPr>
            <w:tcW w:w="1011" w:type="dxa"/>
          </w:tcPr>
          <w:p w14:paraId="392AAB38" w14:textId="77777777" w:rsidR="00EA74BA" w:rsidRPr="00A96C58" w:rsidRDefault="00EA74BA">
            <w:pPr>
              <w:spacing w:after="0" w:line="440" w:lineRule="exact"/>
              <w:rPr>
                <w:rFonts w:ascii="宋体" w:hAnsi="宋体" w:hint="eastAsia"/>
                <w:szCs w:val="21"/>
              </w:rPr>
            </w:pPr>
          </w:p>
        </w:tc>
        <w:tc>
          <w:tcPr>
            <w:tcW w:w="1219" w:type="dxa"/>
          </w:tcPr>
          <w:p w14:paraId="34F7511F" w14:textId="77777777" w:rsidR="00EA74BA" w:rsidRPr="00A96C58" w:rsidRDefault="00EA74BA">
            <w:pPr>
              <w:spacing w:after="0" w:line="440" w:lineRule="exact"/>
              <w:rPr>
                <w:rFonts w:ascii="宋体" w:hAnsi="宋体" w:hint="eastAsia"/>
                <w:szCs w:val="21"/>
              </w:rPr>
            </w:pPr>
          </w:p>
        </w:tc>
        <w:tc>
          <w:tcPr>
            <w:tcW w:w="799" w:type="dxa"/>
          </w:tcPr>
          <w:p w14:paraId="0EEFDA92" w14:textId="77777777" w:rsidR="00EA74BA" w:rsidRPr="00A96C58" w:rsidRDefault="00EA74BA">
            <w:pPr>
              <w:spacing w:after="0" w:line="440" w:lineRule="exact"/>
              <w:rPr>
                <w:rFonts w:ascii="宋体" w:hAnsi="宋体" w:hint="eastAsia"/>
                <w:szCs w:val="21"/>
              </w:rPr>
            </w:pPr>
          </w:p>
        </w:tc>
      </w:tr>
      <w:tr w:rsidR="00A96C58" w:rsidRPr="00A96C58" w14:paraId="29940E2C" w14:textId="77777777">
        <w:tc>
          <w:tcPr>
            <w:tcW w:w="771" w:type="dxa"/>
          </w:tcPr>
          <w:p w14:paraId="0E8D54E0" w14:textId="77777777" w:rsidR="00EA74BA" w:rsidRPr="00A96C58" w:rsidRDefault="00EA74BA">
            <w:pPr>
              <w:spacing w:after="0" w:line="440" w:lineRule="exact"/>
              <w:rPr>
                <w:rFonts w:ascii="宋体" w:hAnsi="宋体" w:hint="eastAsia"/>
                <w:szCs w:val="21"/>
              </w:rPr>
            </w:pPr>
          </w:p>
        </w:tc>
        <w:tc>
          <w:tcPr>
            <w:tcW w:w="1256" w:type="dxa"/>
          </w:tcPr>
          <w:p w14:paraId="5EFDD8A9" w14:textId="77777777" w:rsidR="00EA74BA" w:rsidRPr="00A96C58" w:rsidRDefault="00EA74BA">
            <w:pPr>
              <w:spacing w:after="0" w:line="440" w:lineRule="exact"/>
              <w:rPr>
                <w:rFonts w:ascii="宋体" w:hAnsi="宋体" w:hint="eastAsia"/>
                <w:szCs w:val="21"/>
              </w:rPr>
            </w:pPr>
          </w:p>
        </w:tc>
        <w:tc>
          <w:tcPr>
            <w:tcW w:w="880" w:type="dxa"/>
          </w:tcPr>
          <w:p w14:paraId="4B6DA994" w14:textId="77777777" w:rsidR="00EA74BA" w:rsidRPr="00A96C58" w:rsidRDefault="00EA74BA">
            <w:pPr>
              <w:spacing w:after="0" w:line="440" w:lineRule="exact"/>
              <w:rPr>
                <w:rFonts w:ascii="宋体" w:hAnsi="宋体" w:hint="eastAsia"/>
                <w:szCs w:val="21"/>
              </w:rPr>
            </w:pPr>
          </w:p>
        </w:tc>
        <w:tc>
          <w:tcPr>
            <w:tcW w:w="1144" w:type="dxa"/>
          </w:tcPr>
          <w:p w14:paraId="490F78F8" w14:textId="77777777" w:rsidR="00EA74BA" w:rsidRPr="00A96C58" w:rsidRDefault="00EA74BA">
            <w:pPr>
              <w:spacing w:after="0" w:line="440" w:lineRule="exact"/>
              <w:rPr>
                <w:rFonts w:ascii="宋体" w:hAnsi="宋体" w:hint="eastAsia"/>
                <w:szCs w:val="21"/>
              </w:rPr>
            </w:pPr>
          </w:p>
        </w:tc>
        <w:tc>
          <w:tcPr>
            <w:tcW w:w="776" w:type="dxa"/>
          </w:tcPr>
          <w:p w14:paraId="71A092A4" w14:textId="77777777" w:rsidR="00EA74BA" w:rsidRPr="00A96C58" w:rsidRDefault="00EA74BA">
            <w:pPr>
              <w:spacing w:after="0" w:line="440" w:lineRule="exact"/>
              <w:rPr>
                <w:rFonts w:ascii="宋体" w:hAnsi="宋体" w:hint="eastAsia"/>
                <w:szCs w:val="21"/>
              </w:rPr>
            </w:pPr>
          </w:p>
        </w:tc>
        <w:tc>
          <w:tcPr>
            <w:tcW w:w="853" w:type="dxa"/>
          </w:tcPr>
          <w:p w14:paraId="38268189" w14:textId="77777777" w:rsidR="00EA74BA" w:rsidRPr="00A96C58" w:rsidRDefault="00EA74BA">
            <w:pPr>
              <w:spacing w:after="0" w:line="440" w:lineRule="exact"/>
              <w:rPr>
                <w:rFonts w:ascii="宋体" w:hAnsi="宋体" w:hint="eastAsia"/>
                <w:szCs w:val="21"/>
              </w:rPr>
            </w:pPr>
          </w:p>
        </w:tc>
        <w:tc>
          <w:tcPr>
            <w:tcW w:w="1401" w:type="dxa"/>
          </w:tcPr>
          <w:p w14:paraId="3844243C" w14:textId="77777777" w:rsidR="00EA74BA" w:rsidRPr="00A96C58" w:rsidRDefault="00EA74BA">
            <w:pPr>
              <w:spacing w:after="0" w:line="440" w:lineRule="exact"/>
              <w:rPr>
                <w:rFonts w:ascii="宋体" w:hAnsi="宋体" w:hint="eastAsia"/>
                <w:szCs w:val="21"/>
              </w:rPr>
            </w:pPr>
          </w:p>
        </w:tc>
        <w:tc>
          <w:tcPr>
            <w:tcW w:w="1011" w:type="dxa"/>
          </w:tcPr>
          <w:p w14:paraId="292EE5DE" w14:textId="77777777" w:rsidR="00EA74BA" w:rsidRPr="00A96C58" w:rsidRDefault="00EA74BA">
            <w:pPr>
              <w:spacing w:after="0" w:line="440" w:lineRule="exact"/>
              <w:rPr>
                <w:rFonts w:ascii="宋体" w:hAnsi="宋体" w:hint="eastAsia"/>
                <w:szCs w:val="21"/>
              </w:rPr>
            </w:pPr>
          </w:p>
        </w:tc>
        <w:tc>
          <w:tcPr>
            <w:tcW w:w="1219" w:type="dxa"/>
          </w:tcPr>
          <w:p w14:paraId="073547D9" w14:textId="77777777" w:rsidR="00EA74BA" w:rsidRPr="00A96C58" w:rsidRDefault="00EA74BA">
            <w:pPr>
              <w:spacing w:after="0" w:line="440" w:lineRule="exact"/>
              <w:rPr>
                <w:rFonts w:ascii="宋体" w:hAnsi="宋体" w:hint="eastAsia"/>
                <w:szCs w:val="21"/>
              </w:rPr>
            </w:pPr>
          </w:p>
        </w:tc>
        <w:tc>
          <w:tcPr>
            <w:tcW w:w="799" w:type="dxa"/>
          </w:tcPr>
          <w:p w14:paraId="22120D46" w14:textId="77777777" w:rsidR="00EA74BA" w:rsidRPr="00A96C58" w:rsidRDefault="00EA74BA">
            <w:pPr>
              <w:spacing w:after="0" w:line="440" w:lineRule="exact"/>
              <w:rPr>
                <w:rFonts w:ascii="宋体" w:hAnsi="宋体" w:hint="eastAsia"/>
                <w:szCs w:val="21"/>
              </w:rPr>
            </w:pPr>
          </w:p>
        </w:tc>
      </w:tr>
      <w:tr w:rsidR="00A96C58" w:rsidRPr="00A96C58" w14:paraId="224113E0" w14:textId="77777777">
        <w:tc>
          <w:tcPr>
            <w:tcW w:w="771" w:type="dxa"/>
          </w:tcPr>
          <w:p w14:paraId="2FF07C5C" w14:textId="77777777" w:rsidR="00EA74BA" w:rsidRPr="00A96C58" w:rsidRDefault="00EA74BA">
            <w:pPr>
              <w:spacing w:after="0" w:line="440" w:lineRule="exact"/>
              <w:rPr>
                <w:rFonts w:ascii="宋体" w:hAnsi="宋体" w:hint="eastAsia"/>
                <w:szCs w:val="21"/>
              </w:rPr>
            </w:pPr>
          </w:p>
        </w:tc>
        <w:tc>
          <w:tcPr>
            <w:tcW w:w="1256" w:type="dxa"/>
          </w:tcPr>
          <w:p w14:paraId="37DFAF1D" w14:textId="77777777" w:rsidR="00EA74BA" w:rsidRPr="00A96C58" w:rsidRDefault="00EA74BA">
            <w:pPr>
              <w:spacing w:after="0" w:line="440" w:lineRule="exact"/>
              <w:rPr>
                <w:rFonts w:ascii="宋体" w:hAnsi="宋体" w:hint="eastAsia"/>
                <w:szCs w:val="21"/>
              </w:rPr>
            </w:pPr>
          </w:p>
        </w:tc>
        <w:tc>
          <w:tcPr>
            <w:tcW w:w="880" w:type="dxa"/>
          </w:tcPr>
          <w:p w14:paraId="1B4DAF46" w14:textId="77777777" w:rsidR="00EA74BA" w:rsidRPr="00A96C58" w:rsidRDefault="00EA74BA">
            <w:pPr>
              <w:spacing w:after="0" w:line="440" w:lineRule="exact"/>
              <w:rPr>
                <w:rFonts w:ascii="宋体" w:hAnsi="宋体" w:hint="eastAsia"/>
                <w:szCs w:val="21"/>
              </w:rPr>
            </w:pPr>
          </w:p>
        </w:tc>
        <w:tc>
          <w:tcPr>
            <w:tcW w:w="1144" w:type="dxa"/>
          </w:tcPr>
          <w:p w14:paraId="0E49CBB4" w14:textId="77777777" w:rsidR="00EA74BA" w:rsidRPr="00A96C58" w:rsidRDefault="00EA74BA">
            <w:pPr>
              <w:spacing w:after="0" w:line="440" w:lineRule="exact"/>
              <w:rPr>
                <w:rFonts w:ascii="宋体" w:hAnsi="宋体" w:hint="eastAsia"/>
                <w:szCs w:val="21"/>
              </w:rPr>
            </w:pPr>
          </w:p>
        </w:tc>
        <w:tc>
          <w:tcPr>
            <w:tcW w:w="776" w:type="dxa"/>
          </w:tcPr>
          <w:p w14:paraId="40185F81" w14:textId="77777777" w:rsidR="00EA74BA" w:rsidRPr="00A96C58" w:rsidRDefault="00EA74BA">
            <w:pPr>
              <w:spacing w:after="0" w:line="440" w:lineRule="exact"/>
              <w:rPr>
                <w:rFonts w:ascii="宋体" w:hAnsi="宋体" w:hint="eastAsia"/>
                <w:szCs w:val="21"/>
              </w:rPr>
            </w:pPr>
          </w:p>
        </w:tc>
        <w:tc>
          <w:tcPr>
            <w:tcW w:w="853" w:type="dxa"/>
          </w:tcPr>
          <w:p w14:paraId="0214AAAA" w14:textId="77777777" w:rsidR="00EA74BA" w:rsidRPr="00A96C58" w:rsidRDefault="00EA74BA">
            <w:pPr>
              <w:spacing w:after="0" w:line="440" w:lineRule="exact"/>
              <w:rPr>
                <w:rFonts w:ascii="宋体" w:hAnsi="宋体" w:hint="eastAsia"/>
                <w:szCs w:val="21"/>
              </w:rPr>
            </w:pPr>
          </w:p>
        </w:tc>
        <w:tc>
          <w:tcPr>
            <w:tcW w:w="1401" w:type="dxa"/>
          </w:tcPr>
          <w:p w14:paraId="6DE3E437" w14:textId="77777777" w:rsidR="00EA74BA" w:rsidRPr="00A96C58" w:rsidRDefault="00EA74BA">
            <w:pPr>
              <w:spacing w:after="0" w:line="440" w:lineRule="exact"/>
              <w:rPr>
                <w:rFonts w:ascii="宋体" w:hAnsi="宋体" w:hint="eastAsia"/>
                <w:szCs w:val="21"/>
              </w:rPr>
            </w:pPr>
          </w:p>
        </w:tc>
        <w:tc>
          <w:tcPr>
            <w:tcW w:w="1011" w:type="dxa"/>
          </w:tcPr>
          <w:p w14:paraId="5AB7157B" w14:textId="77777777" w:rsidR="00EA74BA" w:rsidRPr="00A96C58" w:rsidRDefault="00EA74BA">
            <w:pPr>
              <w:spacing w:after="0" w:line="440" w:lineRule="exact"/>
              <w:rPr>
                <w:rFonts w:ascii="宋体" w:hAnsi="宋体" w:hint="eastAsia"/>
                <w:szCs w:val="21"/>
              </w:rPr>
            </w:pPr>
          </w:p>
        </w:tc>
        <w:tc>
          <w:tcPr>
            <w:tcW w:w="1219" w:type="dxa"/>
          </w:tcPr>
          <w:p w14:paraId="3CBFF80F" w14:textId="77777777" w:rsidR="00EA74BA" w:rsidRPr="00A96C58" w:rsidRDefault="00EA74BA">
            <w:pPr>
              <w:spacing w:after="0" w:line="440" w:lineRule="exact"/>
              <w:rPr>
                <w:rFonts w:ascii="宋体" w:hAnsi="宋体" w:hint="eastAsia"/>
                <w:szCs w:val="21"/>
              </w:rPr>
            </w:pPr>
          </w:p>
        </w:tc>
        <w:tc>
          <w:tcPr>
            <w:tcW w:w="799" w:type="dxa"/>
          </w:tcPr>
          <w:p w14:paraId="2B9C3244" w14:textId="77777777" w:rsidR="00EA74BA" w:rsidRPr="00A96C58" w:rsidRDefault="00EA74BA">
            <w:pPr>
              <w:spacing w:after="0" w:line="440" w:lineRule="exact"/>
              <w:rPr>
                <w:rFonts w:ascii="宋体" w:hAnsi="宋体" w:hint="eastAsia"/>
                <w:szCs w:val="21"/>
              </w:rPr>
            </w:pPr>
          </w:p>
        </w:tc>
      </w:tr>
      <w:tr w:rsidR="00A96C58" w:rsidRPr="00A96C58" w14:paraId="6615F800" w14:textId="77777777">
        <w:tc>
          <w:tcPr>
            <w:tcW w:w="771" w:type="dxa"/>
          </w:tcPr>
          <w:p w14:paraId="35A4428E" w14:textId="77777777" w:rsidR="00EA74BA" w:rsidRPr="00A96C58" w:rsidRDefault="00EA74BA">
            <w:pPr>
              <w:spacing w:after="0" w:line="440" w:lineRule="exact"/>
              <w:rPr>
                <w:rFonts w:ascii="宋体" w:hAnsi="宋体" w:hint="eastAsia"/>
                <w:szCs w:val="21"/>
              </w:rPr>
            </w:pPr>
          </w:p>
        </w:tc>
        <w:tc>
          <w:tcPr>
            <w:tcW w:w="1256" w:type="dxa"/>
          </w:tcPr>
          <w:p w14:paraId="799A14AE" w14:textId="77777777" w:rsidR="00EA74BA" w:rsidRPr="00A96C58" w:rsidRDefault="00EA74BA">
            <w:pPr>
              <w:spacing w:after="0" w:line="440" w:lineRule="exact"/>
              <w:rPr>
                <w:rFonts w:ascii="宋体" w:hAnsi="宋体" w:hint="eastAsia"/>
                <w:szCs w:val="21"/>
              </w:rPr>
            </w:pPr>
          </w:p>
        </w:tc>
        <w:tc>
          <w:tcPr>
            <w:tcW w:w="880" w:type="dxa"/>
          </w:tcPr>
          <w:p w14:paraId="271841E9" w14:textId="77777777" w:rsidR="00EA74BA" w:rsidRPr="00A96C58" w:rsidRDefault="00EA74BA">
            <w:pPr>
              <w:spacing w:after="0" w:line="440" w:lineRule="exact"/>
              <w:rPr>
                <w:rFonts w:ascii="宋体" w:hAnsi="宋体" w:hint="eastAsia"/>
                <w:szCs w:val="21"/>
              </w:rPr>
            </w:pPr>
          </w:p>
        </w:tc>
        <w:tc>
          <w:tcPr>
            <w:tcW w:w="1144" w:type="dxa"/>
          </w:tcPr>
          <w:p w14:paraId="68A5544B" w14:textId="77777777" w:rsidR="00EA74BA" w:rsidRPr="00A96C58" w:rsidRDefault="00EA74BA">
            <w:pPr>
              <w:spacing w:after="0" w:line="440" w:lineRule="exact"/>
              <w:rPr>
                <w:rFonts w:ascii="宋体" w:hAnsi="宋体" w:hint="eastAsia"/>
                <w:szCs w:val="21"/>
              </w:rPr>
            </w:pPr>
          </w:p>
        </w:tc>
        <w:tc>
          <w:tcPr>
            <w:tcW w:w="776" w:type="dxa"/>
          </w:tcPr>
          <w:p w14:paraId="299FBA7B" w14:textId="77777777" w:rsidR="00EA74BA" w:rsidRPr="00A96C58" w:rsidRDefault="00EA74BA">
            <w:pPr>
              <w:spacing w:after="0" w:line="440" w:lineRule="exact"/>
              <w:rPr>
                <w:rFonts w:ascii="宋体" w:hAnsi="宋体" w:hint="eastAsia"/>
                <w:szCs w:val="21"/>
              </w:rPr>
            </w:pPr>
          </w:p>
        </w:tc>
        <w:tc>
          <w:tcPr>
            <w:tcW w:w="853" w:type="dxa"/>
          </w:tcPr>
          <w:p w14:paraId="6FC1D679" w14:textId="77777777" w:rsidR="00EA74BA" w:rsidRPr="00A96C58" w:rsidRDefault="00EA74BA">
            <w:pPr>
              <w:spacing w:after="0" w:line="440" w:lineRule="exact"/>
              <w:rPr>
                <w:rFonts w:ascii="宋体" w:hAnsi="宋体" w:hint="eastAsia"/>
                <w:szCs w:val="21"/>
              </w:rPr>
            </w:pPr>
          </w:p>
        </w:tc>
        <w:tc>
          <w:tcPr>
            <w:tcW w:w="1401" w:type="dxa"/>
          </w:tcPr>
          <w:p w14:paraId="7A4DDF55" w14:textId="77777777" w:rsidR="00EA74BA" w:rsidRPr="00A96C58" w:rsidRDefault="00EA74BA">
            <w:pPr>
              <w:spacing w:after="0" w:line="440" w:lineRule="exact"/>
              <w:rPr>
                <w:rFonts w:ascii="宋体" w:hAnsi="宋体" w:hint="eastAsia"/>
                <w:szCs w:val="21"/>
              </w:rPr>
            </w:pPr>
          </w:p>
        </w:tc>
        <w:tc>
          <w:tcPr>
            <w:tcW w:w="1011" w:type="dxa"/>
          </w:tcPr>
          <w:p w14:paraId="187DB7FE" w14:textId="77777777" w:rsidR="00EA74BA" w:rsidRPr="00A96C58" w:rsidRDefault="00EA74BA">
            <w:pPr>
              <w:spacing w:after="0" w:line="440" w:lineRule="exact"/>
              <w:rPr>
                <w:rFonts w:ascii="宋体" w:hAnsi="宋体" w:hint="eastAsia"/>
                <w:szCs w:val="21"/>
              </w:rPr>
            </w:pPr>
          </w:p>
        </w:tc>
        <w:tc>
          <w:tcPr>
            <w:tcW w:w="1219" w:type="dxa"/>
          </w:tcPr>
          <w:p w14:paraId="2A084558" w14:textId="77777777" w:rsidR="00EA74BA" w:rsidRPr="00A96C58" w:rsidRDefault="00EA74BA">
            <w:pPr>
              <w:spacing w:after="0" w:line="440" w:lineRule="exact"/>
              <w:rPr>
                <w:rFonts w:ascii="宋体" w:hAnsi="宋体" w:hint="eastAsia"/>
                <w:szCs w:val="21"/>
              </w:rPr>
            </w:pPr>
          </w:p>
        </w:tc>
        <w:tc>
          <w:tcPr>
            <w:tcW w:w="799" w:type="dxa"/>
          </w:tcPr>
          <w:p w14:paraId="1A59120B" w14:textId="77777777" w:rsidR="00EA74BA" w:rsidRPr="00A96C58" w:rsidRDefault="00EA74BA">
            <w:pPr>
              <w:spacing w:after="0" w:line="440" w:lineRule="exact"/>
              <w:rPr>
                <w:rFonts w:ascii="宋体" w:hAnsi="宋体" w:hint="eastAsia"/>
                <w:szCs w:val="21"/>
              </w:rPr>
            </w:pPr>
          </w:p>
        </w:tc>
      </w:tr>
      <w:tr w:rsidR="00A96C58" w:rsidRPr="00A96C58" w14:paraId="3C80615A" w14:textId="77777777">
        <w:tc>
          <w:tcPr>
            <w:tcW w:w="771" w:type="dxa"/>
          </w:tcPr>
          <w:p w14:paraId="73D80731" w14:textId="77777777" w:rsidR="00EA74BA" w:rsidRPr="00A96C58" w:rsidRDefault="00EA74BA">
            <w:pPr>
              <w:spacing w:after="0" w:line="440" w:lineRule="exact"/>
              <w:rPr>
                <w:rFonts w:ascii="宋体" w:hAnsi="宋体" w:hint="eastAsia"/>
                <w:szCs w:val="21"/>
              </w:rPr>
            </w:pPr>
          </w:p>
        </w:tc>
        <w:tc>
          <w:tcPr>
            <w:tcW w:w="1256" w:type="dxa"/>
          </w:tcPr>
          <w:p w14:paraId="4198D1EB" w14:textId="77777777" w:rsidR="00EA74BA" w:rsidRPr="00A96C58" w:rsidRDefault="00EA74BA">
            <w:pPr>
              <w:spacing w:after="0" w:line="440" w:lineRule="exact"/>
              <w:rPr>
                <w:rFonts w:ascii="宋体" w:hAnsi="宋体" w:hint="eastAsia"/>
                <w:szCs w:val="21"/>
              </w:rPr>
            </w:pPr>
          </w:p>
        </w:tc>
        <w:tc>
          <w:tcPr>
            <w:tcW w:w="880" w:type="dxa"/>
          </w:tcPr>
          <w:p w14:paraId="1EBA0C99" w14:textId="77777777" w:rsidR="00EA74BA" w:rsidRPr="00A96C58" w:rsidRDefault="00EA74BA">
            <w:pPr>
              <w:spacing w:after="0" w:line="440" w:lineRule="exact"/>
              <w:rPr>
                <w:rFonts w:ascii="宋体" w:hAnsi="宋体" w:hint="eastAsia"/>
                <w:szCs w:val="21"/>
              </w:rPr>
            </w:pPr>
          </w:p>
        </w:tc>
        <w:tc>
          <w:tcPr>
            <w:tcW w:w="1144" w:type="dxa"/>
          </w:tcPr>
          <w:p w14:paraId="62821675" w14:textId="77777777" w:rsidR="00EA74BA" w:rsidRPr="00A96C58" w:rsidRDefault="00EA74BA">
            <w:pPr>
              <w:spacing w:after="0" w:line="440" w:lineRule="exact"/>
              <w:rPr>
                <w:rFonts w:ascii="宋体" w:hAnsi="宋体" w:hint="eastAsia"/>
                <w:szCs w:val="21"/>
              </w:rPr>
            </w:pPr>
          </w:p>
        </w:tc>
        <w:tc>
          <w:tcPr>
            <w:tcW w:w="776" w:type="dxa"/>
          </w:tcPr>
          <w:p w14:paraId="33A46E48" w14:textId="77777777" w:rsidR="00EA74BA" w:rsidRPr="00A96C58" w:rsidRDefault="00EA74BA">
            <w:pPr>
              <w:spacing w:after="0" w:line="440" w:lineRule="exact"/>
              <w:rPr>
                <w:rFonts w:ascii="宋体" w:hAnsi="宋体" w:hint="eastAsia"/>
                <w:szCs w:val="21"/>
              </w:rPr>
            </w:pPr>
          </w:p>
        </w:tc>
        <w:tc>
          <w:tcPr>
            <w:tcW w:w="853" w:type="dxa"/>
          </w:tcPr>
          <w:p w14:paraId="46278996" w14:textId="77777777" w:rsidR="00EA74BA" w:rsidRPr="00A96C58" w:rsidRDefault="00EA74BA">
            <w:pPr>
              <w:spacing w:after="0" w:line="440" w:lineRule="exact"/>
              <w:rPr>
                <w:rFonts w:ascii="宋体" w:hAnsi="宋体" w:hint="eastAsia"/>
                <w:szCs w:val="21"/>
              </w:rPr>
            </w:pPr>
          </w:p>
        </w:tc>
        <w:tc>
          <w:tcPr>
            <w:tcW w:w="1401" w:type="dxa"/>
          </w:tcPr>
          <w:p w14:paraId="75D619A1" w14:textId="77777777" w:rsidR="00EA74BA" w:rsidRPr="00A96C58" w:rsidRDefault="00EA74BA">
            <w:pPr>
              <w:spacing w:after="0" w:line="440" w:lineRule="exact"/>
              <w:rPr>
                <w:rFonts w:ascii="宋体" w:hAnsi="宋体" w:hint="eastAsia"/>
                <w:szCs w:val="21"/>
              </w:rPr>
            </w:pPr>
          </w:p>
        </w:tc>
        <w:tc>
          <w:tcPr>
            <w:tcW w:w="1011" w:type="dxa"/>
          </w:tcPr>
          <w:p w14:paraId="31A22309" w14:textId="77777777" w:rsidR="00EA74BA" w:rsidRPr="00A96C58" w:rsidRDefault="00EA74BA">
            <w:pPr>
              <w:spacing w:after="0" w:line="440" w:lineRule="exact"/>
              <w:rPr>
                <w:rFonts w:ascii="宋体" w:hAnsi="宋体" w:hint="eastAsia"/>
                <w:szCs w:val="21"/>
              </w:rPr>
            </w:pPr>
          </w:p>
        </w:tc>
        <w:tc>
          <w:tcPr>
            <w:tcW w:w="1219" w:type="dxa"/>
          </w:tcPr>
          <w:p w14:paraId="3426D953" w14:textId="77777777" w:rsidR="00EA74BA" w:rsidRPr="00A96C58" w:rsidRDefault="00EA74BA">
            <w:pPr>
              <w:spacing w:after="0" w:line="440" w:lineRule="exact"/>
              <w:rPr>
                <w:rFonts w:ascii="宋体" w:hAnsi="宋体" w:hint="eastAsia"/>
                <w:szCs w:val="21"/>
              </w:rPr>
            </w:pPr>
          </w:p>
        </w:tc>
        <w:tc>
          <w:tcPr>
            <w:tcW w:w="799" w:type="dxa"/>
          </w:tcPr>
          <w:p w14:paraId="516C22D0" w14:textId="77777777" w:rsidR="00EA74BA" w:rsidRPr="00A96C58" w:rsidRDefault="00EA74BA">
            <w:pPr>
              <w:spacing w:after="0" w:line="440" w:lineRule="exact"/>
              <w:rPr>
                <w:rFonts w:ascii="宋体" w:hAnsi="宋体" w:hint="eastAsia"/>
                <w:szCs w:val="21"/>
              </w:rPr>
            </w:pPr>
          </w:p>
        </w:tc>
      </w:tr>
      <w:tr w:rsidR="00A96C58" w:rsidRPr="00A96C58" w14:paraId="64280F3F" w14:textId="77777777">
        <w:tc>
          <w:tcPr>
            <w:tcW w:w="771" w:type="dxa"/>
          </w:tcPr>
          <w:p w14:paraId="242380BB" w14:textId="77777777" w:rsidR="00EA74BA" w:rsidRPr="00A96C58" w:rsidRDefault="00EA74BA">
            <w:pPr>
              <w:spacing w:after="0" w:line="440" w:lineRule="exact"/>
              <w:rPr>
                <w:rFonts w:ascii="宋体" w:hAnsi="宋体" w:hint="eastAsia"/>
                <w:szCs w:val="21"/>
              </w:rPr>
            </w:pPr>
          </w:p>
        </w:tc>
        <w:tc>
          <w:tcPr>
            <w:tcW w:w="1256" w:type="dxa"/>
          </w:tcPr>
          <w:p w14:paraId="010E40E8" w14:textId="77777777" w:rsidR="00EA74BA" w:rsidRPr="00A96C58" w:rsidRDefault="00EA74BA">
            <w:pPr>
              <w:spacing w:after="0" w:line="440" w:lineRule="exact"/>
              <w:rPr>
                <w:rFonts w:ascii="宋体" w:hAnsi="宋体" w:hint="eastAsia"/>
                <w:szCs w:val="21"/>
              </w:rPr>
            </w:pPr>
          </w:p>
        </w:tc>
        <w:tc>
          <w:tcPr>
            <w:tcW w:w="880" w:type="dxa"/>
          </w:tcPr>
          <w:p w14:paraId="1ADCB5E3" w14:textId="77777777" w:rsidR="00EA74BA" w:rsidRPr="00A96C58" w:rsidRDefault="00EA74BA">
            <w:pPr>
              <w:spacing w:after="0" w:line="440" w:lineRule="exact"/>
              <w:rPr>
                <w:rFonts w:ascii="宋体" w:hAnsi="宋体" w:hint="eastAsia"/>
                <w:szCs w:val="21"/>
              </w:rPr>
            </w:pPr>
          </w:p>
        </w:tc>
        <w:tc>
          <w:tcPr>
            <w:tcW w:w="1144" w:type="dxa"/>
          </w:tcPr>
          <w:p w14:paraId="203A8263" w14:textId="77777777" w:rsidR="00EA74BA" w:rsidRPr="00A96C58" w:rsidRDefault="00EA74BA">
            <w:pPr>
              <w:spacing w:after="0" w:line="440" w:lineRule="exact"/>
              <w:rPr>
                <w:rFonts w:ascii="宋体" w:hAnsi="宋体" w:hint="eastAsia"/>
                <w:szCs w:val="21"/>
              </w:rPr>
            </w:pPr>
          </w:p>
        </w:tc>
        <w:tc>
          <w:tcPr>
            <w:tcW w:w="776" w:type="dxa"/>
          </w:tcPr>
          <w:p w14:paraId="7FA8C26D" w14:textId="77777777" w:rsidR="00EA74BA" w:rsidRPr="00A96C58" w:rsidRDefault="00EA74BA">
            <w:pPr>
              <w:spacing w:after="0" w:line="440" w:lineRule="exact"/>
              <w:rPr>
                <w:rFonts w:ascii="宋体" w:hAnsi="宋体" w:hint="eastAsia"/>
                <w:szCs w:val="21"/>
              </w:rPr>
            </w:pPr>
          </w:p>
        </w:tc>
        <w:tc>
          <w:tcPr>
            <w:tcW w:w="853" w:type="dxa"/>
          </w:tcPr>
          <w:p w14:paraId="0837C979" w14:textId="77777777" w:rsidR="00EA74BA" w:rsidRPr="00A96C58" w:rsidRDefault="00EA74BA">
            <w:pPr>
              <w:spacing w:after="0" w:line="440" w:lineRule="exact"/>
              <w:rPr>
                <w:rFonts w:ascii="宋体" w:hAnsi="宋体" w:hint="eastAsia"/>
                <w:szCs w:val="21"/>
              </w:rPr>
            </w:pPr>
          </w:p>
        </w:tc>
        <w:tc>
          <w:tcPr>
            <w:tcW w:w="1401" w:type="dxa"/>
          </w:tcPr>
          <w:p w14:paraId="5F38D82F" w14:textId="77777777" w:rsidR="00EA74BA" w:rsidRPr="00A96C58" w:rsidRDefault="00EA74BA">
            <w:pPr>
              <w:spacing w:after="0" w:line="440" w:lineRule="exact"/>
              <w:rPr>
                <w:rFonts w:ascii="宋体" w:hAnsi="宋体" w:hint="eastAsia"/>
                <w:szCs w:val="21"/>
              </w:rPr>
            </w:pPr>
          </w:p>
        </w:tc>
        <w:tc>
          <w:tcPr>
            <w:tcW w:w="1011" w:type="dxa"/>
          </w:tcPr>
          <w:p w14:paraId="22CA69E1" w14:textId="77777777" w:rsidR="00EA74BA" w:rsidRPr="00A96C58" w:rsidRDefault="00EA74BA">
            <w:pPr>
              <w:spacing w:after="0" w:line="440" w:lineRule="exact"/>
              <w:rPr>
                <w:rFonts w:ascii="宋体" w:hAnsi="宋体" w:hint="eastAsia"/>
                <w:szCs w:val="21"/>
              </w:rPr>
            </w:pPr>
          </w:p>
        </w:tc>
        <w:tc>
          <w:tcPr>
            <w:tcW w:w="1219" w:type="dxa"/>
          </w:tcPr>
          <w:p w14:paraId="4A4C984E" w14:textId="77777777" w:rsidR="00EA74BA" w:rsidRPr="00A96C58" w:rsidRDefault="00EA74BA">
            <w:pPr>
              <w:spacing w:after="0" w:line="440" w:lineRule="exact"/>
              <w:rPr>
                <w:rFonts w:ascii="宋体" w:hAnsi="宋体" w:hint="eastAsia"/>
                <w:szCs w:val="21"/>
              </w:rPr>
            </w:pPr>
          </w:p>
        </w:tc>
        <w:tc>
          <w:tcPr>
            <w:tcW w:w="799" w:type="dxa"/>
          </w:tcPr>
          <w:p w14:paraId="777BD1AF" w14:textId="77777777" w:rsidR="00EA74BA" w:rsidRPr="00A96C58" w:rsidRDefault="00EA74BA">
            <w:pPr>
              <w:spacing w:after="0" w:line="440" w:lineRule="exact"/>
              <w:rPr>
                <w:rFonts w:ascii="宋体" w:hAnsi="宋体" w:hint="eastAsia"/>
                <w:szCs w:val="21"/>
              </w:rPr>
            </w:pPr>
          </w:p>
        </w:tc>
      </w:tr>
      <w:tr w:rsidR="00A96C58" w:rsidRPr="00A96C58" w14:paraId="7189DE7E" w14:textId="77777777">
        <w:tc>
          <w:tcPr>
            <w:tcW w:w="771" w:type="dxa"/>
          </w:tcPr>
          <w:p w14:paraId="6FDDDAA5" w14:textId="77777777" w:rsidR="00EA74BA" w:rsidRPr="00A96C58" w:rsidRDefault="00EA74BA">
            <w:pPr>
              <w:spacing w:after="0" w:line="440" w:lineRule="exact"/>
              <w:rPr>
                <w:rFonts w:ascii="宋体" w:hAnsi="宋体" w:hint="eastAsia"/>
                <w:szCs w:val="21"/>
              </w:rPr>
            </w:pPr>
          </w:p>
        </w:tc>
        <w:tc>
          <w:tcPr>
            <w:tcW w:w="1256" w:type="dxa"/>
          </w:tcPr>
          <w:p w14:paraId="2D19E853" w14:textId="77777777" w:rsidR="00EA74BA" w:rsidRPr="00A96C58" w:rsidRDefault="00EA74BA">
            <w:pPr>
              <w:spacing w:after="0" w:line="440" w:lineRule="exact"/>
              <w:rPr>
                <w:rFonts w:ascii="宋体" w:hAnsi="宋体" w:hint="eastAsia"/>
                <w:szCs w:val="21"/>
              </w:rPr>
            </w:pPr>
          </w:p>
        </w:tc>
        <w:tc>
          <w:tcPr>
            <w:tcW w:w="880" w:type="dxa"/>
          </w:tcPr>
          <w:p w14:paraId="55F27FB5" w14:textId="77777777" w:rsidR="00EA74BA" w:rsidRPr="00A96C58" w:rsidRDefault="00EA74BA">
            <w:pPr>
              <w:spacing w:after="0" w:line="440" w:lineRule="exact"/>
              <w:rPr>
                <w:rFonts w:ascii="宋体" w:hAnsi="宋体" w:hint="eastAsia"/>
                <w:szCs w:val="21"/>
              </w:rPr>
            </w:pPr>
          </w:p>
        </w:tc>
        <w:tc>
          <w:tcPr>
            <w:tcW w:w="1144" w:type="dxa"/>
          </w:tcPr>
          <w:p w14:paraId="531A2E80" w14:textId="77777777" w:rsidR="00EA74BA" w:rsidRPr="00A96C58" w:rsidRDefault="00EA74BA">
            <w:pPr>
              <w:spacing w:after="0" w:line="440" w:lineRule="exact"/>
              <w:rPr>
                <w:rFonts w:ascii="宋体" w:hAnsi="宋体" w:hint="eastAsia"/>
                <w:szCs w:val="21"/>
              </w:rPr>
            </w:pPr>
          </w:p>
        </w:tc>
        <w:tc>
          <w:tcPr>
            <w:tcW w:w="776" w:type="dxa"/>
          </w:tcPr>
          <w:p w14:paraId="2E76C5FC" w14:textId="77777777" w:rsidR="00EA74BA" w:rsidRPr="00A96C58" w:rsidRDefault="00EA74BA">
            <w:pPr>
              <w:spacing w:after="0" w:line="440" w:lineRule="exact"/>
              <w:rPr>
                <w:rFonts w:ascii="宋体" w:hAnsi="宋体" w:hint="eastAsia"/>
                <w:szCs w:val="21"/>
              </w:rPr>
            </w:pPr>
          </w:p>
        </w:tc>
        <w:tc>
          <w:tcPr>
            <w:tcW w:w="853" w:type="dxa"/>
          </w:tcPr>
          <w:p w14:paraId="1D961417" w14:textId="77777777" w:rsidR="00EA74BA" w:rsidRPr="00A96C58" w:rsidRDefault="00EA74BA">
            <w:pPr>
              <w:spacing w:after="0" w:line="440" w:lineRule="exact"/>
              <w:rPr>
                <w:rFonts w:ascii="宋体" w:hAnsi="宋体" w:hint="eastAsia"/>
                <w:szCs w:val="21"/>
              </w:rPr>
            </w:pPr>
          </w:p>
        </w:tc>
        <w:tc>
          <w:tcPr>
            <w:tcW w:w="1401" w:type="dxa"/>
          </w:tcPr>
          <w:p w14:paraId="218D6B08" w14:textId="77777777" w:rsidR="00EA74BA" w:rsidRPr="00A96C58" w:rsidRDefault="00EA74BA">
            <w:pPr>
              <w:spacing w:after="0" w:line="440" w:lineRule="exact"/>
              <w:rPr>
                <w:rFonts w:ascii="宋体" w:hAnsi="宋体" w:hint="eastAsia"/>
                <w:szCs w:val="21"/>
              </w:rPr>
            </w:pPr>
          </w:p>
        </w:tc>
        <w:tc>
          <w:tcPr>
            <w:tcW w:w="1011" w:type="dxa"/>
          </w:tcPr>
          <w:p w14:paraId="494FDFFB" w14:textId="77777777" w:rsidR="00EA74BA" w:rsidRPr="00A96C58" w:rsidRDefault="00EA74BA">
            <w:pPr>
              <w:spacing w:after="0" w:line="440" w:lineRule="exact"/>
              <w:rPr>
                <w:rFonts w:ascii="宋体" w:hAnsi="宋体" w:hint="eastAsia"/>
                <w:szCs w:val="21"/>
              </w:rPr>
            </w:pPr>
          </w:p>
        </w:tc>
        <w:tc>
          <w:tcPr>
            <w:tcW w:w="1219" w:type="dxa"/>
          </w:tcPr>
          <w:p w14:paraId="1850845E" w14:textId="77777777" w:rsidR="00EA74BA" w:rsidRPr="00A96C58" w:rsidRDefault="00EA74BA">
            <w:pPr>
              <w:spacing w:after="0" w:line="440" w:lineRule="exact"/>
              <w:rPr>
                <w:rFonts w:ascii="宋体" w:hAnsi="宋体" w:hint="eastAsia"/>
                <w:szCs w:val="21"/>
              </w:rPr>
            </w:pPr>
          </w:p>
        </w:tc>
        <w:tc>
          <w:tcPr>
            <w:tcW w:w="799" w:type="dxa"/>
          </w:tcPr>
          <w:p w14:paraId="63F2B801" w14:textId="77777777" w:rsidR="00EA74BA" w:rsidRPr="00A96C58" w:rsidRDefault="00EA74BA">
            <w:pPr>
              <w:spacing w:after="0" w:line="440" w:lineRule="exact"/>
              <w:rPr>
                <w:rFonts w:ascii="宋体" w:hAnsi="宋体" w:hint="eastAsia"/>
                <w:szCs w:val="21"/>
              </w:rPr>
            </w:pPr>
          </w:p>
        </w:tc>
      </w:tr>
      <w:tr w:rsidR="00A96C58" w:rsidRPr="00A96C58" w14:paraId="50E406D3" w14:textId="77777777">
        <w:tc>
          <w:tcPr>
            <w:tcW w:w="771" w:type="dxa"/>
          </w:tcPr>
          <w:p w14:paraId="512989B3" w14:textId="77777777" w:rsidR="00EA74BA" w:rsidRPr="00A96C58" w:rsidRDefault="00EA74BA">
            <w:pPr>
              <w:spacing w:after="0" w:line="440" w:lineRule="exact"/>
              <w:rPr>
                <w:rFonts w:ascii="宋体" w:hAnsi="宋体" w:hint="eastAsia"/>
                <w:szCs w:val="21"/>
              </w:rPr>
            </w:pPr>
          </w:p>
        </w:tc>
        <w:tc>
          <w:tcPr>
            <w:tcW w:w="1256" w:type="dxa"/>
          </w:tcPr>
          <w:p w14:paraId="419470AB" w14:textId="77777777" w:rsidR="00EA74BA" w:rsidRPr="00A96C58" w:rsidRDefault="00EA74BA">
            <w:pPr>
              <w:spacing w:after="0" w:line="440" w:lineRule="exact"/>
              <w:rPr>
                <w:rFonts w:ascii="宋体" w:hAnsi="宋体" w:hint="eastAsia"/>
                <w:szCs w:val="21"/>
              </w:rPr>
            </w:pPr>
          </w:p>
        </w:tc>
        <w:tc>
          <w:tcPr>
            <w:tcW w:w="880" w:type="dxa"/>
          </w:tcPr>
          <w:p w14:paraId="76B32563" w14:textId="77777777" w:rsidR="00EA74BA" w:rsidRPr="00A96C58" w:rsidRDefault="00EA74BA">
            <w:pPr>
              <w:spacing w:after="0" w:line="440" w:lineRule="exact"/>
              <w:rPr>
                <w:rFonts w:ascii="宋体" w:hAnsi="宋体" w:hint="eastAsia"/>
                <w:szCs w:val="21"/>
              </w:rPr>
            </w:pPr>
          </w:p>
        </w:tc>
        <w:tc>
          <w:tcPr>
            <w:tcW w:w="1144" w:type="dxa"/>
          </w:tcPr>
          <w:p w14:paraId="51AE3BED" w14:textId="77777777" w:rsidR="00EA74BA" w:rsidRPr="00A96C58" w:rsidRDefault="00EA74BA">
            <w:pPr>
              <w:spacing w:after="0" w:line="440" w:lineRule="exact"/>
              <w:rPr>
                <w:rFonts w:ascii="宋体" w:hAnsi="宋体" w:hint="eastAsia"/>
                <w:szCs w:val="21"/>
              </w:rPr>
            </w:pPr>
          </w:p>
        </w:tc>
        <w:tc>
          <w:tcPr>
            <w:tcW w:w="776" w:type="dxa"/>
          </w:tcPr>
          <w:p w14:paraId="243DE1C5" w14:textId="77777777" w:rsidR="00EA74BA" w:rsidRPr="00A96C58" w:rsidRDefault="00EA74BA">
            <w:pPr>
              <w:spacing w:after="0" w:line="440" w:lineRule="exact"/>
              <w:rPr>
                <w:rFonts w:ascii="宋体" w:hAnsi="宋体" w:hint="eastAsia"/>
                <w:szCs w:val="21"/>
              </w:rPr>
            </w:pPr>
          </w:p>
        </w:tc>
        <w:tc>
          <w:tcPr>
            <w:tcW w:w="853" w:type="dxa"/>
          </w:tcPr>
          <w:p w14:paraId="750B00E7" w14:textId="77777777" w:rsidR="00EA74BA" w:rsidRPr="00A96C58" w:rsidRDefault="00EA74BA">
            <w:pPr>
              <w:spacing w:after="0" w:line="440" w:lineRule="exact"/>
              <w:rPr>
                <w:rFonts w:ascii="宋体" w:hAnsi="宋体" w:hint="eastAsia"/>
                <w:szCs w:val="21"/>
              </w:rPr>
            </w:pPr>
          </w:p>
        </w:tc>
        <w:tc>
          <w:tcPr>
            <w:tcW w:w="1401" w:type="dxa"/>
          </w:tcPr>
          <w:p w14:paraId="422EA2EA" w14:textId="77777777" w:rsidR="00EA74BA" w:rsidRPr="00A96C58" w:rsidRDefault="00EA74BA">
            <w:pPr>
              <w:spacing w:after="0" w:line="440" w:lineRule="exact"/>
              <w:rPr>
                <w:rFonts w:ascii="宋体" w:hAnsi="宋体" w:hint="eastAsia"/>
                <w:szCs w:val="21"/>
              </w:rPr>
            </w:pPr>
          </w:p>
        </w:tc>
        <w:tc>
          <w:tcPr>
            <w:tcW w:w="1011" w:type="dxa"/>
          </w:tcPr>
          <w:p w14:paraId="122CD4BC" w14:textId="77777777" w:rsidR="00EA74BA" w:rsidRPr="00A96C58" w:rsidRDefault="00EA74BA">
            <w:pPr>
              <w:spacing w:after="0" w:line="440" w:lineRule="exact"/>
              <w:rPr>
                <w:rFonts w:ascii="宋体" w:hAnsi="宋体" w:hint="eastAsia"/>
                <w:szCs w:val="21"/>
              </w:rPr>
            </w:pPr>
          </w:p>
        </w:tc>
        <w:tc>
          <w:tcPr>
            <w:tcW w:w="1219" w:type="dxa"/>
          </w:tcPr>
          <w:p w14:paraId="5CE9EF16" w14:textId="77777777" w:rsidR="00EA74BA" w:rsidRPr="00A96C58" w:rsidRDefault="00EA74BA">
            <w:pPr>
              <w:spacing w:after="0" w:line="440" w:lineRule="exact"/>
              <w:rPr>
                <w:rFonts w:ascii="宋体" w:hAnsi="宋体" w:hint="eastAsia"/>
                <w:szCs w:val="21"/>
              </w:rPr>
            </w:pPr>
          </w:p>
        </w:tc>
        <w:tc>
          <w:tcPr>
            <w:tcW w:w="799" w:type="dxa"/>
          </w:tcPr>
          <w:p w14:paraId="15860114" w14:textId="77777777" w:rsidR="00EA74BA" w:rsidRPr="00A96C58" w:rsidRDefault="00EA74BA">
            <w:pPr>
              <w:spacing w:after="0" w:line="440" w:lineRule="exact"/>
              <w:rPr>
                <w:rFonts w:ascii="宋体" w:hAnsi="宋体" w:hint="eastAsia"/>
                <w:szCs w:val="21"/>
              </w:rPr>
            </w:pPr>
          </w:p>
        </w:tc>
      </w:tr>
      <w:tr w:rsidR="00A96C58" w:rsidRPr="00A96C58" w14:paraId="202409F7" w14:textId="77777777">
        <w:tc>
          <w:tcPr>
            <w:tcW w:w="771" w:type="dxa"/>
          </w:tcPr>
          <w:p w14:paraId="56E6AD15" w14:textId="77777777" w:rsidR="00EA74BA" w:rsidRPr="00A96C58" w:rsidRDefault="00EA74BA">
            <w:pPr>
              <w:spacing w:after="0" w:line="440" w:lineRule="exact"/>
              <w:rPr>
                <w:rFonts w:ascii="宋体" w:hAnsi="宋体" w:hint="eastAsia"/>
                <w:szCs w:val="21"/>
              </w:rPr>
            </w:pPr>
          </w:p>
        </w:tc>
        <w:tc>
          <w:tcPr>
            <w:tcW w:w="1256" w:type="dxa"/>
          </w:tcPr>
          <w:p w14:paraId="6A8AF610" w14:textId="77777777" w:rsidR="00EA74BA" w:rsidRPr="00A96C58" w:rsidRDefault="00EA74BA">
            <w:pPr>
              <w:spacing w:after="0" w:line="440" w:lineRule="exact"/>
              <w:rPr>
                <w:rFonts w:ascii="宋体" w:hAnsi="宋体" w:hint="eastAsia"/>
                <w:szCs w:val="21"/>
              </w:rPr>
            </w:pPr>
          </w:p>
        </w:tc>
        <w:tc>
          <w:tcPr>
            <w:tcW w:w="880" w:type="dxa"/>
          </w:tcPr>
          <w:p w14:paraId="700EB22E" w14:textId="77777777" w:rsidR="00EA74BA" w:rsidRPr="00A96C58" w:rsidRDefault="00EA74BA">
            <w:pPr>
              <w:spacing w:after="0" w:line="440" w:lineRule="exact"/>
              <w:rPr>
                <w:rFonts w:ascii="宋体" w:hAnsi="宋体" w:hint="eastAsia"/>
                <w:szCs w:val="21"/>
              </w:rPr>
            </w:pPr>
          </w:p>
        </w:tc>
        <w:tc>
          <w:tcPr>
            <w:tcW w:w="1144" w:type="dxa"/>
          </w:tcPr>
          <w:p w14:paraId="7ED67DE7" w14:textId="77777777" w:rsidR="00EA74BA" w:rsidRPr="00A96C58" w:rsidRDefault="00EA74BA">
            <w:pPr>
              <w:spacing w:after="0" w:line="440" w:lineRule="exact"/>
              <w:rPr>
                <w:rFonts w:ascii="宋体" w:hAnsi="宋体" w:hint="eastAsia"/>
                <w:szCs w:val="21"/>
              </w:rPr>
            </w:pPr>
          </w:p>
        </w:tc>
        <w:tc>
          <w:tcPr>
            <w:tcW w:w="776" w:type="dxa"/>
          </w:tcPr>
          <w:p w14:paraId="05A8F60A" w14:textId="77777777" w:rsidR="00EA74BA" w:rsidRPr="00A96C58" w:rsidRDefault="00EA74BA">
            <w:pPr>
              <w:spacing w:after="0" w:line="440" w:lineRule="exact"/>
              <w:rPr>
                <w:rFonts w:ascii="宋体" w:hAnsi="宋体" w:hint="eastAsia"/>
                <w:szCs w:val="21"/>
              </w:rPr>
            </w:pPr>
          </w:p>
        </w:tc>
        <w:tc>
          <w:tcPr>
            <w:tcW w:w="853" w:type="dxa"/>
          </w:tcPr>
          <w:p w14:paraId="3DF39F7F" w14:textId="77777777" w:rsidR="00EA74BA" w:rsidRPr="00A96C58" w:rsidRDefault="00EA74BA">
            <w:pPr>
              <w:spacing w:after="0" w:line="440" w:lineRule="exact"/>
              <w:rPr>
                <w:rFonts w:ascii="宋体" w:hAnsi="宋体" w:hint="eastAsia"/>
                <w:szCs w:val="21"/>
              </w:rPr>
            </w:pPr>
          </w:p>
        </w:tc>
        <w:tc>
          <w:tcPr>
            <w:tcW w:w="1401" w:type="dxa"/>
          </w:tcPr>
          <w:p w14:paraId="463A9803" w14:textId="77777777" w:rsidR="00EA74BA" w:rsidRPr="00A96C58" w:rsidRDefault="00EA74BA">
            <w:pPr>
              <w:spacing w:after="0" w:line="440" w:lineRule="exact"/>
              <w:rPr>
                <w:rFonts w:ascii="宋体" w:hAnsi="宋体" w:hint="eastAsia"/>
                <w:szCs w:val="21"/>
              </w:rPr>
            </w:pPr>
          </w:p>
        </w:tc>
        <w:tc>
          <w:tcPr>
            <w:tcW w:w="1011" w:type="dxa"/>
          </w:tcPr>
          <w:p w14:paraId="50E692DD" w14:textId="77777777" w:rsidR="00EA74BA" w:rsidRPr="00A96C58" w:rsidRDefault="00EA74BA">
            <w:pPr>
              <w:spacing w:after="0" w:line="440" w:lineRule="exact"/>
              <w:rPr>
                <w:rFonts w:ascii="宋体" w:hAnsi="宋体" w:hint="eastAsia"/>
                <w:szCs w:val="21"/>
              </w:rPr>
            </w:pPr>
          </w:p>
        </w:tc>
        <w:tc>
          <w:tcPr>
            <w:tcW w:w="1219" w:type="dxa"/>
          </w:tcPr>
          <w:p w14:paraId="389D1814" w14:textId="77777777" w:rsidR="00EA74BA" w:rsidRPr="00A96C58" w:rsidRDefault="00EA74BA">
            <w:pPr>
              <w:spacing w:after="0" w:line="440" w:lineRule="exact"/>
              <w:rPr>
                <w:rFonts w:ascii="宋体" w:hAnsi="宋体" w:hint="eastAsia"/>
                <w:szCs w:val="21"/>
              </w:rPr>
            </w:pPr>
          </w:p>
        </w:tc>
        <w:tc>
          <w:tcPr>
            <w:tcW w:w="799" w:type="dxa"/>
          </w:tcPr>
          <w:p w14:paraId="7DB19167" w14:textId="77777777" w:rsidR="00EA74BA" w:rsidRPr="00A96C58" w:rsidRDefault="00EA74BA">
            <w:pPr>
              <w:spacing w:after="0" w:line="440" w:lineRule="exact"/>
              <w:rPr>
                <w:rFonts w:ascii="宋体" w:hAnsi="宋体" w:hint="eastAsia"/>
                <w:szCs w:val="21"/>
              </w:rPr>
            </w:pPr>
          </w:p>
        </w:tc>
      </w:tr>
      <w:tr w:rsidR="00A96C58" w:rsidRPr="00A96C58" w14:paraId="7FA02389" w14:textId="77777777">
        <w:tc>
          <w:tcPr>
            <w:tcW w:w="771" w:type="dxa"/>
          </w:tcPr>
          <w:p w14:paraId="219F11CA" w14:textId="77777777" w:rsidR="00EA74BA" w:rsidRPr="00A96C58" w:rsidRDefault="00EA74BA">
            <w:pPr>
              <w:spacing w:after="0" w:line="440" w:lineRule="exact"/>
              <w:rPr>
                <w:rFonts w:ascii="宋体" w:hAnsi="宋体" w:hint="eastAsia"/>
                <w:szCs w:val="21"/>
              </w:rPr>
            </w:pPr>
          </w:p>
        </w:tc>
        <w:tc>
          <w:tcPr>
            <w:tcW w:w="1256" w:type="dxa"/>
          </w:tcPr>
          <w:p w14:paraId="6E7A29AD" w14:textId="77777777" w:rsidR="00EA74BA" w:rsidRPr="00A96C58" w:rsidRDefault="00EA74BA">
            <w:pPr>
              <w:spacing w:after="0" w:line="440" w:lineRule="exact"/>
              <w:rPr>
                <w:rFonts w:ascii="宋体" w:hAnsi="宋体" w:hint="eastAsia"/>
                <w:szCs w:val="21"/>
              </w:rPr>
            </w:pPr>
          </w:p>
        </w:tc>
        <w:tc>
          <w:tcPr>
            <w:tcW w:w="880" w:type="dxa"/>
          </w:tcPr>
          <w:p w14:paraId="5F9DD3FF" w14:textId="77777777" w:rsidR="00EA74BA" w:rsidRPr="00A96C58" w:rsidRDefault="00EA74BA">
            <w:pPr>
              <w:spacing w:after="0" w:line="440" w:lineRule="exact"/>
              <w:rPr>
                <w:rFonts w:ascii="宋体" w:hAnsi="宋体" w:hint="eastAsia"/>
                <w:szCs w:val="21"/>
              </w:rPr>
            </w:pPr>
          </w:p>
        </w:tc>
        <w:tc>
          <w:tcPr>
            <w:tcW w:w="1144" w:type="dxa"/>
          </w:tcPr>
          <w:p w14:paraId="44DACB1B" w14:textId="77777777" w:rsidR="00EA74BA" w:rsidRPr="00A96C58" w:rsidRDefault="00EA74BA">
            <w:pPr>
              <w:spacing w:after="0" w:line="440" w:lineRule="exact"/>
              <w:rPr>
                <w:rFonts w:ascii="宋体" w:hAnsi="宋体" w:hint="eastAsia"/>
                <w:szCs w:val="21"/>
              </w:rPr>
            </w:pPr>
          </w:p>
        </w:tc>
        <w:tc>
          <w:tcPr>
            <w:tcW w:w="776" w:type="dxa"/>
          </w:tcPr>
          <w:p w14:paraId="18AEB31D" w14:textId="77777777" w:rsidR="00EA74BA" w:rsidRPr="00A96C58" w:rsidRDefault="00EA74BA">
            <w:pPr>
              <w:spacing w:after="0" w:line="440" w:lineRule="exact"/>
              <w:rPr>
                <w:rFonts w:ascii="宋体" w:hAnsi="宋体" w:hint="eastAsia"/>
                <w:szCs w:val="21"/>
              </w:rPr>
            </w:pPr>
          </w:p>
        </w:tc>
        <w:tc>
          <w:tcPr>
            <w:tcW w:w="853" w:type="dxa"/>
          </w:tcPr>
          <w:p w14:paraId="011A0D05" w14:textId="77777777" w:rsidR="00EA74BA" w:rsidRPr="00A96C58" w:rsidRDefault="00EA74BA">
            <w:pPr>
              <w:spacing w:after="0" w:line="440" w:lineRule="exact"/>
              <w:rPr>
                <w:rFonts w:ascii="宋体" w:hAnsi="宋体" w:hint="eastAsia"/>
                <w:szCs w:val="21"/>
              </w:rPr>
            </w:pPr>
          </w:p>
        </w:tc>
        <w:tc>
          <w:tcPr>
            <w:tcW w:w="1401" w:type="dxa"/>
          </w:tcPr>
          <w:p w14:paraId="5F72361B" w14:textId="77777777" w:rsidR="00EA74BA" w:rsidRPr="00A96C58" w:rsidRDefault="00EA74BA">
            <w:pPr>
              <w:spacing w:after="0" w:line="440" w:lineRule="exact"/>
              <w:rPr>
                <w:rFonts w:ascii="宋体" w:hAnsi="宋体" w:hint="eastAsia"/>
                <w:szCs w:val="21"/>
              </w:rPr>
            </w:pPr>
          </w:p>
        </w:tc>
        <w:tc>
          <w:tcPr>
            <w:tcW w:w="1011" w:type="dxa"/>
          </w:tcPr>
          <w:p w14:paraId="3B9299FA" w14:textId="77777777" w:rsidR="00EA74BA" w:rsidRPr="00A96C58" w:rsidRDefault="00EA74BA">
            <w:pPr>
              <w:spacing w:after="0" w:line="440" w:lineRule="exact"/>
              <w:rPr>
                <w:rFonts w:ascii="宋体" w:hAnsi="宋体" w:hint="eastAsia"/>
                <w:szCs w:val="21"/>
              </w:rPr>
            </w:pPr>
          </w:p>
        </w:tc>
        <w:tc>
          <w:tcPr>
            <w:tcW w:w="1219" w:type="dxa"/>
          </w:tcPr>
          <w:p w14:paraId="0229EDE8" w14:textId="77777777" w:rsidR="00EA74BA" w:rsidRPr="00A96C58" w:rsidRDefault="00EA74BA">
            <w:pPr>
              <w:spacing w:after="0" w:line="440" w:lineRule="exact"/>
              <w:rPr>
                <w:rFonts w:ascii="宋体" w:hAnsi="宋体" w:hint="eastAsia"/>
                <w:szCs w:val="21"/>
              </w:rPr>
            </w:pPr>
          </w:p>
        </w:tc>
        <w:tc>
          <w:tcPr>
            <w:tcW w:w="799" w:type="dxa"/>
          </w:tcPr>
          <w:p w14:paraId="1D9887D8" w14:textId="77777777" w:rsidR="00EA74BA" w:rsidRPr="00A96C58" w:rsidRDefault="00EA74BA">
            <w:pPr>
              <w:spacing w:after="0" w:line="440" w:lineRule="exact"/>
              <w:rPr>
                <w:rFonts w:ascii="宋体" w:hAnsi="宋体" w:hint="eastAsia"/>
                <w:szCs w:val="21"/>
              </w:rPr>
            </w:pPr>
          </w:p>
        </w:tc>
      </w:tr>
      <w:tr w:rsidR="00A96C58" w:rsidRPr="00A96C58" w14:paraId="6BE815C3" w14:textId="77777777">
        <w:tc>
          <w:tcPr>
            <w:tcW w:w="771" w:type="dxa"/>
          </w:tcPr>
          <w:p w14:paraId="3D804D35" w14:textId="77777777" w:rsidR="00EA74BA" w:rsidRPr="00A96C58" w:rsidRDefault="00EA74BA">
            <w:pPr>
              <w:spacing w:after="0" w:line="440" w:lineRule="exact"/>
              <w:rPr>
                <w:rFonts w:ascii="宋体" w:hAnsi="宋体" w:hint="eastAsia"/>
                <w:szCs w:val="21"/>
              </w:rPr>
            </w:pPr>
          </w:p>
        </w:tc>
        <w:tc>
          <w:tcPr>
            <w:tcW w:w="1256" w:type="dxa"/>
          </w:tcPr>
          <w:p w14:paraId="7E1ECFA1" w14:textId="77777777" w:rsidR="00EA74BA" w:rsidRPr="00A96C58" w:rsidRDefault="00EA74BA">
            <w:pPr>
              <w:spacing w:after="0" w:line="440" w:lineRule="exact"/>
              <w:rPr>
                <w:rFonts w:ascii="宋体" w:hAnsi="宋体" w:hint="eastAsia"/>
                <w:szCs w:val="21"/>
              </w:rPr>
            </w:pPr>
          </w:p>
        </w:tc>
        <w:tc>
          <w:tcPr>
            <w:tcW w:w="880" w:type="dxa"/>
          </w:tcPr>
          <w:p w14:paraId="7F104A79" w14:textId="77777777" w:rsidR="00EA74BA" w:rsidRPr="00A96C58" w:rsidRDefault="00EA74BA">
            <w:pPr>
              <w:spacing w:after="0" w:line="440" w:lineRule="exact"/>
              <w:rPr>
                <w:rFonts w:ascii="宋体" w:hAnsi="宋体" w:hint="eastAsia"/>
                <w:szCs w:val="21"/>
              </w:rPr>
            </w:pPr>
          </w:p>
        </w:tc>
        <w:tc>
          <w:tcPr>
            <w:tcW w:w="1144" w:type="dxa"/>
          </w:tcPr>
          <w:p w14:paraId="2F05EEE2" w14:textId="77777777" w:rsidR="00EA74BA" w:rsidRPr="00A96C58" w:rsidRDefault="00EA74BA">
            <w:pPr>
              <w:spacing w:after="0" w:line="440" w:lineRule="exact"/>
              <w:rPr>
                <w:rFonts w:ascii="宋体" w:hAnsi="宋体" w:hint="eastAsia"/>
                <w:szCs w:val="21"/>
              </w:rPr>
            </w:pPr>
          </w:p>
        </w:tc>
        <w:tc>
          <w:tcPr>
            <w:tcW w:w="776" w:type="dxa"/>
          </w:tcPr>
          <w:p w14:paraId="11AA0F5F" w14:textId="77777777" w:rsidR="00EA74BA" w:rsidRPr="00A96C58" w:rsidRDefault="00EA74BA">
            <w:pPr>
              <w:spacing w:after="0" w:line="440" w:lineRule="exact"/>
              <w:rPr>
                <w:rFonts w:ascii="宋体" w:hAnsi="宋体" w:hint="eastAsia"/>
                <w:szCs w:val="21"/>
              </w:rPr>
            </w:pPr>
          </w:p>
        </w:tc>
        <w:tc>
          <w:tcPr>
            <w:tcW w:w="853" w:type="dxa"/>
          </w:tcPr>
          <w:p w14:paraId="441C7CFD" w14:textId="77777777" w:rsidR="00EA74BA" w:rsidRPr="00A96C58" w:rsidRDefault="00EA74BA">
            <w:pPr>
              <w:spacing w:after="0" w:line="440" w:lineRule="exact"/>
              <w:rPr>
                <w:rFonts w:ascii="宋体" w:hAnsi="宋体" w:hint="eastAsia"/>
                <w:szCs w:val="21"/>
              </w:rPr>
            </w:pPr>
          </w:p>
        </w:tc>
        <w:tc>
          <w:tcPr>
            <w:tcW w:w="1401" w:type="dxa"/>
          </w:tcPr>
          <w:p w14:paraId="13F3C8B5" w14:textId="77777777" w:rsidR="00EA74BA" w:rsidRPr="00A96C58" w:rsidRDefault="00EA74BA">
            <w:pPr>
              <w:spacing w:after="0" w:line="440" w:lineRule="exact"/>
              <w:rPr>
                <w:rFonts w:ascii="宋体" w:hAnsi="宋体" w:hint="eastAsia"/>
                <w:szCs w:val="21"/>
              </w:rPr>
            </w:pPr>
          </w:p>
        </w:tc>
        <w:tc>
          <w:tcPr>
            <w:tcW w:w="1011" w:type="dxa"/>
          </w:tcPr>
          <w:p w14:paraId="0A679695" w14:textId="77777777" w:rsidR="00EA74BA" w:rsidRPr="00A96C58" w:rsidRDefault="00EA74BA">
            <w:pPr>
              <w:spacing w:after="0" w:line="440" w:lineRule="exact"/>
              <w:rPr>
                <w:rFonts w:ascii="宋体" w:hAnsi="宋体" w:hint="eastAsia"/>
                <w:szCs w:val="21"/>
              </w:rPr>
            </w:pPr>
          </w:p>
        </w:tc>
        <w:tc>
          <w:tcPr>
            <w:tcW w:w="1219" w:type="dxa"/>
          </w:tcPr>
          <w:p w14:paraId="430888E7" w14:textId="77777777" w:rsidR="00EA74BA" w:rsidRPr="00A96C58" w:rsidRDefault="00EA74BA">
            <w:pPr>
              <w:spacing w:after="0" w:line="440" w:lineRule="exact"/>
              <w:rPr>
                <w:rFonts w:ascii="宋体" w:hAnsi="宋体" w:hint="eastAsia"/>
                <w:szCs w:val="21"/>
              </w:rPr>
            </w:pPr>
          </w:p>
        </w:tc>
        <w:tc>
          <w:tcPr>
            <w:tcW w:w="799" w:type="dxa"/>
          </w:tcPr>
          <w:p w14:paraId="3978D74A" w14:textId="77777777" w:rsidR="00EA74BA" w:rsidRPr="00A96C58" w:rsidRDefault="00EA74BA">
            <w:pPr>
              <w:spacing w:after="0" w:line="440" w:lineRule="exact"/>
              <w:rPr>
                <w:rFonts w:ascii="宋体" w:hAnsi="宋体" w:hint="eastAsia"/>
                <w:szCs w:val="21"/>
              </w:rPr>
            </w:pPr>
          </w:p>
        </w:tc>
      </w:tr>
    </w:tbl>
    <w:p w14:paraId="4197B88D" w14:textId="77777777" w:rsidR="00EA74BA" w:rsidRPr="00A96C58" w:rsidRDefault="00EA74BA">
      <w:pPr>
        <w:spacing w:after="0" w:line="440" w:lineRule="exact"/>
        <w:rPr>
          <w:rFonts w:ascii="宋体" w:hAnsi="宋体" w:hint="eastAsia"/>
          <w:szCs w:val="21"/>
        </w:rPr>
      </w:pPr>
    </w:p>
    <w:p w14:paraId="748FC379" w14:textId="77777777" w:rsidR="00EA74BA" w:rsidRPr="00A96C58" w:rsidRDefault="00000000">
      <w:pPr>
        <w:pStyle w:val="3"/>
        <w:spacing w:before="0" w:after="0" w:line="360" w:lineRule="auto"/>
        <w:jc w:val="left"/>
        <w:rPr>
          <w:rFonts w:ascii="宋体" w:hAnsi="宋体" w:hint="eastAsia"/>
          <w:sz w:val="24"/>
        </w:rPr>
      </w:pPr>
      <w:r w:rsidRPr="00A96C58">
        <w:rPr>
          <w:rFonts w:ascii="宋体" w:hAnsi="宋体"/>
          <w:szCs w:val="21"/>
        </w:rPr>
        <w:br w:type="page"/>
      </w:r>
      <w:bookmarkStart w:id="823" w:name="_Toc152042587"/>
      <w:bookmarkStart w:id="824" w:name="_Toc178269213"/>
      <w:bookmarkStart w:id="825" w:name="_Toc152045798"/>
      <w:bookmarkStart w:id="826" w:name="_Toc37947286"/>
      <w:bookmarkStart w:id="827" w:name="_Toc144974866"/>
      <w:bookmarkStart w:id="828" w:name="_Toc180067493"/>
      <w:r w:rsidRPr="00A96C58">
        <w:rPr>
          <w:rFonts w:ascii="宋体" w:hAnsi="宋体"/>
          <w:sz w:val="28"/>
          <w:szCs w:val="28"/>
        </w:rPr>
        <w:t>附表二：拟配备本标段的试验和检测仪器设备表</w:t>
      </w:r>
      <w:bookmarkEnd w:id="823"/>
      <w:bookmarkEnd w:id="824"/>
      <w:bookmarkEnd w:id="825"/>
      <w:bookmarkEnd w:id="826"/>
      <w:bookmarkEnd w:id="827"/>
      <w:bookmarkEnd w:id="828"/>
    </w:p>
    <w:p w14:paraId="4A4AF962" w14:textId="77777777" w:rsidR="00EA74BA" w:rsidRPr="00A96C58" w:rsidRDefault="00EA74BA">
      <w:pPr>
        <w:spacing w:after="0" w:line="440" w:lineRule="exact"/>
        <w:rPr>
          <w:rFonts w:ascii="宋体" w:hAnsi="宋体"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257"/>
        <w:gridCol w:w="879"/>
        <w:gridCol w:w="1146"/>
        <w:gridCol w:w="777"/>
        <w:gridCol w:w="854"/>
        <w:gridCol w:w="1402"/>
        <w:gridCol w:w="1911"/>
        <w:gridCol w:w="795"/>
      </w:tblGrid>
      <w:tr w:rsidR="00A96C58" w:rsidRPr="00A96C58" w14:paraId="7C69FCB6" w14:textId="77777777">
        <w:tc>
          <w:tcPr>
            <w:tcW w:w="770" w:type="dxa"/>
            <w:vAlign w:val="center"/>
          </w:tcPr>
          <w:p w14:paraId="394E0B54" w14:textId="77777777" w:rsidR="00EA74BA" w:rsidRPr="00A96C58" w:rsidRDefault="00000000">
            <w:pPr>
              <w:spacing w:after="0" w:line="440" w:lineRule="exact"/>
              <w:rPr>
                <w:rFonts w:ascii="宋体" w:hAnsi="宋体" w:hint="eastAsia"/>
                <w:szCs w:val="21"/>
              </w:rPr>
            </w:pPr>
            <w:r w:rsidRPr="00A96C58">
              <w:rPr>
                <w:rFonts w:ascii="宋体" w:hAnsi="宋体"/>
                <w:szCs w:val="21"/>
              </w:rPr>
              <w:t>序号</w:t>
            </w:r>
          </w:p>
        </w:tc>
        <w:tc>
          <w:tcPr>
            <w:tcW w:w="1257" w:type="dxa"/>
            <w:vAlign w:val="center"/>
          </w:tcPr>
          <w:p w14:paraId="0215707C" w14:textId="77777777" w:rsidR="00EA74BA" w:rsidRPr="00A96C58" w:rsidRDefault="00000000">
            <w:pPr>
              <w:spacing w:after="0" w:line="440" w:lineRule="exact"/>
              <w:rPr>
                <w:rFonts w:ascii="宋体" w:hAnsi="宋体" w:hint="eastAsia"/>
                <w:szCs w:val="21"/>
              </w:rPr>
            </w:pPr>
            <w:r w:rsidRPr="00A96C58">
              <w:rPr>
                <w:rFonts w:ascii="宋体" w:hAnsi="宋体"/>
                <w:szCs w:val="21"/>
              </w:rPr>
              <w:t>仪器设备名称</w:t>
            </w:r>
          </w:p>
        </w:tc>
        <w:tc>
          <w:tcPr>
            <w:tcW w:w="879" w:type="dxa"/>
            <w:vAlign w:val="center"/>
          </w:tcPr>
          <w:p w14:paraId="0B88E5CB" w14:textId="77777777" w:rsidR="00EA74BA" w:rsidRPr="00A96C58" w:rsidRDefault="00000000">
            <w:pPr>
              <w:spacing w:after="0" w:line="440" w:lineRule="exact"/>
              <w:rPr>
                <w:rFonts w:ascii="宋体" w:hAnsi="宋体" w:hint="eastAsia"/>
                <w:szCs w:val="21"/>
              </w:rPr>
            </w:pPr>
            <w:r w:rsidRPr="00A96C58">
              <w:rPr>
                <w:rFonts w:ascii="宋体" w:hAnsi="宋体"/>
                <w:szCs w:val="21"/>
              </w:rPr>
              <w:t>型号</w:t>
            </w:r>
          </w:p>
          <w:p w14:paraId="1DE45EB0" w14:textId="77777777" w:rsidR="00EA74BA" w:rsidRPr="00A96C58" w:rsidRDefault="00000000">
            <w:pPr>
              <w:spacing w:after="0" w:line="440" w:lineRule="exact"/>
              <w:rPr>
                <w:rFonts w:ascii="宋体" w:hAnsi="宋体" w:hint="eastAsia"/>
                <w:szCs w:val="21"/>
              </w:rPr>
            </w:pPr>
            <w:r w:rsidRPr="00A96C58">
              <w:rPr>
                <w:rFonts w:ascii="宋体" w:hAnsi="宋体"/>
                <w:szCs w:val="21"/>
              </w:rPr>
              <w:t>规格</w:t>
            </w:r>
          </w:p>
        </w:tc>
        <w:tc>
          <w:tcPr>
            <w:tcW w:w="1146" w:type="dxa"/>
            <w:vAlign w:val="center"/>
          </w:tcPr>
          <w:p w14:paraId="5D114A69" w14:textId="77777777" w:rsidR="00EA74BA" w:rsidRPr="00A96C58" w:rsidRDefault="00000000">
            <w:pPr>
              <w:spacing w:after="0" w:line="440" w:lineRule="exact"/>
              <w:rPr>
                <w:rFonts w:ascii="宋体" w:hAnsi="宋体" w:hint="eastAsia"/>
                <w:szCs w:val="21"/>
              </w:rPr>
            </w:pPr>
            <w:r w:rsidRPr="00A96C58">
              <w:rPr>
                <w:rFonts w:ascii="宋体" w:hAnsi="宋体"/>
                <w:szCs w:val="21"/>
              </w:rPr>
              <w:t>数量</w:t>
            </w:r>
          </w:p>
        </w:tc>
        <w:tc>
          <w:tcPr>
            <w:tcW w:w="777" w:type="dxa"/>
            <w:vAlign w:val="center"/>
          </w:tcPr>
          <w:p w14:paraId="7B608FD8" w14:textId="77777777" w:rsidR="00EA74BA" w:rsidRPr="00A96C58" w:rsidRDefault="00000000">
            <w:pPr>
              <w:spacing w:after="0" w:line="440" w:lineRule="exact"/>
              <w:rPr>
                <w:rFonts w:ascii="宋体" w:hAnsi="宋体" w:hint="eastAsia"/>
                <w:szCs w:val="21"/>
              </w:rPr>
            </w:pPr>
            <w:r w:rsidRPr="00A96C58">
              <w:rPr>
                <w:rFonts w:ascii="宋体" w:hAnsi="宋体"/>
                <w:szCs w:val="21"/>
              </w:rPr>
              <w:t>国别</w:t>
            </w:r>
          </w:p>
          <w:p w14:paraId="427B56FE" w14:textId="77777777" w:rsidR="00EA74BA" w:rsidRPr="00A96C58" w:rsidRDefault="00000000">
            <w:pPr>
              <w:spacing w:after="0" w:line="440" w:lineRule="exact"/>
              <w:rPr>
                <w:rFonts w:ascii="宋体" w:hAnsi="宋体" w:hint="eastAsia"/>
                <w:szCs w:val="21"/>
              </w:rPr>
            </w:pPr>
            <w:r w:rsidRPr="00A96C58">
              <w:rPr>
                <w:rFonts w:ascii="宋体" w:hAnsi="宋体"/>
                <w:szCs w:val="21"/>
              </w:rPr>
              <w:t>产地</w:t>
            </w:r>
          </w:p>
        </w:tc>
        <w:tc>
          <w:tcPr>
            <w:tcW w:w="854" w:type="dxa"/>
            <w:vAlign w:val="center"/>
          </w:tcPr>
          <w:p w14:paraId="10C51C21" w14:textId="77777777" w:rsidR="00EA74BA" w:rsidRPr="00A96C58" w:rsidRDefault="00000000">
            <w:pPr>
              <w:spacing w:after="0" w:line="440" w:lineRule="exact"/>
              <w:rPr>
                <w:rFonts w:ascii="宋体" w:hAnsi="宋体" w:hint="eastAsia"/>
                <w:szCs w:val="21"/>
              </w:rPr>
            </w:pPr>
            <w:r w:rsidRPr="00A96C58">
              <w:rPr>
                <w:rFonts w:ascii="宋体" w:hAnsi="宋体"/>
                <w:szCs w:val="21"/>
              </w:rPr>
              <w:t>制造</w:t>
            </w:r>
          </w:p>
          <w:p w14:paraId="74D4C6E5" w14:textId="77777777" w:rsidR="00EA74BA" w:rsidRPr="00A96C58" w:rsidRDefault="00000000">
            <w:pPr>
              <w:spacing w:after="0" w:line="440" w:lineRule="exact"/>
              <w:rPr>
                <w:rFonts w:ascii="宋体" w:hAnsi="宋体" w:hint="eastAsia"/>
                <w:szCs w:val="21"/>
              </w:rPr>
            </w:pPr>
            <w:r w:rsidRPr="00A96C58">
              <w:rPr>
                <w:rFonts w:ascii="宋体" w:hAnsi="宋体"/>
                <w:szCs w:val="21"/>
              </w:rPr>
              <w:t>年份</w:t>
            </w:r>
          </w:p>
        </w:tc>
        <w:tc>
          <w:tcPr>
            <w:tcW w:w="1402" w:type="dxa"/>
            <w:vAlign w:val="center"/>
          </w:tcPr>
          <w:p w14:paraId="21DF4624" w14:textId="77777777" w:rsidR="00EA74BA" w:rsidRPr="00A96C58" w:rsidRDefault="00000000">
            <w:pPr>
              <w:spacing w:after="0" w:line="440" w:lineRule="exact"/>
              <w:rPr>
                <w:rFonts w:ascii="宋体" w:hAnsi="宋体" w:hint="eastAsia"/>
                <w:szCs w:val="21"/>
              </w:rPr>
            </w:pPr>
            <w:r w:rsidRPr="00A96C58">
              <w:rPr>
                <w:rFonts w:ascii="宋体" w:hAnsi="宋体"/>
                <w:szCs w:val="21"/>
              </w:rPr>
              <w:t>已使用台时数</w:t>
            </w:r>
          </w:p>
        </w:tc>
        <w:tc>
          <w:tcPr>
            <w:tcW w:w="1911" w:type="dxa"/>
            <w:vAlign w:val="center"/>
          </w:tcPr>
          <w:p w14:paraId="0D928BCD" w14:textId="77777777" w:rsidR="00EA74BA" w:rsidRPr="00A96C58" w:rsidRDefault="00000000">
            <w:pPr>
              <w:spacing w:after="0" w:line="440" w:lineRule="exact"/>
              <w:rPr>
                <w:rFonts w:ascii="宋体" w:hAnsi="宋体" w:hint="eastAsia"/>
                <w:szCs w:val="21"/>
              </w:rPr>
            </w:pPr>
            <w:r w:rsidRPr="00A96C58">
              <w:rPr>
                <w:rFonts w:ascii="宋体" w:hAnsi="宋体"/>
                <w:szCs w:val="21"/>
              </w:rPr>
              <w:t>用途</w:t>
            </w:r>
          </w:p>
        </w:tc>
        <w:tc>
          <w:tcPr>
            <w:tcW w:w="795" w:type="dxa"/>
            <w:vAlign w:val="center"/>
          </w:tcPr>
          <w:p w14:paraId="4A09FE34" w14:textId="77777777" w:rsidR="00EA74BA" w:rsidRPr="00A96C58" w:rsidRDefault="00000000">
            <w:pPr>
              <w:spacing w:after="0" w:line="440" w:lineRule="exact"/>
              <w:rPr>
                <w:rFonts w:ascii="宋体" w:hAnsi="宋体" w:hint="eastAsia"/>
                <w:szCs w:val="21"/>
              </w:rPr>
            </w:pPr>
            <w:r w:rsidRPr="00A96C58">
              <w:rPr>
                <w:rFonts w:ascii="宋体" w:hAnsi="宋体"/>
                <w:szCs w:val="21"/>
              </w:rPr>
              <w:t>备注</w:t>
            </w:r>
          </w:p>
        </w:tc>
      </w:tr>
      <w:tr w:rsidR="00A96C58" w:rsidRPr="00A96C58" w14:paraId="6ACC2F79" w14:textId="77777777">
        <w:tc>
          <w:tcPr>
            <w:tcW w:w="770" w:type="dxa"/>
            <w:vAlign w:val="center"/>
          </w:tcPr>
          <w:p w14:paraId="0910BA92" w14:textId="77777777" w:rsidR="00EA74BA" w:rsidRPr="00A96C58" w:rsidRDefault="00EA74BA">
            <w:pPr>
              <w:spacing w:after="0" w:line="440" w:lineRule="exact"/>
              <w:rPr>
                <w:rFonts w:ascii="宋体" w:hAnsi="宋体" w:hint="eastAsia"/>
                <w:szCs w:val="21"/>
              </w:rPr>
            </w:pPr>
          </w:p>
        </w:tc>
        <w:tc>
          <w:tcPr>
            <w:tcW w:w="1257" w:type="dxa"/>
            <w:vAlign w:val="center"/>
          </w:tcPr>
          <w:p w14:paraId="61D22E9B" w14:textId="77777777" w:rsidR="00EA74BA" w:rsidRPr="00A96C58" w:rsidRDefault="00EA74BA">
            <w:pPr>
              <w:spacing w:after="0" w:line="440" w:lineRule="exact"/>
              <w:rPr>
                <w:rFonts w:ascii="宋体" w:hAnsi="宋体" w:hint="eastAsia"/>
                <w:szCs w:val="21"/>
              </w:rPr>
            </w:pPr>
          </w:p>
        </w:tc>
        <w:tc>
          <w:tcPr>
            <w:tcW w:w="879" w:type="dxa"/>
            <w:vAlign w:val="center"/>
          </w:tcPr>
          <w:p w14:paraId="5752D9A8" w14:textId="77777777" w:rsidR="00EA74BA" w:rsidRPr="00A96C58" w:rsidRDefault="00EA74BA">
            <w:pPr>
              <w:spacing w:after="0" w:line="440" w:lineRule="exact"/>
              <w:rPr>
                <w:rFonts w:ascii="宋体" w:hAnsi="宋体" w:hint="eastAsia"/>
                <w:szCs w:val="21"/>
              </w:rPr>
            </w:pPr>
          </w:p>
        </w:tc>
        <w:tc>
          <w:tcPr>
            <w:tcW w:w="1146" w:type="dxa"/>
            <w:vAlign w:val="center"/>
          </w:tcPr>
          <w:p w14:paraId="2074EAB5" w14:textId="77777777" w:rsidR="00EA74BA" w:rsidRPr="00A96C58" w:rsidRDefault="00EA74BA">
            <w:pPr>
              <w:spacing w:after="0" w:line="440" w:lineRule="exact"/>
              <w:rPr>
                <w:rFonts w:ascii="宋体" w:hAnsi="宋体" w:hint="eastAsia"/>
                <w:szCs w:val="21"/>
              </w:rPr>
            </w:pPr>
          </w:p>
        </w:tc>
        <w:tc>
          <w:tcPr>
            <w:tcW w:w="777" w:type="dxa"/>
            <w:vAlign w:val="center"/>
          </w:tcPr>
          <w:p w14:paraId="405CF214" w14:textId="77777777" w:rsidR="00EA74BA" w:rsidRPr="00A96C58" w:rsidRDefault="00EA74BA">
            <w:pPr>
              <w:spacing w:after="0" w:line="440" w:lineRule="exact"/>
              <w:rPr>
                <w:rFonts w:ascii="宋体" w:hAnsi="宋体" w:hint="eastAsia"/>
                <w:szCs w:val="21"/>
              </w:rPr>
            </w:pPr>
          </w:p>
        </w:tc>
        <w:tc>
          <w:tcPr>
            <w:tcW w:w="854" w:type="dxa"/>
            <w:vAlign w:val="center"/>
          </w:tcPr>
          <w:p w14:paraId="48BFB851" w14:textId="77777777" w:rsidR="00EA74BA" w:rsidRPr="00A96C58" w:rsidRDefault="00EA74BA">
            <w:pPr>
              <w:spacing w:after="0" w:line="440" w:lineRule="exact"/>
              <w:rPr>
                <w:rFonts w:ascii="宋体" w:hAnsi="宋体" w:hint="eastAsia"/>
                <w:szCs w:val="21"/>
              </w:rPr>
            </w:pPr>
          </w:p>
        </w:tc>
        <w:tc>
          <w:tcPr>
            <w:tcW w:w="1402" w:type="dxa"/>
            <w:vAlign w:val="center"/>
          </w:tcPr>
          <w:p w14:paraId="7E0EC71A" w14:textId="77777777" w:rsidR="00EA74BA" w:rsidRPr="00A96C58" w:rsidRDefault="00EA74BA">
            <w:pPr>
              <w:spacing w:after="0" w:line="440" w:lineRule="exact"/>
              <w:rPr>
                <w:rFonts w:ascii="宋体" w:hAnsi="宋体" w:hint="eastAsia"/>
                <w:szCs w:val="21"/>
              </w:rPr>
            </w:pPr>
          </w:p>
        </w:tc>
        <w:tc>
          <w:tcPr>
            <w:tcW w:w="1911" w:type="dxa"/>
            <w:vAlign w:val="center"/>
          </w:tcPr>
          <w:p w14:paraId="17F91BD2" w14:textId="77777777" w:rsidR="00EA74BA" w:rsidRPr="00A96C58" w:rsidRDefault="00EA74BA">
            <w:pPr>
              <w:spacing w:after="0" w:line="440" w:lineRule="exact"/>
              <w:rPr>
                <w:rFonts w:ascii="宋体" w:hAnsi="宋体" w:hint="eastAsia"/>
                <w:szCs w:val="21"/>
              </w:rPr>
            </w:pPr>
          </w:p>
        </w:tc>
        <w:tc>
          <w:tcPr>
            <w:tcW w:w="795" w:type="dxa"/>
            <w:vAlign w:val="center"/>
          </w:tcPr>
          <w:p w14:paraId="4AAD0601" w14:textId="77777777" w:rsidR="00EA74BA" w:rsidRPr="00A96C58" w:rsidRDefault="00EA74BA">
            <w:pPr>
              <w:spacing w:after="0" w:line="440" w:lineRule="exact"/>
              <w:rPr>
                <w:rFonts w:ascii="宋体" w:hAnsi="宋体" w:hint="eastAsia"/>
                <w:szCs w:val="21"/>
              </w:rPr>
            </w:pPr>
          </w:p>
        </w:tc>
      </w:tr>
      <w:tr w:rsidR="00A96C58" w:rsidRPr="00A96C58" w14:paraId="47E36911" w14:textId="77777777">
        <w:tc>
          <w:tcPr>
            <w:tcW w:w="770" w:type="dxa"/>
            <w:vAlign w:val="center"/>
          </w:tcPr>
          <w:p w14:paraId="3646305D" w14:textId="77777777" w:rsidR="00EA74BA" w:rsidRPr="00A96C58" w:rsidRDefault="00EA74BA">
            <w:pPr>
              <w:spacing w:after="0" w:line="440" w:lineRule="exact"/>
              <w:rPr>
                <w:rFonts w:ascii="宋体" w:hAnsi="宋体" w:hint="eastAsia"/>
                <w:szCs w:val="21"/>
              </w:rPr>
            </w:pPr>
          </w:p>
        </w:tc>
        <w:tc>
          <w:tcPr>
            <w:tcW w:w="1257" w:type="dxa"/>
            <w:vAlign w:val="center"/>
          </w:tcPr>
          <w:p w14:paraId="3DBA3FEB" w14:textId="77777777" w:rsidR="00EA74BA" w:rsidRPr="00A96C58" w:rsidRDefault="00EA74BA">
            <w:pPr>
              <w:spacing w:after="0" w:line="440" w:lineRule="exact"/>
              <w:rPr>
                <w:rFonts w:ascii="宋体" w:hAnsi="宋体" w:hint="eastAsia"/>
                <w:szCs w:val="21"/>
              </w:rPr>
            </w:pPr>
          </w:p>
        </w:tc>
        <w:tc>
          <w:tcPr>
            <w:tcW w:w="879" w:type="dxa"/>
            <w:vAlign w:val="center"/>
          </w:tcPr>
          <w:p w14:paraId="2D32F5EF" w14:textId="77777777" w:rsidR="00EA74BA" w:rsidRPr="00A96C58" w:rsidRDefault="00EA74BA">
            <w:pPr>
              <w:spacing w:after="0" w:line="440" w:lineRule="exact"/>
              <w:rPr>
                <w:rFonts w:ascii="宋体" w:hAnsi="宋体" w:hint="eastAsia"/>
                <w:szCs w:val="21"/>
              </w:rPr>
            </w:pPr>
          </w:p>
        </w:tc>
        <w:tc>
          <w:tcPr>
            <w:tcW w:w="1146" w:type="dxa"/>
            <w:vAlign w:val="center"/>
          </w:tcPr>
          <w:p w14:paraId="1711AA51" w14:textId="77777777" w:rsidR="00EA74BA" w:rsidRPr="00A96C58" w:rsidRDefault="00EA74BA">
            <w:pPr>
              <w:spacing w:after="0" w:line="440" w:lineRule="exact"/>
              <w:rPr>
                <w:rFonts w:ascii="宋体" w:hAnsi="宋体" w:hint="eastAsia"/>
                <w:szCs w:val="21"/>
              </w:rPr>
            </w:pPr>
          </w:p>
        </w:tc>
        <w:tc>
          <w:tcPr>
            <w:tcW w:w="777" w:type="dxa"/>
            <w:vAlign w:val="center"/>
          </w:tcPr>
          <w:p w14:paraId="1BBFACC3" w14:textId="77777777" w:rsidR="00EA74BA" w:rsidRPr="00A96C58" w:rsidRDefault="00EA74BA">
            <w:pPr>
              <w:spacing w:after="0" w:line="440" w:lineRule="exact"/>
              <w:rPr>
                <w:rFonts w:ascii="宋体" w:hAnsi="宋体" w:hint="eastAsia"/>
                <w:szCs w:val="21"/>
              </w:rPr>
            </w:pPr>
          </w:p>
        </w:tc>
        <w:tc>
          <w:tcPr>
            <w:tcW w:w="854" w:type="dxa"/>
            <w:vAlign w:val="center"/>
          </w:tcPr>
          <w:p w14:paraId="23536552" w14:textId="77777777" w:rsidR="00EA74BA" w:rsidRPr="00A96C58" w:rsidRDefault="00EA74BA">
            <w:pPr>
              <w:spacing w:after="0" w:line="440" w:lineRule="exact"/>
              <w:rPr>
                <w:rFonts w:ascii="宋体" w:hAnsi="宋体" w:hint="eastAsia"/>
                <w:szCs w:val="21"/>
              </w:rPr>
            </w:pPr>
          </w:p>
        </w:tc>
        <w:tc>
          <w:tcPr>
            <w:tcW w:w="1402" w:type="dxa"/>
            <w:vAlign w:val="center"/>
          </w:tcPr>
          <w:p w14:paraId="5162C245" w14:textId="77777777" w:rsidR="00EA74BA" w:rsidRPr="00A96C58" w:rsidRDefault="00EA74BA">
            <w:pPr>
              <w:spacing w:after="0" w:line="440" w:lineRule="exact"/>
              <w:rPr>
                <w:rFonts w:ascii="宋体" w:hAnsi="宋体" w:hint="eastAsia"/>
                <w:szCs w:val="21"/>
              </w:rPr>
            </w:pPr>
          </w:p>
        </w:tc>
        <w:tc>
          <w:tcPr>
            <w:tcW w:w="1911" w:type="dxa"/>
            <w:vAlign w:val="center"/>
          </w:tcPr>
          <w:p w14:paraId="54C3B5D8" w14:textId="77777777" w:rsidR="00EA74BA" w:rsidRPr="00A96C58" w:rsidRDefault="00EA74BA">
            <w:pPr>
              <w:spacing w:after="0" w:line="440" w:lineRule="exact"/>
              <w:rPr>
                <w:rFonts w:ascii="宋体" w:hAnsi="宋体" w:hint="eastAsia"/>
                <w:szCs w:val="21"/>
              </w:rPr>
            </w:pPr>
          </w:p>
        </w:tc>
        <w:tc>
          <w:tcPr>
            <w:tcW w:w="795" w:type="dxa"/>
            <w:vAlign w:val="center"/>
          </w:tcPr>
          <w:p w14:paraId="73240512" w14:textId="77777777" w:rsidR="00EA74BA" w:rsidRPr="00A96C58" w:rsidRDefault="00EA74BA">
            <w:pPr>
              <w:spacing w:after="0" w:line="440" w:lineRule="exact"/>
              <w:rPr>
                <w:rFonts w:ascii="宋体" w:hAnsi="宋体" w:hint="eastAsia"/>
                <w:szCs w:val="21"/>
              </w:rPr>
            </w:pPr>
          </w:p>
        </w:tc>
      </w:tr>
      <w:tr w:rsidR="00A96C58" w:rsidRPr="00A96C58" w14:paraId="10650DE8" w14:textId="77777777">
        <w:tc>
          <w:tcPr>
            <w:tcW w:w="770" w:type="dxa"/>
          </w:tcPr>
          <w:p w14:paraId="7A428FCF" w14:textId="77777777" w:rsidR="00EA74BA" w:rsidRPr="00A96C58" w:rsidRDefault="00EA74BA">
            <w:pPr>
              <w:spacing w:after="0" w:line="440" w:lineRule="exact"/>
              <w:rPr>
                <w:rFonts w:ascii="宋体" w:hAnsi="宋体" w:hint="eastAsia"/>
                <w:szCs w:val="21"/>
              </w:rPr>
            </w:pPr>
          </w:p>
        </w:tc>
        <w:tc>
          <w:tcPr>
            <w:tcW w:w="1257" w:type="dxa"/>
          </w:tcPr>
          <w:p w14:paraId="6693E1D9" w14:textId="77777777" w:rsidR="00EA74BA" w:rsidRPr="00A96C58" w:rsidRDefault="00EA74BA">
            <w:pPr>
              <w:spacing w:after="0" w:line="440" w:lineRule="exact"/>
              <w:rPr>
                <w:rFonts w:ascii="宋体" w:hAnsi="宋体" w:hint="eastAsia"/>
                <w:szCs w:val="21"/>
              </w:rPr>
            </w:pPr>
          </w:p>
        </w:tc>
        <w:tc>
          <w:tcPr>
            <w:tcW w:w="879" w:type="dxa"/>
          </w:tcPr>
          <w:p w14:paraId="524C202A" w14:textId="77777777" w:rsidR="00EA74BA" w:rsidRPr="00A96C58" w:rsidRDefault="00EA74BA">
            <w:pPr>
              <w:spacing w:after="0" w:line="440" w:lineRule="exact"/>
              <w:rPr>
                <w:rFonts w:ascii="宋体" w:hAnsi="宋体" w:hint="eastAsia"/>
                <w:szCs w:val="21"/>
              </w:rPr>
            </w:pPr>
          </w:p>
        </w:tc>
        <w:tc>
          <w:tcPr>
            <w:tcW w:w="1146" w:type="dxa"/>
          </w:tcPr>
          <w:p w14:paraId="4D7ADF65" w14:textId="77777777" w:rsidR="00EA74BA" w:rsidRPr="00A96C58" w:rsidRDefault="00EA74BA">
            <w:pPr>
              <w:spacing w:after="0" w:line="440" w:lineRule="exact"/>
              <w:rPr>
                <w:rFonts w:ascii="宋体" w:hAnsi="宋体" w:hint="eastAsia"/>
                <w:szCs w:val="21"/>
              </w:rPr>
            </w:pPr>
          </w:p>
        </w:tc>
        <w:tc>
          <w:tcPr>
            <w:tcW w:w="777" w:type="dxa"/>
          </w:tcPr>
          <w:p w14:paraId="7DD9145B" w14:textId="77777777" w:rsidR="00EA74BA" w:rsidRPr="00A96C58" w:rsidRDefault="00EA74BA">
            <w:pPr>
              <w:spacing w:after="0" w:line="440" w:lineRule="exact"/>
              <w:rPr>
                <w:rFonts w:ascii="宋体" w:hAnsi="宋体" w:hint="eastAsia"/>
                <w:szCs w:val="21"/>
              </w:rPr>
            </w:pPr>
          </w:p>
        </w:tc>
        <w:tc>
          <w:tcPr>
            <w:tcW w:w="854" w:type="dxa"/>
          </w:tcPr>
          <w:p w14:paraId="0BEEF221" w14:textId="77777777" w:rsidR="00EA74BA" w:rsidRPr="00A96C58" w:rsidRDefault="00EA74BA">
            <w:pPr>
              <w:spacing w:after="0" w:line="440" w:lineRule="exact"/>
              <w:rPr>
                <w:rFonts w:ascii="宋体" w:hAnsi="宋体" w:hint="eastAsia"/>
                <w:szCs w:val="21"/>
              </w:rPr>
            </w:pPr>
          </w:p>
        </w:tc>
        <w:tc>
          <w:tcPr>
            <w:tcW w:w="1402" w:type="dxa"/>
          </w:tcPr>
          <w:p w14:paraId="68CB9442" w14:textId="77777777" w:rsidR="00EA74BA" w:rsidRPr="00A96C58" w:rsidRDefault="00EA74BA">
            <w:pPr>
              <w:spacing w:after="0" w:line="440" w:lineRule="exact"/>
              <w:rPr>
                <w:rFonts w:ascii="宋体" w:hAnsi="宋体" w:hint="eastAsia"/>
                <w:szCs w:val="21"/>
              </w:rPr>
            </w:pPr>
          </w:p>
        </w:tc>
        <w:tc>
          <w:tcPr>
            <w:tcW w:w="1911" w:type="dxa"/>
          </w:tcPr>
          <w:p w14:paraId="650391A0" w14:textId="77777777" w:rsidR="00EA74BA" w:rsidRPr="00A96C58" w:rsidRDefault="00EA74BA">
            <w:pPr>
              <w:spacing w:after="0" w:line="440" w:lineRule="exact"/>
              <w:rPr>
                <w:rFonts w:ascii="宋体" w:hAnsi="宋体" w:hint="eastAsia"/>
                <w:szCs w:val="21"/>
              </w:rPr>
            </w:pPr>
          </w:p>
        </w:tc>
        <w:tc>
          <w:tcPr>
            <w:tcW w:w="795" w:type="dxa"/>
          </w:tcPr>
          <w:p w14:paraId="54F6854F" w14:textId="77777777" w:rsidR="00EA74BA" w:rsidRPr="00A96C58" w:rsidRDefault="00EA74BA">
            <w:pPr>
              <w:spacing w:after="0" w:line="440" w:lineRule="exact"/>
              <w:rPr>
                <w:rFonts w:ascii="宋体" w:hAnsi="宋体" w:hint="eastAsia"/>
                <w:szCs w:val="21"/>
              </w:rPr>
            </w:pPr>
          </w:p>
        </w:tc>
      </w:tr>
      <w:tr w:rsidR="00A96C58" w:rsidRPr="00A96C58" w14:paraId="3F6E52BF" w14:textId="77777777">
        <w:tc>
          <w:tcPr>
            <w:tcW w:w="770" w:type="dxa"/>
          </w:tcPr>
          <w:p w14:paraId="0FD32778" w14:textId="77777777" w:rsidR="00EA74BA" w:rsidRPr="00A96C58" w:rsidRDefault="00EA74BA">
            <w:pPr>
              <w:spacing w:after="0" w:line="440" w:lineRule="exact"/>
              <w:rPr>
                <w:rFonts w:ascii="宋体" w:hAnsi="宋体" w:hint="eastAsia"/>
                <w:szCs w:val="21"/>
              </w:rPr>
            </w:pPr>
          </w:p>
        </w:tc>
        <w:tc>
          <w:tcPr>
            <w:tcW w:w="1257" w:type="dxa"/>
          </w:tcPr>
          <w:p w14:paraId="329DE430" w14:textId="77777777" w:rsidR="00EA74BA" w:rsidRPr="00A96C58" w:rsidRDefault="00EA74BA">
            <w:pPr>
              <w:spacing w:after="0" w:line="440" w:lineRule="exact"/>
              <w:rPr>
                <w:rFonts w:ascii="宋体" w:hAnsi="宋体" w:hint="eastAsia"/>
                <w:szCs w:val="21"/>
              </w:rPr>
            </w:pPr>
          </w:p>
        </w:tc>
        <w:tc>
          <w:tcPr>
            <w:tcW w:w="879" w:type="dxa"/>
          </w:tcPr>
          <w:p w14:paraId="6E47C4C0" w14:textId="77777777" w:rsidR="00EA74BA" w:rsidRPr="00A96C58" w:rsidRDefault="00EA74BA">
            <w:pPr>
              <w:spacing w:after="0" w:line="440" w:lineRule="exact"/>
              <w:rPr>
                <w:rFonts w:ascii="宋体" w:hAnsi="宋体" w:hint="eastAsia"/>
                <w:szCs w:val="21"/>
              </w:rPr>
            </w:pPr>
          </w:p>
        </w:tc>
        <w:tc>
          <w:tcPr>
            <w:tcW w:w="1146" w:type="dxa"/>
          </w:tcPr>
          <w:p w14:paraId="5253E63F" w14:textId="77777777" w:rsidR="00EA74BA" w:rsidRPr="00A96C58" w:rsidRDefault="00EA74BA">
            <w:pPr>
              <w:spacing w:after="0" w:line="440" w:lineRule="exact"/>
              <w:rPr>
                <w:rFonts w:ascii="宋体" w:hAnsi="宋体" w:hint="eastAsia"/>
                <w:szCs w:val="21"/>
              </w:rPr>
            </w:pPr>
          </w:p>
        </w:tc>
        <w:tc>
          <w:tcPr>
            <w:tcW w:w="777" w:type="dxa"/>
          </w:tcPr>
          <w:p w14:paraId="77B4D952" w14:textId="77777777" w:rsidR="00EA74BA" w:rsidRPr="00A96C58" w:rsidRDefault="00EA74BA">
            <w:pPr>
              <w:spacing w:after="0" w:line="440" w:lineRule="exact"/>
              <w:rPr>
                <w:rFonts w:ascii="宋体" w:hAnsi="宋体" w:hint="eastAsia"/>
                <w:szCs w:val="21"/>
              </w:rPr>
            </w:pPr>
          </w:p>
        </w:tc>
        <w:tc>
          <w:tcPr>
            <w:tcW w:w="854" w:type="dxa"/>
          </w:tcPr>
          <w:p w14:paraId="70022834" w14:textId="77777777" w:rsidR="00EA74BA" w:rsidRPr="00A96C58" w:rsidRDefault="00EA74BA">
            <w:pPr>
              <w:spacing w:after="0" w:line="440" w:lineRule="exact"/>
              <w:rPr>
                <w:rFonts w:ascii="宋体" w:hAnsi="宋体" w:hint="eastAsia"/>
                <w:szCs w:val="21"/>
              </w:rPr>
            </w:pPr>
          </w:p>
        </w:tc>
        <w:tc>
          <w:tcPr>
            <w:tcW w:w="1402" w:type="dxa"/>
          </w:tcPr>
          <w:p w14:paraId="1DCD5831" w14:textId="77777777" w:rsidR="00EA74BA" w:rsidRPr="00A96C58" w:rsidRDefault="00EA74BA">
            <w:pPr>
              <w:spacing w:after="0" w:line="440" w:lineRule="exact"/>
              <w:rPr>
                <w:rFonts w:ascii="宋体" w:hAnsi="宋体" w:hint="eastAsia"/>
                <w:szCs w:val="21"/>
              </w:rPr>
            </w:pPr>
          </w:p>
        </w:tc>
        <w:tc>
          <w:tcPr>
            <w:tcW w:w="1911" w:type="dxa"/>
          </w:tcPr>
          <w:p w14:paraId="69BD08AB" w14:textId="77777777" w:rsidR="00EA74BA" w:rsidRPr="00A96C58" w:rsidRDefault="00EA74BA">
            <w:pPr>
              <w:spacing w:after="0" w:line="440" w:lineRule="exact"/>
              <w:rPr>
                <w:rFonts w:ascii="宋体" w:hAnsi="宋体" w:hint="eastAsia"/>
                <w:szCs w:val="21"/>
              </w:rPr>
            </w:pPr>
          </w:p>
        </w:tc>
        <w:tc>
          <w:tcPr>
            <w:tcW w:w="795" w:type="dxa"/>
          </w:tcPr>
          <w:p w14:paraId="14028328" w14:textId="77777777" w:rsidR="00EA74BA" w:rsidRPr="00A96C58" w:rsidRDefault="00EA74BA">
            <w:pPr>
              <w:spacing w:after="0" w:line="440" w:lineRule="exact"/>
              <w:rPr>
                <w:rFonts w:ascii="宋体" w:hAnsi="宋体" w:hint="eastAsia"/>
                <w:szCs w:val="21"/>
              </w:rPr>
            </w:pPr>
          </w:p>
        </w:tc>
      </w:tr>
      <w:tr w:rsidR="00A96C58" w:rsidRPr="00A96C58" w14:paraId="31020F8D" w14:textId="77777777">
        <w:tc>
          <w:tcPr>
            <w:tcW w:w="770" w:type="dxa"/>
          </w:tcPr>
          <w:p w14:paraId="06695297" w14:textId="77777777" w:rsidR="00EA74BA" w:rsidRPr="00A96C58" w:rsidRDefault="00EA74BA">
            <w:pPr>
              <w:spacing w:after="0" w:line="440" w:lineRule="exact"/>
              <w:rPr>
                <w:rFonts w:ascii="宋体" w:hAnsi="宋体" w:hint="eastAsia"/>
                <w:szCs w:val="21"/>
              </w:rPr>
            </w:pPr>
          </w:p>
        </w:tc>
        <w:tc>
          <w:tcPr>
            <w:tcW w:w="1257" w:type="dxa"/>
          </w:tcPr>
          <w:p w14:paraId="11921F3C" w14:textId="77777777" w:rsidR="00EA74BA" w:rsidRPr="00A96C58" w:rsidRDefault="00EA74BA">
            <w:pPr>
              <w:spacing w:after="0" w:line="440" w:lineRule="exact"/>
              <w:rPr>
                <w:rFonts w:ascii="宋体" w:hAnsi="宋体" w:hint="eastAsia"/>
                <w:szCs w:val="21"/>
              </w:rPr>
            </w:pPr>
          </w:p>
        </w:tc>
        <w:tc>
          <w:tcPr>
            <w:tcW w:w="879" w:type="dxa"/>
          </w:tcPr>
          <w:p w14:paraId="2DC4F300" w14:textId="77777777" w:rsidR="00EA74BA" w:rsidRPr="00A96C58" w:rsidRDefault="00EA74BA">
            <w:pPr>
              <w:spacing w:after="0" w:line="440" w:lineRule="exact"/>
              <w:rPr>
                <w:rFonts w:ascii="宋体" w:hAnsi="宋体" w:hint="eastAsia"/>
                <w:szCs w:val="21"/>
              </w:rPr>
            </w:pPr>
          </w:p>
        </w:tc>
        <w:tc>
          <w:tcPr>
            <w:tcW w:w="1146" w:type="dxa"/>
          </w:tcPr>
          <w:p w14:paraId="77AB154C" w14:textId="77777777" w:rsidR="00EA74BA" w:rsidRPr="00A96C58" w:rsidRDefault="00EA74BA">
            <w:pPr>
              <w:spacing w:after="0" w:line="440" w:lineRule="exact"/>
              <w:rPr>
                <w:rFonts w:ascii="宋体" w:hAnsi="宋体" w:hint="eastAsia"/>
                <w:szCs w:val="21"/>
              </w:rPr>
            </w:pPr>
          </w:p>
        </w:tc>
        <w:tc>
          <w:tcPr>
            <w:tcW w:w="777" w:type="dxa"/>
          </w:tcPr>
          <w:p w14:paraId="795CFDB1" w14:textId="77777777" w:rsidR="00EA74BA" w:rsidRPr="00A96C58" w:rsidRDefault="00EA74BA">
            <w:pPr>
              <w:spacing w:after="0" w:line="440" w:lineRule="exact"/>
              <w:rPr>
                <w:rFonts w:ascii="宋体" w:hAnsi="宋体" w:hint="eastAsia"/>
                <w:szCs w:val="21"/>
              </w:rPr>
            </w:pPr>
          </w:p>
        </w:tc>
        <w:tc>
          <w:tcPr>
            <w:tcW w:w="854" w:type="dxa"/>
          </w:tcPr>
          <w:p w14:paraId="7F7D5D84" w14:textId="77777777" w:rsidR="00EA74BA" w:rsidRPr="00A96C58" w:rsidRDefault="00EA74BA">
            <w:pPr>
              <w:spacing w:after="0" w:line="440" w:lineRule="exact"/>
              <w:rPr>
                <w:rFonts w:ascii="宋体" w:hAnsi="宋体" w:hint="eastAsia"/>
                <w:szCs w:val="21"/>
              </w:rPr>
            </w:pPr>
          </w:p>
        </w:tc>
        <w:tc>
          <w:tcPr>
            <w:tcW w:w="1402" w:type="dxa"/>
          </w:tcPr>
          <w:p w14:paraId="077998A7" w14:textId="77777777" w:rsidR="00EA74BA" w:rsidRPr="00A96C58" w:rsidRDefault="00EA74BA">
            <w:pPr>
              <w:spacing w:after="0" w:line="440" w:lineRule="exact"/>
              <w:rPr>
                <w:rFonts w:ascii="宋体" w:hAnsi="宋体" w:hint="eastAsia"/>
                <w:szCs w:val="21"/>
              </w:rPr>
            </w:pPr>
          </w:p>
        </w:tc>
        <w:tc>
          <w:tcPr>
            <w:tcW w:w="1911" w:type="dxa"/>
          </w:tcPr>
          <w:p w14:paraId="5EE1F058" w14:textId="77777777" w:rsidR="00EA74BA" w:rsidRPr="00A96C58" w:rsidRDefault="00EA74BA">
            <w:pPr>
              <w:spacing w:after="0" w:line="440" w:lineRule="exact"/>
              <w:rPr>
                <w:rFonts w:ascii="宋体" w:hAnsi="宋体" w:hint="eastAsia"/>
                <w:szCs w:val="21"/>
              </w:rPr>
            </w:pPr>
          </w:p>
        </w:tc>
        <w:tc>
          <w:tcPr>
            <w:tcW w:w="795" w:type="dxa"/>
          </w:tcPr>
          <w:p w14:paraId="1CCE4A38" w14:textId="77777777" w:rsidR="00EA74BA" w:rsidRPr="00A96C58" w:rsidRDefault="00EA74BA">
            <w:pPr>
              <w:spacing w:after="0" w:line="440" w:lineRule="exact"/>
              <w:rPr>
                <w:rFonts w:ascii="宋体" w:hAnsi="宋体" w:hint="eastAsia"/>
                <w:szCs w:val="21"/>
              </w:rPr>
            </w:pPr>
          </w:p>
        </w:tc>
      </w:tr>
      <w:tr w:rsidR="00A96C58" w:rsidRPr="00A96C58" w14:paraId="316FEBC0" w14:textId="77777777">
        <w:tc>
          <w:tcPr>
            <w:tcW w:w="770" w:type="dxa"/>
          </w:tcPr>
          <w:p w14:paraId="371B5975" w14:textId="77777777" w:rsidR="00EA74BA" w:rsidRPr="00A96C58" w:rsidRDefault="00EA74BA">
            <w:pPr>
              <w:spacing w:after="0" w:line="440" w:lineRule="exact"/>
              <w:rPr>
                <w:rFonts w:ascii="宋体" w:hAnsi="宋体" w:hint="eastAsia"/>
                <w:szCs w:val="21"/>
              </w:rPr>
            </w:pPr>
          </w:p>
        </w:tc>
        <w:tc>
          <w:tcPr>
            <w:tcW w:w="1257" w:type="dxa"/>
          </w:tcPr>
          <w:p w14:paraId="2F43B10D" w14:textId="77777777" w:rsidR="00EA74BA" w:rsidRPr="00A96C58" w:rsidRDefault="00EA74BA">
            <w:pPr>
              <w:spacing w:after="0" w:line="440" w:lineRule="exact"/>
              <w:rPr>
                <w:rFonts w:ascii="宋体" w:hAnsi="宋体" w:hint="eastAsia"/>
                <w:szCs w:val="21"/>
              </w:rPr>
            </w:pPr>
          </w:p>
        </w:tc>
        <w:tc>
          <w:tcPr>
            <w:tcW w:w="879" w:type="dxa"/>
          </w:tcPr>
          <w:p w14:paraId="52EC0781" w14:textId="77777777" w:rsidR="00EA74BA" w:rsidRPr="00A96C58" w:rsidRDefault="00EA74BA">
            <w:pPr>
              <w:spacing w:after="0" w:line="440" w:lineRule="exact"/>
              <w:rPr>
                <w:rFonts w:ascii="宋体" w:hAnsi="宋体" w:hint="eastAsia"/>
                <w:szCs w:val="21"/>
              </w:rPr>
            </w:pPr>
          </w:p>
        </w:tc>
        <w:tc>
          <w:tcPr>
            <w:tcW w:w="1146" w:type="dxa"/>
          </w:tcPr>
          <w:p w14:paraId="43E8BA27" w14:textId="77777777" w:rsidR="00EA74BA" w:rsidRPr="00A96C58" w:rsidRDefault="00EA74BA">
            <w:pPr>
              <w:spacing w:after="0" w:line="440" w:lineRule="exact"/>
              <w:rPr>
                <w:rFonts w:ascii="宋体" w:hAnsi="宋体" w:hint="eastAsia"/>
                <w:szCs w:val="21"/>
              </w:rPr>
            </w:pPr>
          </w:p>
        </w:tc>
        <w:tc>
          <w:tcPr>
            <w:tcW w:w="777" w:type="dxa"/>
          </w:tcPr>
          <w:p w14:paraId="523A3F49" w14:textId="77777777" w:rsidR="00EA74BA" w:rsidRPr="00A96C58" w:rsidRDefault="00EA74BA">
            <w:pPr>
              <w:spacing w:after="0" w:line="440" w:lineRule="exact"/>
              <w:rPr>
                <w:rFonts w:ascii="宋体" w:hAnsi="宋体" w:hint="eastAsia"/>
                <w:szCs w:val="21"/>
              </w:rPr>
            </w:pPr>
          </w:p>
        </w:tc>
        <w:tc>
          <w:tcPr>
            <w:tcW w:w="854" w:type="dxa"/>
          </w:tcPr>
          <w:p w14:paraId="1F9ABA8C" w14:textId="77777777" w:rsidR="00EA74BA" w:rsidRPr="00A96C58" w:rsidRDefault="00EA74BA">
            <w:pPr>
              <w:spacing w:after="0" w:line="440" w:lineRule="exact"/>
              <w:rPr>
                <w:rFonts w:ascii="宋体" w:hAnsi="宋体" w:hint="eastAsia"/>
                <w:szCs w:val="21"/>
              </w:rPr>
            </w:pPr>
          </w:p>
        </w:tc>
        <w:tc>
          <w:tcPr>
            <w:tcW w:w="1402" w:type="dxa"/>
          </w:tcPr>
          <w:p w14:paraId="0DF35D56" w14:textId="77777777" w:rsidR="00EA74BA" w:rsidRPr="00A96C58" w:rsidRDefault="00EA74BA">
            <w:pPr>
              <w:spacing w:after="0" w:line="440" w:lineRule="exact"/>
              <w:rPr>
                <w:rFonts w:ascii="宋体" w:hAnsi="宋体" w:hint="eastAsia"/>
                <w:szCs w:val="21"/>
              </w:rPr>
            </w:pPr>
          </w:p>
        </w:tc>
        <w:tc>
          <w:tcPr>
            <w:tcW w:w="1911" w:type="dxa"/>
          </w:tcPr>
          <w:p w14:paraId="4C5062DD" w14:textId="77777777" w:rsidR="00EA74BA" w:rsidRPr="00A96C58" w:rsidRDefault="00EA74BA">
            <w:pPr>
              <w:spacing w:after="0" w:line="440" w:lineRule="exact"/>
              <w:rPr>
                <w:rFonts w:ascii="宋体" w:hAnsi="宋体" w:hint="eastAsia"/>
                <w:szCs w:val="21"/>
              </w:rPr>
            </w:pPr>
          </w:p>
        </w:tc>
        <w:tc>
          <w:tcPr>
            <w:tcW w:w="795" w:type="dxa"/>
          </w:tcPr>
          <w:p w14:paraId="42EDA216" w14:textId="77777777" w:rsidR="00EA74BA" w:rsidRPr="00A96C58" w:rsidRDefault="00EA74BA">
            <w:pPr>
              <w:spacing w:after="0" w:line="440" w:lineRule="exact"/>
              <w:rPr>
                <w:rFonts w:ascii="宋体" w:hAnsi="宋体" w:hint="eastAsia"/>
                <w:szCs w:val="21"/>
              </w:rPr>
            </w:pPr>
          </w:p>
        </w:tc>
      </w:tr>
      <w:tr w:rsidR="00A96C58" w:rsidRPr="00A96C58" w14:paraId="2065C92A" w14:textId="77777777">
        <w:tc>
          <w:tcPr>
            <w:tcW w:w="770" w:type="dxa"/>
          </w:tcPr>
          <w:p w14:paraId="2DB402B6" w14:textId="77777777" w:rsidR="00EA74BA" w:rsidRPr="00A96C58" w:rsidRDefault="00EA74BA">
            <w:pPr>
              <w:spacing w:after="0" w:line="440" w:lineRule="exact"/>
              <w:rPr>
                <w:rFonts w:ascii="宋体" w:hAnsi="宋体" w:hint="eastAsia"/>
                <w:szCs w:val="21"/>
              </w:rPr>
            </w:pPr>
          </w:p>
        </w:tc>
        <w:tc>
          <w:tcPr>
            <w:tcW w:w="1257" w:type="dxa"/>
          </w:tcPr>
          <w:p w14:paraId="6DD8D169" w14:textId="77777777" w:rsidR="00EA74BA" w:rsidRPr="00A96C58" w:rsidRDefault="00EA74BA">
            <w:pPr>
              <w:spacing w:after="0" w:line="440" w:lineRule="exact"/>
              <w:rPr>
                <w:rFonts w:ascii="宋体" w:hAnsi="宋体" w:hint="eastAsia"/>
                <w:szCs w:val="21"/>
              </w:rPr>
            </w:pPr>
          </w:p>
        </w:tc>
        <w:tc>
          <w:tcPr>
            <w:tcW w:w="879" w:type="dxa"/>
          </w:tcPr>
          <w:p w14:paraId="31E6AC6C" w14:textId="77777777" w:rsidR="00EA74BA" w:rsidRPr="00A96C58" w:rsidRDefault="00EA74BA">
            <w:pPr>
              <w:spacing w:after="0" w:line="440" w:lineRule="exact"/>
              <w:rPr>
                <w:rFonts w:ascii="宋体" w:hAnsi="宋体" w:hint="eastAsia"/>
                <w:szCs w:val="21"/>
              </w:rPr>
            </w:pPr>
          </w:p>
        </w:tc>
        <w:tc>
          <w:tcPr>
            <w:tcW w:w="1146" w:type="dxa"/>
          </w:tcPr>
          <w:p w14:paraId="797167B3" w14:textId="77777777" w:rsidR="00EA74BA" w:rsidRPr="00A96C58" w:rsidRDefault="00EA74BA">
            <w:pPr>
              <w:spacing w:after="0" w:line="440" w:lineRule="exact"/>
              <w:rPr>
                <w:rFonts w:ascii="宋体" w:hAnsi="宋体" w:hint="eastAsia"/>
                <w:szCs w:val="21"/>
              </w:rPr>
            </w:pPr>
          </w:p>
        </w:tc>
        <w:tc>
          <w:tcPr>
            <w:tcW w:w="777" w:type="dxa"/>
          </w:tcPr>
          <w:p w14:paraId="0EA42E46" w14:textId="77777777" w:rsidR="00EA74BA" w:rsidRPr="00A96C58" w:rsidRDefault="00EA74BA">
            <w:pPr>
              <w:spacing w:after="0" w:line="440" w:lineRule="exact"/>
              <w:rPr>
                <w:rFonts w:ascii="宋体" w:hAnsi="宋体" w:hint="eastAsia"/>
                <w:szCs w:val="21"/>
              </w:rPr>
            </w:pPr>
          </w:p>
        </w:tc>
        <w:tc>
          <w:tcPr>
            <w:tcW w:w="854" w:type="dxa"/>
          </w:tcPr>
          <w:p w14:paraId="4B8FEACD" w14:textId="77777777" w:rsidR="00EA74BA" w:rsidRPr="00A96C58" w:rsidRDefault="00EA74BA">
            <w:pPr>
              <w:spacing w:after="0" w:line="440" w:lineRule="exact"/>
              <w:rPr>
                <w:rFonts w:ascii="宋体" w:hAnsi="宋体" w:hint="eastAsia"/>
                <w:szCs w:val="21"/>
              </w:rPr>
            </w:pPr>
          </w:p>
        </w:tc>
        <w:tc>
          <w:tcPr>
            <w:tcW w:w="1402" w:type="dxa"/>
          </w:tcPr>
          <w:p w14:paraId="6B2F9D3A" w14:textId="77777777" w:rsidR="00EA74BA" w:rsidRPr="00A96C58" w:rsidRDefault="00EA74BA">
            <w:pPr>
              <w:spacing w:after="0" w:line="440" w:lineRule="exact"/>
              <w:rPr>
                <w:rFonts w:ascii="宋体" w:hAnsi="宋体" w:hint="eastAsia"/>
                <w:szCs w:val="21"/>
              </w:rPr>
            </w:pPr>
          </w:p>
        </w:tc>
        <w:tc>
          <w:tcPr>
            <w:tcW w:w="1911" w:type="dxa"/>
          </w:tcPr>
          <w:p w14:paraId="1CAFA359" w14:textId="77777777" w:rsidR="00EA74BA" w:rsidRPr="00A96C58" w:rsidRDefault="00EA74BA">
            <w:pPr>
              <w:spacing w:after="0" w:line="440" w:lineRule="exact"/>
              <w:rPr>
                <w:rFonts w:ascii="宋体" w:hAnsi="宋体" w:hint="eastAsia"/>
                <w:szCs w:val="21"/>
              </w:rPr>
            </w:pPr>
          </w:p>
        </w:tc>
        <w:tc>
          <w:tcPr>
            <w:tcW w:w="795" w:type="dxa"/>
          </w:tcPr>
          <w:p w14:paraId="191A48C1" w14:textId="77777777" w:rsidR="00EA74BA" w:rsidRPr="00A96C58" w:rsidRDefault="00EA74BA">
            <w:pPr>
              <w:spacing w:after="0" w:line="440" w:lineRule="exact"/>
              <w:rPr>
                <w:rFonts w:ascii="宋体" w:hAnsi="宋体" w:hint="eastAsia"/>
                <w:szCs w:val="21"/>
              </w:rPr>
            </w:pPr>
          </w:p>
        </w:tc>
      </w:tr>
      <w:tr w:rsidR="00A96C58" w:rsidRPr="00A96C58" w14:paraId="0974FB1E" w14:textId="77777777">
        <w:tc>
          <w:tcPr>
            <w:tcW w:w="770" w:type="dxa"/>
          </w:tcPr>
          <w:p w14:paraId="7BE31ACF" w14:textId="77777777" w:rsidR="00EA74BA" w:rsidRPr="00A96C58" w:rsidRDefault="00EA74BA">
            <w:pPr>
              <w:spacing w:after="0" w:line="440" w:lineRule="exact"/>
              <w:rPr>
                <w:rFonts w:ascii="宋体" w:hAnsi="宋体" w:hint="eastAsia"/>
                <w:szCs w:val="21"/>
              </w:rPr>
            </w:pPr>
          </w:p>
        </w:tc>
        <w:tc>
          <w:tcPr>
            <w:tcW w:w="1257" w:type="dxa"/>
          </w:tcPr>
          <w:p w14:paraId="52886D23" w14:textId="77777777" w:rsidR="00EA74BA" w:rsidRPr="00A96C58" w:rsidRDefault="00EA74BA">
            <w:pPr>
              <w:spacing w:after="0" w:line="440" w:lineRule="exact"/>
              <w:rPr>
                <w:rFonts w:ascii="宋体" w:hAnsi="宋体" w:hint="eastAsia"/>
                <w:szCs w:val="21"/>
              </w:rPr>
            </w:pPr>
          </w:p>
        </w:tc>
        <w:tc>
          <w:tcPr>
            <w:tcW w:w="879" w:type="dxa"/>
          </w:tcPr>
          <w:p w14:paraId="56CFADF5" w14:textId="77777777" w:rsidR="00EA74BA" w:rsidRPr="00A96C58" w:rsidRDefault="00EA74BA">
            <w:pPr>
              <w:spacing w:after="0" w:line="440" w:lineRule="exact"/>
              <w:rPr>
                <w:rFonts w:ascii="宋体" w:hAnsi="宋体" w:hint="eastAsia"/>
                <w:szCs w:val="21"/>
              </w:rPr>
            </w:pPr>
          </w:p>
        </w:tc>
        <w:tc>
          <w:tcPr>
            <w:tcW w:w="1146" w:type="dxa"/>
          </w:tcPr>
          <w:p w14:paraId="78516C76" w14:textId="77777777" w:rsidR="00EA74BA" w:rsidRPr="00A96C58" w:rsidRDefault="00EA74BA">
            <w:pPr>
              <w:spacing w:after="0" w:line="440" w:lineRule="exact"/>
              <w:rPr>
                <w:rFonts w:ascii="宋体" w:hAnsi="宋体" w:hint="eastAsia"/>
                <w:szCs w:val="21"/>
              </w:rPr>
            </w:pPr>
          </w:p>
        </w:tc>
        <w:tc>
          <w:tcPr>
            <w:tcW w:w="777" w:type="dxa"/>
          </w:tcPr>
          <w:p w14:paraId="66BAF09D" w14:textId="77777777" w:rsidR="00EA74BA" w:rsidRPr="00A96C58" w:rsidRDefault="00EA74BA">
            <w:pPr>
              <w:spacing w:after="0" w:line="440" w:lineRule="exact"/>
              <w:rPr>
                <w:rFonts w:ascii="宋体" w:hAnsi="宋体" w:hint="eastAsia"/>
                <w:szCs w:val="21"/>
              </w:rPr>
            </w:pPr>
          </w:p>
        </w:tc>
        <w:tc>
          <w:tcPr>
            <w:tcW w:w="854" w:type="dxa"/>
          </w:tcPr>
          <w:p w14:paraId="2CAD99B8" w14:textId="77777777" w:rsidR="00EA74BA" w:rsidRPr="00A96C58" w:rsidRDefault="00EA74BA">
            <w:pPr>
              <w:spacing w:after="0" w:line="440" w:lineRule="exact"/>
              <w:rPr>
                <w:rFonts w:ascii="宋体" w:hAnsi="宋体" w:hint="eastAsia"/>
                <w:szCs w:val="21"/>
              </w:rPr>
            </w:pPr>
          </w:p>
        </w:tc>
        <w:tc>
          <w:tcPr>
            <w:tcW w:w="1402" w:type="dxa"/>
          </w:tcPr>
          <w:p w14:paraId="1AEEE3CA" w14:textId="77777777" w:rsidR="00EA74BA" w:rsidRPr="00A96C58" w:rsidRDefault="00EA74BA">
            <w:pPr>
              <w:spacing w:after="0" w:line="440" w:lineRule="exact"/>
              <w:rPr>
                <w:rFonts w:ascii="宋体" w:hAnsi="宋体" w:hint="eastAsia"/>
                <w:szCs w:val="21"/>
              </w:rPr>
            </w:pPr>
          </w:p>
        </w:tc>
        <w:tc>
          <w:tcPr>
            <w:tcW w:w="1911" w:type="dxa"/>
          </w:tcPr>
          <w:p w14:paraId="59A57BD9" w14:textId="77777777" w:rsidR="00EA74BA" w:rsidRPr="00A96C58" w:rsidRDefault="00EA74BA">
            <w:pPr>
              <w:spacing w:after="0" w:line="440" w:lineRule="exact"/>
              <w:rPr>
                <w:rFonts w:ascii="宋体" w:hAnsi="宋体" w:hint="eastAsia"/>
                <w:szCs w:val="21"/>
              </w:rPr>
            </w:pPr>
          </w:p>
        </w:tc>
        <w:tc>
          <w:tcPr>
            <w:tcW w:w="795" w:type="dxa"/>
          </w:tcPr>
          <w:p w14:paraId="3C8D07E7" w14:textId="77777777" w:rsidR="00EA74BA" w:rsidRPr="00A96C58" w:rsidRDefault="00EA74BA">
            <w:pPr>
              <w:spacing w:after="0" w:line="440" w:lineRule="exact"/>
              <w:rPr>
                <w:rFonts w:ascii="宋体" w:hAnsi="宋体" w:hint="eastAsia"/>
                <w:szCs w:val="21"/>
              </w:rPr>
            </w:pPr>
          </w:p>
        </w:tc>
      </w:tr>
      <w:tr w:rsidR="00A96C58" w:rsidRPr="00A96C58" w14:paraId="4A605EB0" w14:textId="77777777">
        <w:tc>
          <w:tcPr>
            <w:tcW w:w="770" w:type="dxa"/>
          </w:tcPr>
          <w:p w14:paraId="67D26B56" w14:textId="77777777" w:rsidR="00EA74BA" w:rsidRPr="00A96C58" w:rsidRDefault="00EA74BA">
            <w:pPr>
              <w:spacing w:after="0" w:line="440" w:lineRule="exact"/>
              <w:rPr>
                <w:rFonts w:ascii="宋体" w:hAnsi="宋体" w:hint="eastAsia"/>
                <w:szCs w:val="21"/>
              </w:rPr>
            </w:pPr>
          </w:p>
        </w:tc>
        <w:tc>
          <w:tcPr>
            <w:tcW w:w="1257" w:type="dxa"/>
          </w:tcPr>
          <w:p w14:paraId="0E6CC05A" w14:textId="77777777" w:rsidR="00EA74BA" w:rsidRPr="00A96C58" w:rsidRDefault="00EA74BA">
            <w:pPr>
              <w:spacing w:after="0" w:line="440" w:lineRule="exact"/>
              <w:rPr>
                <w:rFonts w:ascii="宋体" w:hAnsi="宋体" w:hint="eastAsia"/>
                <w:szCs w:val="21"/>
              </w:rPr>
            </w:pPr>
          </w:p>
        </w:tc>
        <w:tc>
          <w:tcPr>
            <w:tcW w:w="879" w:type="dxa"/>
          </w:tcPr>
          <w:p w14:paraId="7D1BE4B4" w14:textId="77777777" w:rsidR="00EA74BA" w:rsidRPr="00A96C58" w:rsidRDefault="00EA74BA">
            <w:pPr>
              <w:spacing w:after="0" w:line="440" w:lineRule="exact"/>
              <w:rPr>
                <w:rFonts w:ascii="宋体" w:hAnsi="宋体" w:hint="eastAsia"/>
                <w:szCs w:val="21"/>
              </w:rPr>
            </w:pPr>
          </w:p>
        </w:tc>
        <w:tc>
          <w:tcPr>
            <w:tcW w:w="1146" w:type="dxa"/>
          </w:tcPr>
          <w:p w14:paraId="3221CD72" w14:textId="77777777" w:rsidR="00EA74BA" w:rsidRPr="00A96C58" w:rsidRDefault="00EA74BA">
            <w:pPr>
              <w:spacing w:after="0" w:line="440" w:lineRule="exact"/>
              <w:rPr>
                <w:rFonts w:ascii="宋体" w:hAnsi="宋体" w:hint="eastAsia"/>
                <w:szCs w:val="21"/>
              </w:rPr>
            </w:pPr>
          </w:p>
        </w:tc>
        <w:tc>
          <w:tcPr>
            <w:tcW w:w="777" w:type="dxa"/>
          </w:tcPr>
          <w:p w14:paraId="55D35239" w14:textId="77777777" w:rsidR="00EA74BA" w:rsidRPr="00A96C58" w:rsidRDefault="00EA74BA">
            <w:pPr>
              <w:spacing w:after="0" w:line="440" w:lineRule="exact"/>
              <w:rPr>
                <w:rFonts w:ascii="宋体" w:hAnsi="宋体" w:hint="eastAsia"/>
                <w:szCs w:val="21"/>
              </w:rPr>
            </w:pPr>
          </w:p>
        </w:tc>
        <w:tc>
          <w:tcPr>
            <w:tcW w:w="854" w:type="dxa"/>
          </w:tcPr>
          <w:p w14:paraId="27063D4F" w14:textId="77777777" w:rsidR="00EA74BA" w:rsidRPr="00A96C58" w:rsidRDefault="00EA74BA">
            <w:pPr>
              <w:spacing w:after="0" w:line="440" w:lineRule="exact"/>
              <w:rPr>
                <w:rFonts w:ascii="宋体" w:hAnsi="宋体" w:hint="eastAsia"/>
                <w:szCs w:val="21"/>
              </w:rPr>
            </w:pPr>
          </w:p>
        </w:tc>
        <w:tc>
          <w:tcPr>
            <w:tcW w:w="1402" w:type="dxa"/>
          </w:tcPr>
          <w:p w14:paraId="356AC90E" w14:textId="77777777" w:rsidR="00EA74BA" w:rsidRPr="00A96C58" w:rsidRDefault="00EA74BA">
            <w:pPr>
              <w:spacing w:after="0" w:line="440" w:lineRule="exact"/>
              <w:rPr>
                <w:rFonts w:ascii="宋体" w:hAnsi="宋体" w:hint="eastAsia"/>
                <w:szCs w:val="21"/>
              </w:rPr>
            </w:pPr>
          </w:p>
        </w:tc>
        <w:tc>
          <w:tcPr>
            <w:tcW w:w="1911" w:type="dxa"/>
          </w:tcPr>
          <w:p w14:paraId="5CAFF141" w14:textId="77777777" w:rsidR="00EA74BA" w:rsidRPr="00A96C58" w:rsidRDefault="00EA74BA">
            <w:pPr>
              <w:spacing w:after="0" w:line="440" w:lineRule="exact"/>
              <w:rPr>
                <w:rFonts w:ascii="宋体" w:hAnsi="宋体" w:hint="eastAsia"/>
                <w:szCs w:val="21"/>
              </w:rPr>
            </w:pPr>
          </w:p>
        </w:tc>
        <w:tc>
          <w:tcPr>
            <w:tcW w:w="795" w:type="dxa"/>
          </w:tcPr>
          <w:p w14:paraId="64C73C47" w14:textId="77777777" w:rsidR="00EA74BA" w:rsidRPr="00A96C58" w:rsidRDefault="00EA74BA">
            <w:pPr>
              <w:spacing w:after="0" w:line="440" w:lineRule="exact"/>
              <w:rPr>
                <w:rFonts w:ascii="宋体" w:hAnsi="宋体" w:hint="eastAsia"/>
                <w:szCs w:val="21"/>
              </w:rPr>
            </w:pPr>
          </w:p>
        </w:tc>
      </w:tr>
      <w:tr w:rsidR="00A96C58" w:rsidRPr="00A96C58" w14:paraId="31C5F453" w14:textId="77777777">
        <w:tc>
          <w:tcPr>
            <w:tcW w:w="770" w:type="dxa"/>
          </w:tcPr>
          <w:p w14:paraId="6E1D592E" w14:textId="77777777" w:rsidR="00EA74BA" w:rsidRPr="00A96C58" w:rsidRDefault="00EA74BA">
            <w:pPr>
              <w:spacing w:after="0" w:line="440" w:lineRule="exact"/>
              <w:rPr>
                <w:rFonts w:ascii="宋体" w:hAnsi="宋体" w:hint="eastAsia"/>
                <w:szCs w:val="21"/>
              </w:rPr>
            </w:pPr>
          </w:p>
        </w:tc>
        <w:tc>
          <w:tcPr>
            <w:tcW w:w="1257" w:type="dxa"/>
          </w:tcPr>
          <w:p w14:paraId="76F33258" w14:textId="77777777" w:rsidR="00EA74BA" w:rsidRPr="00A96C58" w:rsidRDefault="00EA74BA">
            <w:pPr>
              <w:spacing w:after="0" w:line="440" w:lineRule="exact"/>
              <w:rPr>
                <w:rFonts w:ascii="宋体" w:hAnsi="宋体" w:hint="eastAsia"/>
                <w:szCs w:val="21"/>
              </w:rPr>
            </w:pPr>
          </w:p>
        </w:tc>
        <w:tc>
          <w:tcPr>
            <w:tcW w:w="879" w:type="dxa"/>
          </w:tcPr>
          <w:p w14:paraId="6ADF44E4" w14:textId="77777777" w:rsidR="00EA74BA" w:rsidRPr="00A96C58" w:rsidRDefault="00EA74BA">
            <w:pPr>
              <w:spacing w:after="0" w:line="440" w:lineRule="exact"/>
              <w:rPr>
                <w:rFonts w:ascii="宋体" w:hAnsi="宋体" w:hint="eastAsia"/>
                <w:szCs w:val="21"/>
              </w:rPr>
            </w:pPr>
          </w:p>
        </w:tc>
        <w:tc>
          <w:tcPr>
            <w:tcW w:w="1146" w:type="dxa"/>
          </w:tcPr>
          <w:p w14:paraId="1262C076" w14:textId="77777777" w:rsidR="00EA74BA" w:rsidRPr="00A96C58" w:rsidRDefault="00EA74BA">
            <w:pPr>
              <w:spacing w:after="0" w:line="440" w:lineRule="exact"/>
              <w:rPr>
                <w:rFonts w:ascii="宋体" w:hAnsi="宋体" w:hint="eastAsia"/>
                <w:szCs w:val="21"/>
              </w:rPr>
            </w:pPr>
          </w:p>
        </w:tc>
        <w:tc>
          <w:tcPr>
            <w:tcW w:w="777" w:type="dxa"/>
          </w:tcPr>
          <w:p w14:paraId="717E3C6A" w14:textId="77777777" w:rsidR="00EA74BA" w:rsidRPr="00A96C58" w:rsidRDefault="00EA74BA">
            <w:pPr>
              <w:spacing w:after="0" w:line="440" w:lineRule="exact"/>
              <w:rPr>
                <w:rFonts w:ascii="宋体" w:hAnsi="宋体" w:hint="eastAsia"/>
                <w:szCs w:val="21"/>
              </w:rPr>
            </w:pPr>
          </w:p>
        </w:tc>
        <w:tc>
          <w:tcPr>
            <w:tcW w:w="854" w:type="dxa"/>
          </w:tcPr>
          <w:p w14:paraId="12E0AEA3" w14:textId="77777777" w:rsidR="00EA74BA" w:rsidRPr="00A96C58" w:rsidRDefault="00EA74BA">
            <w:pPr>
              <w:spacing w:after="0" w:line="440" w:lineRule="exact"/>
              <w:rPr>
                <w:rFonts w:ascii="宋体" w:hAnsi="宋体" w:hint="eastAsia"/>
                <w:szCs w:val="21"/>
              </w:rPr>
            </w:pPr>
          </w:p>
        </w:tc>
        <w:tc>
          <w:tcPr>
            <w:tcW w:w="1402" w:type="dxa"/>
          </w:tcPr>
          <w:p w14:paraId="50986E11" w14:textId="77777777" w:rsidR="00EA74BA" w:rsidRPr="00A96C58" w:rsidRDefault="00EA74BA">
            <w:pPr>
              <w:spacing w:after="0" w:line="440" w:lineRule="exact"/>
              <w:rPr>
                <w:rFonts w:ascii="宋体" w:hAnsi="宋体" w:hint="eastAsia"/>
                <w:szCs w:val="21"/>
              </w:rPr>
            </w:pPr>
          </w:p>
        </w:tc>
        <w:tc>
          <w:tcPr>
            <w:tcW w:w="1911" w:type="dxa"/>
          </w:tcPr>
          <w:p w14:paraId="02C36DA1" w14:textId="77777777" w:rsidR="00EA74BA" w:rsidRPr="00A96C58" w:rsidRDefault="00EA74BA">
            <w:pPr>
              <w:spacing w:after="0" w:line="440" w:lineRule="exact"/>
              <w:rPr>
                <w:rFonts w:ascii="宋体" w:hAnsi="宋体" w:hint="eastAsia"/>
                <w:szCs w:val="21"/>
              </w:rPr>
            </w:pPr>
          </w:p>
        </w:tc>
        <w:tc>
          <w:tcPr>
            <w:tcW w:w="795" w:type="dxa"/>
          </w:tcPr>
          <w:p w14:paraId="1E5158BC" w14:textId="77777777" w:rsidR="00EA74BA" w:rsidRPr="00A96C58" w:rsidRDefault="00EA74BA">
            <w:pPr>
              <w:spacing w:after="0" w:line="440" w:lineRule="exact"/>
              <w:rPr>
                <w:rFonts w:ascii="宋体" w:hAnsi="宋体" w:hint="eastAsia"/>
                <w:szCs w:val="21"/>
              </w:rPr>
            </w:pPr>
          </w:p>
        </w:tc>
      </w:tr>
      <w:tr w:rsidR="00A96C58" w:rsidRPr="00A96C58" w14:paraId="122B6A7E" w14:textId="77777777">
        <w:tc>
          <w:tcPr>
            <w:tcW w:w="770" w:type="dxa"/>
          </w:tcPr>
          <w:p w14:paraId="123ADE56" w14:textId="77777777" w:rsidR="00EA74BA" w:rsidRPr="00A96C58" w:rsidRDefault="00EA74BA">
            <w:pPr>
              <w:spacing w:after="0" w:line="440" w:lineRule="exact"/>
              <w:rPr>
                <w:rFonts w:ascii="宋体" w:hAnsi="宋体" w:hint="eastAsia"/>
                <w:szCs w:val="21"/>
              </w:rPr>
            </w:pPr>
          </w:p>
        </w:tc>
        <w:tc>
          <w:tcPr>
            <w:tcW w:w="1257" w:type="dxa"/>
          </w:tcPr>
          <w:p w14:paraId="777035F9" w14:textId="77777777" w:rsidR="00EA74BA" w:rsidRPr="00A96C58" w:rsidRDefault="00EA74BA">
            <w:pPr>
              <w:spacing w:after="0" w:line="440" w:lineRule="exact"/>
              <w:rPr>
                <w:rFonts w:ascii="宋体" w:hAnsi="宋体" w:hint="eastAsia"/>
                <w:szCs w:val="21"/>
              </w:rPr>
            </w:pPr>
          </w:p>
        </w:tc>
        <w:tc>
          <w:tcPr>
            <w:tcW w:w="879" w:type="dxa"/>
          </w:tcPr>
          <w:p w14:paraId="26D37C28" w14:textId="77777777" w:rsidR="00EA74BA" w:rsidRPr="00A96C58" w:rsidRDefault="00EA74BA">
            <w:pPr>
              <w:spacing w:after="0" w:line="440" w:lineRule="exact"/>
              <w:rPr>
                <w:rFonts w:ascii="宋体" w:hAnsi="宋体" w:hint="eastAsia"/>
                <w:szCs w:val="21"/>
              </w:rPr>
            </w:pPr>
          </w:p>
        </w:tc>
        <w:tc>
          <w:tcPr>
            <w:tcW w:w="1146" w:type="dxa"/>
          </w:tcPr>
          <w:p w14:paraId="1A4ED72F" w14:textId="77777777" w:rsidR="00EA74BA" w:rsidRPr="00A96C58" w:rsidRDefault="00EA74BA">
            <w:pPr>
              <w:spacing w:after="0" w:line="440" w:lineRule="exact"/>
              <w:rPr>
                <w:rFonts w:ascii="宋体" w:hAnsi="宋体" w:hint="eastAsia"/>
                <w:szCs w:val="21"/>
              </w:rPr>
            </w:pPr>
          </w:p>
        </w:tc>
        <w:tc>
          <w:tcPr>
            <w:tcW w:w="777" w:type="dxa"/>
          </w:tcPr>
          <w:p w14:paraId="5DA1F8F2" w14:textId="77777777" w:rsidR="00EA74BA" w:rsidRPr="00A96C58" w:rsidRDefault="00EA74BA">
            <w:pPr>
              <w:spacing w:after="0" w:line="440" w:lineRule="exact"/>
              <w:rPr>
                <w:rFonts w:ascii="宋体" w:hAnsi="宋体" w:hint="eastAsia"/>
                <w:szCs w:val="21"/>
              </w:rPr>
            </w:pPr>
          </w:p>
        </w:tc>
        <w:tc>
          <w:tcPr>
            <w:tcW w:w="854" w:type="dxa"/>
          </w:tcPr>
          <w:p w14:paraId="29D831B5" w14:textId="77777777" w:rsidR="00EA74BA" w:rsidRPr="00A96C58" w:rsidRDefault="00EA74BA">
            <w:pPr>
              <w:spacing w:after="0" w:line="440" w:lineRule="exact"/>
              <w:rPr>
                <w:rFonts w:ascii="宋体" w:hAnsi="宋体" w:hint="eastAsia"/>
                <w:szCs w:val="21"/>
              </w:rPr>
            </w:pPr>
          </w:p>
        </w:tc>
        <w:tc>
          <w:tcPr>
            <w:tcW w:w="1402" w:type="dxa"/>
          </w:tcPr>
          <w:p w14:paraId="65F7C5C4" w14:textId="77777777" w:rsidR="00EA74BA" w:rsidRPr="00A96C58" w:rsidRDefault="00EA74BA">
            <w:pPr>
              <w:spacing w:after="0" w:line="440" w:lineRule="exact"/>
              <w:rPr>
                <w:rFonts w:ascii="宋体" w:hAnsi="宋体" w:hint="eastAsia"/>
                <w:szCs w:val="21"/>
              </w:rPr>
            </w:pPr>
          </w:p>
        </w:tc>
        <w:tc>
          <w:tcPr>
            <w:tcW w:w="1911" w:type="dxa"/>
          </w:tcPr>
          <w:p w14:paraId="6D6AE850" w14:textId="77777777" w:rsidR="00EA74BA" w:rsidRPr="00A96C58" w:rsidRDefault="00EA74BA">
            <w:pPr>
              <w:spacing w:after="0" w:line="440" w:lineRule="exact"/>
              <w:rPr>
                <w:rFonts w:ascii="宋体" w:hAnsi="宋体" w:hint="eastAsia"/>
                <w:szCs w:val="21"/>
              </w:rPr>
            </w:pPr>
          </w:p>
        </w:tc>
        <w:tc>
          <w:tcPr>
            <w:tcW w:w="795" w:type="dxa"/>
          </w:tcPr>
          <w:p w14:paraId="395F256C" w14:textId="77777777" w:rsidR="00EA74BA" w:rsidRPr="00A96C58" w:rsidRDefault="00EA74BA">
            <w:pPr>
              <w:spacing w:after="0" w:line="440" w:lineRule="exact"/>
              <w:rPr>
                <w:rFonts w:ascii="宋体" w:hAnsi="宋体" w:hint="eastAsia"/>
                <w:szCs w:val="21"/>
              </w:rPr>
            </w:pPr>
          </w:p>
        </w:tc>
      </w:tr>
      <w:tr w:rsidR="00A96C58" w:rsidRPr="00A96C58" w14:paraId="144E5756" w14:textId="77777777">
        <w:tc>
          <w:tcPr>
            <w:tcW w:w="770" w:type="dxa"/>
          </w:tcPr>
          <w:p w14:paraId="26A1177A" w14:textId="77777777" w:rsidR="00EA74BA" w:rsidRPr="00A96C58" w:rsidRDefault="00EA74BA">
            <w:pPr>
              <w:spacing w:after="0" w:line="440" w:lineRule="exact"/>
              <w:rPr>
                <w:rFonts w:ascii="宋体" w:hAnsi="宋体" w:hint="eastAsia"/>
                <w:szCs w:val="21"/>
              </w:rPr>
            </w:pPr>
          </w:p>
        </w:tc>
        <w:tc>
          <w:tcPr>
            <w:tcW w:w="1257" w:type="dxa"/>
          </w:tcPr>
          <w:p w14:paraId="0D0E638A" w14:textId="77777777" w:rsidR="00EA74BA" w:rsidRPr="00A96C58" w:rsidRDefault="00EA74BA">
            <w:pPr>
              <w:spacing w:after="0" w:line="440" w:lineRule="exact"/>
              <w:rPr>
                <w:rFonts w:ascii="宋体" w:hAnsi="宋体" w:hint="eastAsia"/>
                <w:szCs w:val="21"/>
              </w:rPr>
            </w:pPr>
          </w:p>
        </w:tc>
        <w:tc>
          <w:tcPr>
            <w:tcW w:w="879" w:type="dxa"/>
          </w:tcPr>
          <w:p w14:paraId="7C0D4BCB" w14:textId="77777777" w:rsidR="00EA74BA" w:rsidRPr="00A96C58" w:rsidRDefault="00EA74BA">
            <w:pPr>
              <w:spacing w:after="0" w:line="440" w:lineRule="exact"/>
              <w:rPr>
                <w:rFonts w:ascii="宋体" w:hAnsi="宋体" w:hint="eastAsia"/>
                <w:szCs w:val="21"/>
              </w:rPr>
            </w:pPr>
          </w:p>
        </w:tc>
        <w:tc>
          <w:tcPr>
            <w:tcW w:w="1146" w:type="dxa"/>
          </w:tcPr>
          <w:p w14:paraId="2521A076" w14:textId="77777777" w:rsidR="00EA74BA" w:rsidRPr="00A96C58" w:rsidRDefault="00EA74BA">
            <w:pPr>
              <w:spacing w:after="0" w:line="440" w:lineRule="exact"/>
              <w:rPr>
                <w:rFonts w:ascii="宋体" w:hAnsi="宋体" w:hint="eastAsia"/>
                <w:szCs w:val="21"/>
              </w:rPr>
            </w:pPr>
          </w:p>
        </w:tc>
        <w:tc>
          <w:tcPr>
            <w:tcW w:w="777" w:type="dxa"/>
          </w:tcPr>
          <w:p w14:paraId="16159022" w14:textId="77777777" w:rsidR="00EA74BA" w:rsidRPr="00A96C58" w:rsidRDefault="00EA74BA">
            <w:pPr>
              <w:spacing w:after="0" w:line="440" w:lineRule="exact"/>
              <w:rPr>
                <w:rFonts w:ascii="宋体" w:hAnsi="宋体" w:hint="eastAsia"/>
                <w:szCs w:val="21"/>
              </w:rPr>
            </w:pPr>
          </w:p>
        </w:tc>
        <w:tc>
          <w:tcPr>
            <w:tcW w:w="854" w:type="dxa"/>
          </w:tcPr>
          <w:p w14:paraId="544723D8" w14:textId="77777777" w:rsidR="00EA74BA" w:rsidRPr="00A96C58" w:rsidRDefault="00EA74BA">
            <w:pPr>
              <w:spacing w:after="0" w:line="440" w:lineRule="exact"/>
              <w:rPr>
                <w:rFonts w:ascii="宋体" w:hAnsi="宋体" w:hint="eastAsia"/>
                <w:szCs w:val="21"/>
              </w:rPr>
            </w:pPr>
          </w:p>
        </w:tc>
        <w:tc>
          <w:tcPr>
            <w:tcW w:w="1402" w:type="dxa"/>
          </w:tcPr>
          <w:p w14:paraId="4836F7D9" w14:textId="77777777" w:rsidR="00EA74BA" w:rsidRPr="00A96C58" w:rsidRDefault="00EA74BA">
            <w:pPr>
              <w:spacing w:after="0" w:line="440" w:lineRule="exact"/>
              <w:rPr>
                <w:rFonts w:ascii="宋体" w:hAnsi="宋体" w:hint="eastAsia"/>
                <w:szCs w:val="21"/>
              </w:rPr>
            </w:pPr>
          </w:p>
        </w:tc>
        <w:tc>
          <w:tcPr>
            <w:tcW w:w="1911" w:type="dxa"/>
          </w:tcPr>
          <w:p w14:paraId="7FCF2CA0" w14:textId="77777777" w:rsidR="00EA74BA" w:rsidRPr="00A96C58" w:rsidRDefault="00EA74BA">
            <w:pPr>
              <w:spacing w:after="0" w:line="440" w:lineRule="exact"/>
              <w:rPr>
                <w:rFonts w:ascii="宋体" w:hAnsi="宋体" w:hint="eastAsia"/>
                <w:szCs w:val="21"/>
              </w:rPr>
            </w:pPr>
          </w:p>
        </w:tc>
        <w:tc>
          <w:tcPr>
            <w:tcW w:w="795" w:type="dxa"/>
          </w:tcPr>
          <w:p w14:paraId="49EFEC70" w14:textId="77777777" w:rsidR="00EA74BA" w:rsidRPr="00A96C58" w:rsidRDefault="00EA74BA">
            <w:pPr>
              <w:spacing w:after="0" w:line="440" w:lineRule="exact"/>
              <w:rPr>
                <w:rFonts w:ascii="宋体" w:hAnsi="宋体" w:hint="eastAsia"/>
                <w:szCs w:val="21"/>
              </w:rPr>
            </w:pPr>
          </w:p>
        </w:tc>
      </w:tr>
      <w:tr w:rsidR="00A96C58" w:rsidRPr="00A96C58" w14:paraId="516FEEE5" w14:textId="77777777">
        <w:tc>
          <w:tcPr>
            <w:tcW w:w="770" w:type="dxa"/>
          </w:tcPr>
          <w:p w14:paraId="1C793F22" w14:textId="77777777" w:rsidR="00EA74BA" w:rsidRPr="00A96C58" w:rsidRDefault="00EA74BA">
            <w:pPr>
              <w:spacing w:after="0" w:line="440" w:lineRule="exact"/>
              <w:rPr>
                <w:rFonts w:ascii="宋体" w:hAnsi="宋体" w:hint="eastAsia"/>
                <w:szCs w:val="21"/>
              </w:rPr>
            </w:pPr>
          </w:p>
        </w:tc>
        <w:tc>
          <w:tcPr>
            <w:tcW w:w="1257" w:type="dxa"/>
          </w:tcPr>
          <w:p w14:paraId="7277BA5D" w14:textId="77777777" w:rsidR="00EA74BA" w:rsidRPr="00A96C58" w:rsidRDefault="00EA74BA">
            <w:pPr>
              <w:spacing w:after="0" w:line="440" w:lineRule="exact"/>
              <w:rPr>
                <w:rFonts w:ascii="宋体" w:hAnsi="宋体" w:hint="eastAsia"/>
                <w:szCs w:val="21"/>
              </w:rPr>
            </w:pPr>
          </w:p>
        </w:tc>
        <w:tc>
          <w:tcPr>
            <w:tcW w:w="879" w:type="dxa"/>
          </w:tcPr>
          <w:p w14:paraId="763578C5" w14:textId="77777777" w:rsidR="00EA74BA" w:rsidRPr="00A96C58" w:rsidRDefault="00EA74BA">
            <w:pPr>
              <w:spacing w:after="0" w:line="440" w:lineRule="exact"/>
              <w:rPr>
                <w:rFonts w:ascii="宋体" w:hAnsi="宋体" w:hint="eastAsia"/>
                <w:szCs w:val="21"/>
              </w:rPr>
            </w:pPr>
          </w:p>
        </w:tc>
        <w:tc>
          <w:tcPr>
            <w:tcW w:w="1146" w:type="dxa"/>
          </w:tcPr>
          <w:p w14:paraId="7C67087C" w14:textId="77777777" w:rsidR="00EA74BA" w:rsidRPr="00A96C58" w:rsidRDefault="00EA74BA">
            <w:pPr>
              <w:spacing w:after="0" w:line="440" w:lineRule="exact"/>
              <w:rPr>
                <w:rFonts w:ascii="宋体" w:hAnsi="宋体" w:hint="eastAsia"/>
                <w:szCs w:val="21"/>
              </w:rPr>
            </w:pPr>
          </w:p>
        </w:tc>
        <w:tc>
          <w:tcPr>
            <w:tcW w:w="777" w:type="dxa"/>
          </w:tcPr>
          <w:p w14:paraId="17BD850B" w14:textId="77777777" w:rsidR="00EA74BA" w:rsidRPr="00A96C58" w:rsidRDefault="00EA74BA">
            <w:pPr>
              <w:spacing w:after="0" w:line="440" w:lineRule="exact"/>
              <w:rPr>
                <w:rFonts w:ascii="宋体" w:hAnsi="宋体" w:hint="eastAsia"/>
                <w:szCs w:val="21"/>
              </w:rPr>
            </w:pPr>
          </w:p>
        </w:tc>
        <w:tc>
          <w:tcPr>
            <w:tcW w:w="854" w:type="dxa"/>
          </w:tcPr>
          <w:p w14:paraId="5CA5C48C" w14:textId="77777777" w:rsidR="00EA74BA" w:rsidRPr="00A96C58" w:rsidRDefault="00EA74BA">
            <w:pPr>
              <w:spacing w:after="0" w:line="440" w:lineRule="exact"/>
              <w:rPr>
                <w:rFonts w:ascii="宋体" w:hAnsi="宋体" w:hint="eastAsia"/>
                <w:szCs w:val="21"/>
              </w:rPr>
            </w:pPr>
          </w:p>
        </w:tc>
        <w:tc>
          <w:tcPr>
            <w:tcW w:w="1402" w:type="dxa"/>
          </w:tcPr>
          <w:p w14:paraId="5E72089F" w14:textId="77777777" w:rsidR="00EA74BA" w:rsidRPr="00A96C58" w:rsidRDefault="00EA74BA">
            <w:pPr>
              <w:spacing w:after="0" w:line="440" w:lineRule="exact"/>
              <w:rPr>
                <w:rFonts w:ascii="宋体" w:hAnsi="宋体" w:hint="eastAsia"/>
                <w:szCs w:val="21"/>
              </w:rPr>
            </w:pPr>
          </w:p>
        </w:tc>
        <w:tc>
          <w:tcPr>
            <w:tcW w:w="1911" w:type="dxa"/>
          </w:tcPr>
          <w:p w14:paraId="57C1ACD4" w14:textId="77777777" w:rsidR="00EA74BA" w:rsidRPr="00A96C58" w:rsidRDefault="00EA74BA">
            <w:pPr>
              <w:spacing w:after="0" w:line="440" w:lineRule="exact"/>
              <w:rPr>
                <w:rFonts w:ascii="宋体" w:hAnsi="宋体" w:hint="eastAsia"/>
                <w:szCs w:val="21"/>
              </w:rPr>
            </w:pPr>
          </w:p>
        </w:tc>
        <w:tc>
          <w:tcPr>
            <w:tcW w:w="795" w:type="dxa"/>
          </w:tcPr>
          <w:p w14:paraId="3C101E87" w14:textId="77777777" w:rsidR="00EA74BA" w:rsidRPr="00A96C58" w:rsidRDefault="00EA74BA">
            <w:pPr>
              <w:spacing w:after="0" w:line="440" w:lineRule="exact"/>
              <w:rPr>
                <w:rFonts w:ascii="宋体" w:hAnsi="宋体" w:hint="eastAsia"/>
                <w:szCs w:val="21"/>
              </w:rPr>
            </w:pPr>
          </w:p>
        </w:tc>
      </w:tr>
      <w:tr w:rsidR="00A96C58" w:rsidRPr="00A96C58" w14:paraId="12CE16B4" w14:textId="77777777">
        <w:tc>
          <w:tcPr>
            <w:tcW w:w="770" w:type="dxa"/>
          </w:tcPr>
          <w:p w14:paraId="4E2C9677" w14:textId="77777777" w:rsidR="00EA74BA" w:rsidRPr="00A96C58" w:rsidRDefault="00EA74BA">
            <w:pPr>
              <w:spacing w:after="0" w:line="440" w:lineRule="exact"/>
              <w:rPr>
                <w:rFonts w:ascii="宋体" w:hAnsi="宋体" w:hint="eastAsia"/>
                <w:szCs w:val="21"/>
              </w:rPr>
            </w:pPr>
          </w:p>
        </w:tc>
        <w:tc>
          <w:tcPr>
            <w:tcW w:w="1257" w:type="dxa"/>
          </w:tcPr>
          <w:p w14:paraId="1F9533D1" w14:textId="77777777" w:rsidR="00EA74BA" w:rsidRPr="00A96C58" w:rsidRDefault="00EA74BA">
            <w:pPr>
              <w:spacing w:after="0" w:line="440" w:lineRule="exact"/>
              <w:rPr>
                <w:rFonts w:ascii="宋体" w:hAnsi="宋体" w:hint="eastAsia"/>
                <w:szCs w:val="21"/>
              </w:rPr>
            </w:pPr>
          </w:p>
        </w:tc>
        <w:tc>
          <w:tcPr>
            <w:tcW w:w="879" w:type="dxa"/>
          </w:tcPr>
          <w:p w14:paraId="39F19193" w14:textId="77777777" w:rsidR="00EA74BA" w:rsidRPr="00A96C58" w:rsidRDefault="00EA74BA">
            <w:pPr>
              <w:spacing w:after="0" w:line="440" w:lineRule="exact"/>
              <w:rPr>
                <w:rFonts w:ascii="宋体" w:hAnsi="宋体" w:hint="eastAsia"/>
                <w:szCs w:val="21"/>
              </w:rPr>
            </w:pPr>
          </w:p>
        </w:tc>
        <w:tc>
          <w:tcPr>
            <w:tcW w:w="1146" w:type="dxa"/>
          </w:tcPr>
          <w:p w14:paraId="036A742C" w14:textId="77777777" w:rsidR="00EA74BA" w:rsidRPr="00A96C58" w:rsidRDefault="00EA74BA">
            <w:pPr>
              <w:spacing w:after="0" w:line="440" w:lineRule="exact"/>
              <w:rPr>
                <w:rFonts w:ascii="宋体" w:hAnsi="宋体" w:hint="eastAsia"/>
                <w:szCs w:val="21"/>
              </w:rPr>
            </w:pPr>
          </w:p>
        </w:tc>
        <w:tc>
          <w:tcPr>
            <w:tcW w:w="777" w:type="dxa"/>
          </w:tcPr>
          <w:p w14:paraId="25F75F34" w14:textId="77777777" w:rsidR="00EA74BA" w:rsidRPr="00A96C58" w:rsidRDefault="00EA74BA">
            <w:pPr>
              <w:spacing w:after="0" w:line="440" w:lineRule="exact"/>
              <w:rPr>
                <w:rFonts w:ascii="宋体" w:hAnsi="宋体" w:hint="eastAsia"/>
                <w:szCs w:val="21"/>
              </w:rPr>
            </w:pPr>
          </w:p>
        </w:tc>
        <w:tc>
          <w:tcPr>
            <w:tcW w:w="854" w:type="dxa"/>
          </w:tcPr>
          <w:p w14:paraId="1E0C0F9B" w14:textId="77777777" w:rsidR="00EA74BA" w:rsidRPr="00A96C58" w:rsidRDefault="00EA74BA">
            <w:pPr>
              <w:spacing w:after="0" w:line="440" w:lineRule="exact"/>
              <w:rPr>
                <w:rFonts w:ascii="宋体" w:hAnsi="宋体" w:hint="eastAsia"/>
                <w:szCs w:val="21"/>
              </w:rPr>
            </w:pPr>
          </w:p>
        </w:tc>
        <w:tc>
          <w:tcPr>
            <w:tcW w:w="1402" w:type="dxa"/>
          </w:tcPr>
          <w:p w14:paraId="4FBF6C3F" w14:textId="77777777" w:rsidR="00EA74BA" w:rsidRPr="00A96C58" w:rsidRDefault="00EA74BA">
            <w:pPr>
              <w:spacing w:after="0" w:line="440" w:lineRule="exact"/>
              <w:rPr>
                <w:rFonts w:ascii="宋体" w:hAnsi="宋体" w:hint="eastAsia"/>
                <w:szCs w:val="21"/>
              </w:rPr>
            </w:pPr>
          </w:p>
        </w:tc>
        <w:tc>
          <w:tcPr>
            <w:tcW w:w="1911" w:type="dxa"/>
          </w:tcPr>
          <w:p w14:paraId="7DA89CE7" w14:textId="77777777" w:rsidR="00EA74BA" w:rsidRPr="00A96C58" w:rsidRDefault="00EA74BA">
            <w:pPr>
              <w:spacing w:after="0" w:line="440" w:lineRule="exact"/>
              <w:rPr>
                <w:rFonts w:ascii="宋体" w:hAnsi="宋体" w:hint="eastAsia"/>
                <w:szCs w:val="21"/>
              </w:rPr>
            </w:pPr>
          </w:p>
        </w:tc>
        <w:tc>
          <w:tcPr>
            <w:tcW w:w="795" w:type="dxa"/>
          </w:tcPr>
          <w:p w14:paraId="489838F6" w14:textId="77777777" w:rsidR="00EA74BA" w:rsidRPr="00A96C58" w:rsidRDefault="00EA74BA">
            <w:pPr>
              <w:spacing w:after="0" w:line="440" w:lineRule="exact"/>
              <w:rPr>
                <w:rFonts w:ascii="宋体" w:hAnsi="宋体" w:hint="eastAsia"/>
                <w:szCs w:val="21"/>
              </w:rPr>
            </w:pPr>
          </w:p>
        </w:tc>
      </w:tr>
      <w:tr w:rsidR="00A96C58" w:rsidRPr="00A96C58" w14:paraId="3524B577" w14:textId="77777777">
        <w:tc>
          <w:tcPr>
            <w:tcW w:w="770" w:type="dxa"/>
          </w:tcPr>
          <w:p w14:paraId="0749A8FF" w14:textId="77777777" w:rsidR="00EA74BA" w:rsidRPr="00A96C58" w:rsidRDefault="00EA74BA">
            <w:pPr>
              <w:spacing w:after="0" w:line="440" w:lineRule="exact"/>
              <w:rPr>
                <w:rFonts w:ascii="宋体" w:hAnsi="宋体" w:hint="eastAsia"/>
                <w:szCs w:val="21"/>
              </w:rPr>
            </w:pPr>
          </w:p>
        </w:tc>
        <w:tc>
          <w:tcPr>
            <w:tcW w:w="1257" w:type="dxa"/>
          </w:tcPr>
          <w:p w14:paraId="2FE4FB8E" w14:textId="77777777" w:rsidR="00EA74BA" w:rsidRPr="00A96C58" w:rsidRDefault="00EA74BA">
            <w:pPr>
              <w:spacing w:after="0" w:line="440" w:lineRule="exact"/>
              <w:rPr>
                <w:rFonts w:ascii="宋体" w:hAnsi="宋体" w:hint="eastAsia"/>
                <w:szCs w:val="21"/>
              </w:rPr>
            </w:pPr>
          </w:p>
        </w:tc>
        <w:tc>
          <w:tcPr>
            <w:tcW w:w="879" w:type="dxa"/>
          </w:tcPr>
          <w:p w14:paraId="7E9343E9" w14:textId="77777777" w:rsidR="00EA74BA" w:rsidRPr="00A96C58" w:rsidRDefault="00EA74BA">
            <w:pPr>
              <w:spacing w:after="0" w:line="440" w:lineRule="exact"/>
              <w:rPr>
                <w:rFonts w:ascii="宋体" w:hAnsi="宋体" w:hint="eastAsia"/>
                <w:szCs w:val="21"/>
              </w:rPr>
            </w:pPr>
          </w:p>
        </w:tc>
        <w:tc>
          <w:tcPr>
            <w:tcW w:w="1146" w:type="dxa"/>
          </w:tcPr>
          <w:p w14:paraId="72A12CDD" w14:textId="77777777" w:rsidR="00EA74BA" w:rsidRPr="00A96C58" w:rsidRDefault="00EA74BA">
            <w:pPr>
              <w:spacing w:after="0" w:line="440" w:lineRule="exact"/>
              <w:rPr>
                <w:rFonts w:ascii="宋体" w:hAnsi="宋体" w:hint="eastAsia"/>
                <w:szCs w:val="21"/>
              </w:rPr>
            </w:pPr>
          </w:p>
        </w:tc>
        <w:tc>
          <w:tcPr>
            <w:tcW w:w="777" w:type="dxa"/>
          </w:tcPr>
          <w:p w14:paraId="2C4317CB" w14:textId="77777777" w:rsidR="00EA74BA" w:rsidRPr="00A96C58" w:rsidRDefault="00EA74BA">
            <w:pPr>
              <w:spacing w:after="0" w:line="440" w:lineRule="exact"/>
              <w:rPr>
                <w:rFonts w:ascii="宋体" w:hAnsi="宋体" w:hint="eastAsia"/>
                <w:szCs w:val="21"/>
              </w:rPr>
            </w:pPr>
          </w:p>
        </w:tc>
        <w:tc>
          <w:tcPr>
            <w:tcW w:w="854" w:type="dxa"/>
          </w:tcPr>
          <w:p w14:paraId="24F483D1" w14:textId="77777777" w:rsidR="00EA74BA" w:rsidRPr="00A96C58" w:rsidRDefault="00EA74BA">
            <w:pPr>
              <w:spacing w:after="0" w:line="440" w:lineRule="exact"/>
              <w:rPr>
                <w:rFonts w:ascii="宋体" w:hAnsi="宋体" w:hint="eastAsia"/>
                <w:szCs w:val="21"/>
              </w:rPr>
            </w:pPr>
          </w:p>
        </w:tc>
        <w:tc>
          <w:tcPr>
            <w:tcW w:w="1402" w:type="dxa"/>
          </w:tcPr>
          <w:p w14:paraId="53719DD3" w14:textId="77777777" w:rsidR="00EA74BA" w:rsidRPr="00A96C58" w:rsidRDefault="00EA74BA">
            <w:pPr>
              <w:spacing w:after="0" w:line="440" w:lineRule="exact"/>
              <w:rPr>
                <w:rFonts w:ascii="宋体" w:hAnsi="宋体" w:hint="eastAsia"/>
                <w:szCs w:val="21"/>
              </w:rPr>
            </w:pPr>
          </w:p>
        </w:tc>
        <w:tc>
          <w:tcPr>
            <w:tcW w:w="1911" w:type="dxa"/>
          </w:tcPr>
          <w:p w14:paraId="48C08AA2" w14:textId="77777777" w:rsidR="00EA74BA" w:rsidRPr="00A96C58" w:rsidRDefault="00EA74BA">
            <w:pPr>
              <w:spacing w:after="0" w:line="440" w:lineRule="exact"/>
              <w:rPr>
                <w:rFonts w:ascii="宋体" w:hAnsi="宋体" w:hint="eastAsia"/>
                <w:szCs w:val="21"/>
              </w:rPr>
            </w:pPr>
          </w:p>
        </w:tc>
        <w:tc>
          <w:tcPr>
            <w:tcW w:w="795" w:type="dxa"/>
          </w:tcPr>
          <w:p w14:paraId="1D9340AC" w14:textId="77777777" w:rsidR="00EA74BA" w:rsidRPr="00A96C58" w:rsidRDefault="00EA74BA">
            <w:pPr>
              <w:spacing w:after="0" w:line="440" w:lineRule="exact"/>
              <w:rPr>
                <w:rFonts w:ascii="宋体" w:hAnsi="宋体" w:hint="eastAsia"/>
                <w:szCs w:val="21"/>
              </w:rPr>
            </w:pPr>
          </w:p>
        </w:tc>
      </w:tr>
      <w:tr w:rsidR="00A96C58" w:rsidRPr="00A96C58" w14:paraId="0AD1F077" w14:textId="77777777">
        <w:tc>
          <w:tcPr>
            <w:tcW w:w="770" w:type="dxa"/>
          </w:tcPr>
          <w:p w14:paraId="5C526BCC" w14:textId="77777777" w:rsidR="00EA74BA" w:rsidRPr="00A96C58" w:rsidRDefault="00EA74BA">
            <w:pPr>
              <w:spacing w:after="0" w:line="440" w:lineRule="exact"/>
              <w:rPr>
                <w:rFonts w:ascii="宋体" w:hAnsi="宋体" w:hint="eastAsia"/>
                <w:szCs w:val="21"/>
              </w:rPr>
            </w:pPr>
          </w:p>
        </w:tc>
        <w:tc>
          <w:tcPr>
            <w:tcW w:w="1257" w:type="dxa"/>
          </w:tcPr>
          <w:p w14:paraId="60FE5B95" w14:textId="77777777" w:rsidR="00EA74BA" w:rsidRPr="00A96C58" w:rsidRDefault="00EA74BA">
            <w:pPr>
              <w:spacing w:after="0" w:line="440" w:lineRule="exact"/>
              <w:rPr>
                <w:rFonts w:ascii="宋体" w:hAnsi="宋体" w:hint="eastAsia"/>
                <w:szCs w:val="21"/>
              </w:rPr>
            </w:pPr>
          </w:p>
        </w:tc>
        <w:tc>
          <w:tcPr>
            <w:tcW w:w="879" w:type="dxa"/>
          </w:tcPr>
          <w:p w14:paraId="190C413E" w14:textId="77777777" w:rsidR="00EA74BA" w:rsidRPr="00A96C58" w:rsidRDefault="00EA74BA">
            <w:pPr>
              <w:spacing w:after="0" w:line="440" w:lineRule="exact"/>
              <w:rPr>
                <w:rFonts w:ascii="宋体" w:hAnsi="宋体" w:hint="eastAsia"/>
                <w:szCs w:val="21"/>
              </w:rPr>
            </w:pPr>
          </w:p>
        </w:tc>
        <w:tc>
          <w:tcPr>
            <w:tcW w:w="1146" w:type="dxa"/>
          </w:tcPr>
          <w:p w14:paraId="062FA066" w14:textId="77777777" w:rsidR="00EA74BA" w:rsidRPr="00A96C58" w:rsidRDefault="00EA74BA">
            <w:pPr>
              <w:spacing w:after="0" w:line="440" w:lineRule="exact"/>
              <w:rPr>
                <w:rFonts w:ascii="宋体" w:hAnsi="宋体" w:hint="eastAsia"/>
                <w:szCs w:val="21"/>
              </w:rPr>
            </w:pPr>
          </w:p>
        </w:tc>
        <w:tc>
          <w:tcPr>
            <w:tcW w:w="777" w:type="dxa"/>
          </w:tcPr>
          <w:p w14:paraId="6C29175C" w14:textId="77777777" w:rsidR="00EA74BA" w:rsidRPr="00A96C58" w:rsidRDefault="00EA74BA">
            <w:pPr>
              <w:spacing w:after="0" w:line="440" w:lineRule="exact"/>
              <w:rPr>
                <w:rFonts w:ascii="宋体" w:hAnsi="宋体" w:hint="eastAsia"/>
                <w:szCs w:val="21"/>
              </w:rPr>
            </w:pPr>
          </w:p>
        </w:tc>
        <w:tc>
          <w:tcPr>
            <w:tcW w:w="854" w:type="dxa"/>
          </w:tcPr>
          <w:p w14:paraId="7F7207FF" w14:textId="77777777" w:rsidR="00EA74BA" w:rsidRPr="00A96C58" w:rsidRDefault="00EA74BA">
            <w:pPr>
              <w:spacing w:after="0" w:line="440" w:lineRule="exact"/>
              <w:rPr>
                <w:rFonts w:ascii="宋体" w:hAnsi="宋体" w:hint="eastAsia"/>
                <w:szCs w:val="21"/>
              </w:rPr>
            </w:pPr>
          </w:p>
        </w:tc>
        <w:tc>
          <w:tcPr>
            <w:tcW w:w="1402" w:type="dxa"/>
          </w:tcPr>
          <w:p w14:paraId="54A9D146" w14:textId="77777777" w:rsidR="00EA74BA" w:rsidRPr="00A96C58" w:rsidRDefault="00EA74BA">
            <w:pPr>
              <w:spacing w:after="0" w:line="440" w:lineRule="exact"/>
              <w:rPr>
                <w:rFonts w:ascii="宋体" w:hAnsi="宋体" w:hint="eastAsia"/>
                <w:szCs w:val="21"/>
              </w:rPr>
            </w:pPr>
          </w:p>
        </w:tc>
        <w:tc>
          <w:tcPr>
            <w:tcW w:w="1911" w:type="dxa"/>
          </w:tcPr>
          <w:p w14:paraId="11CE4C37" w14:textId="77777777" w:rsidR="00EA74BA" w:rsidRPr="00A96C58" w:rsidRDefault="00EA74BA">
            <w:pPr>
              <w:spacing w:after="0" w:line="440" w:lineRule="exact"/>
              <w:rPr>
                <w:rFonts w:ascii="宋体" w:hAnsi="宋体" w:hint="eastAsia"/>
                <w:szCs w:val="21"/>
              </w:rPr>
            </w:pPr>
          </w:p>
        </w:tc>
        <w:tc>
          <w:tcPr>
            <w:tcW w:w="795" w:type="dxa"/>
          </w:tcPr>
          <w:p w14:paraId="324E8F08" w14:textId="77777777" w:rsidR="00EA74BA" w:rsidRPr="00A96C58" w:rsidRDefault="00EA74BA">
            <w:pPr>
              <w:spacing w:after="0" w:line="440" w:lineRule="exact"/>
              <w:rPr>
                <w:rFonts w:ascii="宋体" w:hAnsi="宋体" w:hint="eastAsia"/>
                <w:szCs w:val="21"/>
              </w:rPr>
            </w:pPr>
          </w:p>
        </w:tc>
      </w:tr>
      <w:tr w:rsidR="00A96C58" w:rsidRPr="00A96C58" w14:paraId="55463EA9" w14:textId="77777777">
        <w:tc>
          <w:tcPr>
            <w:tcW w:w="770" w:type="dxa"/>
          </w:tcPr>
          <w:p w14:paraId="3302AE71" w14:textId="77777777" w:rsidR="00EA74BA" w:rsidRPr="00A96C58" w:rsidRDefault="00EA74BA">
            <w:pPr>
              <w:spacing w:after="0" w:line="440" w:lineRule="exact"/>
              <w:rPr>
                <w:rFonts w:ascii="宋体" w:hAnsi="宋体" w:hint="eastAsia"/>
                <w:szCs w:val="21"/>
              </w:rPr>
            </w:pPr>
          </w:p>
        </w:tc>
        <w:tc>
          <w:tcPr>
            <w:tcW w:w="1257" w:type="dxa"/>
          </w:tcPr>
          <w:p w14:paraId="08EAFB26" w14:textId="77777777" w:rsidR="00EA74BA" w:rsidRPr="00A96C58" w:rsidRDefault="00EA74BA">
            <w:pPr>
              <w:spacing w:after="0" w:line="440" w:lineRule="exact"/>
              <w:rPr>
                <w:rFonts w:ascii="宋体" w:hAnsi="宋体" w:hint="eastAsia"/>
                <w:szCs w:val="21"/>
              </w:rPr>
            </w:pPr>
          </w:p>
        </w:tc>
        <w:tc>
          <w:tcPr>
            <w:tcW w:w="879" w:type="dxa"/>
          </w:tcPr>
          <w:p w14:paraId="39B188F8" w14:textId="77777777" w:rsidR="00EA74BA" w:rsidRPr="00A96C58" w:rsidRDefault="00EA74BA">
            <w:pPr>
              <w:spacing w:after="0" w:line="440" w:lineRule="exact"/>
              <w:rPr>
                <w:rFonts w:ascii="宋体" w:hAnsi="宋体" w:hint="eastAsia"/>
                <w:szCs w:val="21"/>
              </w:rPr>
            </w:pPr>
          </w:p>
        </w:tc>
        <w:tc>
          <w:tcPr>
            <w:tcW w:w="1146" w:type="dxa"/>
          </w:tcPr>
          <w:p w14:paraId="6AE0535B" w14:textId="77777777" w:rsidR="00EA74BA" w:rsidRPr="00A96C58" w:rsidRDefault="00EA74BA">
            <w:pPr>
              <w:spacing w:after="0" w:line="440" w:lineRule="exact"/>
              <w:rPr>
                <w:rFonts w:ascii="宋体" w:hAnsi="宋体" w:hint="eastAsia"/>
                <w:szCs w:val="21"/>
              </w:rPr>
            </w:pPr>
          </w:p>
        </w:tc>
        <w:tc>
          <w:tcPr>
            <w:tcW w:w="777" w:type="dxa"/>
          </w:tcPr>
          <w:p w14:paraId="3AEAABEA" w14:textId="77777777" w:rsidR="00EA74BA" w:rsidRPr="00A96C58" w:rsidRDefault="00EA74BA">
            <w:pPr>
              <w:spacing w:after="0" w:line="440" w:lineRule="exact"/>
              <w:rPr>
                <w:rFonts w:ascii="宋体" w:hAnsi="宋体" w:hint="eastAsia"/>
                <w:szCs w:val="21"/>
              </w:rPr>
            </w:pPr>
          </w:p>
        </w:tc>
        <w:tc>
          <w:tcPr>
            <w:tcW w:w="854" w:type="dxa"/>
          </w:tcPr>
          <w:p w14:paraId="57D2128A" w14:textId="77777777" w:rsidR="00EA74BA" w:rsidRPr="00A96C58" w:rsidRDefault="00EA74BA">
            <w:pPr>
              <w:spacing w:after="0" w:line="440" w:lineRule="exact"/>
              <w:rPr>
                <w:rFonts w:ascii="宋体" w:hAnsi="宋体" w:hint="eastAsia"/>
                <w:szCs w:val="21"/>
              </w:rPr>
            </w:pPr>
          </w:p>
        </w:tc>
        <w:tc>
          <w:tcPr>
            <w:tcW w:w="1402" w:type="dxa"/>
          </w:tcPr>
          <w:p w14:paraId="311E0C81" w14:textId="77777777" w:rsidR="00EA74BA" w:rsidRPr="00A96C58" w:rsidRDefault="00EA74BA">
            <w:pPr>
              <w:spacing w:after="0" w:line="440" w:lineRule="exact"/>
              <w:rPr>
                <w:rFonts w:ascii="宋体" w:hAnsi="宋体" w:hint="eastAsia"/>
                <w:szCs w:val="21"/>
              </w:rPr>
            </w:pPr>
          </w:p>
        </w:tc>
        <w:tc>
          <w:tcPr>
            <w:tcW w:w="1911" w:type="dxa"/>
          </w:tcPr>
          <w:p w14:paraId="68D27891" w14:textId="77777777" w:rsidR="00EA74BA" w:rsidRPr="00A96C58" w:rsidRDefault="00EA74BA">
            <w:pPr>
              <w:spacing w:after="0" w:line="440" w:lineRule="exact"/>
              <w:rPr>
                <w:rFonts w:ascii="宋体" w:hAnsi="宋体" w:hint="eastAsia"/>
                <w:szCs w:val="21"/>
              </w:rPr>
            </w:pPr>
          </w:p>
        </w:tc>
        <w:tc>
          <w:tcPr>
            <w:tcW w:w="795" w:type="dxa"/>
          </w:tcPr>
          <w:p w14:paraId="6D684C5B" w14:textId="77777777" w:rsidR="00EA74BA" w:rsidRPr="00A96C58" w:rsidRDefault="00EA74BA">
            <w:pPr>
              <w:spacing w:after="0" w:line="440" w:lineRule="exact"/>
              <w:rPr>
                <w:rFonts w:ascii="宋体" w:hAnsi="宋体" w:hint="eastAsia"/>
                <w:szCs w:val="21"/>
              </w:rPr>
            </w:pPr>
          </w:p>
        </w:tc>
      </w:tr>
      <w:tr w:rsidR="00A96C58" w:rsidRPr="00A96C58" w14:paraId="49440584" w14:textId="77777777">
        <w:tc>
          <w:tcPr>
            <w:tcW w:w="770" w:type="dxa"/>
          </w:tcPr>
          <w:p w14:paraId="02DEC020" w14:textId="77777777" w:rsidR="00EA74BA" w:rsidRPr="00A96C58" w:rsidRDefault="00EA74BA">
            <w:pPr>
              <w:spacing w:after="0" w:line="440" w:lineRule="exact"/>
              <w:rPr>
                <w:rFonts w:ascii="宋体" w:hAnsi="宋体" w:hint="eastAsia"/>
                <w:szCs w:val="21"/>
              </w:rPr>
            </w:pPr>
          </w:p>
        </w:tc>
        <w:tc>
          <w:tcPr>
            <w:tcW w:w="1257" w:type="dxa"/>
          </w:tcPr>
          <w:p w14:paraId="367D403A" w14:textId="77777777" w:rsidR="00EA74BA" w:rsidRPr="00A96C58" w:rsidRDefault="00EA74BA">
            <w:pPr>
              <w:spacing w:after="0" w:line="440" w:lineRule="exact"/>
              <w:rPr>
                <w:rFonts w:ascii="宋体" w:hAnsi="宋体" w:hint="eastAsia"/>
                <w:szCs w:val="21"/>
              </w:rPr>
            </w:pPr>
          </w:p>
        </w:tc>
        <w:tc>
          <w:tcPr>
            <w:tcW w:w="879" w:type="dxa"/>
          </w:tcPr>
          <w:p w14:paraId="7E15B82D" w14:textId="77777777" w:rsidR="00EA74BA" w:rsidRPr="00A96C58" w:rsidRDefault="00EA74BA">
            <w:pPr>
              <w:spacing w:after="0" w:line="440" w:lineRule="exact"/>
              <w:rPr>
                <w:rFonts w:ascii="宋体" w:hAnsi="宋体" w:hint="eastAsia"/>
                <w:szCs w:val="21"/>
              </w:rPr>
            </w:pPr>
          </w:p>
        </w:tc>
        <w:tc>
          <w:tcPr>
            <w:tcW w:w="1146" w:type="dxa"/>
          </w:tcPr>
          <w:p w14:paraId="224795A7" w14:textId="77777777" w:rsidR="00EA74BA" w:rsidRPr="00A96C58" w:rsidRDefault="00EA74BA">
            <w:pPr>
              <w:spacing w:after="0" w:line="440" w:lineRule="exact"/>
              <w:rPr>
                <w:rFonts w:ascii="宋体" w:hAnsi="宋体" w:hint="eastAsia"/>
                <w:szCs w:val="21"/>
              </w:rPr>
            </w:pPr>
          </w:p>
        </w:tc>
        <w:tc>
          <w:tcPr>
            <w:tcW w:w="777" w:type="dxa"/>
          </w:tcPr>
          <w:p w14:paraId="2F44F286" w14:textId="77777777" w:rsidR="00EA74BA" w:rsidRPr="00A96C58" w:rsidRDefault="00EA74BA">
            <w:pPr>
              <w:spacing w:after="0" w:line="440" w:lineRule="exact"/>
              <w:rPr>
                <w:rFonts w:ascii="宋体" w:hAnsi="宋体" w:hint="eastAsia"/>
                <w:szCs w:val="21"/>
              </w:rPr>
            </w:pPr>
          </w:p>
        </w:tc>
        <w:tc>
          <w:tcPr>
            <w:tcW w:w="854" w:type="dxa"/>
          </w:tcPr>
          <w:p w14:paraId="0318C3C5" w14:textId="77777777" w:rsidR="00EA74BA" w:rsidRPr="00A96C58" w:rsidRDefault="00EA74BA">
            <w:pPr>
              <w:spacing w:after="0" w:line="440" w:lineRule="exact"/>
              <w:rPr>
                <w:rFonts w:ascii="宋体" w:hAnsi="宋体" w:hint="eastAsia"/>
                <w:szCs w:val="21"/>
              </w:rPr>
            </w:pPr>
          </w:p>
        </w:tc>
        <w:tc>
          <w:tcPr>
            <w:tcW w:w="1402" w:type="dxa"/>
          </w:tcPr>
          <w:p w14:paraId="681AFBCF" w14:textId="77777777" w:rsidR="00EA74BA" w:rsidRPr="00A96C58" w:rsidRDefault="00EA74BA">
            <w:pPr>
              <w:spacing w:after="0" w:line="440" w:lineRule="exact"/>
              <w:rPr>
                <w:rFonts w:ascii="宋体" w:hAnsi="宋体" w:hint="eastAsia"/>
                <w:szCs w:val="21"/>
              </w:rPr>
            </w:pPr>
          </w:p>
        </w:tc>
        <w:tc>
          <w:tcPr>
            <w:tcW w:w="1911" w:type="dxa"/>
          </w:tcPr>
          <w:p w14:paraId="6E3B2A96" w14:textId="77777777" w:rsidR="00EA74BA" w:rsidRPr="00A96C58" w:rsidRDefault="00EA74BA">
            <w:pPr>
              <w:spacing w:after="0" w:line="440" w:lineRule="exact"/>
              <w:rPr>
                <w:rFonts w:ascii="宋体" w:hAnsi="宋体" w:hint="eastAsia"/>
                <w:szCs w:val="21"/>
              </w:rPr>
            </w:pPr>
          </w:p>
        </w:tc>
        <w:tc>
          <w:tcPr>
            <w:tcW w:w="795" w:type="dxa"/>
          </w:tcPr>
          <w:p w14:paraId="6EDDAD08" w14:textId="77777777" w:rsidR="00EA74BA" w:rsidRPr="00A96C58" w:rsidRDefault="00EA74BA">
            <w:pPr>
              <w:spacing w:after="0" w:line="440" w:lineRule="exact"/>
              <w:rPr>
                <w:rFonts w:ascii="宋体" w:hAnsi="宋体" w:hint="eastAsia"/>
                <w:szCs w:val="21"/>
              </w:rPr>
            </w:pPr>
          </w:p>
        </w:tc>
      </w:tr>
      <w:tr w:rsidR="00A96C58" w:rsidRPr="00A96C58" w14:paraId="5FE00A54" w14:textId="77777777">
        <w:tc>
          <w:tcPr>
            <w:tcW w:w="770" w:type="dxa"/>
          </w:tcPr>
          <w:p w14:paraId="51946B4C" w14:textId="77777777" w:rsidR="00EA74BA" w:rsidRPr="00A96C58" w:rsidRDefault="00EA74BA">
            <w:pPr>
              <w:spacing w:after="0" w:line="440" w:lineRule="exact"/>
              <w:rPr>
                <w:rFonts w:ascii="宋体" w:hAnsi="宋体" w:hint="eastAsia"/>
                <w:szCs w:val="21"/>
              </w:rPr>
            </w:pPr>
          </w:p>
        </w:tc>
        <w:tc>
          <w:tcPr>
            <w:tcW w:w="1257" w:type="dxa"/>
          </w:tcPr>
          <w:p w14:paraId="45E5345A" w14:textId="77777777" w:rsidR="00EA74BA" w:rsidRPr="00A96C58" w:rsidRDefault="00EA74BA">
            <w:pPr>
              <w:spacing w:after="0" w:line="440" w:lineRule="exact"/>
              <w:rPr>
                <w:rFonts w:ascii="宋体" w:hAnsi="宋体" w:hint="eastAsia"/>
                <w:szCs w:val="21"/>
              </w:rPr>
            </w:pPr>
          </w:p>
        </w:tc>
        <w:tc>
          <w:tcPr>
            <w:tcW w:w="879" w:type="dxa"/>
          </w:tcPr>
          <w:p w14:paraId="05163033" w14:textId="77777777" w:rsidR="00EA74BA" w:rsidRPr="00A96C58" w:rsidRDefault="00EA74BA">
            <w:pPr>
              <w:spacing w:after="0" w:line="440" w:lineRule="exact"/>
              <w:rPr>
                <w:rFonts w:ascii="宋体" w:hAnsi="宋体" w:hint="eastAsia"/>
                <w:szCs w:val="21"/>
              </w:rPr>
            </w:pPr>
          </w:p>
        </w:tc>
        <w:tc>
          <w:tcPr>
            <w:tcW w:w="1146" w:type="dxa"/>
          </w:tcPr>
          <w:p w14:paraId="3F43BD4A" w14:textId="77777777" w:rsidR="00EA74BA" w:rsidRPr="00A96C58" w:rsidRDefault="00EA74BA">
            <w:pPr>
              <w:spacing w:after="0" w:line="440" w:lineRule="exact"/>
              <w:rPr>
                <w:rFonts w:ascii="宋体" w:hAnsi="宋体" w:hint="eastAsia"/>
                <w:szCs w:val="21"/>
              </w:rPr>
            </w:pPr>
          </w:p>
        </w:tc>
        <w:tc>
          <w:tcPr>
            <w:tcW w:w="777" w:type="dxa"/>
          </w:tcPr>
          <w:p w14:paraId="24C19288" w14:textId="77777777" w:rsidR="00EA74BA" w:rsidRPr="00A96C58" w:rsidRDefault="00EA74BA">
            <w:pPr>
              <w:spacing w:after="0" w:line="440" w:lineRule="exact"/>
              <w:rPr>
                <w:rFonts w:ascii="宋体" w:hAnsi="宋体" w:hint="eastAsia"/>
                <w:szCs w:val="21"/>
              </w:rPr>
            </w:pPr>
          </w:p>
        </w:tc>
        <w:tc>
          <w:tcPr>
            <w:tcW w:w="854" w:type="dxa"/>
          </w:tcPr>
          <w:p w14:paraId="311F2C4C" w14:textId="77777777" w:rsidR="00EA74BA" w:rsidRPr="00A96C58" w:rsidRDefault="00EA74BA">
            <w:pPr>
              <w:spacing w:after="0" w:line="440" w:lineRule="exact"/>
              <w:rPr>
                <w:rFonts w:ascii="宋体" w:hAnsi="宋体" w:hint="eastAsia"/>
                <w:szCs w:val="21"/>
              </w:rPr>
            </w:pPr>
          </w:p>
        </w:tc>
        <w:tc>
          <w:tcPr>
            <w:tcW w:w="1402" w:type="dxa"/>
          </w:tcPr>
          <w:p w14:paraId="13F31EA1" w14:textId="77777777" w:rsidR="00EA74BA" w:rsidRPr="00A96C58" w:rsidRDefault="00EA74BA">
            <w:pPr>
              <w:spacing w:after="0" w:line="440" w:lineRule="exact"/>
              <w:rPr>
                <w:rFonts w:ascii="宋体" w:hAnsi="宋体" w:hint="eastAsia"/>
                <w:szCs w:val="21"/>
              </w:rPr>
            </w:pPr>
          </w:p>
        </w:tc>
        <w:tc>
          <w:tcPr>
            <w:tcW w:w="1911" w:type="dxa"/>
          </w:tcPr>
          <w:p w14:paraId="70EAB0BF" w14:textId="77777777" w:rsidR="00EA74BA" w:rsidRPr="00A96C58" w:rsidRDefault="00EA74BA">
            <w:pPr>
              <w:spacing w:after="0" w:line="440" w:lineRule="exact"/>
              <w:rPr>
                <w:rFonts w:ascii="宋体" w:hAnsi="宋体" w:hint="eastAsia"/>
                <w:szCs w:val="21"/>
              </w:rPr>
            </w:pPr>
          </w:p>
        </w:tc>
        <w:tc>
          <w:tcPr>
            <w:tcW w:w="795" w:type="dxa"/>
          </w:tcPr>
          <w:p w14:paraId="768B7A4E" w14:textId="77777777" w:rsidR="00EA74BA" w:rsidRPr="00A96C58" w:rsidRDefault="00EA74BA">
            <w:pPr>
              <w:spacing w:after="0" w:line="440" w:lineRule="exact"/>
              <w:rPr>
                <w:rFonts w:ascii="宋体" w:hAnsi="宋体" w:hint="eastAsia"/>
                <w:szCs w:val="21"/>
              </w:rPr>
            </w:pPr>
          </w:p>
        </w:tc>
      </w:tr>
      <w:tr w:rsidR="00A96C58" w:rsidRPr="00A96C58" w14:paraId="0A95488E" w14:textId="77777777">
        <w:tc>
          <w:tcPr>
            <w:tcW w:w="770" w:type="dxa"/>
          </w:tcPr>
          <w:p w14:paraId="30F92C6E" w14:textId="77777777" w:rsidR="00EA74BA" w:rsidRPr="00A96C58" w:rsidRDefault="00EA74BA">
            <w:pPr>
              <w:spacing w:after="0" w:line="440" w:lineRule="exact"/>
              <w:rPr>
                <w:rFonts w:ascii="宋体" w:hAnsi="宋体" w:hint="eastAsia"/>
                <w:szCs w:val="21"/>
              </w:rPr>
            </w:pPr>
          </w:p>
        </w:tc>
        <w:tc>
          <w:tcPr>
            <w:tcW w:w="1257" w:type="dxa"/>
          </w:tcPr>
          <w:p w14:paraId="622A51B9" w14:textId="77777777" w:rsidR="00EA74BA" w:rsidRPr="00A96C58" w:rsidRDefault="00EA74BA">
            <w:pPr>
              <w:spacing w:after="0" w:line="440" w:lineRule="exact"/>
              <w:rPr>
                <w:rFonts w:ascii="宋体" w:hAnsi="宋体" w:hint="eastAsia"/>
                <w:szCs w:val="21"/>
              </w:rPr>
            </w:pPr>
          </w:p>
        </w:tc>
        <w:tc>
          <w:tcPr>
            <w:tcW w:w="879" w:type="dxa"/>
          </w:tcPr>
          <w:p w14:paraId="0C8E1747" w14:textId="77777777" w:rsidR="00EA74BA" w:rsidRPr="00A96C58" w:rsidRDefault="00EA74BA">
            <w:pPr>
              <w:spacing w:after="0" w:line="440" w:lineRule="exact"/>
              <w:rPr>
                <w:rFonts w:ascii="宋体" w:hAnsi="宋体" w:hint="eastAsia"/>
                <w:szCs w:val="21"/>
              </w:rPr>
            </w:pPr>
          </w:p>
        </w:tc>
        <w:tc>
          <w:tcPr>
            <w:tcW w:w="1146" w:type="dxa"/>
          </w:tcPr>
          <w:p w14:paraId="421FB5F1" w14:textId="77777777" w:rsidR="00EA74BA" w:rsidRPr="00A96C58" w:rsidRDefault="00EA74BA">
            <w:pPr>
              <w:spacing w:after="0" w:line="440" w:lineRule="exact"/>
              <w:rPr>
                <w:rFonts w:ascii="宋体" w:hAnsi="宋体" w:hint="eastAsia"/>
                <w:szCs w:val="21"/>
              </w:rPr>
            </w:pPr>
          </w:p>
        </w:tc>
        <w:tc>
          <w:tcPr>
            <w:tcW w:w="777" w:type="dxa"/>
          </w:tcPr>
          <w:p w14:paraId="5593AC66" w14:textId="77777777" w:rsidR="00EA74BA" w:rsidRPr="00A96C58" w:rsidRDefault="00EA74BA">
            <w:pPr>
              <w:spacing w:after="0" w:line="440" w:lineRule="exact"/>
              <w:rPr>
                <w:rFonts w:ascii="宋体" w:hAnsi="宋体" w:hint="eastAsia"/>
                <w:szCs w:val="21"/>
              </w:rPr>
            </w:pPr>
          </w:p>
        </w:tc>
        <w:tc>
          <w:tcPr>
            <w:tcW w:w="854" w:type="dxa"/>
          </w:tcPr>
          <w:p w14:paraId="1D49BAB2" w14:textId="77777777" w:rsidR="00EA74BA" w:rsidRPr="00A96C58" w:rsidRDefault="00EA74BA">
            <w:pPr>
              <w:spacing w:after="0" w:line="440" w:lineRule="exact"/>
              <w:rPr>
                <w:rFonts w:ascii="宋体" w:hAnsi="宋体" w:hint="eastAsia"/>
                <w:szCs w:val="21"/>
              </w:rPr>
            </w:pPr>
          </w:p>
        </w:tc>
        <w:tc>
          <w:tcPr>
            <w:tcW w:w="1402" w:type="dxa"/>
          </w:tcPr>
          <w:p w14:paraId="308BF8E2" w14:textId="77777777" w:rsidR="00EA74BA" w:rsidRPr="00A96C58" w:rsidRDefault="00EA74BA">
            <w:pPr>
              <w:spacing w:after="0" w:line="440" w:lineRule="exact"/>
              <w:rPr>
                <w:rFonts w:ascii="宋体" w:hAnsi="宋体" w:hint="eastAsia"/>
                <w:szCs w:val="21"/>
              </w:rPr>
            </w:pPr>
          </w:p>
        </w:tc>
        <w:tc>
          <w:tcPr>
            <w:tcW w:w="1911" w:type="dxa"/>
          </w:tcPr>
          <w:p w14:paraId="04D7D51D" w14:textId="77777777" w:rsidR="00EA74BA" w:rsidRPr="00A96C58" w:rsidRDefault="00EA74BA">
            <w:pPr>
              <w:spacing w:after="0" w:line="440" w:lineRule="exact"/>
              <w:rPr>
                <w:rFonts w:ascii="宋体" w:hAnsi="宋体" w:hint="eastAsia"/>
                <w:szCs w:val="21"/>
              </w:rPr>
            </w:pPr>
          </w:p>
        </w:tc>
        <w:tc>
          <w:tcPr>
            <w:tcW w:w="795" w:type="dxa"/>
          </w:tcPr>
          <w:p w14:paraId="6717794C" w14:textId="77777777" w:rsidR="00EA74BA" w:rsidRPr="00A96C58" w:rsidRDefault="00EA74BA">
            <w:pPr>
              <w:spacing w:after="0" w:line="440" w:lineRule="exact"/>
              <w:rPr>
                <w:rFonts w:ascii="宋体" w:hAnsi="宋体" w:hint="eastAsia"/>
                <w:szCs w:val="21"/>
              </w:rPr>
            </w:pPr>
          </w:p>
        </w:tc>
      </w:tr>
      <w:tr w:rsidR="00A96C58" w:rsidRPr="00A96C58" w14:paraId="282BB5D2" w14:textId="77777777">
        <w:tc>
          <w:tcPr>
            <w:tcW w:w="770" w:type="dxa"/>
          </w:tcPr>
          <w:p w14:paraId="1C0D314D" w14:textId="77777777" w:rsidR="00EA74BA" w:rsidRPr="00A96C58" w:rsidRDefault="00EA74BA">
            <w:pPr>
              <w:spacing w:after="0" w:line="440" w:lineRule="exact"/>
              <w:rPr>
                <w:rFonts w:ascii="宋体" w:hAnsi="宋体" w:hint="eastAsia"/>
                <w:szCs w:val="21"/>
              </w:rPr>
            </w:pPr>
          </w:p>
        </w:tc>
        <w:tc>
          <w:tcPr>
            <w:tcW w:w="1257" w:type="dxa"/>
          </w:tcPr>
          <w:p w14:paraId="412915EA" w14:textId="77777777" w:rsidR="00EA74BA" w:rsidRPr="00A96C58" w:rsidRDefault="00EA74BA">
            <w:pPr>
              <w:spacing w:after="0" w:line="440" w:lineRule="exact"/>
              <w:rPr>
                <w:rFonts w:ascii="宋体" w:hAnsi="宋体" w:hint="eastAsia"/>
                <w:szCs w:val="21"/>
              </w:rPr>
            </w:pPr>
          </w:p>
        </w:tc>
        <w:tc>
          <w:tcPr>
            <w:tcW w:w="879" w:type="dxa"/>
          </w:tcPr>
          <w:p w14:paraId="603A7BA9" w14:textId="77777777" w:rsidR="00EA74BA" w:rsidRPr="00A96C58" w:rsidRDefault="00EA74BA">
            <w:pPr>
              <w:spacing w:after="0" w:line="440" w:lineRule="exact"/>
              <w:rPr>
                <w:rFonts w:ascii="宋体" w:hAnsi="宋体" w:hint="eastAsia"/>
                <w:szCs w:val="21"/>
              </w:rPr>
            </w:pPr>
          </w:p>
        </w:tc>
        <w:tc>
          <w:tcPr>
            <w:tcW w:w="1146" w:type="dxa"/>
          </w:tcPr>
          <w:p w14:paraId="3EA6F170" w14:textId="77777777" w:rsidR="00EA74BA" w:rsidRPr="00A96C58" w:rsidRDefault="00EA74BA">
            <w:pPr>
              <w:spacing w:after="0" w:line="440" w:lineRule="exact"/>
              <w:rPr>
                <w:rFonts w:ascii="宋体" w:hAnsi="宋体" w:hint="eastAsia"/>
                <w:szCs w:val="21"/>
              </w:rPr>
            </w:pPr>
          </w:p>
        </w:tc>
        <w:tc>
          <w:tcPr>
            <w:tcW w:w="777" w:type="dxa"/>
          </w:tcPr>
          <w:p w14:paraId="258936DF" w14:textId="77777777" w:rsidR="00EA74BA" w:rsidRPr="00A96C58" w:rsidRDefault="00EA74BA">
            <w:pPr>
              <w:spacing w:after="0" w:line="440" w:lineRule="exact"/>
              <w:rPr>
                <w:rFonts w:ascii="宋体" w:hAnsi="宋体" w:hint="eastAsia"/>
                <w:szCs w:val="21"/>
              </w:rPr>
            </w:pPr>
          </w:p>
        </w:tc>
        <w:tc>
          <w:tcPr>
            <w:tcW w:w="854" w:type="dxa"/>
          </w:tcPr>
          <w:p w14:paraId="1C0AD30B" w14:textId="77777777" w:rsidR="00EA74BA" w:rsidRPr="00A96C58" w:rsidRDefault="00EA74BA">
            <w:pPr>
              <w:spacing w:after="0" w:line="440" w:lineRule="exact"/>
              <w:rPr>
                <w:rFonts w:ascii="宋体" w:hAnsi="宋体" w:hint="eastAsia"/>
                <w:szCs w:val="21"/>
              </w:rPr>
            </w:pPr>
          </w:p>
        </w:tc>
        <w:tc>
          <w:tcPr>
            <w:tcW w:w="1402" w:type="dxa"/>
          </w:tcPr>
          <w:p w14:paraId="664F1227" w14:textId="77777777" w:rsidR="00EA74BA" w:rsidRPr="00A96C58" w:rsidRDefault="00EA74BA">
            <w:pPr>
              <w:spacing w:after="0" w:line="440" w:lineRule="exact"/>
              <w:rPr>
                <w:rFonts w:ascii="宋体" w:hAnsi="宋体" w:hint="eastAsia"/>
                <w:szCs w:val="21"/>
              </w:rPr>
            </w:pPr>
          </w:p>
        </w:tc>
        <w:tc>
          <w:tcPr>
            <w:tcW w:w="1911" w:type="dxa"/>
          </w:tcPr>
          <w:p w14:paraId="0278551D" w14:textId="77777777" w:rsidR="00EA74BA" w:rsidRPr="00A96C58" w:rsidRDefault="00EA74BA">
            <w:pPr>
              <w:spacing w:after="0" w:line="440" w:lineRule="exact"/>
              <w:rPr>
                <w:rFonts w:ascii="宋体" w:hAnsi="宋体" w:hint="eastAsia"/>
                <w:szCs w:val="21"/>
              </w:rPr>
            </w:pPr>
          </w:p>
        </w:tc>
        <w:tc>
          <w:tcPr>
            <w:tcW w:w="795" w:type="dxa"/>
          </w:tcPr>
          <w:p w14:paraId="5D65DF13" w14:textId="77777777" w:rsidR="00EA74BA" w:rsidRPr="00A96C58" w:rsidRDefault="00EA74BA">
            <w:pPr>
              <w:spacing w:after="0" w:line="440" w:lineRule="exact"/>
              <w:rPr>
                <w:rFonts w:ascii="宋体" w:hAnsi="宋体" w:hint="eastAsia"/>
                <w:szCs w:val="21"/>
              </w:rPr>
            </w:pPr>
          </w:p>
        </w:tc>
      </w:tr>
      <w:tr w:rsidR="00A96C58" w:rsidRPr="00A96C58" w14:paraId="36ADBEB9" w14:textId="77777777">
        <w:tc>
          <w:tcPr>
            <w:tcW w:w="770" w:type="dxa"/>
          </w:tcPr>
          <w:p w14:paraId="2FEB0292" w14:textId="77777777" w:rsidR="00EA74BA" w:rsidRPr="00A96C58" w:rsidRDefault="00EA74BA">
            <w:pPr>
              <w:spacing w:after="0" w:line="440" w:lineRule="exact"/>
              <w:rPr>
                <w:rFonts w:ascii="宋体" w:hAnsi="宋体" w:hint="eastAsia"/>
                <w:szCs w:val="21"/>
              </w:rPr>
            </w:pPr>
          </w:p>
        </w:tc>
        <w:tc>
          <w:tcPr>
            <w:tcW w:w="1257" w:type="dxa"/>
          </w:tcPr>
          <w:p w14:paraId="65CE673D" w14:textId="77777777" w:rsidR="00EA74BA" w:rsidRPr="00A96C58" w:rsidRDefault="00EA74BA">
            <w:pPr>
              <w:spacing w:after="0" w:line="440" w:lineRule="exact"/>
              <w:rPr>
                <w:rFonts w:ascii="宋体" w:hAnsi="宋体" w:hint="eastAsia"/>
                <w:szCs w:val="21"/>
              </w:rPr>
            </w:pPr>
          </w:p>
        </w:tc>
        <w:tc>
          <w:tcPr>
            <w:tcW w:w="879" w:type="dxa"/>
          </w:tcPr>
          <w:p w14:paraId="3A5B84F3" w14:textId="77777777" w:rsidR="00EA74BA" w:rsidRPr="00A96C58" w:rsidRDefault="00EA74BA">
            <w:pPr>
              <w:spacing w:after="0" w:line="440" w:lineRule="exact"/>
              <w:rPr>
                <w:rFonts w:ascii="宋体" w:hAnsi="宋体" w:hint="eastAsia"/>
                <w:szCs w:val="21"/>
              </w:rPr>
            </w:pPr>
          </w:p>
        </w:tc>
        <w:tc>
          <w:tcPr>
            <w:tcW w:w="1146" w:type="dxa"/>
          </w:tcPr>
          <w:p w14:paraId="6408266E" w14:textId="77777777" w:rsidR="00EA74BA" w:rsidRPr="00A96C58" w:rsidRDefault="00EA74BA">
            <w:pPr>
              <w:spacing w:after="0" w:line="440" w:lineRule="exact"/>
              <w:rPr>
                <w:rFonts w:ascii="宋体" w:hAnsi="宋体" w:hint="eastAsia"/>
                <w:szCs w:val="21"/>
              </w:rPr>
            </w:pPr>
          </w:p>
        </w:tc>
        <w:tc>
          <w:tcPr>
            <w:tcW w:w="777" w:type="dxa"/>
          </w:tcPr>
          <w:p w14:paraId="27B74718" w14:textId="77777777" w:rsidR="00EA74BA" w:rsidRPr="00A96C58" w:rsidRDefault="00EA74BA">
            <w:pPr>
              <w:spacing w:after="0" w:line="440" w:lineRule="exact"/>
              <w:rPr>
                <w:rFonts w:ascii="宋体" w:hAnsi="宋体" w:hint="eastAsia"/>
                <w:szCs w:val="21"/>
              </w:rPr>
            </w:pPr>
          </w:p>
        </w:tc>
        <w:tc>
          <w:tcPr>
            <w:tcW w:w="854" w:type="dxa"/>
          </w:tcPr>
          <w:p w14:paraId="3D2F243C" w14:textId="77777777" w:rsidR="00EA74BA" w:rsidRPr="00A96C58" w:rsidRDefault="00EA74BA">
            <w:pPr>
              <w:spacing w:after="0" w:line="440" w:lineRule="exact"/>
              <w:rPr>
                <w:rFonts w:ascii="宋体" w:hAnsi="宋体" w:hint="eastAsia"/>
                <w:szCs w:val="21"/>
              </w:rPr>
            </w:pPr>
          </w:p>
        </w:tc>
        <w:tc>
          <w:tcPr>
            <w:tcW w:w="1402" w:type="dxa"/>
          </w:tcPr>
          <w:p w14:paraId="548DD455" w14:textId="77777777" w:rsidR="00EA74BA" w:rsidRPr="00A96C58" w:rsidRDefault="00EA74BA">
            <w:pPr>
              <w:spacing w:after="0" w:line="440" w:lineRule="exact"/>
              <w:rPr>
                <w:rFonts w:ascii="宋体" w:hAnsi="宋体" w:hint="eastAsia"/>
                <w:szCs w:val="21"/>
              </w:rPr>
            </w:pPr>
          </w:p>
        </w:tc>
        <w:tc>
          <w:tcPr>
            <w:tcW w:w="1911" w:type="dxa"/>
          </w:tcPr>
          <w:p w14:paraId="6017A61B" w14:textId="77777777" w:rsidR="00EA74BA" w:rsidRPr="00A96C58" w:rsidRDefault="00EA74BA">
            <w:pPr>
              <w:spacing w:after="0" w:line="440" w:lineRule="exact"/>
              <w:rPr>
                <w:rFonts w:ascii="宋体" w:hAnsi="宋体" w:hint="eastAsia"/>
                <w:szCs w:val="21"/>
              </w:rPr>
            </w:pPr>
          </w:p>
        </w:tc>
        <w:tc>
          <w:tcPr>
            <w:tcW w:w="795" w:type="dxa"/>
          </w:tcPr>
          <w:p w14:paraId="064C42DD" w14:textId="77777777" w:rsidR="00EA74BA" w:rsidRPr="00A96C58" w:rsidRDefault="00EA74BA">
            <w:pPr>
              <w:spacing w:after="0" w:line="440" w:lineRule="exact"/>
              <w:rPr>
                <w:rFonts w:ascii="宋体" w:hAnsi="宋体" w:hint="eastAsia"/>
                <w:szCs w:val="21"/>
              </w:rPr>
            </w:pPr>
          </w:p>
        </w:tc>
      </w:tr>
      <w:tr w:rsidR="00A96C58" w:rsidRPr="00A96C58" w14:paraId="7460F80E" w14:textId="77777777">
        <w:tc>
          <w:tcPr>
            <w:tcW w:w="770" w:type="dxa"/>
          </w:tcPr>
          <w:p w14:paraId="427AA004" w14:textId="77777777" w:rsidR="00EA74BA" w:rsidRPr="00A96C58" w:rsidRDefault="00EA74BA">
            <w:pPr>
              <w:spacing w:after="0" w:line="440" w:lineRule="exact"/>
              <w:rPr>
                <w:rFonts w:ascii="宋体" w:hAnsi="宋体" w:hint="eastAsia"/>
                <w:szCs w:val="21"/>
              </w:rPr>
            </w:pPr>
          </w:p>
        </w:tc>
        <w:tc>
          <w:tcPr>
            <w:tcW w:w="1257" w:type="dxa"/>
          </w:tcPr>
          <w:p w14:paraId="75598700" w14:textId="77777777" w:rsidR="00EA74BA" w:rsidRPr="00A96C58" w:rsidRDefault="00EA74BA">
            <w:pPr>
              <w:spacing w:after="0" w:line="440" w:lineRule="exact"/>
              <w:rPr>
                <w:rFonts w:ascii="宋体" w:hAnsi="宋体" w:hint="eastAsia"/>
                <w:szCs w:val="21"/>
              </w:rPr>
            </w:pPr>
          </w:p>
        </w:tc>
        <w:tc>
          <w:tcPr>
            <w:tcW w:w="879" w:type="dxa"/>
          </w:tcPr>
          <w:p w14:paraId="069D0B22" w14:textId="77777777" w:rsidR="00EA74BA" w:rsidRPr="00A96C58" w:rsidRDefault="00EA74BA">
            <w:pPr>
              <w:spacing w:after="0" w:line="440" w:lineRule="exact"/>
              <w:rPr>
                <w:rFonts w:ascii="宋体" w:hAnsi="宋体" w:hint="eastAsia"/>
                <w:szCs w:val="21"/>
              </w:rPr>
            </w:pPr>
          </w:p>
        </w:tc>
        <w:tc>
          <w:tcPr>
            <w:tcW w:w="1146" w:type="dxa"/>
          </w:tcPr>
          <w:p w14:paraId="51C0BBD7" w14:textId="77777777" w:rsidR="00EA74BA" w:rsidRPr="00A96C58" w:rsidRDefault="00EA74BA">
            <w:pPr>
              <w:spacing w:after="0" w:line="440" w:lineRule="exact"/>
              <w:rPr>
                <w:rFonts w:ascii="宋体" w:hAnsi="宋体" w:hint="eastAsia"/>
                <w:szCs w:val="21"/>
              </w:rPr>
            </w:pPr>
          </w:p>
        </w:tc>
        <w:tc>
          <w:tcPr>
            <w:tcW w:w="777" w:type="dxa"/>
          </w:tcPr>
          <w:p w14:paraId="69F3128D" w14:textId="77777777" w:rsidR="00EA74BA" w:rsidRPr="00A96C58" w:rsidRDefault="00EA74BA">
            <w:pPr>
              <w:spacing w:after="0" w:line="440" w:lineRule="exact"/>
              <w:rPr>
                <w:rFonts w:ascii="宋体" w:hAnsi="宋体" w:hint="eastAsia"/>
                <w:szCs w:val="21"/>
              </w:rPr>
            </w:pPr>
          </w:p>
        </w:tc>
        <w:tc>
          <w:tcPr>
            <w:tcW w:w="854" w:type="dxa"/>
          </w:tcPr>
          <w:p w14:paraId="2D1B9732" w14:textId="77777777" w:rsidR="00EA74BA" w:rsidRPr="00A96C58" w:rsidRDefault="00EA74BA">
            <w:pPr>
              <w:spacing w:after="0" w:line="440" w:lineRule="exact"/>
              <w:rPr>
                <w:rFonts w:ascii="宋体" w:hAnsi="宋体" w:hint="eastAsia"/>
                <w:szCs w:val="21"/>
              </w:rPr>
            </w:pPr>
          </w:p>
        </w:tc>
        <w:tc>
          <w:tcPr>
            <w:tcW w:w="1402" w:type="dxa"/>
          </w:tcPr>
          <w:p w14:paraId="16842931" w14:textId="77777777" w:rsidR="00EA74BA" w:rsidRPr="00A96C58" w:rsidRDefault="00EA74BA">
            <w:pPr>
              <w:spacing w:after="0" w:line="440" w:lineRule="exact"/>
              <w:rPr>
                <w:rFonts w:ascii="宋体" w:hAnsi="宋体" w:hint="eastAsia"/>
                <w:szCs w:val="21"/>
              </w:rPr>
            </w:pPr>
          </w:p>
        </w:tc>
        <w:tc>
          <w:tcPr>
            <w:tcW w:w="1911" w:type="dxa"/>
          </w:tcPr>
          <w:p w14:paraId="672CEFFA" w14:textId="77777777" w:rsidR="00EA74BA" w:rsidRPr="00A96C58" w:rsidRDefault="00EA74BA">
            <w:pPr>
              <w:spacing w:after="0" w:line="440" w:lineRule="exact"/>
              <w:rPr>
                <w:rFonts w:ascii="宋体" w:hAnsi="宋体" w:hint="eastAsia"/>
                <w:szCs w:val="21"/>
              </w:rPr>
            </w:pPr>
          </w:p>
        </w:tc>
        <w:tc>
          <w:tcPr>
            <w:tcW w:w="795" w:type="dxa"/>
          </w:tcPr>
          <w:p w14:paraId="41FF25FB" w14:textId="77777777" w:rsidR="00EA74BA" w:rsidRPr="00A96C58" w:rsidRDefault="00EA74BA">
            <w:pPr>
              <w:spacing w:after="0" w:line="440" w:lineRule="exact"/>
              <w:rPr>
                <w:rFonts w:ascii="宋体" w:hAnsi="宋体" w:hint="eastAsia"/>
                <w:szCs w:val="21"/>
              </w:rPr>
            </w:pPr>
          </w:p>
        </w:tc>
      </w:tr>
    </w:tbl>
    <w:p w14:paraId="4719242D" w14:textId="77777777" w:rsidR="00EA74BA" w:rsidRPr="00A96C58" w:rsidRDefault="00000000">
      <w:pPr>
        <w:pStyle w:val="3"/>
        <w:spacing w:before="0" w:after="0" w:line="360" w:lineRule="auto"/>
        <w:jc w:val="left"/>
        <w:rPr>
          <w:rFonts w:ascii="宋体" w:hAnsi="宋体" w:cs="宋体" w:hint="eastAsia"/>
          <w:sz w:val="24"/>
        </w:rPr>
      </w:pPr>
      <w:r w:rsidRPr="00A96C58">
        <w:rPr>
          <w:rFonts w:ascii="宋体" w:hAnsi="宋体"/>
          <w:szCs w:val="21"/>
        </w:rPr>
        <w:br w:type="page"/>
      </w:r>
      <w:bookmarkStart w:id="829" w:name="_Toc152045799"/>
      <w:bookmarkStart w:id="830" w:name="_Toc144974867"/>
      <w:bookmarkStart w:id="831" w:name="_Toc37947287"/>
      <w:bookmarkStart w:id="832" w:name="_Toc152042588"/>
      <w:bookmarkStart w:id="833" w:name="_Toc178269214"/>
      <w:bookmarkStart w:id="834" w:name="_Toc180067494"/>
      <w:r w:rsidRPr="00A96C58">
        <w:rPr>
          <w:rFonts w:ascii="宋体" w:hAnsi="宋体"/>
          <w:sz w:val="28"/>
          <w:szCs w:val="28"/>
        </w:rPr>
        <w:t>附表三：劳动力计划表</w:t>
      </w:r>
      <w:bookmarkEnd w:id="829"/>
      <w:bookmarkEnd w:id="830"/>
      <w:bookmarkEnd w:id="831"/>
      <w:bookmarkEnd w:id="832"/>
      <w:bookmarkEnd w:id="833"/>
      <w:bookmarkEnd w:id="834"/>
    </w:p>
    <w:p w14:paraId="2A8DAC30" w14:textId="77777777" w:rsidR="00EA74BA" w:rsidRPr="00A96C58" w:rsidRDefault="00000000">
      <w:pPr>
        <w:spacing w:after="0" w:line="440" w:lineRule="exact"/>
        <w:ind w:right="200"/>
        <w:jc w:val="right"/>
        <w:rPr>
          <w:rFonts w:ascii="宋体" w:hAnsi="宋体" w:hint="eastAsia"/>
          <w:szCs w:val="21"/>
        </w:rPr>
      </w:pPr>
      <w:r w:rsidRPr="00A96C58">
        <w:rPr>
          <w:rFonts w:ascii="宋体" w:hAnsi="宋体"/>
          <w:szCs w:val="21"/>
        </w:rPr>
        <w:t>单位：人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507"/>
        <w:gridCol w:w="1232"/>
        <w:gridCol w:w="1232"/>
        <w:gridCol w:w="1232"/>
        <w:gridCol w:w="1232"/>
        <w:gridCol w:w="1232"/>
        <w:gridCol w:w="1230"/>
      </w:tblGrid>
      <w:tr w:rsidR="00A96C58" w:rsidRPr="00A96C58" w14:paraId="0507188B" w14:textId="77777777">
        <w:tc>
          <w:tcPr>
            <w:tcW w:w="957" w:type="dxa"/>
            <w:vAlign w:val="center"/>
          </w:tcPr>
          <w:p w14:paraId="18137F1D" w14:textId="77777777" w:rsidR="00EA74BA" w:rsidRPr="00A96C58" w:rsidRDefault="00000000">
            <w:pPr>
              <w:spacing w:after="0" w:line="440" w:lineRule="exact"/>
              <w:rPr>
                <w:rFonts w:ascii="宋体" w:hAnsi="宋体" w:hint="eastAsia"/>
                <w:szCs w:val="21"/>
              </w:rPr>
            </w:pPr>
            <w:r w:rsidRPr="00A96C58">
              <w:rPr>
                <w:rFonts w:ascii="宋体" w:hAnsi="宋体"/>
                <w:szCs w:val="21"/>
              </w:rPr>
              <w:t>工种</w:t>
            </w:r>
          </w:p>
        </w:tc>
        <w:tc>
          <w:tcPr>
            <w:tcW w:w="8897" w:type="dxa"/>
            <w:gridSpan w:val="7"/>
            <w:vAlign w:val="center"/>
          </w:tcPr>
          <w:p w14:paraId="3F002E90" w14:textId="77777777" w:rsidR="00EA74BA" w:rsidRPr="00A96C58" w:rsidRDefault="00000000">
            <w:pPr>
              <w:spacing w:after="0" w:line="440" w:lineRule="exact"/>
              <w:rPr>
                <w:rFonts w:ascii="宋体" w:hAnsi="宋体" w:hint="eastAsia"/>
                <w:szCs w:val="21"/>
              </w:rPr>
            </w:pPr>
            <w:r w:rsidRPr="00A96C58">
              <w:rPr>
                <w:rFonts w:ascii="宋体" w:hAnsi="宋体"/>
                <w:szCs w:val="21"/>
              </w:rPr>
              <w:t>按工程施工阶段投入劳动力情况</w:t>
            </w:r>
          </w:p>
        </w:tc>
      </w:tr>
      <w:tr w:rsidR="00A96C58" w:rsidRPr="00A96C58" w14:paraId="7A13D656" w14:textId="77777777">
        <w:tc>
          <w:tcPr>
            <w:tcW w:w="957" w:type="dxa"/>
            <w:vAlign w:val="center"/>
          </w:tcPr>
          <w:p w14:paraId="7C4531E2" w14:textId="77777777" w:rsidR="00EA74BA" w:rsidRPr="00A96C58" w:rsidRDefault="00EA74BA">
            <w:pPr>
              <w:spacing w:after="0" w:line="440" w:lineRule="exact"/>
              <w:rPr>
                <w:rFonts w:ascii="宋体" w:hAnsi="宋体" w:hint="eastAsia"/>
                <w:szCs w:val="21"/>
              </w:rPr>
            </w:pPr>
          </w:p>
        </w:tc>
        <w:tc>
          <w:tcPr>
            <w:tcW w:w="1507" w:type="dxa"/>
            <w:vAlign w:val="center"/>
          </w:tcPr>
          <w:p w14:paraId="05979D72" w14:textId="77777777" w:rsidR="00EA74BA" w:rsidRPr="00A96C58" w:rsidRDefault="00EA74BA">
            <w:pPr>
              <w:spacing w:after="0" w:line="440" w:lineRule="exact"/>
              <w:rPr>
                <w:rFonts w:ascii="宋体" w:hAnsi="宋体" w:hint="eastAsia"/>
                <w:szCs w:val="21"/>
              </w:rPr>
            </w:pPr>
          </w:p>
        </w:tc>
        <w:tc>
          <w:tcPr>
            <w:tcW w:w="1232" w:type="dxa"/>
            <w:vAlign w:val="center"/>
          </w:tcPr>
          <w:p w14:paraId="247FD916" w14:textId="77777777" w:rsidR="00EA74BA" w:rsidRPr="00A96C58" w:rsidRDefault="00EA74BA">
            <w:pPr>
              <w:spacing w:after="0" w:line="440" w:lineRule="exact"/>
              <w:rPr>
                <w:rFonts w:ascii="宋体" w:hAnsi="宋体" w:hint="eastAsia"/>
                <w:szCs w:val="21"/>
              </w:rPr>
            </w:pPr>
          </w:p>
        </w:tc>
        <w:tc>
          <w:tcPr>
            <w:tcW w:w="1232" w:type="dxa"/>
            <w:vAlign w:val="center"/>
          </w:tcPr>
          <w:p w14:paraId="57B7DD15" w14:textId="77777777" w:rsidR="00EA74BA" w:rsidRPr="00A96C58" w:rsidRDefault="00EA74BA">
            <w:pPr>
              <w:spacing w:after="0" w:line="440" w:lineRule="exact"/>
              <w:rPr>
                <w:rFonts w:ascii="宋体" w:hAnsi="宋体" w:hint="eastAsia"/>
                <w:szCs w:val="21"/>
              </w:rPr>
            </w:pPr>
          </w:p>
        </w:tc>
        <w:tc>
          <w:tcPr>
            <w:tcW w:w="1232" w:type="dxa"/>
            <w:vAlign w:val="center"/>
          </w:tcPr>
          <w:p w14:paraId="43A96265" w14:textId="77777777" w:rsidR="00EA74BA" w:rsidRPr="00A96C58" w:rsidRDefault="00EA74BA">
            <w:pPr>
              <w:spacing w:after="0" w:line="440" w:lineRule="exact"/>
              <w:rPr>
                <w:rFonts w:ascii="宋体" w:hAnsi="宋体" w:hint="eastAsia"/>
                <w:szCs w:val="21"/>
              </w:rPr>
            </w:pPr>
          </w:p>
        </w:tc>
        <w:tc>
          <w:tcPr>
            <w:tcW w:w="1232" w:type="dxa"/>
            <w:vAlign w:val="center"/>
          </w:tcPr>
          <w:p w14:paraId="54308885" w14:textId="77777777" w:rsidR="00EA74BA" w:rsidRPr="00A96C58" w:rsidRDefault="00EA74BA">
            <w:pPr>
              <w:spacing w:after="0" w:line="440" w:lineRule="exact"/>
              <w:rPr>
                <w:rFonts w:ascii="宋体" w:hAnsi="宋体" w:hint="eastAsia"/>
                <w:szCs w:val="21"/>
              </w:rPr>
            </w:pPr>
          </w:p>
        </w:tc>
        <w:tc>
          <w:tcPr>
            <w:tcW w:w="1232" w:type="dxa"/>
            <w:vAlign w:val="center"/>
          </w:tcPr>
          <w:p w14:paraId="64F22943" w14:textId="77777777" w:rsidR="00EA74BA" w:rsidRPr="00A96C58" w:rsidRDefault="00EA74BA">
            <w:pPr>
              <w:spacing w:after="0" w:line="440" w:lineRule="exact"/>
              <w:rPr>
                <w:rFonts w:ascii="宋体" w:hAnsi="宋体" w:hint="eastAsia"/>
                <w:szCs w:val="21"/>
              </w:rPr>
            </w:pPr>
          </w:p>
        </w:tc>
        <w:tc>
          <w:tcPr>
            <w:tcW w:w="1230" w:type="dxa"/>
            <w:vAlign w:val="center"/>
          </w:tcPr>
          <w:p w14:paraId="3925CC1A" w14:textId="77777777" w:rsidR="00EA74BA" w:rsidRPr="00A96C58" w:rsidRDefault="00EA74BA">
            <w:pPr>
              <w:spacing w:after="0" w:line="440" w:lineRule="exact"/>
              <w:rPr>
                <w:rFonts w:ascii="宋体" w:hAnsi="宋体" w:hint="eastAsia"/>
                <w:szCs w:val="21"/>
              </w:rPr>
            </w:pPr>
          </w:p>
        </w:tc>
      </w:tr>
      <w:tr w:rsidR="00A96C58" w:rsidRPr="00A96C58" w14:paraId="10A6EDE8" w14:textId="77777777">
        <w:tc>
          <w:tcPr>
            <w:tcW w:w="957" w:type="dxa"/>
            <w:vAlign w:val="center"/>
          </w:tcPr>
          <w:p w14:paraId="661299BA" w14:textId="77777777" w:rsidR="00EA74BA" w:rsidRPr="00A96C58" w:rsidRDefault="00EA74BA">
            <w:pPr>
              <w:spacing w:after="0" w:line="440" w:lineRule="exact"/>
              <w:rPr>
                <w:rFonts w:ascii="宋体" w:hAnsi="宋体" w:hint="eastAsia"/>
                <w:szCs w:val="21"/>
              </w:rPr>
            </w:pPr>
          </w:p>
        </w:tc>
        <w:tc>
          <w:tcPr>
            <w:tcW w:w="1507" w:type="dxa"/>
            <w:vAlign w:val="center"/>
          </w:tcPr>
          <w:p w14:paraId="72A05167" w14:textId="77777777" w:rsidR="00EA74BA" w:rsidRPr="00A96C58" w:rsidRDefault="00EA74BA">
            <w:pPr>
              <w:spacing w:after="0" w:line="440" w:lineRule="exact"/>
              <w:rPr>
                <w:rFonts w:ascii="宋体" w:hAnsi="宋体" w:hint="eastAsia"/>
                <w:szCs w:val="21"/>
              </w:rPr>
            </w:pPr>
          </w:p>
        </w:tc>
        <w:tc>
          <w:tcPr>
            <w:tcW w:w="1232" w:type="dxa"/>
            <w:vAlign w:val="center"/>
          </w:tcPr>
          <w:p w14:paraId="0B5FDEA6" w14:textId="77777777" w:rsidR="00EA74BA" w:rsidRPr="00A96C58" w:rsidRDefault="00EA74BA">
            <w:pPr>
              <w:spacing w:after="0" w:line="440" w:lineRule="exact"/>
              <w:rPr>
                <w:rFonts w:ascii="宋体" w:hAnsi="宋体" w:hint="eastAsia"/>
                <w:szCs w:val="21"/>
              </w:rPr>
            </w:pPr>
          </w:p>
        </w:tc>
        <w:tc>
          <w:tcPr>
            <w:tcW w:w="1232" w:type="dxa"/>
            <w:vAlign w:val="center"/>
          </w:tcPr>
          <w:p w14:paraId="77ED2E17" w14:textId="77777777" w:rsidR="00EA74BA" w:rsidRPr="00A96C58" w:rsidRDefault="00EA74BA">
            <w:pPr>
              <w:spacing w:after="0" w:line="440" w:lineRule="exact"/>
              <w:rPr>
                <w:rFonts w:ascii="宋体" w:hAnsi="宋体" w:hint="eastAsia"/>
                <w:szCs w:val="21"/>
              </w:rPr>
            </w:pPr>
          </w:p>
        </w:tc>
        <w:tc>
          <w:tcPr>
            <w:tcW w:w="1232" w:type="dxa"/>
            <w:vAlign w:val="center"/>
          </w:tcPr>
          <w:p w14:paraId="610E1380" w14:textId="77777777" w:rsidR="00EA74BA" w:rsidRPr="00A96C58" w:rsidRDefault="00EA74BA">
            <w:pPr>
              <w:spacing w:after="0" w:line="440" w:lineRule="exact"/>
              <w:rPr>
                <w:rFonts w:ascii="宋体" w:hAnsi="宋体" w:hint="eastAsia"/>
                <w:szCs w:val="21"/>
              </w:rPr>
            </w:pPr>
          </w:p>
        </w:tc>
        <w:tc>
          <w:tcPr>
            <w:tcW w:w="1232" w:type="dxa"/>
            <w:vAlign w:val="center"/>
          </w:tcPr>
          <w:p w14:paraId="740F0C1C" w14:textId="77777777" w:rsidR="00EA74BA" w:rsidRPr="00A96C58" w:rsidRDefault="00EA74BA">
            <w:pPr>
              <w:spacing w:after="0" w:line="440" w:lineRule="exact"/>
              <w:rPr>
                <w:rFonts w:ascii="宋体" w:hAnsi="宋体" w:hint="eastAsia"/>
                <w:szCs w:val="21"/>
              </w:rPr>
            </w:pPr>
          </w:p>
        </w:tc>
        <w:tc>
          <w:tcPr>
            <w:tcW w:w="1232" w:type="dxa"/>
            <w:vAlign w:val="center"/>
          </w:tcPr>
          <w:p w14:paraId="00507C9F" w14:textId="77777777" w:rsidR="00EA74BA" w:rsidRPr="00A96C58" w:rsidRDefault="00EA74BA">
            <w:pPr>
              <w:spacing w:after="0" w:line="440" w:lineRule="exact"/>
              <w:rPr>
                <w:rFonts w:ascii="宋体" w:hAnsi="宋体" w:hint="eastAsia"/>
                <w:szCs w:val="21"/>
              </w:rPr>
            </w:pPr>
          </w:p>
        </w:tc>
        <w:tc>
          <w:tcPr>
            <w:tcW w:w="1230" w:type="dxa"/>
            <w:vAlign w:val="center"/>
          </w:tcPr>
          <w:p w14:paraId="2AC98959" w14:textId="77777777" w:rsidR="00EA74BA" w:rsidRPr="00A96C58" w:rsidRDefault="00EA74BA">
            <w:pPr>
              <w:spacing w:after="0" w:line="440" w:lineRule="exact"/>
              <w:rPr>
                <w:rFonts w:ascii="宋体" w:hAnsi="宋体" w:hint="eastAsia"/>
                <w:szCs w:val="21"/>
              </w:rPr>
            </w:pPr>
          </w:p>
        </w:tc>
      </w:tr>
      <w:tr w:rsidR="00A96C58" w:rsidRPr="00A96C58" w14:paraId="567E0A3A" w14:textId="77777777">
        <w:tc>
          <w:tcPr>
            <w:tcW w:w="957" w:type="dxa"/>
          </w:tcPr>
          <w:p w14:paraId="6F01A596" w14:textId="77777777" w:rsidR="00EA74BA" w:rsidRPr="00A96C58" w:rsidRDefault="00EA74BA">
            <w:pPr>
              <w:spacing w:after="0" w:line="440" w:lineRule="exact"/>
              <w:rPr>
                <w:rFonts w:ascii="宋体" w:hAnsi="宋体" w:hint="eastAsia"/>
                <w:szCs w:val="21"/>
              </w:rPr>
            </w:pPr>
          </w:p>
        </w:tc>
        <w:tc>
          <w:tcPr>
            <w:tcW w:w="1507" w:type="dxa"/>
          </w:tcPr>
          <w:p w14:paraId="2D3A5033" w14:textId="77777777" w:rsidR="00EA74BA" w:rsidRPr="00A96C58" w:rsidRDefault="00EA74BA">
            <w:pPr>
              <w:spacing w:after="0" w:line="440" w:lineRule="exact"/>
              <w:rPr>
                <w:rFonts w:ascii="宋体" w:hAnsi="宋体" w:hint="eastAsia"/>
                <w:szCs w:val="21"/>
              </w:rPr>
            </w:pPr>
          </w:p>
        </w:tc>
        <w:tc>
          <w:tcPr>
            <w:tcW w:w="1232" w:type="dxa"/>
          </w:tcPr>
          <w:p w14:paraId="31236CCD" w14:textId="77777777" w:rsidR="00EA74BA" w:rsidRPr="00A96C58" w:rsidRDefault="00EA74BA">
            <w:pPr>
              <w:spacing w:after="0" w:line="440" w:lineRule="exact"/>
              <w:rPr>
                <w:rFonts w:ascii="宋体" w:hAnsi="宋体" w:hint="eastAsia"/>
                <w:szCs w:val="21"/>
              </w:rPr>
            </w:pPr>
          </w:p>
        </w:tc>
        <w:tc>
          <w:tcPr>
            <w:tcW w:w="1232" w:type="dxa"/>
          </w:tcPr>
          <w:p w14:paraId="3711B7C2" w14:textId="77777777" w:rsidR="00EA74BA" w:rsidRPr="00A96C58" w:rsidRDefault="00EA74BA">
            <w:pPr>
              <w:spacing w:after="0" w:line="440" w:lineRule="exact"/>
              <w:rPr>
                <w:rFonts w:ascii="宋体" w:hAnsi="宋体" w:hint="eastAsia"/>
                <w:szCs w:val="21"/>
              </w:rPr>
            </w:pPr>
          </w:p>
        </w:tc>
        <w:tc>
          <w:tcPr>
            <w:tcW w:w="1232" w:type="dxa"/>
          </w:tcPr>
          <w:p w14:paraId="3DC36BA9" w14:textId="77777777" w:rsidR="00EA74BA" w:rsidRPr="00A96C58" w:rsidRDefault="00EA74BA">
            <w:pPr>
              <w:spacing w:after="0" w:line="440" w:lineRule="exact"/>
              <w:rPr>
                <w:rFonts w:ascii="宋体" w:hAnsi="宋体" w:hint="eastAsia"/>
                <w:szCs w:val="21"/>
              </w:rPr>
            </w:pPr>
          </w:p>
        </w:tc>
        <w:tc>
          <w:tcPr>
            <w:tcW w:w="1232" w:type="dxa"/>
          </w:tcPr>
          <w:p w14:paraId="0D06189A" w14:textId="77777777" w:rsidR="00EA74BA" w:rsidRPr="00A96C58" w:rsidRDefault="00EA74BA">
            <w:pPr>
              <w:spacing w:after="0" w:line="440" w:lineRule="exact"/>
              <w:rPr>
                <w:rFonts w:ascii="宋体" w:hAnsi="宋体" w:hint="eastAsia"/>
                <w:szCs w:val="21"/>
              </w:rPr>
            </w:pPr>
          </w:p>
        </w:tc>
        <w:tc>
          <w:tcPr>
            <w:tcW w:w="1232" w:type="dxa"/>
          </w:tcPr>
          <w:p w14:paraId="3DEA7621" w14:textId="77777777" w:rsidR="00EA74BA" w:rsidRPr="00A96C58" w:rsidRDefault="00EA74BA">
            <w:pPr>
              <w:spacing w:after="0" w:line="440" w:lineRule="exact"/>
              <w:rPr>
                <w:rFonts w:ascii="宋体" w:hAnsi="宋体" w:hint="eastAsia"/>
                <w:szCs w:val="21"/>
              </w:rPr>
            </w:pPr>
          </w:p>
        </w:tc>
        <w:tc>
          <w:tcPr>
            <w:tcW w:w="1230" w:type="dxa"/>
          </w:tcPr>
          <w:p w14:paraId="66C2B3F1" w14:textId="77777777" w:rsidR="00EA74BA" w:rsidRPr="00A96C58" w:rsidRDefault="00EA74BA">
            <w:pPr>
              <w:spacing w:after="0" w:line="440" w:lineRule="exact"/>
              <w:rPr>
                <w:rFonts w:ascii="宋体" w:hAnsi="宋体" w:hint="eastAsia"/>
                <w:szCs w:val="21"/>
              </w:rPr>
            </w:pPr>
          </w:p>
        </w:tc>
      </w:tr>
      <w:tr w:rsidR="00A96C58" w:rsidRPr="00A96C58" w14:paraId="45E98882" w14:textId="77777777">
        <w:tc>
          <w:tcPr>
            <w:tcW w:w="957" w:type="dxa"/>
          </w:tcPr>
          <w:p w14:paraId="3C5B3F91" w14:textId="77777777" w:rsidR="00EA74BA" w:rsidRPr="00A96C58" w:rsidRDefault="00EA74BA">
            <w:pPr>
              <w:spacing w:after="0" w:line="440" w:lineRule="exact"/>
              <w:rPr>
                <w:rFonts w:ascii="宋体" w:hAnsi="宋体" w:hint="eastAsia"/>
                <w:szCs w:val="21"/>
              </w:rPr>
            </w:pPr>
          </w:p>
        </w:tc>
        <w:tc>
          <w:tcPr>
            <w:tcW w:w="1507" w:type="dxa"/>
          </w:tcPr>
          <w:p w14:paraId="13A2781E" w14:textId="77777777" w:rsidR="00EA74BA" w:rsidRPr="00A96C58" w:rsidRDefault="00EA74BA">
            <w:pPr>
              <w:spacing w:after="0" w:line="440" w:lineRule="exact"/>
              <w:rPr>
                <w:rFonts w:ascii="宋体" w:hAnsi="宋体" w:hint="eastAsia"/>
                <w:szCs w:val="21"/>
              </w:rPr>
            </w:pPr>
          </w:p>
        </w:tc>
        <w:tc>
          <w:tcPr>
            <w:tcW w:w="1232" w:type="dxa"/>
          </w:tcPr>
          <w:p w14:paraId="5AE6D397" w14:textId="77777777" w:rsidR="00EA74BA" w:rsidRPr="00A96C58" w:rsidRDefault="00EA74BA">
            <w:pPr>
              <w:spacing w:after="0" w:line="440" w:lineRule="exact"/>
              <w:rPr>
                <w:rFonts w:ascii="宋体" w:hAnsi="宋体" w:hint="eastAsia"/>
                <w:szCs w:val="21"/>
              </w:rPr>
            </w:pPr>
          </w:p>
        </w:tc>
        <w:tc>
          <w:tcPr>
            <w:tcW w:w="1232" w:type="dxa"/>
          </w:tcPr>
          <w:p w14:paraId="645026A3" w14:textId="77777777" w:rsidR="00EA74BA" w:rsidRPr="00A96C58" w:rsidRDefault="00EA74BA">
            <w:pPr>
              <w:spacing w:after="0" w:line="440" w:lineRule="exact"/>
              <w:rPr>
                <w:rFonts w:ascii="宋体" w:hAnsi="宋体" w:hint="eastAsia"/>
                <w:szCs w:val="21"/>
              </w:rPr>
            </w:pPr>
          </w:p>
        </w:tc>
        <w:tc>
          <w:tcPr>
            <w:tcW w:w="1232" w:type="dxa"/>
          </w:tcPr>
          <w:p w14:paraId="71E732CC" w14:textId="77777777" w:rsidR="00EA74BA" w:rsidRPr="00A96C58" w:rsidRDefault="00EA74BA">
            <w:pPr>
              <w:spacing w:after="0" w:line="440" w:lineRule="exact"/>
              <w:rPr>
                <w:rFonts w:ascii="宋体" w:hAnsi="宋体" w:hint="eastAsia"/>
                <w:szCs w:val="21"/>
              </w:rPr>
            </w:pPr>
          </w:p>
        </w:tc>
        <w:tc>
          <w:tcPr>
            <w:tcW w:w="1232" w:type="dxa"/>
          </w:tcPr>
          <w:p w14:paraId="4D94B86A" w14:textId="77777777" w:rsidR="00EA74BA" w:rsidRPr="00A96C58" w:rsidRDefault="00EA74BA">
            <w:pPr>
              <w:spacing w:after="0" w:line="440" w:lineRule="exact"/>
              <w:rPr>
                <w:rFonts w:ascii="宋体" w:hAnsi="宋体" w:hint="eastAsia"/>
                <w:szCs w:val="21"/>
              </w:rPr>
            </w:pPr>
          </w:p>
        </w:tc>
        <w:tc>
          <w:tcPr>
            <w:tcW w:w="1232" w:type="dxa"/>
          </w:tcPr>
          <w:p w14:paraId="5D73A188" w14:textId="77777777" w:rsidR="00EA74BA" w:rsidRPr="00A96C58" w:rsidRDefault="00EA74BA">
            <w:pPr>
              <w:spacing w:after="0" w:line="440" w:lineRule="exact"/>
              <w:rPr>
                <w:rFonts w:ascii="宋体" w:hAnsi="宋体" w:hint="eastAsia"/>
                <w:szCs w:val="21"/>
              </w:rPr>
            </w:pPr>
          </w:p>
        </w:tc>
        <w:tc>
          <w:tcPr>
            <w:tcW w:w="1230" w:type="dxa"/>
          </w:tcPr>
          <w:p w14:paraId="3808D53E" w14:textId="77777777" w:rsidR="00EA74BA" w:rsidRPr="00A96C58" w:rsidRDefault="00EA74BA">
            <w:pPr>
              <w:spacing w:after="0" w:line="440" w:lineRule="exact"/>
              <w:rPr>
                <w:rFonts w:ascii="宋体" w:hAnsi="宋体" w:hint="eastAsia"/>
                <w:szCs w:val="21"/>
              </w:rPr>
            </w:pPr>
          </w:p>
        </w:tc>
      </w:tr>
      <w:tr w:rsidR="00A96C58" w:rsidRPr="00A96C58" w14:paraId="56C30E92" w14:textId="77777777">
        <w:tc>
          <w:tcPr>
            <w:tcW w:w="957" w:type="dxa"/>
          </w:tcPr>
          <w:p w14:paraId="2B26CD07" w14:textId="77777777" w:rsidR="00EA74BA" w:rsidRPr="00A96C58" w:rsidRDefault="00EA74BA">
            <w:pPr>
              <w:spacing w:after="0" w:line="440" w:lineRule="exact"/>
              <w:rPr>
                <w:rFonts w:ascii="宋体" w:hAnsi="宋体" w:hint="eastAsia"/>
                <w:szCs w:val="21"/>
              </w:rPr>
            </w:pPr>
          </w:p>
        </w:tc>
        <w:tc>
          <w:tcPr>
            <w:tcW w:w="1507" w:type="dxa"/>
          </w:tcPr>
          <w:p w14:paraId="0A944B4E" w14:textId="77777777" w:rsidR="00EA74BA" w:rsidRPr="00A96C58" w:rsidRDefault="00EA74BA">
            <w:pPr>
              <w:spacing w:after="0" w:line="440" w:lineRule="exact"/>
              <w:rPr>
                <w:rFonts w:ascii="宋体" w:hAnsi="宋体" w:hint="eastAsia"/>
                <w:szCs w:val="21"/>
              </w:rPr>
            </w:pPr>
          </w:p>
        </w:tc>
        <w:tc>
          <w:tcPr>
            <w:tcW w:w="1232" w:type="dxa"/>
          </w:tcPr>
          <w:p w14:paraId="7619A6EE" w14:textId="77777777" w:rsidR="00EA74BA" w:rsidRPr="00A96C58" w:rsidRDefault="00EA74BA">
            <w:pPr>
              <w:spacing w:after="0" w:line="440" w:lineRule="exact"/>
              <w:rPr>
                <w:rFonts w:ascii="宋体" w:hAnsi="宋体" w:hint="eastAsia"/>
                <w:szCs w:val="21"/>
              </w:rPr>
            </w:pPr>
          </w:p>
        </w:tc>
        <w:tc>
          <w:tcPr>
            <w:tcW w:w="1232" w:type="dxa"/>
          </w:tcPr>
          <w:p w14:paraId="5125F01F" w14:textId="77777777" w:rsidR="00EA74BA" w:rsidRPr="00A96C58" w:rsidRDefault="00EA74BA">
            <w:pPr>
              <w:spacing w:after="0" w:line="440" w:lineRule="exact"/>
              <w:rPr>
                <w:rFonts w:ascii="宋体" w:hAnsi="宋体" w:hint="eastAsia"/>
                <w:szCs w:val="21"/>
              </w:rPr>
            </w:pPr>
          </w:p>
        </w:tc>
        <w:tc>
          <w:tcPr>
            <w:tcW w:w="1232" w:type="dxa"/>
          </w:tcPr>
          <w:p w14:paraId="3779B240" w14:textId="77777777" w:rsidR="00EA74BA" w:rsidRPr="00A96C58" w:rsidRDefault="00EA74BA">
            <w:pPr>
              <w:spacing w:after="0" w:line="440" w:lineRule="exact"/>
              <w:rPr>
                <w:rFonts w:ascii="宋体" w:hAnsi="宋体" w:hint="eastAsia"/>
                <w:szCs w:val="21"/>
              </w:rPr>
            </w:pPr>
          </w:p>
        </w:tc>
        <w:tc>
          <w:tcPr>
            <w:tcW w:w="1232" w:type="dxa"/>
          </w:tcPr>
          <w:p w14:paraId="52B804AF" w14:textId="77777777" w:rsidR="00EA74BA" w:rsidRPr="00A96C58" w:rsidRDefault="00EA74BA">
            <w:pPr>
              <w:spacing w:after="0" w:line="440" w:lineRule="exact"/>
              <w:rPr>
                <w:rFonts w:ascii="宋体" w:hAnsi="宋体" w:hint="eastAsia"/>
                <w:szCs w:val="21"/>
              </w:rPr>
            </w:pPr>
          </w:p>
        </w:tc>
        <w:tc>
          <w:tcPr>
            <w:tcW w:w="1232" w:type="dxa"/>
          </w:tcPr>
          <w:p w14:paraId="789899B1" w14:textId="77777777" w:rsidR="00EA74BA" w:rsidRPr="00A96C58" w:rsidRDefault="00EA74BA">
            <w:pPr>
              <w:spacing w:after="0" w:line="440" w:lineRule="exact"/>
              <w:rPr>
                <w:rFonts w:ascii="宋体" w:hAnsi="宋体" w:hint="eastAsia"/>
                <w:szCs w:val="21"/>
              </w:rPr>
            </w:pPr>
          </w:p>
        </w:tc>
        <w:tc>
          <w:tcPr>
            <w:tcW w:w="1230" w:type="dxa"/>
          </w:tcPr>
          <w:p w14:paraId="114D1FA1" w14:textId="77777777" w:rsidR="00EA74BA" w:rsidRPr="00A96C58" w:rsidRDefault="00EA74BA">
            <w:pPr>
              <w:spacing w:after="0" w:line="440" w:lineRule="exact"/>
              <w:rPr>
                <w:rFonts w:ascii="宋体" w:hAnsi="宋体" w:hint="eastAsia"/>
                <w:szCs w:val="21"/>
              </w:rPr>
            </w:pPr>
          </w:p>
        </w:tc>
      </w:tr>
      <w:tr w:rsidR="00A96C58" w:rsidRPr="00A96C58" w14:paraId="5A3AEC49" w14:textId="77777777">
        <w:tc>
          <w:tcPr>
            <w:tcW w:w="957" w:type="dxa"/>
          </w:tcPr>
          <w:p w14:paraId="1412E1E4" w14:textId="77777777" w:rsidR="00EA74BA" w:rsidRPr="00A96C58" w:rsidRDefault="00EA74BA">
            <w:pPr>
              <w:spacing w:after="0" w:line="440" w:lineRule="exact"/>
              <w:rPr>
                <w:rFonts w:ascii="宋体" w:hAnsi="宋体" w:hint="eastAsia"/>
                <w:szCs w:val="21"/>
              </w:rPr>
            </w:pPr>
          </w:p>
        </w:tc>
        <w:tc>
          <w:tcPr>
            <w:tcW w:w="1507" w:type="dxa"/>
          </w:tcPr>
          <w:p w14:paraId="33709C0E" w14:textId="77777777" w:rsidR="00EA74BA" w:rsidRPr="00A96C58" w:rsidRDefault="00EA74BA">
            <w:pPr>
              <w:spacing w:after="0" w:line="440" w:lineRule="exact"/>
              <w:rPr>
                <w:rFonts w:ascii="宋体" w:hAnsi="宋体" w:hint="eastAsia"/>
                <w:szCs w:val="21"/>
              </w:rPr>
            </w:pPr>
          </w:p>
        </w:tc>
        <w:tc>
          <w:tcPr>
            <w:tcW w:w="1232" w:type="dxa"/>
          </w:tcPr>
          <w:p w14:paraId="021F8FB8" w14:textId="77777777" w:rsidR="00EA74BA" w:rsidRPr="00A96C58" w:rsidRDefault="00EA74BA">
            <w:pPr>
              <w:spacing w:after="0" w:line="440" w:lineRule="exact"/>
              <w:rPr>
                <w:rFonts w:ascii="宋体" w:hAnsi="宋体" w:hint="eastAsia"/>
                <w:szCs w:val="21"/>
              </w:rPr>
            </w:pPr>
          </w:p>
        </w:tc>
        <w:tc>
          <w:tcPr>
            <w:tcW w:w="1232" w:type="dxa"/>
          </w:tcPr>
          <w:p w14:paraId="0FD93607" w14:textId="77777777" w:rsidR="00EA74BA" w:rsidRPr="00A96C58" w:rsidRDefault="00EA74BA">
            <w:pPr>
              <w:spacing w:after="0" w:line="440" w:lineRule="exact"/>
              <w:rPr>
                <w:rFonts w:ascii="宋体" w:hAnsi="宋体" w:hint="eastAsia"/>
                <w:szCs w:val="21"/>
              </w:rPr>
            </w:pPr>
          </w:p>
        </w:tc>
        <w:tc>
          <w:tcPr>
            <w:tcW w:w="1232" w:type="dxa"/>
          </w:tcPr>
          <w:p w14:paraId="1AFA5628" w14:textId="77777777" w:rsidR="00EA74BA" w:rsidRPr="00A96C58" w:rsidRDefault="00EA74BA">
            <w:pPr>
              <w:spacing w:after="0" w:line="440" w:lineRule="exact"/>
              <w:rPr>
                <w:rFonts w:ascii="宋体" w:hAnsi="宋体" w:hint="eastAsia"/>
                <w:szCs w:val="21"/>
              </w:rPr>
            </w:pPr>
          </w:p>
        </w:tc>
        <w:tc>
          <w:tcPr>
            <w:tcW w:w="1232" w:type="dxa"/>
          </w:tcPr>
          <w:p w14:paraId="10C7FC13" w14:textId="77777777" w:rsidR="00EA74BA" w:rsidRPr="00A96C58" w:rsidRDefault="00EA74BA">
            <w:pPr>
              <w:spacing w:after="0" w:line="440" w:lineRule="exact"/>
              <w:rPr>
                <w:rFonts w:ascii="宋体" w:hAnsi="宋体" w:hint="eastAsia"/>
                <w:szCs w:val="21"/>
              </w:rPr>
            </w:pPr>
          </w:p>
        </w:tc>
        <w:tc>
          <w:tcPr>
            <w:tcW w:w="1232" w:type="dxa"/>
          </w:tcPr>
          <w:p w14:paraId="631E1993" w14:textId="77777777" w:rsidR="00EA74BA" w:rsidRPr="00A96C58" w:rsidRDefault="00EA74BA">
            <w:pPr>
              <w:spacing w:after="0" w:line="440" w:lineRule="exact"/>
              <w:rPr>
                <w:rFonts w:ascii="宋体" w:hAnsi="宋体" w:hint="eastAsia"/>
                <w:szCs w:val="21"/>
              </w:rPr>
            </w:pPr>
          </w:p>
        </w:tc>
        <w:tc>
          <w:tcPr>
            <w:tcW w:w="1230" w:type="dxa"/>
          </w:tcPr>
          <w:p w14:paraId="14C810D8" w14:textId="77777777" w:rsidR="00EA74BA" w:rsidRPr="00A96C58" w:rsidRDefault="00EA74BA">
            <w:pPr>
              <w:spacing w:after="0" w:line="440" w:lineRule="exact"/>
              <w:rPr>
                <w:rFonts w:ascii="宋体" w:hAnsi="宋体" w:hint="eastAsia"/>
                <w:szCs w:val="21"/>
              </w:rPr>
            </w:pPr>
          </w:p>
        </w:tc>
      </w:tr>
      <w:tr w:rsidR="00A96C58" w:rsidRPr="00A96C58" w14:paraId="1E55B905" w14:textId="77777777">
        <w:tc>
          <w:tcPr>
            <w:tcW w:w="957" w:type="dxa"/>
          </w:tcPr>
          <w:p w14:paraId="218780BE" w14:textId="77777777" w:rsidR="00EA74BA" w:rsidRPr="00A96C58" w:rsidRDefault="00EA74BA">
            <w:pPr>
              <w:spacing w:after="0" w:line="440" w:lineRule="exact"/>
              <w:rPr>
                <w:rFonts w:ascii="宋体" w:hAnsi="宋体" w:hint="eastAsia"/>
                <w:szCs w:val="21"/>
              </w:rPr>
            </w:pPr>
          </w:p>
        </w:tc>
        <w:tc>
          <w:tcPr>
            <w:tcW w:w="1507" w:type="dxa"/>
          </w:tcPr>
          <w:p w14:paraId="6662B2CB" w14:textId="77777777" w:rsidR="00EA74BA" w:rsidRPr="00A96C58" w:rsidRDefault="00EA74BA">
            <w:pPr>
              <w:spacing w:after="0" w:line="440" w:lineRule="exact"/>
              <w:rPr>
                <w:rFonts w:ascii="宋体" w:hAnsi="宋体" w:hint="eastAsia"/>
                <w:szCs w:val="21"/>
              </w:rPr>
            </w:pPr>
          </w:p>
        </w:tc>
        <w:tc>
          <w:tcPr>
            <w:tcW w:w="1232" w:type="dxa"/>
          </w:tcPr>
          <w:p w14:paraId="7371F14E" w14:textId="77777777" w:rsidR="00EA74BA" w:rsidRPr="00A96C58" w:rsidRDefault="00EA74BA">
            <w:pPr>
              <w:spacing w:after="0" w:line="440" w:lineRule="exact"/>
              <w:rPr>
                <w:rFonts w:ascii="宋体" w:hAnsi="宋体" w:hint="eastAsia"/>
                <w:szCs w:val="21"/>
              </w:rPr>
            </w:pPr>
          </w:p>
        </w:tc>
        <w:tc>
          <w:tcPr>
            <w:tcW w:w="1232" w:type="dxa"/>
          </w:tcPr>
          <w:p w14:paraId="75433C30" w14:textId="77777777" w:rsidR="00EA74BA" w:rsidRPr="00A96C58" w:rsidRDefault="00EA74BA">
            <w:pPr>
              <w:spacing w:after="0" w:line="440" w:lineRule="exact"/>
              <w:rPr>
                <w:rFonts w:ascii="宋体" w:hAnsi="宋体" w:hint="eastAsia"/>
                <w:szCs w:val="21"/>
              </w:rPr>
            </w:pPr>
          </w:p>
        </w:tc>
        <w:tc>
          <w:tcPr>
            <w:tcW w:w="1232" w:type="dxa"/>
          </w:tcPr>
          <w:p w14:paraId="2F68EB35" w14:textId="77777777" w:rsidR="00EA74BA" w:rsidRPr="00A96C58" w:rsidRDefault="00EA74BA">
            <w:pPr>
              <w:spacing w:after="0" w:line="440" w:lineRule="exact"/>
              <w:rPr>
                <w:rFonts w:ascii="宋体" w:hAnsi="宋体" w:hint="eastAsia"/>
                <w:szCs w:val="21"/>
              </w:rPr>
            </w:pPr>
          </w:p>
        </w:tc>
        <w:tc>
          <w:tcPr>
            <w:tcW w:w="1232" w:type="dxa"/>
          </w:tcPr>
          <w:p w14:paraId="67142E23" w14:textId="77777777" w:rsidR="00EA74BA" w:rsidRPr="00A96C58" w:rsidRDefault="00EA74BA">
            <w:pPr>
              <w:spacing w:after="0" w:line="440" w:lineRule="exact"/>
              <w:rPr>
                <w:rFonts w:ascii="宋体" w:hAnsi="宋体" w:hint="eastAsia"/>
                <w:szCs w:val="21"/>
              </w:rPr>
            </w:pPr>
          </w:p>
        </w:tc>
        <w:tc>
          <w:tcPr>
            <w:tcW w:w="1232" w:type="dxa"/>
          </w:tcPr>
          <w:p w14:paraId="0C3AE569" w14:textId="77777777" w:rsidR="00EA74BA" w:rsidRPr="00A96C58" w:rsidRDefault="00EA74BA">
            <w:pPr>
              <w:spacing w:after="0" w:line="440" w:lineRule="exact"/>
              <w:rPr>
                <w:rFonts w:ascii="宋体" w:hAnsi="宋体" w:hint="eastAsia"/>
                <w:szCs w:val="21"/>
              </w:rPr>
            </w:pPr>
          </w:p>
        </w:tc>
        <w:tc>
          <w:tcPr>
            <w:tcW w:w="1230" w:type="dxa"/>
          </w:tcPr>
          <w:p w14:paraId="4A7FA7D0" w14:textId="77777777" w:rsidR="00EA74BA" w:rsidRPr="00A96C58" w:rsidRDefault="00EA74BA">
            <w:pPr>
              <w:spacing w:after="0" w:line="440" w:lineRule="exact"/>
              <w:rPr>
                <w:rFonts w:ascii="宋体" w:hAnsi="宋体" w:hint="eastAsia"/>
                <w:szCs w:val="21"/>
              </w:rPr>
            </w:pPr>
          </w:p>
        </w:tc>
      </w:tr>
      <w:tr w:rsidR="00A96C58" w:rsidRPr="00A96C58" w14:paraId="4B1C79A4" w14:textId="77777777">
        <w:tc>
          <w:tcPr>
            <w:tcW w:w="957" w:type="dxa"/>
          </w:tcPr>
          <w:p w14:paraId="59A7C237" w14:textId="77777777" w:rsidR="00EA74BA" w:rsidRPr="00A96C58" w:rsidRDefault="00EA74BA">
            <w:pPr>
              <w:spacing w:after="0" w:line="440" w:lineRule="exact"/>
              <w:rPr>
                <w:rFonts w:ascii="宋体" w:hAnsi="宋体" w:hint="eastAsia"/>
                <w:szCs w:val="21"/>
              </w:rPr>
            </w:pPr>
          </w:p>
        </w:tc>
        <w:tc>
          <w:tcPr>
            <w:tcW w:w="1507" w:type="dxa"/>
          </w:tcPr>
          <w:p w14:paraId="13D2AA2D" w14:textId="77777777" w:rsidR="00EA74BA" w:rsidRPr="00A96C58" w:rsidRDefault="00EA74BA">
            <w:pPr>
              <w:spacing w:after="0" w:line="440" w:lineRule="exact"/>
              <w:rPr>
                <w:rFonts w:ascii="宋体" w:hAnsi="宋体" w:hint="eastAsia"/>
                <w:szCs w:val="21"/>
              </w:rPr>
            </w:pPr>
          </w:p>
        </w:tc>
        <w:tc>
          <w:tcPr>
            <w:tcW w:w="1232" w:type="dxa"/>
          </w:tcPr>
          <w:p w14:paraId="13D72CEF" w14:textId="77777777" w:rsidR="00EA74BA" w:rsidRPr="00A96C58" w:rsidRDefault="00EA74BA">
            <w:pPr>
              <w:spacing w:after="0" w:line="440" w:lineRule="exact"/>
              <w:rPr>
                <w:rFonts w:ascii="宋体" w:hAnsi="宋体" w:hint="eastAsia"/>
                <w:szCs w:val="21"/>
              </w:rPr>
            </w:pPr>
          </w:p>
        </w:tc>
        <w:tc>
          <w:tcPr>
            <w:tcW w:w="1232" w:type="dxa"/>
          </w:tcPr>
          <w:p w14:paraId="40E38339" w14:textId="77777777" w:rsidR="00EA74BA" w:rsidRPr="00A96C58" w:rsidRDefault="00EA74BA">
            <w:pPr>
              <w:spacing w:after="0" w:line="440" w:lineRule="exact"/>
              <w:rPr>
                <w:rFonts w:ascii="宋体" w:hAnsi="宋体" w:hint="eastAsia"/>
                <w:szCs w:val="21"/>
              </w:rPr>
            </w:pPr>
          </w:p>
        </w:tc>
        <w:tc>
          <w:tcPr>
            <w:tcW w:w="1232" w:type="dxa"/>
          </w:tcPr>
          <w:p w14:paraId="732DF699" w14:textId="77777777" w:rsidR="00EA74BA" w:rsidRPr="00A96C58" w:rsidRDefault="00EA74BA">
            <w:pPr>
              <w:spacing w:after="0" w:line="440" w:lineRule="exact"/>
              <w:rPr>
                <w:rFonts w:ascii="宋体" w:hAnsi="宋体" w:hint="eastAsia"/>
                <w:szCs w:val="21"/>
              </w:rPr>
            </w:pPr>
          </w:p>
        </w:tc>
        <w:tc>
          <w:tcPr>
            <w:tcW w:w="1232" w:type="dxa"/>
          </w:tcPr>
          <w:p w14:paraId="455A4411" w14:textId="77777777" w:rsidR="00EA74BA" w:rsidRPr="00A96C58" w:rsidRDefault="00EA74BA">
            <w:pPr>
              <w:spacing w:after="0" w:line="440" w:lineRule="exact"/>
              <w:rPr>
                <w:rFonts w:ascii="宋体" w:hAnsi="宋体" w:hint="eastAsia"/>
                <w:szCs w:val="21"/>
              </w:rPr>
            </w:pPr>
          </w:p>
        </w:tc>
        <w:tc>
          <w:tcPr>
            <w:tcW w:w="1232" w:type="dxa"/>
          </w:tcPr>
          <w:p w14:paraId="32F21D03" w14:textId="77777777" w:rsidR="00EA74BA" w:rsidRPr="00A96C58" w:rsidRDefault="00EA74BA">
            <w:pPr>
              <w:spacing w:after="0" w:line="440" w:lineRule="exact"/>
              <w:rPr>
                <w:rFonts w:ascii="宋体" w:hAnsi="宋体" w:hint="eastAsia"/>
                <w:szCs w:val="21"/>
              </w:rPr>
            </w:pPr>
          </w:p>
        </w:tc>
        <w:tc>
          <w:tcPr>
            <w:tcW w:w="1230" w:type="dxa"/>
          </w:tcPr>
          <w:p w14:paraId="0D4FD7F5" w14:textId="77777777" w:rsidR="00EA74BA" w:rsidRPr="00A96C58" w:rsidRDefault="00EA74BA">
            <w:pPr>
              <w:spacing w:after="0" w:line="440" w:lineRule="exact"/>
              <w:rPr>
                <w:rFonts w:ascii="宋体" w:hAnsi="宋体" w:hint="eastAsia"/>
                <w:szCs w:val="21"/>
              </w:rPr>
            </w:pPr>
          </w:p>
        </w:tc>
      </w:tr>
      <w:tr w:rsidR="00A96C58" w:rsidRPr="00A96C58" w14:paraId="642D56B1" w14:textId="77777777">
        <w:tc>
          <w:tcPr>
            <w:tcW w:w="957" w:type="dxa"/>
          </w:tcPr>
          <w:p w14:paraId="1E7365CB" w14:textId="77777777" w:rsidR="00EA74BA" w:rsidRPr="00A96C58" w:rsidRDefault="00EA74BA">
            <w:pPr>
              <w:spacing w:after="0" w:line="440" w:lineRule="exact"/>
              <w:rPr>
                <w:rFonts w:ascii="宋体" w:hAnsi="宋体" w:hint="eastAsia"/>
                <w:szCs w:val="21"/>
              </w:rPr>
            </w:pPr>
          </w:p>
        </w:tc>
        <w:tc>
          <w:tcPr>
            <w:tcW w:w="1507" w:type="dxa"/>
          </w:tcPr>
          <w:p w14:paraId="4C14CEB9" w14:textId="77777777" w:rsidR="00EA74BA" w:rsidRPr="00A96C58" w:rsidRDefault="00EA74BA">
            <w:pPr>
              <w:spacing w:after="0" w:line="440" w:lineRule="exact"/>
              <w:rPr>
                <w:rFonts w:ascii="宋体" w:hAnsi="宋体" w:hint="eastAsia"/>
                <w:szCs w:val="21"/>
              </w:rPr>
            </w:pPr>
          </w:p>
        </w:tc>
        <w:tc>
          <w:tcPr>
            <w:tcW w:w="1232" w:type="dxa"/>
          </w:tcPr>
          <w:p w14:paraId="554B6EF7" w14:textId="77777777" w:rsidR="00EA74BA" w:rsidRPr="00A96C58" w:rsidRDefault="00EA74BA">
            <w:pPr>
              <w:spacing w:after="0" w:line="440" w:lineRule="exact"/>
              <w:rPr>
                <w:rFonts w:ascii="宋体" w:hAnsi="宋体" w:hint="eastAsia"/>
                <w:szCs w:val="21"/>
              </w:rPr>
            </w:pPr>
          </w:p>
        </w:tc>
        <w:tc>
          <w:tcPr>
            <w:tcW w:w="1232" w:type="dxa"/>
          </w:tcPr>
          <w:p w14:paraId="49ECD8D0" w14:textId="77777777" w:rsidR="00EA74BA" w:rsidRPr="00A96C58" w:rsidRDefault="00EA74BA">
            <w:pPr>
              <w:spacing w:after="0" w:line="440" w:lineRule="exact"/>
              <w:rPr>
                <w:rFonts w:ascii="宋体" w:hAnsi="宋体" w:hint="eastAsia"/>
                <w:szCs w:val="21"/>
              </w:rPr>
            </w:pPr>
          </w:p>
        </w:tc>
        <w:tc>
          <w:tcPr>
            <w:tcW w:w="1232" w:type="dxa"/>
          </w:tcPr>
          <w:p w14:paraId="1E4690A9" w14:textId="77777777" w:rsidR="00EA74BA" w:rsidRPr="00A96C58" w:rsidRDefault="00EA74BA">
            <w:pPr>
              <w:spacing w:after="0" w:line="440" w:lineRule="exact"/>
              <w:rPr>
                <w:rFonts w:ascii="宋体" w:hAnsi="宋体" w:hint="eastAsia"/>
                <w:szCs w:val="21"/>
              </w:rPr>
            </w:pPr>
          </w:p>
        </w:tc>
        <w:tc>
          <w:tcPr>
            <w:tcW w:w="1232" w:type="dxa"/>
          </w:tcPr>
          <w:p w14:paraId="142868DB" w14:textId="77777777" w:rsidR="00EA74BA" w:rsidRPr="00A96C58" w:rsidRDefault="00EA74BA">
            <w:pPr>
              <w:spacing w:after="0" w:line="440" w:lineRule="exact"/>
              <w:rPr>
                <w:rFonts w:ascii="宋体" w:hAnsi="宋体" w:hint="eastAsia"/>
                <w:szCs w:val="21"/>
              </w:rPr>
            </w:pPr>
          </w:p>
        </w:tc>
        <w:tc>
          <w:tcPr>
            <w:tcW w:w="1232" w:type="dxa"/>
          </w:tcPr>
          <w:p w14:paraId="6D4B5BA5" w14:textId="77777777" w:rsidR="00EA74BA" w:rsidRPr="00A96C58" w:rsidRDefault="00EA74BA">
            <w:pPr>
              <w:spacing w:after="0" w:line="440" w:lineRule="exact"/>
              <w:rPr>
                <w:rFonts w:ascii="宋体" w:hAnsi="宋体" w:hint="eastAsia"/>
                <w:szCs w:val="21"/>
              </w:rPr>
            </w:pPr>
          </w:p>
        </w:tc>
        <w:tc>
          <w:tcPr>
            <w:tcW w:w="1230" w:type="dxa"/>
          </w:tcPr>
          <w:p w14:paraId="7F07AAB8" w14:textId="77777777" w:rsidR="00EA74BA" w:rsidRPr="00A96C58" w:rsidRDefault="00EA74BA">
            <w:pPr>
              <w:spacing w:after="0" w:line="440" w:lineRule="exact"/>
              <w:rPr>
                <w:rFonts w:ascii="宋体" w:hAnsi="宋体" w:hint="eastAsia"/>
                <w:szCs w:val="21"/>
              </w:rPr>
            </w:pPr>
          </w:p>
        </w:tc>
      </w:tr>
      <w:tr w:rsidR="00A96C58" w:rsidRPr="00A96C58" w14:paraId="793BDA43" w14:textId="77777777">
        <w:tc>
          <w:tcPr>
            <w:tcW w:w="957" w:type="dxa"/>
          </w:tcPr>
          <w:p w14:paraId="3A63BC43" w14:textId="77777777" w:rsidR="00EA74BA" w:rsidRPr="00A96C58" w:rsidRDefault="00EA74BA">
            <w:pPr>
              <w:spacing w:after="0" w:line="440" w:lineRule="exact"/>
              <w:rPr>
                <w:rFonts w:ascii="宋体" w:hAnsi="宋体" w:hint="eastAsia"/>
                <w:szCs w:val="21"/>
              </w:rPr>
            </w:pPr>
          </w:p>
        </w:tc>
        <w:tc>
          <w:tcPr>
            <w:tcW w:w="1507" w:type="dxa"/>
          </w:tcPr>
          <w:p w14:paraId="1F3A28C3" w14:textId="77777777" w:rsidR="00EA74BA" w:rsidRPr="00A96C58" w:rsidRDefault="00EA74BA">
            <w:pPr>
              <w:spacing w:after="0" w:line="440" w:lineRule="exact"/>
              <w:rPr>
                <w:rFonts w:ascii="宋体" w:hAnsi="宋体" w:hint="eastAsia"/>
                <w:szCs w:val="21"/>
              </w:rPr>
            </w:pPr>
          </w:p>
        </w:tc>
        <w:tc>
          <w:tcPr>
            <w:tcW w:w="1232" w:type="dxa"/>
          </w:tcPr>
          <w:p w14:paraId="153A9330" w14:textId="77777777" w:rsidR="00EA74BA" w:rsidRPr="00A96C58" w:rsidRDefault="00EA74BA">
            <w:pPr>
              <w:spacing w:after="0" w:line="440" w:lineRule="exact"/>
              <w:rPr>
                <w:rFonts w:ascii="宋体" w:hAnsi="宋体" w:hint="eastAsia"/>
                <w:szCs w:val="21"/>
              </w:rPr>
            </w:pPr>
          </w:p>
        </w:tc>
        <w:tc>
          <w:tcPr>
            <w:tcW w:w="1232" w:type="dxa"/>
          </w:tcPr>
          <w:p w14:paraId="032D63D2" w14:textId="77777777" w:rsidR="00EA74BA" w:rsidRPr="00A96C58" w:rsidRDefault="00EA74BA">
            <w:pPr>
              <w:spacing w:after="0" w:line="440" w:lineRule="exact"/>
              <w:rPr>
                <w:rFonts w:ascii="宋体" w:hAnsi="宋体" w:hint="eastAsia"/>
                <w:szCs w:val="21"/>
              </w:rPr>
            </w:pPr>
          </w:p>
        </w:tc>
        <w:tc>
          <w:tcPr>
            <w:tcW w:w="1232" w:type="dxa"/>
          </w:tcPr>
          <w:p w14:paraId="7F5B186C" w14:textId="77777777" w:rsidR="00EA74BA" w:rsidRPr="00A96C58" w:rsidRDefault="00EA74BA">
            <w:pPr>
              <w:spacing w:after="0" w:line="440" w:lineRule="exact"/>
              <w:rPr>
                <w:rFonts w:ascii="宋体" w:hAnsi="宋体" w:hint="eastAsia"/>
                <w:szCs w:val="21"/>
              </w:rPr>
            </w:pPr>
          </w:p>
        </w:tc>
        <w:tc>
          <w:tcPr>
            <w:tcW w:w="1232" w:type="dxa"/>
          </w:tcPr>
          <w:p w14:paraId="64C4DCB9" w14:textId="77777777" w:rsidR="00EA74BA" w:rsidRPr="00A96C58" w:rsidRDefault="00EA74BA">
            <w:pPr>
              <w:spacing w:after="0" w:line="440" w:lineRule="exact"/>
              <w:rPr>
                <w:rFonts w:ascii="宋体" w:hAnsi="宋体" w:hint="eastAsia"/>
                <w:szCs w:val="21"/>
              </w:rPr>
            </w:pPr>
          </w:p>
        </w:tc>
        <w:tc>
          <w:tcPr>
            <w:tcW w:w="1232" w:type="dxa"/>
          </w:tcPr>
          <w:p w14:paraId="6F548EEE" w14:textId="77777777" w:rsidR="00EA74BA" w:rsidRPr="00A96C58" w:rsidRDefault="00EA74BA">
            <w:pPr>
              <w:spacing w:after="0" w:line="440" w:lineRule="exact"/>
              <w:rPr>
                <w:rFonts w:ascii="宋体" w:hAnsi="宋体" w:hint="eastAsia"/>
                <w:szCs w:val="21"/>
              </w:rPr>
            </w:pPr>
          </w:p>
        </w:tc>
        <w:tc>
          <w:tcPr>
            <w:tcW w:w="1230" w:type="dxa"/>
          </w:tcPr>
          <w:p w14:paraId="19FC259E" w14:textId="77777777" w:rsidR="00EA74BA" w:rsidRPr="00A96C58" w:rsidRDefault="00EA74BA">
            <w:pPr>
              <w:spacing w:after="0" w:line="440" w:lineRule="exact"/>
              <w:rPr>
                <w:rFonts w:ascii="宋体" w:hAnsi="宋体" w:hint="eastAsia"/>
                <w:szCs w:val="21"/>
              </w:rPr>
            </w:pPr>
          </w:p>
        </w:tc>
      </w:tr>
      <w:tr w:rsidR="00A96C58" w:rsidRPr="00A96C58" w14:paraId="77D99E37" w14:textId="77777777">
        <w:tc>
          <w:tcPr>
            <w:tcW w:w="957" w:type="dxa"/>
          </w:tcPr>
          <w:p w14:paraId="08314191" w14:textId="77777777" w:rsidR="00EA74BA" w:rsidRPr="00A96C58" w:rsidRDefault="00EA74BA">
            <w:pPr>
              <w:spacing w:after="0" w:line="440" w:lineRule="exact"/>
              <w:rPr>
                <w:rFonts w:ascii="宋体" w:hAnsi="宋体" w:hint="eastAsia"/>
                <w:szCs w:val="21"/>
              </w:rPr>
            </w:pPr>
          </w:p>
        </w:tc>
        <w:tc>
          <w:tcPr>
            <w:tcW w:w="1507" w:type="dxa"/>
          </w:tcPr>
          <w:p w14:paraId="64AD09A7" w14:textId="77777777" w:rsidR="00EA74BA" w:rsidRPr="00A96C58" w:rsidRDefault="00EA74BA">
            <w:pPr>
              <w:spacing w:after="0" w:line="440" w:lineRule="exact"/>
              <w:rPr>
                <w:rFonts w:ascii="宋体" w:hAnsi="宋体" w:hint="eastAsia"/>
                <w:szCs w:val="21"/>
              </w:rPr>
            </w:pPr>
          </w:p>
        </w:tc>
        <w:tc>
          <w:tcPr>
            <w:tcW w:w="1232" w:type="dxa"/>
          </w:tcPr>
          <w:p w14:paraId="5D582B6D" w14:textId="77777777" w:rsidR="00EA74BA" w:rsidRPr="00A96C58" w:rsidRDefault="00EA74BA">
            <w:pPr>
              <w:spacing w:after="0" w:line="440" w:lineRule="exact"/>
              <w:rPr>
                <w:rFonts w:ascii="宋体" w:hAnsi="宋体" w:hint="eastAsia"/>
                <w:szCs w:val="21"/>
              </w:rPr>
            </w:pPr>
          </w:p>
        </w:tc>
        <w:tc>
          <w:tcPr>
            <w:tcW w:w="1232" w:type="dxa"/>
          </w:tcPr>
          <w:p w14:paraId="1A86D3AF" w14:textId="77777777" w:rsidR="00EA74BA" w:rsidRPr="00A96C58" w:rsidRDefault="00EA74BA">
            <w:pPr>
              <w:spacing w:after="0" w:line="440" w:lineRule="exact"/>
              <w:rPr>
                <w:rFonts w:ascii="宋体" w:hAnsi="宋体" w:hint="eastAsia"/>
                <w:szCs w:val="21"/>
              </w:rPr>
            </w:pPr>
          </w:p>
        </w:tc>
        <w:tc>
          <w:tcPr>
            <w:tcW w:w="1232" w:type="dxa"/>
          </w:tcPr>
          <w:p w14:paraId="4173A74F" w14:textId="77777777" w:rsidR="00EA74BA" w:rsidRPr="00A96C58" w:rsidRDefault="00EA74BA">
            <w:pPr>
              <w:spacing w:after="0" w:line="440" w:lineRule="exact"/>
              <w:rPr>
                <w:rFonts w:ascii="宋体" w:hAnsi="宋体" w:hint="eastAsia"/>
                <w:szCs w:val="21"/>
              </w:rPr>
            </w:pPr>
          </w:p>
        </w:tc>
        <w:tc>
          <w:tcPr>
            <w:tcW w:w="1232" w:type="dxa"/>
          </w:tcPr>
          <w:p w14:paraId="0CE64729" w14:textId="77777777" w:rsidR="00EA74BA" w:rsidRPr="00A96C58" w:rsidRDefault="00EA74BA">
            <w:pPr>
              <w:spacing w:after="0" w:line="440" w:lineRule="exact"/>
              <w:rPr>
                <w:rFonts w:ascii="宋体" w:hAnsi="宋体" w:hint="eastAsia"/>
                <w:szCs w:val="21"/>
              </w:rPr>
            </w:pPr>
          </w:p>
        </w:tc>
        <w:tc>
          <w:tcPr>
            <w:tcW w:w="1232" w:type="dxa"/>
          </w:tcPr>
          <w:p w14:paraId="7944B1FA" w14:textId="77777777" w:rsidR="00EA74BA" w:rsidRPr="00A96C58" w:rsidRDefault="00EA74BA">
            <w:pPr>
              <w:spacing w:after="0" w:line="440" w:lineRule="exact"/>
              <w:rPr>
                <w:rFonts w:ascii="宋体" w:hAnsi="宋体" w:hint="eastAsia"/>
                <w:szCs w:val="21"/>
              </w:rPr>
            </w:pPr>
          </w:p>
        </w:tc>
        <w:tc>
          <w:tcPr>
            <w:tcW w:w="1230" w:type="dxa"/>
          </w:tcPr>
          <w:p w14:paraId="5B6CCBF7" w14:textId="77777777" w:rsidR="00EA74BA" w:rsidRPr="00A96C58" w:rsidRDefault="00EA74BA">
            <w:pPr>
              <w:spacing w:after="0" w:line="440" w:lineRule="exact"/>
              <w:rPr>
                <w:rFonts w:ascii="宋体" w:hAnsi="宋体" w:hint="eastAsia"/>
                <w:szCs w:val="21"/>
              </w:rPr>
            </w:pPr>
          </w:p>
        </w:tc>
      </w:tr>
      <w:tr w:rsidR="00A96C58" w:rsidRPr="00A96C58" w14:paraId="2217AA87" w14:textId="77777777">
        <w:tc>
          <w:tcPr>
            <w:tcW w:w="957" w:type="dxa"/>
          </w:tcPr>
          <w:p w14:paraId="72979BDD" w14:textId="77777777" w:rsidR="00EA74BA" w:rsidRPr="00A96C58" w:rsidRDefault="00EA74BA">
            <w:pPr>
              <w:spacing w:after="0" w:line="440" w:lineRule="exact"/>
              <w:rPr>
                <w:rFonts w:ascii="宋体" w:hAnsi="宋体" w:hint="eastAsia"/>
                <w:szCs w:val="21"/>
              </w:rPr>
            </w:pPr>
          </w:p>
        </w:tc>
        <w:tc>
          <w:tcPr>
            <w:tcW w:w="1507" w:type="dxa"/>
          </w:tcPr>
          <w:p w14:paraId="3D435F1A" w14:textId="77777777" w:rsidR="00EA74BA" w:rsidRPr="00A96C58" w:rsidRDefault="00EA74BA">
            <w:pPr>
              <w:spacing w:after="0" w:line="440" w:lineRule="exact"/>
              <w:rPr>
                <w:rFonts w:ascii="宋体" w:hAnsi="宋体" w:hint="eastAsia"/>
                <w:szCs w:val="21"/>
              </w:rPr>
            </w:pPr>
          </w:p>
        </w:tc>
        <w:tc>
          <w:tcPr>
            <w:tcW w:w="1232" w:type="dxa"/>
          </w:tcPr>
          <w:p w14:paraId="5CA43EFC" w14:textId="77777777" w:rsidR="00EA74BA" w:rsidRPr="00A96C58" w:rsidRDefault="00EA74BA">
            <w:pPr>
              <w:spacing w:after="0" w:line="440" w:lineRule="exact"/>
              <w:rPr>
                <w:rFonts w:ascii="宋体" w:hAnsi="宋体" w:hint="eastAsia"/>
                <w:szCs w:val="21"/>
              </w:rPr>
            </w:pPr>
          </w:p>
        </w:tc>
        <w:tc>
          <w:tcPr>
            <w:tcW w:w="1232" w:type="dxa"/>
          </w:tcPr>
          <w:p w14:paraId="241141E2" w14:textId="77777777" w:rsidR="00EA74BA" w:rsidRPr="00A96C58" w:rsidRDefault="00EA74BA">
            <w:pPr>
              <w:spacing w:after="0" w:line="440" w:lineRule="exact"/>
              <w:rPr>
                <w:rFonts w:ascii="宋体" w:hAnsi="宋体" w:hint="eastAsia"/>
                <w:szCs w:val="21"/>
              </w:rPr>
            </w:pPr>
          </w:p>
        </w:tc>
        <w:tc>
          <w:tcPr>
            <w:tcW w:w="1232" w:type="dxa"/>
          </w:tcPr>
          <w:p w14:paraId="45194A00" w14:textId="77777777" w:rsidR="00EA74BA" w:rsidRPr="00A96C58" w:rsidRDefault="00EA74BA">
            <w:pPr>
              <w:spacing w:after="0" w:line="440" w:lineRule="exact"/>
              <w:rPr>
                <w:rFonts w:ascii="宋体" w:hAnsi="宋体" w:hint="eastAsia"/>
                <w:szCs w:val="21"/>
              </w:rPr>
            </w:pPr>
          </w:p>
        </w:tc>
        <w:tc>
          <w:tcPr>
            <w:tcW w:w="1232" w:type="dxa"/>
          </w:tcPr>
          <w:p w14:paraId="7638C61A" w14:textId="77777777" w:rsidR="00EA74BA" w:rsidRPr="00A96C58" w:rsidRDefault="00EA74BA">
            <w:pPr>
              <w:spacing w:after="0" w:line="440" w:lineRule="exact"/>
              <w:rPr>
                <w:rFonts w:ascii="宋体" w:hAnsi="宋体" w:hint="eastAsia"/>
                <w:szCs w:val="21"/>
              </w:rPr>
            </w:pPr>
          </w:p>
        </w:tc>
        <w:tc>
          <w:tcPr>
            <w:tcW w:w="1232" w:type="dxa"/>
          </w:tcPr>
          <w:p w14:paraId="7B14C70E" w14:textId="77777777" w:rsidR="00EA74BA" w:rsidRPr="00A96C58" w:rsidRDefault="00EA74BA">
            <w:pPr>
              <w:spacing w:after="0" w:line="440" w:lineRule="exact"/>
              <w:rPr>
                <w:rFonts w:ascii="宋体" w:hAnsi="宋体" w:hint="eastAsia"/>
                <w:szCs w:val="21"/>
              </w:rPr>
            </w:pPr>
          </w:p>
        </w:tc>
        <w:tc>
          <w:tcPr>
            <w:tcW w:w="1230" w:type="dxa"/>
          </w:tcPr>
          <w:p w14:paraId="67256EC7" w14:textId="77777777" w:rsidR="00EA74BA" w:rsidRPr="00A96C58" w:rsidRDefault="00EA74BA">
            <w:pPr>
              <w:spacing w:after="0" w:line="440" w:lineRule="exact"/>
              <w:rPr>
                <w:rFonts w:ascii="宋体" w:hAnsi="宋体" w:hint="eastAsia"/>
                <w:szCs w:val="21"/>
              </w:rPr>
            </w:pPr>
          </w:p>
        </w:tc>
      </w:tr>
      <w:tr w:rsidR="00A96C58" w:rsidRPr="00A96C58" w14:paraId="3C90641E" w14:textId="77777777">
        <w:tc>
          <w:tcPr>
            <w:tcW w:w="957" w:type="dxa"/>
          </w:tcPr>
          <w:p w14:paraId="00F5B58B" w14:textId="77777777" w:rsidR="00EA74BA" w:rsidRPr="00A96C58" w:rsidRDefault="00EA74BA">
            <w:pPr>
              <w:spacing w:after="0" w:line="440" w:lineRule="exact"/>
              <w:rPr>
                <w:rFonts w:ascii="宋体" w:hAnsi="宋体" w:hint="eastAsia"/>
                <w:szCs w:val="21"/>
              </w:rPr>
            </w:pPr>
          </w:p>
        </w:tc>
        <w:tc>
          <w:tcPr>
            <w:tcW w:w="1507" w:type="dxa"/>
          </w:tcPr>
          <w:p w14:paraId="6D424752" w14:textId="77777777" w:rsidR="00EA74BA" w:rsidRPr="00A96C58" w:rsidRDefault="00EA74BA">
            <w:pPr>
              <w:spacing w:after="0" w:line="440" w:lineRule="exact"/>
              <w:rPr>
                <w:rFonts w:ascii="宋体" w:hAnsi="宋体" w:hint="eastAsia"/>
                <w:szCs w:val="21"/>
              </w:rPr>
            </w:pPr>
          </w:p>
        </w:tc>
        <w:tc>
          <w:tcPr>
            <w:tcW w:w="1232" w:type="dxa"/>
          </w:tcPr>
          <w:p w14:paraId="22B70CFA" w14:textId="77777777" w:rsidR="00EA74BA" w:rsidRPr="00A96C58" w:rsidRDefault="00EA74BA">
            <w:pPr>
              <w:spacing w:after="0" w:line="440" w:lineRule="exact"/>
              <w:rPr>
                <w:rFonts w:ascii="宋体" w:hAnsi="宋体" w:hint="eastAsia"/>
                <w:szCs w:val="21"/>
              </w:rPr>
            </w:pPr>
          </w:p>
        </w:tc>
        <w:tc>
          <w:tcPr>
            <w:tcW w:w="1232" w:type="dxa"/>
          </w:tcPr>
          <w:p w14:paraId="63799F52" w14:textId="77777777" w:rsidR="00EA74BA" w:rsidRPr="00A96C58" w:rsidRDefault="00EA74BA">
            <w:pPr>
              <w:spacing w:after="0" w:line="440" w:lineRule="exact"/>
              <w:rPr>
                <w:rFonts w:ascii="宋体" w:hAnsi="宋体" w:hint="eastAsia"/>
                <w:szCs w:val="21"/>
              </w:rPr>
            </w:pPr>
          </w:p>
        </w:tc>
        <w:tc>
          <w:tcPr>
            <w:tcW w:w="1232" w:type="dxa"/>
          </w:tcPr>
          <w:p w14:paraId="4BE1F816" w14:textId="77777777" w:rsidR="00EA74BA" w:rsidRPr="00A96C58" w:rsidRDefault="00EA74BA">
            <w:pPr>
              <w:spacing w:after="0" w:line="440" w:lineRule="exact"/>
              <w:rPr>
                <w:rFonts w:ascii="宋体" w:hAnsi="宋体" w:hint="eastAsia"/>
                <w:szCs w:val="21"/>
              </w:rPr>
            </w:pPr>
          </w:p>
        </w:tc>
        <w:tc>
          <w:tcPr>
            <w:tcW w:w="1232" w:type="dxa"/>
          </w:tcPr>
          <w:p w14:paraId="36F74207" w14:textId="77777777" w:rsidR="00EA74BA" w:rsidRPr="00A96C58" w:rsidRDefault="00EA74BA">
            <w:pPr>
              <w:spacing w:after="0" w:line="440" w:lineRule="exact"/>
              <w:rPr>
                <w:rFonts w:ascii="宋体" w:hAnsi="宋体" w:hint="eastAsia"/>
                <w:szCs w:val="21"/>
              </w:rPr>
            </w:pPr>
          </w:p>
        </w:tc>
        <w:tc>
          <w:tcPr>
            <w:tcW w:w="1232" w:type="dxa"/>
          </w:tcPr>
          <w:p w14:paraId="46ACDECF" w14:textId="77777777" w:rsidR="00EA74BA" w:rsidRPr="00A96C58" w:rsidRDefault="00EA74BA">
            <w:pPr>
              <w:spacing w:after="0" w:line="440" w:lineRule="exact"/>
              <w:rPr>
                <w:rFonts w:ascii="宋体" w:hAnsi="宋体" w:hint="eastAsia"/>
                <w:szCs w:val="21"/>
              </w:rPr>
            </w:pPr>
          </w:p>
        </w:tc>
        <w:tc>
          <w:tcPr>
            <w:tcW w:w="1230" w:type="dxa"/>
          </w:tcPr>
          <w:p w14:paraId="70EC83FD" w14:textId="77777777" w:rsidR="00EA74BA" w:rsidRPr="00A96C58" w:rsidRDefault="00EA74BA">
            <w:pPr>
              <w:spacing w:after="0" w:line="440" w:lineRule="exact"/>
              <w:rPr>
                <w:rFonts w:ascii="宋体" w:hAnsi="宋体" w:hint="eastAsia"/>
                <w:szCs w:val="21"/>
              </w:rPr>
            </w:pPr>
          </w:p>
        </w:tc>
      </w:tr>
      <w:tr w:rsidR="00A96C58" w:rsidRPr="00A96C58" w14:paraId="2F0F7BDA" w14:textId="77777777">
        <w:tc>
          <w:tcPr>
            <w:tcW w:w="957" w:type="dxa"/>
          </w:tcPr>
          <w:p w14:paraId="0A5D9942" w14:textId="77777777" w:rsidR="00EA74BA" w:rsidRPr="00A96C58" w:rsidRDefault="00EA74BA">
            <w:pPr>
              <w:spacing w:after="0" w:line="440" w:lineRule="exact"/>
              <w:rPr>
                <w:rFonts w:ascii="宋体" w:hAnsi="宋体" w:hint="eastAsia"/>
                <w:szCs w:val="21"/>
              </w:rPr>
            </w:pPr>
          </w:p>
        </w:tc>
        <w:tc>
          <w:tcPr>
            <w:tcW w:w="1507" w:type="dxa"/>
          </w:tcPr>
          <w:p w14:paraId="43CD41F5" w14:textId="77777777" w:rsidR="00EA74BA" w:rsidRPr="00A96C58" w:rsidRDefault="00EA74BA">
            <w:pPr>
              <w:spacing w:after="0" w:line="440" w:lineRule="exact"/>
              <w:rPr>
                <w:rFonts w:ascii="宋体" w:hAnsi="宋体" w:hint="eastAsia"/>
                <w:szCs w:val="21"/>
              </w:rPr>
            </w:pPr>
          </w:p>
        </w:tc>
        <w:tc>
          <w:tcPr>
            <w:tcW w:w="1232" w:type="dxa"/>
          </w:tcPr>
          <w:p w14:paraId="34682AB2" w14:textId="77777777" w:rsidR="00EA74BA" w:rsidRPr="00A96C58" w:rsidRDefault="00EA74BA">
            <w:pPr>
              <w:spacing w:after="0" w:line="440" w:lineRule="exact"/>
              <w:rPr>
                <w:rFonts w:ascii="宋体" w:hAnsi="宋体" w:hint="eastAsia"/>
                <w:szCs w:val="21"/>
              </w:rPr>
            </w:pPr>
          </w:p>
        </w:tc>
        <w:tc>
          <w:tcPr>
            <w:tcW w:w="1232" w:type="dxa"/>
          </w:tcPr>
          <w:p w14:paraId="1B3ACE93" w14:textId="77777777" w:rsidR="00EA74BA" w:rsidRPr="00A96C58" w:rsidRDefault="00EA74BA">
            <w:pPr>
              <w:spacing w:after="0" w:line="440" w:lineRule="exact"/>
              <w:rPr>
                <w:rFonts w:ascii="宋体" w:hAnsi="宋体" w:hint="eastAsia"/>
                <w:szCs w:val="21"/>
              </w:rPr>
            </w:pPr>
          </w:p>
        </w:tc>
        <w:tc>
          <w:tcPr>
            <w:tcW w:w="1232" w:type="dxa"/>
          </w:tcPr>
          <w:p w14:paraId="3A13A40F" w14:textId="77777777" w:rsidR="00EA74BA" w:rsidRPr="00A96C58" w:rsidRDefault="00EA74BA">
            <w:pPr>
              <w:spacing w:after="0" w:line="440" w:lineRule="exact"/>
              <w:rPr>
                <w:rFonts w:ascii="宋体" w:hAnsi="宋体" w:hint="eastAsia"/>
                <w:szCs w:val="21"/>
              </w:rPr>
            </w:pPr>
          </w:p>
        </w:tc>
        <w:tc>
          <w:tcPr>
            <w:tcW w:w="1232" w:type="dxa"/>
          </w:tcPr>
          <w:p w14:paraId="1E89B84E" w14:textId="77777777" w:rsidR="00EA74BA" w:rsidRPr="00A96C58" w:rsidRDefault="00EA74BA">
            <w:pPr>
              <w:spacing w:after="0" w:line="440" w:lineRule="exact"/>
              <w:rPr>
                <w:rFonts w:ascii="宋体" w:hAnsi="宋体" w:hint="eastAsia"/>
                <w:szCs w:val="21"/>
              </w:rPr>
            </w:pPr>
          </w:p>
        </w:tc>
        <w:tc>
          <w:tcPr>
            <w:tcW w:w="1232" w:type="dxa"/>
          </w:tcPr>
          <w:p w14:paraId="24704E8C" w14:textId="77777777" w:rsidR="00EA74BA" w:rsidRPr="00A96C58" w:rsidRDefault="00EA74BA">
            <w:pPr>
              <w:spacing w:after="0" w:line="440" w:lineRule="exact"/>
              <w:rPr>
                <w:rFonts w:ascii="宋体" w:hAnsi="宋体" w:hint="eastAsia"/>
                <w:szCs w:val="21"/>
              </w:rPr>
            </w:pPr>
          </w:p>
        </w:tc>
        <w:tc>
          <w:tcPr>
            <w:tcW w:w="1230" w:type="dxa"/>
          </w:tcPr>
          <w:p w14:paraId="03820BE8" w14:textId="77777777" w:rsidR="00EA74BA" w:rsidRPr="00A96C58" w:rsidRDefault="00EA74BA">
            <w:pPr>
              <w:spacing w:after="0" w:line="440" w:lineRule="exact"/>
              <w:rPr>
                <w:rFonts w:ascii="宋体" w:hAnsi="宋体" w:hint="eastAsia"/>
                <w:szCs w:val="21"/>
              </w:rPr>
            </w:pPr>
          </w:p>
        </w:tc>
      </w:tr>
      <w:tr w:rsidR="00A96C58" w:rsidRPr="00A96C58" w14:paraId="35D22EEB" w14:textId="77777777">
        <w:tc>
          <w:tcPr>
            <w:tcW w:w="957" w:type="dxa"/>
          </w:tcPr>
          <w:p w14:paraId="000F395C" w14:textId="77777777" w:rsidR="00EA74BA" w:rsidRPr="00A96C58" w:rsidRDefault="00EA74BA">
            <w:pPr>
              <w:spacing w:after="0" w:line="440" w:lineRule="exact"/>
              <w:rPr>
                <w:rFonts w:ascii="宋体" w:hAnsi="宋体" w:hint="eastAsia"/>
                <w:szCs w:val="21"/>
              </w:rPr>
            </w:pPr>
          </w:p>
        </w:tc>
        <w:tc>
          <w:tcPr>
            <w:tcW w:w="1507" w:type="dxa"/>
          </w:tcPr>
          <w:p w14:paraId="631825C2" w14:textId="77777777" w:rsidR="00EA74BA" w:rsidRPr="00A96C58" w:rsidRDefault="00EA74BA">
            <w:pPr>
              <w:spacing w:after="0" w:line="440" w:lineRule="exact"/>
              <w:rPr>
                <w:rFonts w:ascii="宋体" w:hAnsi="宋体" w:hint="eastAsia"/>
                <w:szCs w:val="21"/>
              </w:rPr>
            </w:pPr>
          </w:p>
        </w:tc>
        <w:tc>
          <w:tcPr>
            <w:tcW w:w="1232" w:type="dxa"/>
          </w:tcPr>
          <w:p w14:paraId="306D6B2E" w14:textId="77777777" w:rsidR="00EA74BA" w:rsidRPr="00A96C58" w:rsidRDefault="00EA74BA">
            <w:pPr>
              <w:spacing w:after="0" w:line="440" w:lineRule="exact"/>
              <w:rPr>
                <w:rFonts w:ascii="宋体" w:hAnsi="宋体" w:hint="eastAsia"/>
                <w:szCs w:val="21"/>
              </w:rPr>
            </w:pPr>
          </w:p>
        </w:tc>
        <w:tc>
          <w:tcPr>
            <w:tcW w:w="1232" w:type="dxa"/>
          </w:tcPr>
          <w:p w14:paraId="70B593CE" w14:textId="77777777" w:rsidR="00EA74BA" w:rsidRPr="00A96C58" w:rsidRDefault="00EA74BA">
            <w:pPr>
              <w:spacing w:after="0" w:line="440" w:lineRule="exact"/>
              <w:rPr>
                <w:rFonts w:ascii="宋体" w:hAnsi="宋体" w:hint="eastAsia"/>
                <w:szCs w:val="21"/>
              </w:rPr>
            </w:pPr>
          </w:p>
        </w:tc>
        <w:tc>
          <w:tcPr>
            <w:tcW w:w="1232" w:type="dxa"/>
          </w:tcPr>
          <w:p w14:paraId="00F44CB6" w14:textId="77777777" w:rsidR="00EA74BA" w:rsidRPr="00A96C58" w:rsidRDefault="00EA74BA">
            <w:pPr>
              <w:spacing w:after="0" w:line="440" w:lineRule="exact"/>
              <w:rPr>
                <w:rFonts w:ascii="宋体" w:hAnsi="宋体" w:hint="eastAsia"/>
                <w:szCs w:val="21"/>
              </w:rPr>
            </w:pPr>
          </w:p>
        </w:tc>
        <w:tc>
          <w:tcPr>
            <w:tcW w:w="1232" w:type="dxa"/>
          </w:tcPr>
          <w:p w14:paraId="372F93CC" w14:textId="77777777" w:rsidR="00EA74BA" w:rsidRPr="00A96C58" w:rsidRDefault="00EA74BA">
            <w:pPr>
              <w:spacing w:after="0" w:line="440" w:lineRule="exact"/>
              <w:rPr>
                <w:rFonts w:ascii="宋体" w:hAnsi="宋体" w:hint="eastAsia"/>
                <w:szCs w:val="21"/>
              </w:rPr>
            </w:pPr>
          </w:p>
        </w:tc>
        <w:tc>
          <w:tcPr>
            <w:tcW w:w="1232" w:type="dxa"/>
          </w:tcPr>
          <w:p w14:paraId="3745BCFF" w14:textId="77777777" w:rsidR="00EA74BA" w:rsidRPr="00A96C58" w:rsidRDefault="00EA74BA">
            <w:pPr>
              <w:spacing w:after="0" w:line="440" w:lineRule="exact"/>
              <w:rPr>
                <w:rFonts w:ascii="宋体" w:hAnsi="宋体" w:hint="eastAsia"/>
                <w:szCs w:val="21"/>
              </w:rPr>
            </w:pPr>
          </w:p>
        </w:tc>
        <w:tc>
          <w:tcPr>
            <w:tcW w:w="1230" w:type="dxa"/>
          </w:tcPr>
          <w:p w14:paraId="0970574F" w14:textId="77777777" w:rsidR="00EA74BA" w:rsidRPr="00A96C58" w:rsidRDefault="00EA74BA">
            <w:pPr>
              <w:spacing w:after="0" w:line="440" w:lineRule="exact"/>
              <w:rPr>
                <w:rFonts w:ascii="宋体" w:hAnsi="宋体" w:hint="eastAsia"/>
                <w:szCs w:val="21"/>
              </w:rPr>
            </w:pPr>
          </w:p>
        </w:tc>
      </w:tr>
      <w:tr w:rsidR="00A96C58" w:rsidRPr="00A96C58" w14:paraId="694D9AE9" w14:textId="77777777">
        <w:tc>
          <w:tcPr>
            <w:tcW w:w="957" w:type="dxa"/>
          </w:tcPr>
          <w:p w14:paraId="5B5EB035" w14:textId="77777777" w:rsidR="00EA74BA" w:rsidRPr="00A96C58" w:rsidRDefault="00EA74BA">
            <w:pPr>
              <w:spacing w:after="0" w:line="440" w:lineRule="exact"/>
              <w:rPr>
                <w:rFonts w:ascii="宋体" w:hAnsi="宋体" w:hint="eastAsia"/>
                <w:szCs w:val="21"/>
              </w:rPr>
            </w:pPr>
          </w:p>
        </w:tc>
        <w:tc>
          <w:tcPr>
            <w:tcW w:w="1507" w:type="dxa"/>
          </w:tcPr>
          <w:p w14:paraId="5A9ABBFE" w14:textId="77777777" w:rsidR="00EA74BA" w:rsidRPr="00A96C58" w:rsidRDefault="00EA74BA">
            <w:pPr>
              <w:spacing w:after="0" w:line="440" w:lineRule="exact"/>
              <w:rPr>
                <w:rFonts w:ascii="宋体" w:hAnsi="宋体" w:hint="eastAsia"/>
                <w:szCs w:val="21"/>
              </w:rPr>
            </w:pPr>
          </w:p>
        </w:tc>
        <w:tc>
          <w:tcPr>
            <w:tcW w:w="1232" w:type="dxa"/>
          </w:tcPr>
          <w:p w14:paraId="7D2AD7D6" w14:textId="77777777" w:rsidR="00EA74BA" w:rsidRPr="00A96C58" w:rsidRDefault="00EA74BA">
            <w:pPr>
              <w:spacing w:after="0" w:line="440" w:lineRule="exact"/>
              <w:rPr>
                <w:rFonts w:ascii="宋体" w:hAnsi="宋体" w:hint="eastAsia"/>
                <w:szCs w:val="21"/>
              </w:rPr>
            </w:pPr>
          </w:p>
        </w:tc>
        <w:tc>
          <w:tcPr>
            <w:tcW w:w="1232" w:type="dxa"/>
          </w:tcPr>
          <w:p w14:paraId="6FA72167" w14:textId="77777777" w:rsidR="00EA74BA" w:rsidRPr="00A96C58" w:rsidRDefault="00EA74BA">
            <w:pPr>
              <w:spacing w:after="0" w:line="440" w:lineRule="exact"/>
              <w:rPr>
                <w:rFonts w:ascii="宋体" w:hAnsi="宋体" w:hint="eastAsia"/>
                <w:szCs w:val="21"/>
              </w:rPr>
            </w:pPr>
          </w:p>
        </w:tc>
        <w:tc>
          <w:tcPr>
            <w:tcW w:w="1232" w:type="dxa"/>
          </w:tcPr>
          <w:p w14:paraId="79B96593" w14:textId="77777777" w:rsidR="00EA74BA" w:rsidRPr="00A96C58" w:rsidRDefault="00EA74BA">
            <w:pPr>
              <w:spacing w:after="0" w:line="440" w:lineRule="exact"/>
              <w:rPr>
                <w:rFonts w:ascii="宋体" w:hAnsi="宋体" w:hint="eastAsia"/>
                <w:szCs w:val="21"/>
              </w:rPr>
            </w:pPr>
          </w:p>
        </w:tc>
        <w:tc>
          <w:tcPr>
            <w:tcW w:w="1232" w:type="dxa"/>
          </w:tcPr>
          <w:p w14:paraId="587AADAA" w14:textId="77777777" w:rsidR="00EA74BA" w:rsidRPr="00A96C58" w:rsidRDefault="00EA74BA">
            <w:pPr>
              <w:spacing w:after="0" w:line="440" w:lineRule="exact"/>
              <w:rPr>
                <w:rFonts w:ascii="宋体" w:hAnsi="宋体" w:hint="eastAsia"/>
                <w:szCs w:val="21"/>
              </w:rPr>
            </w:pPr>
          </w:p>
        </w:tc>
        <w:tc>
          <w:tcPr>
            <w:tcW w:w="1232" w:type="dxa"/>
          </w:tcPr>
          <w:p w14:paraId="756536EF" w14:textId="77777777" w:rsidR="00EA74BA" w:rsidRPr="00A96C58" w:rsidRDefault="00EA74BA">
            <w:pPr>
              <w:spacing w:after="0" w:line="440" w:lineRule="exact"/>
              <w:rPr>
                <w:rFonts w:ascii="宋体" w:hAnsi="宋体" w:hint="eastAsia"/>
                <w:szCs w:val="21"/>
              </w:rPr>
            </w:pPr>
          </w:p>
        </w:tc>
        <w:tc>
          <w:tcPr>
            <w:tcW w:w="1230" w:type="dxa"/>
          </w:tcPr>
          <w:p w14:paraId="46F96968" w14:textId="77777777" w:rsidR="00EA74BA" w:rsidRPr="00A96C58" w:rsidRDefault="00EA74BA">
            <w:pPr>
              <w:spacing w:after="0" w:line="440" w:lineRule="exact"/>
              <w:rPr>
                <w:rFonts w:ascii="宋体" w:hAnsi="宋体" w:hint="eastAsia"/>
                <w:szCs w:val="21"/>
              </w:rPr>
            </w:pPr>
          </w:p>
        </w:tc>
      </w:tr>
      <w:tr w:rsidR="00A96C58" w:rsidRPr="00A96C58" w14:paraId="1CB8D024" w14:textId="77777777">
        <w:tc>
          <w:tcPr>
            <w:tcW w:w="957" w:type="dxa"/>
          </w:tcPr>
          <w:p w14:paraId="613CDE92" w14:textId="77777777" w:rsidR="00EA74BA" w:rsidRPr="00A96C58" w:rsidRDefault="00EA74BA">
            <w:pPr>
              <w:spacing w:after="0" w:line="440" w:lineRule="exact"/>
              <w:rPr>
                <w:rFonts w:ascii="宋体" w:hAnsi="宋体" w:hint="eastAsia"/>
                <w:szCs w:val="21"/>
              </w:rPr>
            </w:pPr>
          </w:p>
        </w:tc>
        <w:tc>
          <w:tcPr>
            <w:tcW w:w="1507" w:type="dxa"/>
          </w:tcPr>
          <w:p w14:paraId="77335F87" w14:textId="77777777" w:rsidR="00EA74BA" w:rsidRPr="00A96C58" w:rsidRDefault="00EA74BA">
            <w:pPr>
              <w:spacing w:after="0" w:line="440" w:lineRule="exact"/>
              <w:rPr>
                <w:rFonts w:ascii="宋体" w:hAnsi="宋体" w:hint="eastAsia"/>
                <w:szCs w:val="21"/>
              </w:rPr>
            </w:pPr>
          </w:p>
        </w:tc>
        <w:tc>
          <w:tcPr>
            <w:tcW w:w="1232" w:type="dxa"/>
          </w:tcPr>
          <w:p w14:paraId="08E4ABBE" w14:textId="77777777" w:rsidR="00EA74BA" w:rsidRPr="00A96C58" w:rsidRDefault="00EA74BA">
            <w:pPr>
              <w:spacing w:after="0" w:line="440" w:lineRule="exact"/>
              <w:rPr>
                <w:rFonts w:ascii="宋体" w:hAnsi="宋体" w:hint="eastAsia"/>
                <w:szCs w:val="21"/>
              </w:rPr>
            </w:pPr>
          </w:p>
        </w:tc>
        <w:tc>
          <w:tcPr>
            <w:tcW w:w="1232" w:type="dxa"/>
          </w:tcPr>
          <w:p w14:paraId="479D4880" w14:textId="77777777" w:rsidR="00EA74BA" w:rsidRPr="00A96C58" w:rsidRDefault="00EA74BA">
            <w:pPr>
              <w:spacing w:after="0" w:line="440" w:lineRule="exact"/>
              <w:rPr>
                <w:rFonts w:ascii="宋体" w:hAnsi="宋体" w:hint="eastAsia"/>
                <w:szCs w:val="21"/>
              </w:rPr>
            </w:pPr>
          </w:p>
        </w:tc>
        <w:tc>
          <w:tcPr>
            <w:tcW w:w="1232" w:type="dxa"/>
          </w:tcPr>
          <w:p w14:paraId="77F34457" w14:textId="77777777" w:rsidR="00EA74BA" w:rsidRPr="00A96C58" w:rsidRDefault="00EA74BA">
            <w:pPr>
              <w:spacing w:after="0" w:line="440" w:lineRule="exact"/>
              <w:rPr>
                <w:rFonts w:ascii="宋体" w:hAnsi="宋体" w:hint="eastAsia"/>
                <w:szCs w:val="21"/>
              </w:rPr>
            </w:pPr>
          </w:p>
        </w:tc>
        <w:tc>
          <w:tcPr>
            <w:tcW w:w="1232" w:type="dxa"/>
          </w:tcPr>
          <w:p w14:paraId="4A91C8BF" w14:textId="77777777" w:rsidR="00EA74BA" w:rsidRPr="00A96C58" w:rsidRDefault="00EA74BA">
            <w:pPr>
              <w:spacing w:after="0" w:line="440" w:lineRule="exact"/>
              <w:rPr>
                <w:rFonts w:ascii="宋体" w:hAnsi="宋体" w:hint="eastAsia"/>
                <w:szCs w:val="21"/>
              </w:rPr>
            </w:pPr>
          </w:p>
        </w:tc>
        <w:tc>
          <w:tcPr>
            <w:tcW w:w="1232" w:type="dxa"/>
          </w:tcPr>
          <w:p w14:paraId="55CF2D10" w14:textId="77777777" w:rsidR="00EA74BA" w:rsidRPr="00A96C58" w:rsidRDefault="00EA74BA">
            <w:pPr>
              <w:spacing w:after="0" w:line="440" w:lineRule="exact"/>
              <w:rPr>
                <w:rFonts w:ascii="宋体" w:hAnsi="宋体" w:hint="eastAsia"/>
                <w:szCs w:val="21"/>
              </w:rPr>
            </w:pPr>
          </w:p>
        </w:tc>
        <w:tc>
          <w:tcPr>
            <w:tcW w:w="1230" w:type="dxa"/>
          </w:tcPr>
          <w:p w14:paraId="0800AB50" w14:textId="77777777" w:rsidR="00EA74BA" w:rsidRPr="00A96C58" w:rsidRDefault="00EA74BA">
            <w:pPr>
              <w:spacing w:after="0" w:line="440" w:lineRule="exact"/>
              <w:rPr>
                <w:rFonts w:ascii="宋体" w:hAnsi="宋体" w:hint="eastAsia"/>
                <w:szCs w:val="21"/>
              </w:rPr>
            </w:pPr>
          </w:p>
        </w:tc>
      </w:tr>
      <w:tr w:rsidR="00A96C58" w:rsidRPr="00A96C58" w14:paraId="328392F3" w14:textId="77777777">
        <w:tc>
          <w:tcPr>
            <w:tcW w:w="957" w:type="dxa"/>
          </w:tcPr>
          <w:p w14:paraId="7915B1C4" w14:textId="77777777" w:rsidR="00EA74BA" w:rsidRPr="00A96C58" w:rsidRDefault="00EA74BA">
            <w:pPr>
              <w:spacing w:after="0" w:line="440" w:lineRule="exact"/>
              <w:rPr>
                <w:rFonts w:ascii="宋体" w:hAnsi="宋体" w:hint="eastAsia"/>
                <w:szCs w:val="21"/>
              </w:rPr>
            </w:pPr>
          </w:p>
        </w:tc>
        <w:tc>
          <w:tcPr>
            <w:tcW w:w="1507" w:type="dxa"/>
          </w:tcPr>
          <w:p w14:paraId="5051B15A" w14:textId="77777777" w:rsidR="00EA74BA" w:rsidRPr="00A96C58" w:rsidRDefault="00EA74BA">
            <w:pPr>
              <w:spacing w:after="0" w:line="440" w:lineRule="exact"/>
              <w:rPr>
                <w:rFonts w:ascii="宋体" w:hAnsi="宋体" w:hint="eastAsia"/>
                <w:szCs w:val="21"/>
              </w:rPr>
            </w:pPr>
          </w:p>
        </w:tc>
        <w:tc>
          <w:tcPr>
            <w:tcW w:w="1232" w:type="dxa"/>
          </w:tcPr>
          <w:p w14:paraId="690D9AFE" w14:textId="77777777" w:rsidR="00EA74BA" w:rsidRPr="00A96C58" w:rsidRDefault="00EA74BA">
            <w:pPr>
              <w:spacing w:after="0" w:line="440" w:lineRule="exact"/>
              <w:rPr>
                <w:rFonts w:ascii="宋体" w:hAnsi="宋体" w:hint="eastAsia"/>
                <w:szCs w:val="21"/>
              </w:rPr>
            </w:pPr>
          </w:p>
        </w:tc>
        <w:tc>
          <w:tcPr>
            <w:tcW w:w="1232" w:type="dxa"/>
          </w:tcPr>
          <w:p w14:paraId="49FFDF2F" w14:textId="77777777" w:rsidR="00EA74BA" w:rsidRPr="00A96C58" w:rsidRDefault="00EA74BA">
            <w:pPr>
              <w:spacing w:after="0" w:line="440" w:lineRule="exact"/>
              <w:rPr>
                <w:rFonts w:ascii="宋体" w:hAnsi="宋体" w:hint="eastAsia"/>
                <w:szCs w:val="21"/>
              </w:rPr>
            </w:pPr>
          </w:p>
        </w:tc>
        <w:tc>
          <w:tcPr>
            <w:tcW w:w="1232" w:type="dxa"/>
          </w:tcPr>
          <w:p w14:paraId="7821F0E7" w14:textId="77777777" w:rsidR="00EA74BA" w:rsidRPr="00A96C58" w:rsidRDefault="00EA74BA">
            <w:pPr>
              <w:spacing w:after="0" w:line="440" w:lineRule="exact"/>
              <w:rPr>
                <w:rFonts w:ascii="宋体" w:hAnsi="宋体" w:hint="eastAsia"/>
                <w:szCs w:val="21"/>
              </w:rPr>
            </w:pPr>
          </w:p>
        </w:tc>
        <w:tc>
          <w:tcPr>
            <w:tcW w:w="1232" w:type="dxa"/>
          </w:tcPr>
          <w:p w14:paraId="4923BE29" w14:textId="77777777" w:rsidR="00EA74BA" w:rsidRPr="00A96C58" w:rsidRDefault="00EA74BA">
            <w:pPr>
              <w:spacing w:after="0" w:line="440" w:lineRule="exact"/>
              <w:rPr>
                <w:rFonts w:ascii="宋体" w:hAnsi="宋体" w:hint="eastAsia"/>
                <w:szCs w:val="21"/>
              </w:rPr>
            </w:pPr>
          </w:p>
        </w:tc>
        <w:tc>
          <w:tcPr>
            <w:tcW w:w="1232" w:type="dxa"/>
          </w:tcPr>
          <w:p w14:paraId="7B4308A0" w14:textId="77777777" w:rsidR="00EA74BA" w:rsidRPr="00A96C58" w:rsidRDefault="00EA74BA">
            <w:pPr>
              <w:spacing w:after="0" w:line="440" w:lineRule="exact"/>
              <w:rPr>
                <w:rFonts w:ascii="宋体" w:hAnsi="宋体" w:hint="eastAsia"/>
                <w:szCs w:val="21"/>
              </w:rPr>
            </w:pPr>
          </w:p>
        </w:tc>
        <w:tc>
          <w:tcPr>
            <w:tcW w:w="1230" w:type="dxa"/>
          </w:tcPr>
          <w:p w14:paraId="55AEEB3E" w14:textId="77777777" w:rsidR="00EA74BA" w:rsidRPr="00A96C58" w:rsidRDefault="00EA74BA">
            <w:pPr>
              <w:spacing w:after="0" w:line="440" w:lineRule="exact"/>
              <w:rPr>
                <w:rFonts w:ascii="宋体" w:hAnsi="宋体" w:hint="eastAsia"/>
                <w:szCs w:val="21"/>
              </w:rPr>
            </w:pPr>
          </w:p>
        </w:tc>
      </w:tr>
      <w:tr w:rsidR="00A96C58" w:rsidRPr="00A96C58" w14:paraId="6F0AE453" w14:textId="77777777">
        <w:tc>
          <w:tcPr>
            <w:tcW w:w="957" w:type="dxa"/>
          </w:tcPr>
          <w:p w14:paraId="7CA93D8E" w14:textId="77777777" w:rsidR="00EA74BA" w:rsidRPr="00A96C58" w:rsidRDefault="00EA74BA">
            <w:pPr>
              <w:spacing w:after="0" w:line="440" w:lineRule="exact"/>
              <w:rPr>
                <w:rFonts w:ascii="宋体" w:hAnsi="宋体" w:hint="eastAsia"/>
                <w:szCs w:val="21"/>
              </w:rPr>
            </w:pPr>
          </w:p>
        </w:tc>
        <w:tc>
          <w:tcPr>
            <w:tcW w:w="1507" w:type="dxa"/>
          </w:tcPr>
          <w:p w14:paraId="03AB6328" w14:textId="77777777" w:rsidR="00EA74BA" w:rsidRPr="00A96C58" w:rsidRDefault="00EA74BA">
            <w:pPr>
              <w:spacing w:after="0" w:line="440" w:lineRule="exact"/>
              <w:rPr>
                <w:rFonts w:ascii="宋体" w:hAnsi="宋体" w:hint="eastAsia"/>
                <w:szCs w:val="21"/>
              </w:rPr>
            </w:pPr>
          </w:p>
        </w:tc>
        <w:tc>
          <w:tcPr>
            <w:tcW w:w="1232" w:type="dxa"/>
          </w:tcPr>
          <w:p w14:paraId="61079EAA" w14:textId="77777777" w:rsidR="00EA74BA" w:rsidRPr="00A96C58" w:rsidRDefault="00EA74BA">
            <w:pPr>
              <w:spacing w:after="0" w:line="440" w:lineRule="exact"/>
              <w:rPr>
                <w:rFonts w:ascii="宋体" w:hAnsi="宋体" w:hint="eastAsia"/>
                <w:szCs w:val="21"/>
              </w:rPr>
            </w:pPr>
          </w:p>
        </w:tc>
        <w:tc>
          <w:tcPr>
            <w:tcW w:w="1232" w:type="dxa"/>
          </w:tcPr>
          <w:p w14:paraId="7C5ED53E" w14:textId="77777777" w:rsidR="00EA74BA" w:rsidRPr="00A96C58" w:rsidRDefault="00EA74BA">
            <w:pPr>
              <w:spacing w:after="0" w:line="440" w:lineRule="exact"/>
              <w:rPr>
                <w:rFonts w:ascii="宋体" w:hAnsi="宋体" w:hint="eastAsia"/>
                <w:szCs w:val="21"/>
              </w:rPr>
            </w:pPr>
          </w:p>
        </w:tc>
        <w:tc>
          <w:tcPr>
            <w:tcW w:w="1232" w:type="dxa"/>
          </w:tcPr>
          <w:p w14:paraId="5D27A488" w14:textId="77777777" w:rsidR="00EA74BA" w:rsidRPr="00A96C58" w:rsidRDefault="00EA74BA">
            <w:pPr>
              <w:spacing w:after="0" w:line="440" w:lineRule="exact"/>
              <w:rPr>
                <w:rFonts w:ascii="宋体" w:hAnsi="宋体" w:hint="eastAsia"/>
                <w:szCs w:val="21"/>
              </w:rPr>
            </w:pPr>
          </w:p>
        </w:tc>
        <w:tc>
          <w:tcPr>
            <w:tcW w:w="1232" w:type="dxa"/>
          </w:tcPr>
          <w:p w14:paraId="54DFDCBB" w14:textId="77777777" w:rsidR="00EA74BA" w:rsidRPr="00A96C58" w:rsidRDefault="00EA74BA">
            <w:pPr>
              <w:spacing w:after="0" w:line="440" w:lineRule="exact"/>
              <w:rPr>
                <w:rFonts w:ascii="宋体" w:hAnsi="宋体" w:hint="eastAsia"/>
                <w:szCs w:val="21"/>
              </w:rPr>
            </w:pPr>
          </w:p>
        </w:tc>
        <w:tc>
          <w:tcPr>
            <w:tcW w:w="1232" w:type="dxa"/>
          </w:tcPr>
          <w:p w14:paraId="2B23DE48" w14:textId="77777777" w:rsidR="00EA74BA" w:rsidRPr="00A96C58" w:rsidRDefault="00EA74BA">
            <w:pPr>
              <w:spacing w:after="0" w:line="440" w:lineRule="exact"/>
              <w:rPr>
                <w:rFonts w:ascii="宋体" w:hAnsi="宋体" w:hint="eastAsia"/>
                <w:szCs w:val="21"/>
              </w:rPr>
            </w:pPr>
          </w:p>
        </w:tc>
        <w:tc>
          <w:tcPr>
            <w:tcW w:w="1230" w:type="dxa"/>
          </w:tcPr>
          <w:p w14:paraId="1A133CA9" w14:textId="77777777" w:rsidR="00EA74BA" w:rsidRPr="00A96C58" w:rsidRDefault="00EA74BA">
            <w:pPr>
              <w:spacing w:after="0" w:line="440" w:lineRule="exact"/>
              <w:rPr>
                <w:rFonts w:ascii="宋体" w:hAnsi="宋体" w:hint="eastAsia"/>
                <w:szCs w:val="21"/>
              </w:rPr>
            </w:pPr>
          </w:p>
        </w:tc>
      </w:tr>
      <w:tr w:rsidR="00A96C58" w:rsidRPr="00A96C58" w14:paraId="0DD3E526" w14:textId="77777777">
        <w:tc>
          <w:tcPr>
            <w:tcW w:w="957" w:type="dxa"/>
          </w:tcPr>
          <w:p w14:paraId="0FE6488E" w14:textId="77777777" w:rsidR="00EA74BA" w:rsidRPr="00A96C58" w:rsidRDefault="00EA74BA">
            <w:pPr>
              <w:spacing w:after="0" w:line="440" w:lineRule="exact"/>
              <w:rPr>
                <w:rFonts w:ascii="宋体" w:hAnsi="宋体" w:hint="eastAsia"/>
                <w:szCs w:val="21"/>
              </w:rPr>
            </w:pPr>
          </w:p>
        </w:tc>
        <w:tc>
          <w:tcPr>
            <w:tcW w:w="1507" w:type="dxa"/>
          </w:tcPr>
          <w:p w14:paraId="107A2191" w14:textId="77777777" w:rsidR="00EA74BA" w:rsidRPr="00A96C58" w:rsidRDefault="00EA74BA">
            <w:pPr>
              <w:spacing w:after="0" w:line="440" w:lineRule="exact"/>
              <w:rPr>
                <w:rFonts w:ascii="宋体" w:hAnsi="宋体" w:hint="eastAsia"/>
                <w:szCs w:val="21"/>
              </w:rPr>
            </w:pPr>
          </w:p>
        </w:tc>
        <w:tc>
          <w:tcPr>
            <w:tcW w:w="1232" w:type="dxa"/>
          </w:tcPr>
          <w:p w14:paraId="38667112" w14:textId="77777777" w:rsidR="00EA74BA" w:rsidRPr="00A96C58" w:rsidRDefault="00EA74BA">
            <w:pPr>
              <w:spacing w:after="0" w:line="440" w:lineRule="exact"/>
              <w:rPr>
                <w:rFonts w:ascii="宋体" w:hAnsi="宋体" w:hint="eastAsia"/>
                <w:szCs w:val="21"/>
              </w:rPr>
            </w:pPr>
          </w:p>
        </w:tc>
        <w:tc>
          <w:tcPr>
            <w:tcW w:w="1232" w:type="dxa"/>
          </w:tcPr>
          <w:p w14:paraId="4D0C9E9F" w14:textId="77777777" w:rsidR="00EA74BA" w:rsidRPr="00A96C58" w:rsidRDefault="00EA74BA">
            <w:pPr>
              <w:spacing w:after="0" w:line="440" w:lineRule="exact"/>
              <w:rPr>
                <w:rFonts w:ascii="宋体" w:hAnsi="宋体" w:hint="eastAsia"/>
                <w:szCs w:val="21"/>
              </w:rPr>
            </w:pPr>
          </w:p>
        </w:tc>
        <w:tc>
          <w:tcPr>
            <w:tcW w:w="1232" w:type="dxa"/>
          </w:tcPr>
          <w:p w14:paraId="782E26DB" w14:textId="77777777" w:rsidR="00EA74BA" w:rsidRPr="00A96C58" w:rsidRDefault="00EA74BA">
            <w:pPr>
              <w:spacing w:after="0" w:line="440" w:lineRule="exact"/>
              <w:rPr>
                <w:rFonts w:ascii="宋体" w:hAnsi="宋体" w:hint="eastAsia"/>
                <w:szCs w:val="21"/>
              </w:rPr>
            </w:pPr>
          </w:p>
        </w:tc>
        <w:tc>
          <w:tcPr>
            <w:tcW w:w="1232" w:type="dxa"/>
          </w:tcPr>
          <w:p w14:paraId="1D958B62" w14:textId="77777777" w:rsidR="00EA74BA" w:rsidRPr="00A96C58" w:rsidRDefault="00EA74BA">
            <w:pPr>
              <w:spacing w:after="0" w:line="440" w:lineRule="exact"/>
              <w:rPr>
                <w:rFonts w:ascii="宋体" w:hAnsi="宋体" w:hint="eastAsia"/>
                <w:szCs w:val="21"/>
              </w:rPr>
            </w:pPr>
          </w:p>
        </w:tc>
        <w:tc>
          <w:tcPr>
            <w:tcW w:w="1232" w:type="dxa"/>
          </w:tcPr>
          <w:p w14:paraId="0D10F0C4" w14:textId="77777777" w:rsidR="00EA74BA" w:rsidRPr="00A96C58" w:rsidRDefault="00EA74BA">
            <w:pPr>
              <w:spacing w:after="0" w:line="440" w:lineRule="exact"/>
              <w:rPr>
                <w:rFonts w:ascii="宋体" w:hAnsi="宋体" w:hint="eastAsia"/>
                <w:szCs w:val="21"/>
              </w:rPr>
            </w:pPr>
          </w:p>
        </w:tc>
        <w:tc>
          <w:tcPr>
            <w:tcW w:w="1230" w:type="dxa"/>
          </w:tcPr>
          <w:p w14:paraId="5DF15197" w14:textId="77777777" w:rsidR="00EA74BA" w:rsidRPr="00A96C58" w:rsidRDefault="00EA74BA">
            <w:pPr>
              <w:spacing w:after="0" w:line="440" w:lineRule="exact"/>
              <w:rPr>
                <w:rFonts w:ascii="宋体" w:hAnsi="宋体" w:hint="eastAsia"/>
                <w:szCs w:val="21"/>
              </w:rPr>
            </w:pPr>
          </w:p>
        </w:tc>
      </w:tr>
      <w:tr w:rsidR="00A96C58" w:rsidRPr="00A96C58" w14:paraId="591CFE6D" w14:textId="77777777">
        <w:tc>
          <w:tcPr>
            <w:tcW w:w="957" w:type="dxa"/>
          </w:tcPr>
          <w:p w14:paraId="150AADBC" w14:textId="77777777" w:rsidR="00EA74BA" w:rsidRPr="00A96C58" w:rsidRDefault="00EA74BA">
            <w:pPr>
              <w:spacing w:after="0" w:line="440" w:lineRule="exact"/>
              <w:rPr>
                <w:rFonts w:ascii="宋体" w:hAnsi="宋体" w:hint="eastAsia"/>
                <w:szCs w:val="21"/>
              </w:rPr>
            </w:pPr>
          </w:p>
        </w:tc>
        <w:tc>
          <w:tcPr>
            <w:tcW w:w="1507" w:type="dxa"/>
          </w:tcPr>
          <w:p w14:paraId="55B7D159" w14:textId="77777777" w:rsidR="00EA74BA" w:rsidRPr="00A96C58" w:rsidRDefault="00EA74BA">
            <w:pPr>
              <w:spacing w:after="0" w:line="440" w:lineRule="exact"/>
              <w:rPr>
                <w:rFonts w:ascii="宋体" w:hAnsi="宋体" w:hint="eastAsia"/>
                <w:szCs w:val="21"/>
              </w:rPr>
            </w:pPr>
          </w:p>
        </w:tc>
        <w:tc>
          <w:tcPr>
            <w:tcW w:w="1232" w:type="dxa"/>
          </w:tcPr>
          <w:p w14:paraId="07E72B30" w14:textId="77777777" w:rsidR="00EA74BA" w:rsidRPr="00A96C58" w:rsidRDefault="00EA74BA">
            <w:pPr>
              <w:spacing w:after="0" w:line="440" w:lineRule="exact"/>
              <w:rPr>
                <w:rFonts w:ascii="宋体" w:hAnsi="宋体" w:hint="eastAsia"/>
                <w:szCs w:val="21"/>
              </w:rPr>
            </w:pPr>
          </w:p>
        </w:tc>
        <w:tc>
          <w:tcPr>
            <w:tcW w:w="1232" w:type="dxa"/>
          </w:tcPr>
          <w:p w14:paraId="4A707A79" w14:textId="77777777" w:rsidR="00EA74BA" w:rsidRPr="00A96C58" w:rsidRDefault="00EA74BA">
            <w:pPr>
              <w:spacing w:after="0" w:line="440" w:lineRule="exact"/>
              <w:rPr>
                <w:rFonts w:ascii="宋体" w:hAnsi="宋体" w:hint="eastAsia"/>
                <w:szCs w:val="21"/>
              </w:rPr>
            </w:pPr>
          </w:p>
        </w:tc>
        <w:tc>
          <w:tcPr>
            <w:tcW w:w="1232" w:type="dxa"/>
          </w:tcPr>
          <w:p w14:paraId="581749F9" w14:textId="77777777" w:rsidR="00EA74BA" w:rsidRPr="00A96C58" w:rsidRDefault="00EA74BA">
            <w:pPr>
              <w:spacing w:after="0" w:line="440" w:lineRule="exact"/>
              <w:rPr>
                <w:rFonts w:ascii="宋体" w:hAnsi="宋体" w:hint="eastAsia"/>
                <w:szCs w:val="21"/>
              </w:rPr>
            </w:pPr>
          </w:p>
        </w:tc>
        <w:tc>
          <w:tcPr>
            <w:tcW w:w="1232" w:type="dxa"/>
          </w:tcPr>
          <w:p w14:paraId="107DC361" w14:textId="77777777" w:rsidR="00EA74BA" w:rsidRPr="00A96C58" w:rsidRDefault="00EA74BA">
            <w:pPr>
              <w:spacing w:after="0" w:line="440" w:lineRule="exact"/>
              <w:rPr>
                <w:rFonts w:ascii="宋体" w:hAnsi="宋体" w:hint="eastAsia"/>
                <w:szCs w:val="21"/>
              </w:rPr>
            </w:pPr>
          </w:p>
        </w:tc>
        <w:tc>
          <w:tcPr>
            <w:tcW w:w="1232" w:type="dxa"/>
          </w:tcPr>
          <w:p w14:paraId="43BD259F" w14:textId="77777777" w:rsidR="00EA74BA" w:rsidRPr="00A96C58" w:rsidRDefault="00EA74BA">
            <w:pPr>
              <w:spacing w:after="0" w:line="440" w:lineRule="exact"/>
              <w:rPr>
                <w:rFonts w:ascii="宋体" w:hAnsi="宋体" w:hint="eastAsia"/>
                <w:szCs w:val="21"/>
              </w:rPr>
            </w:pPr>
          </w:p>
        </w:tc>
        <w:tc>
          <w:tcPr>
            <w:tcW w:w="1230" w:type="dxa"/>
          </w:tcPr>
          <w:p w14:paraId="4A59263E" w14:textId="77777777" w:rsidR="00EA74BA" w:rsidRPr="00A96C58" w:rsidRDefault="00EA74BA">
            <w:pPr>
              <w:spacing w:after="0" w:line="440" w:lineRule="exact"/>
              <w:rPr>
                <w:rFonts w:ascii="宋体" w:hAnsi="宋体" w:hint="eastAsia"/>
                <w:szCs w:val="21"/>
              </w:rPr>
            </w:pPr>
          </w:p>
        </w:tc>
      </w:tr>
      <w:tr w:rsidR="00A96C58" w:rsidRPr="00A96C58" w14:paraId="2FAF5069" w14:textId="77777777">
        <w:tc>
          <w:tcPr>
            <w:tcW w:w="957" w:type="dxa"/>
          </w:tcPr>
          <w:p w14:paraId="485976A3" w14:textId="77777777" w:rsidR="00EA74BA" w:rsidRPr="00A96C58" w:rsidRDefault="00EA74BA">
            <w:pPr>
              <w:spacing w:after="0" w:line="440" w:lineRule="exact"/>
              <w:rPr>
                <w:rFonts w:ascii="宋体" w:hAnsi="宋体" w:hint="eastAsia"/>
                <w:szCs w:val="21"/>
              </w:rPr>
            </w:pPr>
          </w:p>
        </w:tc>
        <w:tc>
          <w:tcPr>
            <w:tcW w:w="1507" w:type="dxa"/>
          </w:tcPr>
          <w:p w14:paraId="2B29194B" w14:textId="77777777" w:rsidR="00EA74BA" w:rsidRPr="00A96C58" w:rsidRDefault="00EA74BA">
            <w:pPr>
              <w:spacing w:after="0" w:line="440" w:lineRule="exact"/>
              <w:rPr>
                <w:rFonts w:ascii="宋体" w:hAnsi="宋体" w:hint="eastAsia"/>
                <w:szCs w:val="21"/>
              </w:rPr>
            </w:pPr>
          </w:p>
        </w:tc>
        <w:tc>
          <w:tcPr>
            <w:tcW w:w="1232" w:type="dxa"/>
          </w:tcPr>
          <w:p w14:paraId="62BC100F" w14:textId="77777777" w:rsidR="00EA74BA" w:rsidRPr="00A96C58" w:rsidRDefault="00EA74BA">
            <w:pPr>
              <w:spacing w:after="0" w:line="440" w:lineRule="exact"/>
              <w:rPr>
                <w:rFonts w:ascii="宋体" w:hAnsi="宋体" w:hint="eastAsia"/>
                <w:szCs w:val="21"/>
              </w:rPr>
            </w:pPr>
          </w:p>
        </w:tc>
        <w:tc>
          <w:tcPr>
            <w:tcW w:w="1232" w:type="dxa"/>
          </w:tcPr>
          <w:p w14:paraId="63C10A08" w14:textId="77777777" w:rsidR="00EA74BA" w:rsidRPr="00A96C58" w:rsidRDefault="00EA74BA">
            <w:pPr>
              <w:spacing w:after="0" w:line="440" w:lineRule="exact"/>
              <w:rPr>
                <w:rFonts w:ascii="宋体" w:hAnsi="宋体" w:hint="eastAsia"/>
                <w:szCs w:val="21"/>
              </w:rPr>
            </w:pPr>
          </w:p>
        </w:tc>
        <w:tc>
          <w:tcPr>
            <w:tcW w:w="1232" w:type="dxa"/>
          </w:tcPr>
          <w:p w14:paraId="7FAAB509" w14:textId="77777777" w:rsidR="00EA74BA" w:rsidRPr="00A96C58" w:rsidRDefault="00EA74BA">
            <w:pPr>
              <w:spacing w:after="0" w:line="440" w:lineRule="exact"/>
              <w:rPr>
                <w:rFonts w:ascii="宋体" w:hAnsi="宋体" w:hint="eastAsia"/>
                <w:szCs w:val="21"/>
              </w:rPr>
            </w:pPr>
          </w:p>
        </w:tc>
        <w:tc>
          <w:tcPr>
            <w:tcW w:w="1232" w:type="dxa"/>
          </w:tcPr>
          <w:p w14:paraId="52F01C32" w14:textId="77777777" w:rsidR="00EA74BA" w:rsidRPr="00A96C58" w:rsidRDefault="00EA74BA">
            <w:pPr>
              <w:spacing w:after="0" w:line="440" w:lineRule="exact"/>
              <w:rPr>
                <w:rFonts w:ascii="宋体" w:hAnsi="宋体" w:hint="eastAsia"/>
                <w:szCs w:val="21"/>
              </w:rPr>
            </w:pPr>
          </w:p>
        </w:tc>
        <w:tc>
          <w:tcPr>
            <w:tcW w:w="1232" w:type="dxa"/>
          </w:tcPr>
          <w:p w14:paraId="607682CD" w14:textId="77777777" w:rsidR="00EA74BA" w:rsidRPr="00A96C58" w:rsidRDefault="00EA74BA">
            <w:pPr>
              <w:spacing w:after="0" w:line="440" w:lineRule="exact"/>
              <w:rPr>
                <w:rFonts w:ascii="宋体" w:hAnsi="宋体" w:hint="eastAsia"/>
                <w:szCs w:val="21"/>
              </w:rPr>
            </w:pPr>
          </w:p>
        </w:tc>
        <w:tc>
          <w:tcPr>
            <w:tcW w:w="1230" w:type="dxa"/>
          </w:tcPr>
          <w:p w14:paraId="3D84EE1B" w14:textId="77777777" w:rsidR="00EA74BA" w:rsidRPr="00A96C58" w:rsidRDefault="00EA74BA">
            <w:pPr>
              <w:spacing w:after="0" w:line="440" w:lineRule="exact"/>
              <w:rPr>
                <w:rFonts w:ascii="宋体" w:hAnsi="宋体" w:hint="eastAsia"/>
                <w:szCs w:val="21"/>
              </w:rPr>
            </w:pPr>
          </w:p>
        </w:tc>
      </w:tr>
      <w:tr w:rsidR="00A96C58" w:rsidRPr="00A96C58" w14:paraId="30159593" w14:textId="77777777">
        <w:tc>
          <w:tcPr>
            <w:tcW w:w="957" w:type="dxa"/>
          </w:tcPr>
          <w:p w14:paraId="73AC945F" w14:textId="77777777" w:rsidR="00EA74BA" w:rsidRPr="00A96C58" w:rsidRDefault="00EA74BA">
            <w:pPr>
              <w:spacing w:after="0" w:line="440" w:lineRule="exact"/>
              <w:rPr>
                <w:rFonts w:ascii="宋体" w:hAnsi="宋体" w:hint="eastAsia"/>
                <w:szCs w:val="21"/>
              </w:rPr>
            </w:pPr>
          </w:p>
        </w:tc>
        <w:tc>
          <w:tcPr>
            <w:tcW w:w="1507" w:type="dxa"/>
          </w:tcPr>
          <w:p w14:paraId="3EC5049C" w14:textId="77777777" w:rsidR="00EA74BA" w:rsidRPr="00A96C58" w:rsidRDefault="00EA74BA">
            <w:pPr>
              <w:spacing w:after="0" w:line="440" w:lineRule="exact"/>
              <w:rPr>
                <w:rFonts w:ascii="宋体" w:hAnsi="宋体" w:hint="eastAsia"/>
                <w:szCs w:val="21"/>
              </w:rPr>
            </w:pPr>
          </w:p>
        </w:tc>
        <w:tc>
          <w:tcPr>
            <w:tcW w:w="1232" w:type="dxa"/>
          </w:tcPr>
          <w:p w14:paraId="274EB781" w14:textId="77777777" w:rsidR="00EA74BA" w:rsidRPr="00A96C58" w:rsidRDefault="00EA74BA">
            <w:pPr>
              <w:spacing w:after="0" w:line="440" w:lineRule="exact"/>
              <w:rPr>
                <w:rFonts w:ascii="宋体" w:hAnsi="宋体" w:hint="eastAsia"/>
                <w:szCs w:val="21"/>
              </w:rPr>
            </w:pPr>
          </w:p>
        </w:tc>
        <w:tc>
          <w:tcPr>
            <w:tcW w:w="1232" w:type="dxa"/>
          </w:tcPr>
          <w:p w14:paraId="11E299BF" w14:textId="77777777" w:rsidR="00EA74BA" w:rsidRPr="00A96C58" w:rsidRDefault="00EA74BA">
            <w:pPr>
              <w:spacing w:after="0" w:line="440" w:lineRule="exact"/>
              <w:rPr>
                <w:rFonts w:ascii="宋体" w:hAnsi="宋体" w:hint="eastAsia"/>
                <w:szCs w:val="21"/>
              </w:rPr>
            </w:pPr>
          </w:p>
        </w:tc>
        <w:tc>
          <w:tcPr>
            <w:tcW w:w="1232" w:type="dxa"/>
          </w:tcPr>
          <w:p w14:paraId="3D30EB9C" w14:textId="77777777" w:rsidR="00EA74BA" w:rsidRPr="00A96C58" w:rsidRDefault="00EA74BA">
            <w:pPr>
              <w:spacing w:after="0" w:line="440" w:lineRule="exact"/>
              <w:rPr>
                <w:rFonts w:ascii="宋体" w:hAnsi="宋体" w:hint="eastAsia"/>
                <w:szCs w:val="21"/>
              </w:rPr>
            </w:pPr>
          </w:p>
        </w:tc>
        <w:tc>
          <w:tcPr>
            <w:tcW w:w="1232" w:type="dxa"/>
          </w:tcPr>
          <w:p w14:paraId="18CB947E" w14:textId="77777777" w:rsidR="00EA74BA" w:rsidRPr="00A96C58" w:rsidRDefault="00EA74BA">
            <w:pPr>
              <w:spacing w:after="0" w:line="440" w:lineRule="exact"/>
              <w:rPr>
                <w:rFonts w:ascii="宋体" w:hAnsi="宋体" w:hint="eastAsia"/>
                <w:szCs w:val="21"/>
              </w:rPr>
            </w:pPr>
          </w:p>
        </w:tc>
        <w:tc>
          <w:tcPr>
            <w:tcW w:w="1232" w:type="dxa"/>
          </w:tcPr>
          <w:p w14:paraId="550C70ED" w14:textId="77777777" w:rsidR="00EA74BA" w:rsidRPr="00A96C58" w:rsidRDefault="00EA74BA">
            <w:pPr>
              <w:spacing w:after="0" w:line="440" w:lineRule="exact"/>
              <w:rPr>
                <w:rFonts w:ascii="宋体" w:hAnsi="宋体" w:hint="eastAsia"/>
                <w:szCs w:val="21"/>
              </w:rPr>
            </w:pPr>
          </w:p>
        </w:tc>
        <w:tc>
          <w:tcPr>
            <w:tcW w:w="1230" w:type="dxa"/>
          </w:tcPr>
          <w:p w14:paraId="5955150E" w14:textId="77777777" w:rsidR="00EA74BA" w:rsidRPr="00A96C58" w:rsidRDefault="00EA74BA">
            <w:pPr>
              <w:spacing w:after="0" w:line="440" w:lineRule="exact"/>
              <w:rPr>
                <w:rFonts w:ascii="宋体" w:hAnsi="宋体" w:hint="eastAsia"/>
                <w:szCs w:val="21"/>
              </w:rPr>
            </w:pPr>
          </w:p>
        </w:tc>
      </w:tr>
      <w:tr w:rsidR="00A96C58" w:rsidRPr="00A96C58" w14:paraId="36BC370A" w14:textId="77777777">
        <w:tc>
          <w:tcPr>
            <w:tcW w:w="957" w:type="dxa"/>
          </w:tcPr>
          <w:p w14:paraId="4717F9ED" w14:textId="77777777" w:rsidR="00EA74BA" w:rsidRPr="00A96C58" w:rsidRDefault="00EA74BA">
            <w:pPr>
              <w:spacing w:after="0" w:line="440" w:lineRule="exact"/>
              <w:rPr>
                <w:rFonts w:ascii="宋体" w:hAnsi="宋体" w:hint="eastAsia"/>
                <w:szCs w:val="21"/>
              </w:rPr>
            </w:pPr>
          </w:p>
        </w:tc>
        <w:tc>
          <w:tcPr>
            <w:tcW w:w="1507" w:type="dxa"/>
          </w:tcPr>
          <w:p w14:paraId="7DDBC48C" w14:textId="77777777" w:rsidR="00EA74BA" w:rsidRPr="00A96C58" w:rsidRDefault="00EA74BA">
            <w:pPr>
              <w:spacing w:after="0" w:line="440" w:lineRule="exact"/>
              <w:rPr>
                <w:rFonts w:ascii="宋体" w:hAnsi="宋体" w:hint="eastAsia"/>
                <w:szCs w:val="21"/>
              </w:rPr>
            </w:pPr>
          </w:p>
        </w:tc>
        <w:tc>
          <w:tcPr>
            <w:tcW w:w="1232" w:type="dxa"/>
          </w:tcPr>
          <w:p w14:paraId="73102BB0" w14:textId="77777777" w:rsidR="00EA74BA" w:rsidRPr="00A96C58" w:rsidRDefault="00EA74BA">
            <w:pPr>
              <w:spacing w:after="0" w:line="440" w:lineRule="exact"/>
              <w:rPr>
                <w:rFonts w:ascii="宋体" w:hAnsi="宋体" w:hint="eastAsia"/>
                <w:szCs w:val="21"/>
              </w:rPr>
            </w:pPr>
          </w:p>
        </w:tc>
        <w:tc>
          <w:tcPr>
            <w:tcW w:w="1232" w:type="dxa"/>
          </w:tcPr>
          <w:p w14:paraId="4E68F074" w14:textId="77777777" w:rsidR="00EA74BA" w:rsidRPr="00A96C58" w:rsidRDefault="00EA74BA">
            <w:pPr>
              <w:spacing w:after="0" w:line="440" w:lineRule="exact"/>
              <w:rPr>
                <w:rFonts w:ascii="宋体" w:hAnsi="宋体" w:hint="eastAsia"/>
                <w:szCs w:val="21"/>
              </w:rPr>
            </w:pPr>
          </w:p>
        </w:tc>
        <w:tc>
          <w:tcPr>
            <w:tcW w:w="1232" w:type="dxa"/>
          </w:tcPr>
          <w:p w14:paraId="2ADD732D" w14:textId="77777777" w:rsidR="00EA74BA" w:rsidRPr="00A96C58" w:rsidRDefault="00EA74BA">
            <w:pPr>
              <w:spacing w:after="0" w:line="440" w:lineRule="exact"/>
              <w:rPr>
                <w:rFonts w:ascii="宋体" w:hAnsi="宋体" w:hint="eastAsia"/>
                <w:szCs w:val="21"/>
              </w:rPr>
            </w:pPr>
          </w:p>
        </w:tc>
        <w:tc>
          <w:tcPr>
            <w:tcW w:w="1232" w:type="dxa"/>
          </w:tcPr>
          <w:p w14:paraId="0C984172" w14:textId="77777777" w:rsidR="00EA74BA" w:rsidRPr="00A96C58" w:rsidRDefault="00EA74BA">
            <w:pPr>
              <w:spacing w:after="0" w:line="440" w:lineRule="exact"/>
              <w:rPr>
                <w:rFonts w:ascii="宋体" w:hAnsi="宋体" w:hint="eastAsia"/>
                <w:szCs w:val="21"/>
              </w:rPr>
            </w:pPr>
          </w:p>
        </w:tc>
        <w:tc>
          <w:tcPr>
            <w:tcW w:w="1232" w:type="dxa"/>
          </w:tcPr>
          <w:p w14:paraId="48135974" w14:textId="77777777" w:rsidR="00EA74BA" w:rsidRPr="00A96C58" w:rsidRDefault="00EA74BA">
            <w:pPr>
              <w:spacing w:after="0" w:line="440" w:lineRule="exact"/>
              <w:rPr>
                <w:rFonts w:ascii="宋体" w:hAnsi="宋体" w:hint="eastAsia"/>
                <w:szCs w:val="21"/>
              </w:rPr>
            </w:pPr>
          </w:p>
        </w:tc>
        <w:tc>
          <w:tcPr>
            <w:tcW w:w="1230" w:type="dxa"/>
          </w:tcPr>
          <w:p w14:paraId="295B82F8" w14:textId="77777777" w:rsidR="00EA74BA" w:rsidRPr="00A96C58" w:rsidRDefault="00EA74BA">
            <w:pPr>
              <w:spacing w:after="0" w:line="440" w:lineRule="exact"/>
              <w:rPr>
                <w:rFonts w:ascii="宋体" w:hAnsi="宋体" w:hint="eastAsia"/>
                <w:szCs w:val="21"/>
              </w:rPr>
            </w:pPr>
          </w:p>
        </w:tc>
      </w:tr>
      <w:tr w:rsidR="00EA74BA" w:rsidRPr="00A96C58" w14:paraId="74F79292" w14:textId="77777777">
        <w:tc>
          <w:tcPr>
            <w:tcW w:w="957" w:type="dxa"/>
          </w:tcPr>
          <w:p w14:paraId="6D985764" w14:textId="77777777" w:rsidR="00EA74BA" w:rsidRPr="00A96C58" w:rsidRDefault="00EA74BA">
            <w:pPr>
              <w:spacing w:after="0" w:line="440" w:lineRule="exact"/>
              <w:rPr>
                <w:rFonts w:ascii="宋体" w:hAnsi="宋体" w:hint="eastAsia"/>
                <w:szCs w:val="21"/>
              </w:rPr>
            </w:pPr>
          </w:p>
        </w:tc>
        <w:tc>
          <w:tcPr>
            <w:tcW w:w="1507" w:type="dxa"/>
          </w:tcPr>
          <w:p w14:paraId="085D9297" w14:textId="77777777" w:rsidR="00EA74BA" w:rsidRPr="00A96C58" w:rsidRDefault="00EA74BA">
            <w:pPr>
              <w:spacing w:after="0" w:line="440" w:lineRule="exact"/>
              <w:rPr>
                <w:rFonts w:ascii="宋体" w:hAnsi="宋体" w:hint="eastAsia"/>
                <w:szCs w:val="21"/>
              </w:rPr>
            </w:pPr>
          </w:p>
        </w:tc>
        <w:tc>
          <w:tcPr>
            <w:tcW w:w="1232" w:type="dxa"/>
          </w:tcPr>
          <w:p w14:paraId="08CD56B1" w14:textId="77777777" w:rsidR="00EA74BA" w:rsidRPr="00A96C58" w:rsidRDefault="00EA74BA">
            <w:pPr>
              <w:spacing w:after="0" w:line="440" w:lineRule="exact"/>
              <w:rPr>
                <w:rFonts w:ascii="宋体" w:hAnsi="宋体" w:hint="eastAsia"/>
                <w:szCs w:val="21"/>
              </w:rPr>
            </w:pPr>
          </w:p>
        </w:tc>
        <w:tc>
          <w:tcPr>
            <w:tcW w:w="1232" w:type="dxa"/>
          </w:tcPr>
          <w:p w14:paraId="488381BE" w14:textId="77777777" w:rsidR="00EA74BA" w:rsidRPr="00A96C58" w:rsidRDefault="00EA74BA">
            <w:pPr>
              <w:spacing w:after="0" w:line="440" w:lineRule="exact"/>
              <w:rPr>
                <w:rFonts w:ascii="宋体" w:hAnsi="宋体" w:hint="eastAsia"/>
                <w:szCs w:val="21"/>
              </w:rPr>
            </w:pPr>
          </w:p>
        </w:tc>
        <w:tc>
          <w:tcPr>
            <w:tcW w:w="1232" w:type="dxa"/>
          </w:tcPr>
          <w:p w14:paraId="78152DC3" w14:textId="77777777" w:rsidR="00EA74BA" w:rsidRPr="00A96C58" w:rsidRDefault="00EA74BA">
            <w:pPr>
              <w:spacing w:after="0" w:line="440" w:lineRule="exact"/>
              <w:rPr>
                <w:rFonts w:ascii="宋体" w:hAnsi="宋体" w:hint="eastAsia"/>
                <w:szCs w:val="21"/>
              </w:rPr>
            </w:pPr>
          </w:p>
        </w:tc>
        <w:tc>
          <w:tcPr>
            <w:tcW w:w="1232" w:type="dxa"/>
          </w:tcPr>
          <w:p w14:paraId="5F898694" w14:textId="77777777" w:rsidR="00EA74BA" w:rsidRPr="00A96C58" w:rsidRDefault="00EA74BA">
            <w:pPr>
              <w:spacing w:after="0" w:line="440" w:lineRule="exact"/>
              <w:rPr>
                <w:rFonts w:ascii="宋体" w:hAnsi="宋体" w:hint="eastAsia"/>
                <w:szCs w:val="21"/>
              </w:rPr>
            </w:pPr>
          </w:p>
        </w:tc>
        <w:tc>
          <w:tcPr>
            <w:tcW w:w="1232" w:type="dxa"/>
          </w:tcPr>
          <w:p w14:paraId="39FCB59B" w14:textId="77777777" w:rsidR="00EA74BA" w:rsidRPr="00A96C58" w:rsidRDefault="00EA74BA">
            <w:pPr>
              <w:spacing w:after="0" w:line="440" w:lineRule="exact"/>
              <w:rPr>
                <w:rFonts w:ascii="宋体" w:hAnsi="宋体" w:hint="eastAsia"/>
                <w:szCs w:val="21"/>
              </w:rPr>
            </w:pPr>
          </w:p>
        </w:tc>
        <w:tc>
          <w:tcPr>
            <w:tcW w:w="1230" w:type="dxa"/>
          </w:tcPr>
          <w:p w14:paraId="2ECFCCFB" w14:textId="77777777" w:rsidR="00EA74BA" w:rsidRPr="00A96C58" w:rsidRDefault="00EA74BA">
            <w:pPr>
              <w:spacing w:after="0" w:line="440" w:lineRule="exact"/>
              <w:rPr>
                <w:rFonts w:ascii="宋体" w:hAnsi="宋体" w:hint="eastAsia"/>
                <w:szCs w:val="21"/>
              </w:rPr>
            </w:pPr>
          </w:p>
        </w:tc>
      </w:tr>
    </w:tbl>
    <w:p w14:paraId="58BEDFA0" w14:textId="77777777" w:rsidR="00EA74BA" w:rsidRPr="00A96C58" w:rsidRDefault="00EA74BA">
      <w:pPr>
        <w:spacing w:after="0" w:line="440" w:lineRule="exact"/>
        <w:rPr>
          <w:rFonts w:ascii="宋体" w:hAnsi="宋体" w:hint="eastAsia"/>
          <w:szCs w:val="21"/>
        </w:rPr>
      </w:pPr>
    </w:p>
    <w:p w14:paraId="2D95EF3E" w14:textId="77777777" w:rsidR="00EA74BA" w:rsidRPr="00A96C58" w:rsidRDefault="00EA74BA">
      <w:pPr>
        <w:spacing w:after="0" w:line="440" w:lineRule="exact"/>
        <w:rPr>
          <w:rFonts w:ascii="宋体" w:hAnsi="宋体" w:hint="eastAsia"/>
          <w:szCs w:val="21"/>
        </w:rPr>
      </w:pPr>
    </w:p>
    <w:p w14:paraId="6C07E980" w14:textId="77777777" w:rsidR="00EA74BA" w:rsidRPr="00A96C58" w:rsidRDefault="00EA74BA">
      <w:pPr>
        <w:spacing w:after="0" w:line="440" w:lineRule="exact"/>
        <w:rPr>
          <w:rFonts w:ascii="宋体" w:hAnsi="宋体" w:hint="eastAsia"/>
          <w:szCs w:val="21"/>
        </w:rPr>
      </w:pPr>
    </w:p>
    <w:p w14:paraId="0695B463" w14:textId="77777777" w:rsidR="00EA74BA" w:rsidRPr="00A96C58" w:rsidRDefault="00EA74BA">
      <w:pPr>
        <w:topLinePunct/>
        <w:spacing w:after="0" w:line="440" w:lineRule="exact"/>
        <w:jc w:val="center"/>
        <w:rPr>
          <w:rFonts w:ascii="宋体" w:hAnsi="宋体" w:hint="eastAsia"/>
          <w:szCs w:val="21"/>
        </w:rPr>
      </w:pPr>
    </w:p>
    <w:p w14:paraId="3835E832" w14:textId="77777777" w:rsidR="00EA74BA" w:rsidRPr="00A96C58" w:rsidRDefault="00000000">
      <w:pPr>
        <w:pStyle w:val="3"/>
        <w:spacing w:before="0" w:after="0" w:line="360" w:lineRule="auto"/>
        <w:jc w:val="left"/>
        <w:rPr>
          <w:rFonts w:ascii="宋体" w:hAnsi="宋体" w:hint="eastAsia"/>
          <w:sz w:val="28"/>
          <w:szCs w:val="28"/>
        </w:rPr>
      </w:pPr>
      <w:bookmarkStart w:id="835" w:name="_Toc152045800"/>
      <w:bookmarkStart w:id="836" w:name="_Toc144974868"/>
      <w:bookmarkStart w:id="837" w:name="_Toc152042589"/>
      <w:bookmarkStart w:id="838" w:name="_Toc37947288"/>
      <w:bookmarkStart w:id="839" w:name="_Toc178269215"/>
      <w:bookmarkStart w:id="840" w:name="_Toc180067495"/>
      <w:r w:rsidRPr="00A96C58">
        <w:rPr>
          <w:rFonts w:ascii="宋体" w:hAnsi="宋体"/>
          <w:sz w:val="28"/>
          <w:szCs w:val="28"/>
        </w:rPr>
        <w:t>附表四：计划开、</w:t>
      </w:r>
      <w:r w:rsidRPr="00A96C58">
        <w:rPr>
          <w:rFonts w:ascii="宋体" w:hAnsi="宋体" w:hint="eastAsia"/>
          <w:sz w:val="28"/>
          <w:szCs w:val="28"/>
        </w:rPr>
        <w:t>竣工</w:t>
      </w:r>
      <w:r w:rsidRPr="00A96C58">
        <w:rPr>
          <w:rFonts w:ascii="宋体" w:hAnsi="宋体"/>
          <w:sz w:val="28"/>
          <w:szCs w:val="28"/>
        </w:rPr>
        <w:t>日期和施工进度网络图</w:t>
      </w:r>
      <w:bookmarkEnd w:id="835"/>
      <w:bookmarkEnd w:id="836"/>
      <w:bookmarkEnd w:id="837"/>
      <w:bookmarkEnd w:id="838"/>
      <w:bookmarkEnd w:id="839"/>
      <w:bookmarkEnd w:id="840"/>
    </w:p>
    <w:p w14:paraId="0719A2C7" w14:textId="77777777" w:rsidR="00EA74BA" w:rsidRPr="00A96C58" w:rsidRDefault="00EA74BA">
      <w:pPr>
        <w:spacing w:after="0" w:line="440" w:lineRule="exact"/>
        <w:rPr>
          <w:rFonts w:ascii="宋体" w:hAnsi="宋体" w:hint="eastAsia"/>
          <w:szCs w:val="21"/>
        </w:rPr>
      </w:pPr>
    </w:p>
    <w:p w14:paraId="7D86733F" w14:textId="77777777" w:rsidR="00EA74BA" w:rsidRPr="00A96C58" w:rsidRDefault="00000000">
      <w:pPr>
        <w:spacing w:after="0" w:line="440" w:lineRule="exact"/>
        <w:ind w:firstLineChars="200" w:firstLine="420"/>
        <w:rPr>
          <w:rFonts w:ascii="宋体" w:hAnsi="宋体" w:hint="eastAsia"/>
          <w:szCs w:val="21"/>
        </w:rPr>
      </w:pPr>
      <w:r w:rsidRPr="00A96C58">
        <w:rPr>
          <w:rFonts w:ascii="宋体" w:hAnsi="宋体"/>
          <w:szCs w:val="21"/>
        </w:rPr>
        <w:t>1. 投标人应递交施工进度网络图或施工进度表，说明按招标文件要求的计划工期进行施工的各个关键日期。</w:t>
      </w:r>
    </w:p>
    <w:p w14:paraId="2A00389D" w14:textId="77777777" w:rsidR="00EA74BA" w:rsidRPr="00A96C58" w:rsidRDefault="00000000">
      <w:pPr>
        <w:spacing w:after="0" w:line="440" w:lineRule="exact"/>
        <w:ind w:firstLineChars="200" w:firstLine="420"/>
        <w:rPr>
          <w:rFonts w:ascii="宋体" w:hAnsi="宋体" w:hint="eastAsia"/>
          <w:szCs w:val="21"/>
        </w:rPr>
      </w:pPr>
      <w:r w:rsidRPr="00A96C58">
        <w:rPr>
          <w:rFonts w:ascii="宋体" w:hAnsi="宋体"/>
          <w:szCs w:val="21"/>
        </w:rPr>
        <w:t>2. 施工进度表可采用网络图（或横道图）表示。</w:t>
      </w:r>
    </w:p>
    <w:p w14:paraId="6588BB45" w14:textId="77777777" w:rsidR="00EA74BA" w:rsidRPr="00A96C58" w:rsidRDefault="00EA74BA">
      <w:pPr>
        <w:spacing w:after="0" w:line="440" w:lineRule="exact"/>
        <w:rPr>
          <w:rFonts w:ascii="宋体" w:hAnsi="宋体" w:hint="eastAsia"/>
          <w:szCs w:val="21"/>
        </w:rPr>
      </w:pPr>
    </w:p>
    <w:p w14:paraId="498536E8" w14:textId="77777777" w:rsidR="00EA74BA" w:rsidRPr="00A96C58" w:rsidRDefault="00EA74BA">
      <w:pPr>
        <w:spacing w:after="0" w:line="440" w:lineRule="exact"/>
        <w:rPr>
          <w:rFonts w:ascii="宋体" w:hAnsi="宋体" w:hint="eastAsia"/>
          <w:szCs w:val="21"/>
        </w:rPr>
      </w:pPr>
    </w:p>
    <w:p w14:paraId="16985141" w14:textId="77777777" w:rsidR="00EA74BA" w:rsidRPr="00A96C58" w:rsidRDefault="00EA74BA">
      <w:pPr>
        <w:spacing w:after="0" w:line="440" w:lineRule="exact"/>
        <w:rPr>
          <w:rFonts w:ascii="宋体" w:hAnsi="宋体" w:hint="eastAsia"/>
          <w:szCs w:val="21"/>
        </w:rPr>
      </w:pPr>
    </w:p>
    <w:p w14:paraId="6C71DE76" w14:textId="77777777" w:rsidR="00EA74BA" w:rsidRPr="00A96C58" w:rsidRDefault="00000000">
      <w:pPr>
        <w:pStyle w:val="3"/>
        <w:spacing w:before="0" w:after="0" w:line="360" w:lineRule="auto"/>
        <w:jc w:val="left"/>
        <w:rPr>
          <w:rFonts w:ascii="宋体" w:hAnsi="宋体" w:cs="宋体" w:hint="eastAsia"/>
          <w:sz w:val="24"/>
        </w:rPr>
      </w:pPr>
      <w:bookmarkStart w:id="841" w:name="_Toc152045801"/>
      <w:bookmarkStart w:id="842" w:name="_Toc144974869"/>
      <w:bookmarkStart w:id="843" w:name="_Toc152042590"/>
      <w:r w:rsidRPr="00A96C58">
        <w:rPr>
          <w:rFonts w:ascii="宋体" w:hAnsi="宋体" w:cs="宋体"/>
          <w:sz w:val="24"/>
        </w:rPr>
        <w:br w:type="page"/>
      </w:r>
      <w:bookmarkStart w:id="844" w:name="_Toc37947289"/>
      <w:bookmarkStart w:id="845" w:name="_Toc178269216"/>
      <w:bookmarkStart w:id="846" w:name="_Toc180067496"/>
      <w:r w:rsidRPr="00A96C58">
        <w:rPr>
          <w:rFonts w:ascii="宋体" w:hAnsi="宋体"/>
          <w:sz w:val="28"/>
          <w:szCs w:val="28"/>
        </w:rPr>
        <w:t>附表五：施工总平面图</w:t>
      </w:r>
      <w:bookmarkEnd w:id="841"/>
      <w:bookmarkEnd w:id="842"/>
      <w:bookmarkEnd w:id="843"/>
      <w:bookmarkEnd w:id="844"/>
      <w:bookmarkEnd w:id="845"/>
      <w:bookmarkEnd w:id="846"/>
    </w:p>
    <w:p w14:paraId="67704961" w14:textId="77777777" w:rsidR="00EA74BA" w:rsidRPr="00A96C58" w:rsidRDefault="00000000">
      <w:pPr>
        <w:spacing w:after="0" w:line="440" w:lineRule="exact"/>
        <w:rPr>
          <w:rFonts w:ascii="宋体" w:hAnsi="宋体" w:hint="eastAsia"/>
          <w:szCs w:val="21"/>
        </w:rPr>
      </w:pPr>
      <w:r w:rsidRPr="00A96C58">
        <w:rPr>
          <w:rFonts w:ascii="宋体" w:hAnsi="宋体"/>
          <w:szCs w:val="21"/>
        </w:rPr>
        <w:tab/>
      </w:r>
    </w:p>
    <w:p w14:paraId="59BBF976" w14:textId="77777777" w:rsidR="00EA74BA" w:rsidRPr="00A96C58" w:rsidRDefault="00000000">
      <w:pPr>
        <w:spacing w:after="0" w:line="440" w:lineRule="exact"/>
        <w:ind w:firstLineChars="200" w:firstLine="420"/>
        <w:rPr>
          <w:rFonts w:ascii="宋体" w:hAnsi="宋体" w:hint="eastAsia"/>
          <w:szCs w:val="21"/>
        </w:rPr>
      </w:pPr>
      <w:r w:rsidRPr="00A96C58">
        <w:rPr>
          <w:rFonts w:ascii="宋体" w:hAnsi="宋体"/>
          <w:szCs w:val="21"/>
        </w:rPr>
        <w:t>投标人应递交一份施工总平面图，绘出现场临时设施布置图表并附文字说明，说明临时设施、加工车间、现场办公、设备及仓储、供电、供水、卫生、生活、道路、消防等设施的情况和布置。</w:t>
      </w:r>
    </w:p>
    <w:p w14:paraId="1B5DFAF0" w14:textId="77777777" w:rsidR="00EA74BA" w:rsidRPr="00A96C58" w:rsidRDefault="00EA74BA">
      <w:pPr>
        <w:spacing w:after="0" w:line="440" w:lineRule="exact"/>
        <w:rPr>
          <w:rFonts w:ascii="宋体" w:hAnsi="宋体" w:hint="eastAsia"/>
          <w:szCs w:val="21"/>
        </w:rPr>
      </w:pPr>
    </w:p>
    <w:p w14:paraId="7F707F35" w14:textId="77777777" w:rsidR="00EA74BA" w:rsidRPr="00A96C58" w:rsidRDefault="00000000">
      <w:pPr>
        <w:pStyle w:val="3"/>
        <w:spacing w:before="0" w:after="0" w:line="360" w:lineRule="auto"/>
        <w:jc w:val="left"/>
        <w:rPr>
          <w:rFonts w:ascii="宋体" w:hAnsi="宋体" w:cs="宋体" w:hint="eastAsia"/>
          <w:sz w:val="24"/>
        </w:rPr>
      </w:pPr>
      <w:r w:rsidRPr="00A96C58">
        <w:rPr>
          <w:rFonts w:ascii="宋体" w:hAnsi="宋体"/>
          <w:szCs w:val="21"/>
        </w:rPr>
        <w:br w:type="page"/>
      </w:r>
      <w:bookmarkStart w:id="847" w:name="_Toc178269217"/>
      <w:bookmarkStart w:id="848" w:name="_Toc37947290"/>
      <w:bookmarkStart w:id="849" w:name="_Toc144974870"/>
      <w:bookmarkStart w:id="850" w:name="_Toc152045802"/>
      <w:bookmarkStart w:id="851" w:name="_Toc152042591"/>
      <w:bookmarkStart w:id="852" w:name="_Toc180067497"/>
      <w:r w:rsidRPr="00A96C58">
        <w:rPr>
          <w:rFonts w:ascii="宋体" w:hAnsi="宋体"/>
          <w:sz w:val="28"/>
          <w:szCs w:val="28"/>
        </w:rPr>
        <w:t>附表六</w:t>
      </w:r>
      <w:r w:rsidRPr="00A96C58">
        <w:rPr>
          <w:rFonts w:ascii="宋体" w:hAnsi="宋体" w:hint="eastAsia"/>
          <w:sz w:val="28"/>
          <w:szCs w:val="28"/>
        </w:rPr>
        <w:t>：</w:t>
      </w:r>
      <w:r w:rsidRPr="00A96C58">
        <w:rPr>
          <w:rFonts w:ascii="宋体" w:hAnsi="宋体"/>
          <w:sz w:val="28"/>
          <w:szCs w:val="28"/>
        </w:rPr>
        <w:t>临时用地表</w:t>
      </w:r>
      <w:bookmarkEnd w:id="847"/>
      <w:bookmarkEnd w:id="848"/>
      <w:bookmarkEnd w:id="849"/>
      <w:bookmarkEnd w:id="850"/>
      <w:bookmarkEnd w:id="851"/>
      <w:bookmarkEnd w:id="852"/>
    </w:p>
    <w:p w14:paraId="19CD1309" w14:textId="77777777" w:rsidR="00EA74BA" w:rsidRPr="00A96C58" w:rsidRDefault="00EA74BA">
      <w:pPr>
        <w:spacing w:after="0" w:line="440" w:lineRule="exact"/>
        <w:jc w:val="center"/>
        <w:rPr>
          <w:rFonts w:ascii="宋体" w:hAnsi="宋体"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463"/>
        <w:gridCol w:w="2464"/>
        <w:gridCol w:w="2464"/>
      </w:tblGrid>
      <w:tr w:rsidR="00A96C58" w:rsidRPr="00A96C58" w14:paraId="74B9ADE1" w14:textId="77777777">
        <w:tc>
          <w:tcPr>
            <w:tcW w:w="2463" w:type="dxa"/>
          </w:tcPr>
          <w:p w14:paraId="6B6000A1" w14:textId="77777777" w:rsidR="00EA74BA" w:rsidRPr="00A96C58" w:rsidRDefault="00000000">
            <w:pPr>
              <w:spacing w:after="0" w:line="440" w:lineRule="exact"/>
              <w:rPr>
                <w:rFonts w:ascii="宋体" w:hAnsi="宋体" w:hint="eastAsia"/>
                <w:szCs w:val="21"/>
              </w:rPr>
            </w:pPr>
            <w:r w:rsidRPr="00A96C58">
              <w:rPr>
                <w:rFonts w:ascii="宋体" w:hAnsi="宋体"/>
                <w:szCs w:val="21"/>
              </w:rPr>
              <w:t>用 途</w:t>
            </w:r>
          </w:p>
        </w:tc>
        <w:tc>
          <w:tcPr>
            <w:tcW w:w="2463" w:type="dxa"/>
          </w:tcPr>
          <w:p w14:paraId="5D0521D0" w14:textId="77777777" w:rsidR="00EA74BA" w:rsidRPr="00A96C58" w:rsidRDefault="00000000">
            <w:pPr>
              <w:spacing w:after="0" w:line="440" w:lineRule="exact"/>
              <w:rPr>
                <w:rFonts w:ascii="宋体" w:hAnsi="宋体" w:hint="eastAsia"/>
                <w:szCs w:val="21"/>
              </w:rPr>
            </w:pPr>
            <w:r w:rsidRPr="00A96C58">
              <w:rPr>
                <w:rFonts w:ascii="宋体" w:hAnsi="宋体"/>
                <w:szCs w:val="21"/>
              </w:rPr>
              <w:t>面 积（平方米）</w:t>
            </w:r>
          </w:p>
        </w:tc>
        <w:tc>
          <w:tcPr>
            <w:tcW w:w="2464" w:type="dxa"/>
          </w:tcPr>
          <w:p w14:paraId="28EF162F" w14:textId="77777777" w:rsidR="00EA74BA" w:rsidRPr="00A96C58" w:rsidRDefault="00000000">
            <w:pPr>
              <w:spacing w:after="0" w:line="440" w:lineRule="exact"/>
              <w:rPr>
                <w:rFonts w:ascii="宋体" w:hAnsi="宋体" w:hint="eastAsia"/>
                <w:szCs w:val="21"/>
              </w:rPr>
            </w:pPr>
            <w:r w:rsidRPr="00A96C58">
              <w:rPr>
                <w:rFonts w:ascii="宋体" w:hAnsi="宋体"/>
                <w:szCs w:val="21"/>
              </w:rPr>
              <w:t>位 置</w:t>
            </w:r>
          </w:p>
        </w:tc>
        <w:tc>
          <w:tcPr>
            <w:tcW w:w="2464" w:type="dxa"/>
          </w:tcPr>
          <w:p w14:paraId="7732D8F2" w14:textId="77777777" w:rsidR="00EA74BA" w:rsidRPr="00A96C58" w:rsidRDefault="00000000">
            <w:pPr>
              <w:spacing w:after="0" w:line="440" w:lineRule="exact"/>
              <w:rPr>
                <w:rFonts w:ascii="宋体" w:hAnsi="宋体" w:hint="eastAsia"/>
                <w:szCs w:val="21"/>
              </w:rPr>
            </w:pPr>
            <w:r w:rsidRPr="00A96C58">
              <w:rPr>
                <w:rFonts w:ascii="宋体" w:hAnsi="宋体"/>
                <w:szCs w:val="21"/>
              </w:rPr>
              <w:t>需用时间</w:t>
            </w:r>
          </w:p>
        </w:tc>
      </w:tr>
      <w:tr w:rsidR="00A96C58" w:rsidRPr="00A96C58" w14:paraId="1BE0A421" w14:textId="77777777">
        <w:tc>
          <w:tcPr>
            <w:tcW w:w="2463" w:type="dxa"/>
          </w:tcPr>
          <w:p w14:paraId="12507538" w14:textId="77777777" w:rsidR="00EA74BA" w:rsidRPr="00A96C58" w:rsidRDefault="00EA74BA">
            <w:pPr>
              <w:spacing w:after="0" w:line="440" w:lineRule="exact"/>
              <w:rPr>
                <w:rFonts w:ascii="宋体" w:hAnsi="宋体" w:hint="eastAsia"/>
                <w:szCs w:val="21"/>
              </w:rPr>
            </w:pPr>
          </w:p>
        </w:tc>
        <w:tc>
          <w:tcPr>
            <w:tcW w:w="2463" w:type="dxa"/>
          </w:tcPr>
          <w:p w14:paraId="33ADAF26" w14:textId="77777777" w:rsidR="00EA74BA" w:rsidRPr="00A96C58" w:rsidRDefault="00EA74BA">
            <w:pPr>
              <w:spacing w:after="0" w:line="440" w:lineRule="exact"/>
              <w:rPr>
                <w:rFonts w:ascii="宋体" w:hAnsi="宋体" w:hint="eastAsia"/>
                <w:szCs w:val="21"/>
              </w:rPr>
            </w:pPr>
          </w:p>
        </w:tc>
        <w:tc>
          <w:tcPr>
            <w:tcW w:w="2464" w:type="dxa"/>
          </w:tcPr>
          <w:p w14:paraId="29251B6C" w14:textId="77777777" w:rsidR="00EA74BA" w:rsidRPr="00A96C58" w:rsidRDefault="00EA74BA">
            <w:pPr>
              <w:spacing w:after="0" w:line="440" w:lineRule="exact"/>
              <w:rPr>
                <w:rFonts w:ascii="宋体" w:hAnsi="宋体" w:hint="eastAsia"/>
                <w:szCs w:val="21"/>
              </w:rPr>
            </w:pPr>
          </w:p>
        </w:tc>
        <w:tc>
          <w:tcPr>
            <w:tcW w:w="2464" w:type="dxa"/>
          </w:tcPr>
          <w:p w14:paraId="0F99D72D" w14:textId="77777777" w:rsidR="00EA74BA" w:rsidRPr="00A96C58" w:rsidRDefault="00EA74BA">
            <w:pPr>
              <w:spacing w:after="0" w:line="440" w:lineRule="exact"/>
              <w:rPr>
                <w:rFonts w:ascii="宋体" w:hAnsi="宋体" w:hint="eastAsia"/>
                <w:szCs w:val="21"/>
              </w:rPr>
            </w:pPr>
          </w:p>
        </w:tc>
      </w:tr>
      <w:tr w:rsidR="00A96C58" w:rsidRPr="00A96C58" w14:paraId="524E903F" w14:textId="77777777">
        <w:tc>
          <w:tcPr>
            <w:tcW w:w="2463" w:type="dxa"/>
          </w:tcPr>
          <w:p w14:paraId="1405441B" w14:textId="77777777" w:rsidR="00EA74BA" w:rsidRPr="00A96C58" w:rsidRDefault="00EA74BA">
            <w:pPr>
              <w:spacing w:after="0" w:line="440" w:lineRule="exact"/>
              <w:rPr>
                <w:rFonts w:ascii="宋体" w:hAnsi="宋体" w:hint="eastAsia"/>
                <w:szCs w:val="21"/>
              </w:rPr>
            </w:pPr>
          </w:p>
        </w:tc>
        <w:tc>
          <w:tcPr>
            <w:tcW w:w="2463" w:type="dxa"/>
          </w:tcPr>
          <w:p w14:paraId="2912898A" w14:textId="77777777" w:rsidR="00EA74BA" w:rsidRPr="00A96C58" w:rsidRDefault="00EA74BA">
            <w:pPr>
              <w:spacing w:after="0" w:line="440" w:lineRule="exact"/>
              <w:rPr>
                <w:rFonts w:ascii="宋体" w:hAnsi="宋体" w:hint="eastAsia"/>
                <w:szCs w:val="21"/>
              </w:rPr>
            </w:pPr>
          </w:p>
        </w:tc>
        <w:tc>
          <w:tcPr>
            <w:tcW w:w="2464" w:type="dxa"/>
          </w:tcPr>
          <w:p w14:paraId="473342C8" w14:textId="77777777" w:rsidR="00EA74BA" w:rsidRPr="00A96C58" w:rsidRDefault="00EA74BA">
            <w:pPr>
              <w:spacing w:after="0" w:line="440" w:lineRule="exact"/>
              <w:rPr>
                <w:rFonts w:ascii="宋体" w:hAnsi="宋体" w:hint="eastAsia"/>
                <w:szCs w:val="21"/>
              </w:rPr>
            </w:pPr>
          </w:p>
        </w:tc>
        <w:tc>
          <w:tcPr>
            <w:tcW w:w="2464" w:type="dxa"/>
          </w:tcPr>
          <w:p w14:paraId="1495CFB8" w14:textId="77777777" w:rsidR="00EA74BA" w:rsidRPr="00A96C58" w:rsidRDefault="00EA74BA">
            <w:pPr>
              <w:spacing w:after="0" w:line="440" w:lineRule="exact"/>
              <w:rPr>
                <w:rFonts w:ascii="宋体" w:hAnsi="宋体" w:hint="eastAsia"/>
                <w:szCs w:val="21"/>
              </w:rPr>
            </w:pPr>
          </w:p>
        </w:tc>
      </w:tr>
      <w:tr w:rsidR="00A96C58" w:rsidRPr="00A96C58" w14:paraId="0312774B" w14:textId="77777777">
        <w:tc>
          <w:tcPr>
            <w:tcW w:w="2463" w:type="dxa"/>
          </w:tcPr>
          <w:p w14:paraId="2B00A8E4" w14:textId="77777777" w:rsidR="00EA74BA" w:rsidRPr="00A96C58" w:rsidRDefault="00EA74BA">
            <w:pPr>
              <w:spacing w:after="0" w:line="440" w:lineRule="exact"/>
              <w:rPr>
                <w:rFonts w:ascii="宋体" w:hAnsi="宋体" w:hint="eastAsia"/>
                <w:szCs w:val="21"/>
              </w:rPr>
            </w:pPr>
          </w:p>
        </w:tc>
        <w:tc>
          <w:tcPr>
            <w:tcW w:w="2463" w:type="dxa"/>
          </w:tcPr>
          <w:p w14:paraId="535BEACC" w14:textId="77777777" w:rsidR="00EA74BA" w:rsidRPr="00A96C58" w:rsidRDefault="00EA74BA">
            <w:pPr>
              <w:spacing w:after="0" w:line="440" w:lineRule="exact"/>
              <w:rPr>
                <w:rFonts w:ascii="宋体" w:hAnsi="宋体" w:hint="eastAsia"/>
                <w:szCs w:val="21"/>
              </w:rPr>
            </w:pPr>
          </w:p>
        </w:tc>
        <w:tc>
          <w:tcPr>
            <w:tcW w:w="2464" w:type="dxa"/>
          </w:tcPr>
          <w:p w14:paraId="084B8840" w14:textId="77777777" w:rsidR="00EA74BA" w:rsidRPr="00A96C58" w:rsidRDefault="00EA74BA">
            <w:pPr>
              <w:spacing w:after="0" w:line="440" w:lineRule="exact"/>
              <w:rPr>
                <w:rFonts w:ascii="宋体" w:hAnsi="宋体" w:hint="eastAsia"/>
                <w:szCs w:val="21"/>
              </w:rPr>
            </w:pPr>
          </w:p>
        </w:tc>
        <w:tc>
          <w:tcPr>
            <w:tcW w:w="2464" w:type="dxa"/>
          </w:tcPr>
          <w:p w14:paraId="54B6C78E" w14:textId="77777777" w:rsidR="00EA74BA" w:rsidRPr="00A96C58" w:rsidRDefault="00EA74BA">
            <w:pPr>
              <w:spacing w:after="0" w:line="440" w:lineRule="exact"/>
              <w:rPr>
                <w:rFonts w:ascii="宋体" w:hAnsi="宋体" w:hint="eastAsia"/>
                <w:szCs w:val="21"/>
              </w:rPr>
            </w:pPr>
          </w:p>
        </w:tc>
      </w:tr>
      <w:tr w:rsidR="00A96C58" w:rsidRPr="00A96C58" w14:paraId="4AC3ADAC" w14:textId="77777777">
        <w:tc>
          <w:tcPr>
            <w:tcW w:w="2463" w:type="dxa"/>
          </w:tcPr>
          <w:p w14:paraId="76773084" w14:textId="77777777" w:rsidR="00EA74BA" w:rsidRPr="00A96C58" w:rsidRDefault="00EA74BA">
            <w:pPr>
              <w:spacing w:after="0" w:line="440" w:lineRule="exact"/>
              <w:rPr>
                <w:rFonts w:ascii="宋体" w:hAnsi="宋体" w:hint="eastAsia"/>
                <w:szCs w:val="21"/>
              </w:rPr>
            </w:pPr>
          </w:p>
        </w:tc>
        <w:tc>
          <w:tcPr>
            <w:tcW w:w="2463" w:type="dxa"/>
          </w:tcPr>
          <w:p w14:paraId="558D219A" w14:textId="77777777" w:rsidR="00EA74BA" w:rsidRPr="00A96C58" w:rsidRDefault="00EA74BA">
            <w:pPr>
              <w:spacing w:after="0" w:line="440" w:lineRule="exact"/>
              <w:rPr>
                <w:rFonts w:ascii="宋体" w:hAnsi="宋体" w:hint="eastAsia"/>
                <w:szCs w:val="21"/>
              </w:rPr>
            </w:pPr>
          </w:p>
        </w:tc>
        <w:tc>
          <w:tcPr>
            <w:tcW w:w="2464" w:type="dxa"/>
          </w:tcPr>
          <w:p w14:paraId="224F0636" w14:textId="77777777" w:rsidR="00EA74BA" w:rsidRPr="00A96C58" w:rsidRDefault="00EA74BA">
            <w:pPr>
              <w:spacing w:after="0" w:line="440" w:lineRule="exact"/>
              <w:rPr>
                <w:rFonts w:ascii="宋体" w:hAnsi="宋体" w:hint="eastAsia"/>
                <w:szCs w:val="21"/>
              </w:rPr>
            </w:pPr>
          </w:p>
        </w:tc>
        <w:tc>
          <w:tcPr>
            <w:tcW w:w="2464" w:type="dxa"/>
          </w:tcPr>
          <w:p w14:paraId="4CAE035C" w14:textId="77777777" w:rsidR="00EA74BA" w:rsidRPr="00A96C58" w:rsidRDefault="00EA74BA">
            <w:pPr>
              <w:spacing w:after="0" w:line="440" w:lineRule="exact"/>
              <w:rPr>
                <w:rFonts w:ascii="宋体" w:hAnsi="宋体" w:hint="eastAsia"/>
                <w:szCs w:val="21"/>
              </w:rPr>
            </w:pPr>
          </w:p>
        </w:tc>
      </w:tr>
      <w:tr w:rsidR="00A96C58" w:rsidRPr="00A96C58" w14:paraId="6AC6B0BF" w14:textId="77777777">
        <w:tc>
          <w:tcPr>
            <w:tcW w:w="2463" w:type="dxa"/>
          </w:tcPr>
          <w:p w14:paraId="4FEA83BD" w14:textId="77777777" w:rsidR="00EA74BA" w:rsidRPr="00A96C58" w:rsidRDefault="00EA74BA">
            <w:pPr>
              <w:spacing w:after="0" w:line="440" w:lineRule="exact"/>
              <w:rPr>
                <w:rFonts w:ascii="宋体" w:hAnsi="宋体" w:hint="eastAsia"/>
                <w:szCs w:val="21"/>
              </w:rPr>
            </w:pPr>
          </w:p>
        </w:tc>
        <w:tc>
          <w:tcPr>
            <w:tcW w:w="2463" w:type="dxa"/>
          </w:tcPr>
          <w:p w14:paraId="72CCC4D8" w14:textId="77777777" w:rsidR="00EA74BA" w:rsidRPr="00A96C58" w:rsidRDefault="00EA74BA">
            <w:pPr>
              <w:spacing w:after="0" w:line="440" w:lineRule="exact"/>
              <w:rPr>
                <w:rFonts w:ascii="宋体" w:hAnsi="宋体" w:hint="eastAsia"/>
                <w:szCs w:val="21"/>
              </w:rPr>
            </w:pPr>
          </w:p>
        </w:tc>
        <w:tc>
          <w:tcPr>
            <w:tcW w:w="2464" w:type="dxa"/>
          </w:tcPr>
          <w:p w14:paraId="34A894D8" w14:textId="77777777" w:rsidR="00EA74BA" w:rsidRPr="00A96C58" w:rsidRDefault="00EA74BA">
            <w:pPr>
              <w:spacing w:after="0" w:line="440" w:lineRule="exact"/>
              <w:rPr>
                <w:rFonts w:ascii="宋体" w:hAnsi="宋体" w:hint="eastAsia"/>
                <w:szCs w:val="21"/>
              </w:rPr>
            </w:pPr>
          </w:p>
        </w:tc>
        <w:tc>
          <w:tcPr>
            <w:tcW w:w="2464" w:type="dxa"/>
          </w:tcPr>
          <w:p w14:paraId="4262FE68" w14:textId="77777777" w:rsidR="00EA74BA" w:rsidRPr="00A96C58" w:rsidRDefault="00EA74BA">
            <w:pPr>
              <w:spacing w:after="0" w:line="440" w:lineRule="exact"/>
              <w:rPr>
                <w:rFonts w:ascii="宋体" w:hAnsi="宋体" w:hint="eastAsia"/>
                <w:szCs w:val="21"/>
              </w:rPr>
            </w:pPr>
          </w:p>
        </w:tc>
      </w:tr>
      <w:tr w:rsidR="00A96C58" w:rsidRPr="00A96C58" w14:paraId="171A3091" w14:textId="77777777">
        <w:tc>
          <w:tcPr>
            <w:tcW w:w="2463" w:type="dxa"/>
          </w:tcPr>
          <w:p w14:paraId="63778ED7" w14:textId="77777777" w:rsidR="00EA74BA" w:rsidRPr="00A96C58" w:rsidRDefault="00EA74BA">
            <w:pPr>
              <w:spacing w:after="0" w:line="440" w:lineRule="exact"/>
              <w:rPr>
                <w:rFonts w:ascii="宋体" w:hAnsi="宋体" w:hint="eastAsia"/>
                <w:szCs w:val="21"/>
              </w:rPr>
            </w:pPr>
          </w:p>
        </w:tc>
        <w:tc>
          <w:tcPr>
            <w:tcW w:w="2463" w:type="dxa"/>
          </w:tcPr>
          <w:p w14:paraId="7CAFA6E4" w14:textId="77777777" w:rsidR="00EA74BA" w:rsidRPr="00A96C58" w:rsidRDefault="00EA74BA">
            <w:pPr>
              <w:spacing w:after="0" w:line="440" w:lineRule="exact"/>
              <w:rPr>
                <w:rFonts w:ascii="宋体" w:hAnsi="宋体" w:hint="eastAsia"/>
                <w:szCs w:val="21"/>
              </w:rPr>
            </w:pPr>
          </w:p>
        </w:tc>
        <w:tc>
          <w:tcPr>
            <w:tcW w:w="2464" w:type="dxa"/>
          </w:tcPr>
          <w:p w14:paraId="79A28265" w14:textId="77777777" w:rsidR="00EA74BA" w:rsidRPr="00A96C58" w:rsidRDefault="00EA74BA">
            <w:pPr>
              <w:spacing w:after="0" w:line="440" w:lineRule="exact"/>
              <w:rPr>
                <w:rFonts w:ascii="宋体" w:hAnsi="宋体" w:hint="eastAsia"/>
                <w:szCs w:val="21"/>
              </w:rPr>
            </w:pPr>
          </w:p>
        </w:tc>
        <w:tc>
          <w:tcPr>
            <w:tcW w:w="2464" w:type="dxa"/>
          </w:tcPr>
          <w:p w14:paraId="6A714969" w14:textId="77777777" w:rsidR="00EA74BA" w:rsidRPr="00A96C58" w:rsidRDefault="00EA74BA">
            <w:pPr>
              <w:spacing w:after="0" w:line="440" w:lineRule="exact"/>
              <w:rPr>
                <w:rFonts w:ascii="宋体" w:hAnsi="宋体" w:hint="eastAsia"/>
                <w:szCs w:val="21"/>
              </w:rPr>
            </w:pPr>
          </w:p>
        </w:tc>
      </w:tr>
      <w:tr w:rsidR="00A96C58" w:rsidRPr="00A96C58" w14:paraId="32AB456F" w14:textId="77777777">
        <w:tc>
          <w:tcPr>
            <w:tcW w:w="2463" w:type="dxa"/>
          </w:tcPr>
          <w:p w14:paraId="62C5E1F9" w14:textId="77777777" w:rsidR="00EA74BA" w:rsidRPr="00A96C58" w:rsidRDefault="00EA74BA">
            <w:pPr>
              <w:spacing w:after="0" w:line="440" w:lineRule="exact"/>
              <w:rPr>
                <w:rFonts w:ascii="宋体" w:hAnsi="宋体" w:hint="eastAsia"/>
                <w:szCs w:val="21"/>
              </w:rPr>
            </w:pPr>
          </w:p>
        </w:tc>
        <w:tc>
          <w:tcPr>
            <w:tcW w:w="2463" w:type="dxa"/>
          </w:tcPr>
          <w:p w14:paraId="5C7AE93E" w14:textId="77777777" w:rsidR="00EA74BA" w:rsidRPr="00A96C58" w:rsidRDefault="00EA74BA">
            <w:pPr>
              <w:spacing w:after="0" w:line="440" w:lineRule="exact"/>
              <w:rPr>
                <w:rFonts w:ascii="宋体" w:hAnsi="宋体" w:hint="eastAsia"/>
                <w:szCs w:val="21"/>
              </w:rPr>
            </w:pPr>
          </w:p>
        </w:tc>
        <w:tc>
          <w:tcPr>
            <w:tcW w:w="2464" w:type="dxa"/>
          </w:tcPr>
          <w:p w14:paraId="7252DCEA" w14:textId="77777777" w:rsidR="00EA74BA" w:rsidRPr="00A96C58" w:rsidRDefault="00EA74BA">
            <w:pPr>
              <w:spacing w:after="0" w:line="440" w:lineRule="exact"/>
              <w:rPr>
                <w:rFonts w:ascii="宋体" w:hAnsi="宋体" w:hint="eastAsia"/>
                <w:szCs w:val="21"/>
              </w:rPr>
            </w:pPr>
          </w:p>
        </w:tc>
        <w:tc>
          <w:tcPr>
            <w:tcW w:w="2464" w:type="dxa"/>
          </w:tcPr>
          <w:p w14:paraId="6FF204B3" w14:textId="77777777" w:rsidR="00EA74BA" w:rsidRPr="00A96C58" w:rsidRDefault="00EA74BA">
            <w:pPr>
              <w:spacing w:after="0" w:line="440" w:lineRule="exact"/>
              <w:rPr>
                <w:rFonts w:ascii="宋体" w:hAnsi="宋体" w:hint="eastAsia"/>
                <w:szCs w:val="21"/>
              </w:rPr>
            </w:pPr>
          </w:p>
        </w:tc>
      </w:tr>
      <w:tr w:rsidR="00A96C58" w:rsidRPr="00A96C58" w14:paraId="0CEDA006" w14:textId="77777777">
        <w:tc>
          <w:tcPr>
            <w:tcW w:w="2463" w:type="dxa"/>
          </w:tcPr>
          <w:p w14:paraId="6F937748" w14:textId="77777777" w:rsidR="00EA74BA" w:rsidRPr="00A96C58" w:rsidRDefault="00EA74BA">
            <w:pPr>
              <w:spacing w:after="0" w:line="440" w:lineRule="exact"/>
              <w:rPr>
                <w:rFonts w:ascii="宋体" w:hAnsi="宋体" w:hint="eastAsia"/>
                <w:szCs w:val="21"/>
              </w:rPr>
            </w:pPr>
          </w:p>
        </w:tc>
        <w:tc>
          <w:tcPr>
            <w:tcW w:w="2463" w:type="dxa"/>
          </w:tcPr>
          <w:p w14:paraId="0753FBB2" w14:textId="77777777" w:rsidR="00EA74BA" w:rsidRPr="00A96C58" w:rsidRDefault="00EA74BA">
            <w:pPr>
              <w:spacing w:after="0" w:line="440" w:lineRule="exact"/>
              <w:rPr>
                <w:rFonts w:ascii="宋体" w:hAnsi="宋体" w:hint="eastAsia"/>
                <w:szCs w:val="21"/>
              </w:rPr>
            </w:pPr>
          </w:p>
        </w:tc>
        <w:tc>
          <w:tcPr>
            <w:tcW w:w="2464" w:type="dxa"/>
          </w:tcPr>
          <w:p w14:paraId="3BEB9CED" w14:textId="77777777" w:rsidR="00EA74BA" w:rsidRPr="00A96C58" w:rsidRDefault="00EA74BA">
            <w:pPr>
              <w:spacing w:after="0" w:line="440" w:lineRule="exact"/>
              <w:rPr>
                <w:rFonts w:ascii="宋体" w:hAnsi="宋体" w:hint="eastAsia"/>
                <w:szCs w:val="21"/>
              </w:rPr>
            </w:pPr>
          </w:p>
        </w:tc>
        <w:tc>
          <w:tcPr>
            <w:tcW w:w="2464" w:type="dxa"/>
          </w:tcPr>
          <w:p w14:paraId="58F011F4" w14:textId="77777777" w:rsidR="00EA74BA" w:rsidRPr="00A96C58" w:rsidRDefault="00EA74BA">
            <w:pPr>
              <w:spacing w:after="0" w:line="440" w:lineRule="exact"/>
              <w:rPr>
                <w:rFonts w:ascii="宋体" w:hAnsi="宋体" w:hint="eastAsia"/>
                <w:szCs w:val="21"/>
              </w:rPr>
            </w:pPr>
          </w:p>
        </w:tc>
      </w:tr>
      <w:tr w:rsidR="00A96C58" w:rsidRPr="00A96C58" w14:paraId="3EB910F4" w14:textId="77777777">
        <w:tc>
          <w:tcPr>
            <w:tcW w:w="2463" w:type="dxa"/>
          </w:tcPr>
          <w:p w14:paraId="1320CC9E" w14:textId="77777777" w:rsidR="00EA74BA" w:rsidRPr="00A96C58" w:rsidRDefault="00EA74BA">
            <w:pPr>
              <w:spacing w:after="0" w:line="440" w:lineRule="exact"/>
              <w:rPr>
                <w:rFonts w:ascii="宋体" w:hAnsi="宋体" w:hint="eastAsia"/>
                <w:szCs w:val="21"/>
              </w:rPr>
            </w:pPr>
          </w:p>
        </w:tc>
        <w:tc>
          <w:tcPr>
            <w:tcW w:w="2463" w:type="dxa"/>
          </w:tcPr>
          <w:p w14:paraId="6C5672FB" w14:textId="77777777" w:rsidR="00EA74BA" w:rsidRPr="00A96C58" w:rsidRDefault="00EA74BA">
            <w:pPr>
              <w:spacing w:after="0" w:line="440" w:lineRule="exact"/>
              <w:rPr>
                <w:rFonts w:ascii="宋体" w:hAnsi="宋体" w:hint="eastAsia"/>
                <w:szCs w:val="21"/>
              </w:rPr>
            </w:pPr>
          </w:p>
        </w:tc>
        <w:tc>
          <w:tcPr>
            <w:tcW w:w="2464" w:type="dxa"/>
          </w:tcPr>
          <w:p w14:paraId="4B86001E" w14:textId="77777777" w:rsidR="00EA74BA" w:rsidRPr="00A96C58" w:rsidRDefault="00EA74BA">
            <w:pPr>
              <w:spacing w:after="0" w:line="440" w:lineRule="exact"/>
              <w:rPr>
                <w:rFonts w:ascii="宋体" w:hAnsi="宋体" w:hint="eastAsia"/>
                <w:szCs w:val="21"/>
              </w:rPr>
            </w:pPr>
          </w:p>
        </w:tc>
        <w:tc>
          <w:tcPr>
            <w:tcW w:w="2464" w:type="dxa"/>
          </w:tcPr>
          <w:p w14:paraId="6EBF5F54" w14:textId="77777777" w:rsidR="00EA74BA" w:rsidRPr="00A96C58" w:rsidRDefault="00EA74BA">
            <w:pPr>
              <w:spacing w:after="0" w:line="440" w:lineRule="exact"/>
              <w:rPr>
                <w:rFonts w:ascii="宋体" w:hAnsi="宋体" w:hint="eastAsia"/>
                <w:szCs w:val="21"/>
              </w:rPr>
            </w:pPr>
          </w:p>
        </w:tc>
      </w:tr>
      <w:tr w:rsidR="00A96C58" w:rsidRPr="00A96C58" w14:paraId="0730FF09" w14:textId="77777777">
        <w:tc>
          <w:tcPr>
            <w:tcW w:w="2463" w:type="dxa"/>
          </w:tcPr>
          <w:p w14:paraId="5CCC28CC" w14:textId="77777777" w:rsidR="00EA74BA" w:rsidRPr="00A96C58" w:rsidRDefault="00EA74BA">
            <w:pPr>
              <w:spacing w:after="0" w:line="440" w:lineRule="exact"/>
              <w:rPr>
                <w:rFonts w:ascii="宋体" w:hAnsi="宋体" w:hint="eastAsia"/>
                <w:szCs w:val="21"/>
              </w:rPr>
            </w:pPr>
          </w:p>
        </w:tc>
        <w:tc>
          <w:tcPr>
            <w:tcW w:w="2463" w:type="dxa"/>
          </w:tcPr>
          <w:p w14:paraId="1F45F0E1" w14:textId="77777777" w:rsidR="00EA74BA" w:rsidRPr="00A96C58" w:rsidRDefault="00EA74BA">
            <w:pPr>
              <w:spacing w:after="0" w:line="440" w:lineRule="exact"/>
              <w:rPr>
                <w:rFonts w:ascii="宋体" w:hAnsi="宋体" w:hint="eastAsia"/>
                <w:szCs w:val="21"/>
              </w:rPr>
            </w:pPr>
          </w:p>
        </w:tc>
        <w:tc>
          <w:tcPr>
            <w:tcW w:w="2464" w:type="dxa"/>
          </w:tcPr>
          <w:p w14:paraId="5936A840" w14:textId="77777777" w:rsidR="00EA74BA" w:rsidRPr="00A96C58" w:rsidRDefault="00EA74BA">
            <w:pPr>
              <w:spacing w:after="0" w:line="440" w:lineRule="exact"/>
              <w:rPr>
                <w:rFonts w:ascii="宋体" w:hAnsi="宋体" w:hint="eastAsia"/>
                <w:szCs w:val="21"/>
              </w:rPr>
            </w:pPr>
          </w:p>
        </w:tc>
        <w:tc>
          <w:tcPr>
            <w:tcW w:w="2464" w:type="dxa"/>
          </w:tcPr>
          <w:p w14:paraId="20E18827" w14:textId="77777777" w:rsidR="00EA74BA" w:rsidRPr="00A96C58" w:rsidRDefault="00EA74BA">
            <w:pPr>
              <w:spacing w:after="0" w:line="440" w:lineRule="exact"/>
              <w:rPr>
                <w:rFonts w:ascii="宋体" w:hAnsi="宋体" w:hint="eastAsia"/>
                <w:szCs w:val="21"/>
              </w:rPr>
            </w:pPr>
          </w:p>
        </w:tc>
      </w:tr>
      <w:tr w:rsidR="00A96C58" w:rsidRPr="00A96C58" w14:paraId="62BED46D" w14:textId="77777777">
        <w:tc>
          <w:tcPr>
            <w:tcW w:w="2463" w:type="dxa"/>
          </w:tcPr>
          <w:p w14:paraId="7DB4BEF4" w14:textId="77777777" w:rsidR="00EA74BA" w:rsidRPr="00A96C58" w:rsidRDefault="00EA74BA">
            <w:pPr>
              <w:spacing w:after="0" w:line="440" w:lineRule="exact"/>
              <w:rPr>
                <w:rFonts w:ascii="宋体" w:hAnsi="宋体" w:hint="eastAsia"/>
                <w:szCs w:val="21"/>
              </w:rPr>
            </w:pPr>
          </w:p>
        </w:tc>
        <w:tc>
          <w:tcPr>
            <w:tcW w:w="2463" w:type="dxa"/>
          </w:tcPr>
          <w:p w14:paraId="1A0E89CF" w14:textId="77777777" w:rsidR="00EA74BA" w:rsidRPr="00A96C58" w:rsidRDefault="00EA74BA">
            <w:pPr>
              <w:spacing w:after="0" w:line="440" w:lineRule="exact"/>
              <w:rPr>
                <w:rFonts w:ascii="宋体" w:hAnsi="宋体" w:hint="eastAsia"/>
                <w:szCs w:val="21"/>
              </w:rPr>
            </w:pPr>
          </w:p>
        </w:tc>
        <w:tc>
          <w:tcPr>
            <w:tcW w:w="2464" w:type="dxa"/>
          </w:tcPr>
          <w:p w14:paraId="3AC984B8" w14:textId="77777777" w:rsidR="00EA74BA" w:rsidRPr="00A96C58" w:rsidRDefault="00EA74BA">
            <w:pPr>
              <w:spacing w:after="0" w:line="440" w:lineRule="exact"/>
              <w:rPr>
                <w:rFonts w:ascii="宋体" w:hAnsi="宋体" w:hint="eastAsia"/>
                <w:szCs w:val="21"/>
              </w:rPr>
            </w:pPr>
          </w:p>
        </w:tc>
        <w:tc>
          <w:tcPr>
            <w:tcW w:w="2464" w:type="dxa"/>
          </w:tcPr>
          <w:p w14:paraId="5FF55B5C" w14:textId="77777777" w:rsidR="00EA74BA" w:rsidRPr="00A96C58" w:rsidRDefault="00EA74BA">
            <w:pPr>
              <w:spacing w:after="0" w:line="440" w:lineRule="exact"/>
              <w:rPr>
                <w:rFonts w:ascii="宋体" w:hAnsi="宋体" w:hint="eastAsia"/>
                <w:szCs w:val="21"/>
              </w:rPr>
            </w:pPr>
          </w:p>
        </w:tc>
      </w:tr>
      <w:tr w:rsidR="00A96C58" w:rsidRPr="00A96C58" w14:paraId="75815E5E" w14:textId="77777777">
        <w:tc>
          <w:tcPr>
            <w:tcW w:w="2463" w:type="dxa"/>
          </w:tcPr>
          <w:p w14:paraId="4DE84B0A" w14:textId="77777777" w:rsidR="00EA74BA" w:rsidRPr="00A96C58" w:rsidRDefault="00EA74BA">
            <w:pPr>
              <w:spacing w:after="0" w:line="440" w:lineRule="exact"/>
              <w:rPr>
                <w:rFonts w:ascii="宋体" w:hAnsi="宋体" w:hint="eastAsia"/>
                <w:szCs w:val="21"/>
              </w:rPr>
            </w:pPr>
          </w:p>
        </w:tc>
        <w:tc>
          <w:tcPr>
            <w:tcW w:w="2463" w:type="dxa"/>
          </w:tcPr>
          <w:p w14:paraId="6393989F" w14:textId="77777777" w:rsidR="00EA74BA" w:rsidRPr="00A96C58" w:rsidRDefault="00EA74BA">
            <w:pPr>
              <w:spacing w:after="0" w:line="440" w:lineRule="exact"/>
              <w:rPr>
                <w:rFonts w:ascii="宋体" w:hAnsi="宋体" w:hint="eastAsia"/>
                <w:szCs w:val="21"/>
              </w:rPr>
            </w:pPr>
          </w:p>
        </w:tc>
        <w:tc>
          <w:tcPr>
            <w:tcW w:w="2464" w:type="dxa"/>
          </w:tcPr>
          <w:p w14:paraId="3052EB5F" w14:textId="77777777" w:rsidR="00EA74BA" w:rsidRPr="00A96C58" w:rsidRDefault="00EA74BA">
            <w:pPr>
              <w:spacing w:after="0" w:line="440" w:lineRule="exact"/>
              <w:rPr>
                <w:rFonts w:ascii="宋体" w:hAnsi="宋体" w:hint="eastAsia"/>
                <w:szCs w:val="21"/>
              </w:rPr>
            </w:pPr>
          </w:p>
        </w:tc>
        <w:tc>
          <w:tcPr>
            <w:tcW w:w="2464" w:type="dxa"/>
          </w:tcPr>
          <w:p w14:paraId="781C6CA8" w14:textId="77777777" w:rsidR="00EA74BA" w:rsidRPr="00A96C58" w:rsidRDefault="00EA74BA">
            <w:pPr>
              <w:spacing w:after="0" w:line="440" w:lineRule="exact"/>
              <w:rPr>
                <w:rFonts w:ascii="宋体" w:hAnsi="宋体" w:hint="eastAsia"/>
                <w:szCs w:val="21"/>
              </w:rPr>
            </w:pPr>
          </w:p>
        </w:tc>
      </w:tr>
      <w:tr w:rsidR="00A96C58" w:rsidRPr="00A96C58" w14:paraId="6F22F4F2" w14:textId="77777777">
        <w:tc>
          <w:tcPr>
            <w:tcW w:w="2463" w:type="dxa"/>
          </w:tcPr>
          <w:p w14:paraId="7F0E275E" w14:textId="77777777" w:rsidR="00EA74BA" w:rsidRPr="00A96C58" w:rsidRDefault="00EA74BA">
            <w:pPr>
              <w:spacing w:after="0" w:line="440" w:lineRule="exact"/>
              <w:rPr>
                <w:rFonts w:ascii="宋体" w:hAnsi="宋体" w:hint="eastAsia"/>
                <w:szCs w:val="21"/>
              </w:rPr>
            </w:pPr>
          </w:p>
        </w:tc>
        <w:tc>
          <w:tcPr>
            <w:tcW w:w="2463" w:type="dxa"/>
          </w:tcPr>
          <w:p w14:paraId="5D093EA7" w14:textId="77777777" w:rsidR="00EA74BA" w:rsidRPr="00A96C58" w:rsidRDefault="00EA74BA">
            <w:pPr>
              <w:spacing w:after="0" w:line="440" w:lineRule="exact"/>
              <w:rPr>
                <w:rFonts w:ascii="宋体" w:hAnsi="宋体" w:hint="eastAsia"/>
                <w:szCs w:val="21"/>
              </w:rPr>
            </w:pPr>
          </w:p>
        </w:tc>
        <w:tc>
          <w:tcPr>
            <w:tcW w:w="2464" w:type="dxa"/>
          </w:tcPr>
          <w:p w14:paraId="46B57019" w14:textId="77777777" w:rsidR="00EA74BA" w:rsidRPr="00A96C58" w:rsidRDefault="00EA74BA">
            <w:pPr>
              <w:spacing w:after="0" w:line="440" w:lineRule="exact"/>
              <w:rPr>
                <w:rFonts w:ascii="宋体" w:hAnsi="宋体" w:hint="eastAsia"/>
                <w:szCs w:val="21"/>
              </w:rPr>
            </w:pPr>
          </w:p>
        </w:tc>
        <w:tc>
          <w:tcPr>
            <w:tcW w:w="2464" w:type="dxa"/>
          </w:tcPr>
          <w:p w14:paraId="399A4A58" w14:textId="77777777" w:rsidR="00EA74BA" w:rsidRPr="00A96C58" w:rsidRDefault="00EA74BA">
            <w:pPr>
              <w:spacing w:after="0" w:line="440" w:lineRule="exact"/>
              <w:rPr>
                <w:rFonts w:ascii="宋体" w:hAnsi="宋体" w:hint="eastAsia"/>
                <w:szCs w:val="21"/>
              </w:rPr>
            </w:pPr>
          </w:p>
        </w:tc>
      </w:tr>
      <w:tr w:rsidR="00A96C58" w:rsidRPr="00A96C58" w14:paraId="3C4A2A4D" w14:textId="77777777">
        <w:tc>
          <w:tcPr>
            <w:tcW w:w="2463" w:type="dxa"/>
          </w:tcPr>
          <w:p w14:paraId="2B1BE618" w14:textId="77777777" w:rsidR="00EA74BA" w:rsidRPr="00A96C58" w:rsidRDefault="00EA74BA">
            <w:pPr>
              <w:spacing w:after="0" w:line="440" w:lineRule="exact"/>
              <w:rPr>
                <w:rFonts w:ascii="宋体" w:hAnsi="宋体" w:hint="eastAsia"/>
                <w:szCs w:val="21"/>
              </w:rPr>
            </w:pPr>
          </w:p>
        </w:tc>
        <w:tc>
          <w:tcPr>
            <w:tcW w:w="2463" w:type="dxa"/>
          </w:tcPr>
          <w:p w14:paraId="6856FC0F" w14:textId="77777777" w:rsidR="00EA74BA" w:rsidRPr="00A96C58" w:rsidRDefault="00EA74BA">
            <w:pPr>
              <w:spacing w:after="0" w:line="440" w:lineRule="exact"/>
              <w:rPr>
                <w:rFonts w:ascii="宋体" w:hAnsi="宋体" w:hint="eastAsia"/>
                <w:szCs w:val="21"/>
              </w:rPr>
            </w:pPr>
          </w:p>
        </w:tc>
        <w:tc>
          <w:tcPr>
            <w:tcW w:w="2464" w:type="dxa"/>
          </w:tcPr>
          <w:p w14:paraId="6C10C761" w14:textId="77777777" w:rsidR="00EA74BA" w:rsidRPr="00A96C58" w:rsidRDefault="00EA74BA">
            <w:pPr>
              <w:spacing w:after="0" w:line="440" w:lineRule="exact"/>
              <w:rPr>
                <w:rFonts w:ascii="宋体" w:hAnsi="宋体" w:hint="eastAsia"/>
                <w:szCs w:val="21"/>
              </w:rPr>
            </w:pPr>
          </w:p>
        </w:tc>
        <w:tc>
          <w:tcPr>
            <w:tcW w:w="2464" w:type="dxa"/>
          </w:tcPr>
          <w:p w14:paraId="5ABDBEB6" w14:textId="77777777" w:rsidR="00EA74BA" w:rsidRPr="00A96C58" w:rsidRDefault="00EA74BA">
            <w:pPr>
              <w:spacing w:after="0" w:line="440" w:lineRule="exact"/>
              <w:rPr>
                <w:rFonts w:ascii="宋体" w:hAnsi="宋体" w:hint="eastAsia"/>
                <w:szCs w:val="21"/>
              </w:rPr>
            </w:pPr>
          </w:p>
        </w:tc>
      </w:tr>
      <w:tr w:rsidR="00A96C58" w:rsidRPr="00A96C58" w14:paraId="0A923903" w14:textId="77777777">
        <w:tc>
          <w:tcPr>
            <w:tcW w:w="2463" w:type="dxa"/>
          </w:tcPr>
          <w:p w14:paraId="0445B22E" w14:textId="77777777" w:rsidR="00EA74BA" w:rsidRPr="00A96C58" w:rsidRDefault="00EA74BA">
            <w:pPr>
              <w:spacing w:after="0" w:line="440" w:lineRule="exact"/>
              <w:rPr>
                <w:rFonts w:ascii="宋体" w:hAnsi="宋体" w:hint="eastAsia"/>
                <w:szCs w:val="21"/>
              </w:rPr>
            </w:pPr>
          </w:p>
        </w:tc>
        <w:tc>
          <w:tcPr>
            <w:tcW w:w="2463" w:type="dxa"/>
          </w:tcPr>
          <w:p w14:paraId="00D138E6" w14:textId="77777777" w:rsidR="00EA74BA" w:rsidRPr="00A96C58" w:rsidRDefault="00EA74BA">
            <w:pPr>
              <w:spacing w:after="0" w:line="440" w:lineRule="exact"/>
              <w:rPr>
                <w:rFonts w:ascii="宋体" w:hAnsi="宋体" w:hint="eastAsia"/>
                <w:szCs w:val="21"/>
              </w:rPr>
            </w:pPr>
          </w:p>
        </w:tc>
        <w:tc>
          <w:tcPr>
            <w:tcW w:w="2464" w:type="dxa"/>
          </w:tcPr>
          <w:p w14:paraId="75808D25" w14:textId="77777777" w:rsidR="00EA74BA" w:rsidRPr="00A96C58" w:rsidRDefault="00EA74BA">
            <w:pPr>
              <w:spacing w:after="0" w:line="440" w:lineRule="exact"/>
              <w:rPr>
                <w:rFonts w:ascii="宋体" w:hAnsi="宋体" w:hint="eastAsia"/>
                <w:szCs w:val="21"/>
              </w:rPr>
            </w:pPr>
          </w:p>
        </w:tc>
        <w:tc>
          <w:tcPr>
            <w:tcW w:w="2464" w:type="dxa"/>
          </w:tcPr>
          <w:p w14:paraId="5FB3AA1E" w14:textId="77777777" w:rsidR="00EA74BA" w:rsidRPr="00A96C58" w:rsidRDefault="00EA74BA">
            <w:pPr>
              <w:spacing w:after="0" w:line="440" w:lineRule="exact"/>
              <w:rPr>
                <w:rFonts w:ascii="宋体" w:hAnsi="宋体" w:hint="eastAsia"/>
                <w:szCs w:val="21"/>
              </w:rPr>
            </w:pPr>
          </w:p>
        </w:tc>
      </w:tr>
      <w:tr w:rsidR="00A96C58" w:rsidRPr="00A96C58" w14:paraId="5D19182E" w14:textId="77777777">
        <w:tc>
          <w:tcPr>
            <w:tcW w:w="2463" w:type="dxa"/>
          </w:tcPr>
          <w:p w14:paraId="26A1E216" w14:textId="77777777" w:rsidR="00EA74BA" w:rsidRPr="00A96C58" w:rsidRDefault="00EA74BA">
            <w:pPr>
              <w:spacing w:after="0" w:line="440" w:lineRule="exact"/>
              <w:rPr>
                <w:rFonts w:ascii="宋体" w:hAnsi="宋体" w:hint="eastAsia"/>
                <w:szCs w:val="21"/>
              </w:rPr>
            </w:pPr>
          </w:p>
        </w:tc>
        <w:tc>
          <w:tcPr>
            <w:tcW w:w="2463" w:type="dxa"/>
          </w:tcPr>
          <w:p w14:paraId="2B6B3019" w14:textId="77777777" w:rsidR="00EA74BA" w:rsidRPr="00A96C58" w:rsidRDefault="00EA74BA">
            <w:pPr>
              <w:spacing w:after="0" w:line="440" w:lineRule="exact"/>
              <w:rPr>
                <w:rFonts w:ascii="宋体" w:hAnsi="宋体" w:hint="eastAsia"/>
                <w:szCs w:val="21"/>
              </w:rPr>
            </w:pPr>
          </w:p>
        </w:tc>
        <w:tc>
          <w:tcPr>
            <w:tcW w:w="2464" w:type="dxa"/>
          </w:tcPr>
          <w:p w14:paraId="4A20FB35" w14:textId="77777777" w:rsidR="00EA74BA" w:rsidRPr="00A96C58" w:rsidRDefault="00EA74BA">
            <w:pPr>
              <w:spacing w:after="0" w:line="440" w:lineRule="exact"/>
              <w:rPr>
                <w:rFonts w:ascii="宋体" w:hAnsi="宋体" w:hint="eastAsia"/>
                <w:szCs w:val="21"/>
              </w:rPr>
            </w:pPr>
          </w:p>
        </w:tc>
        <w:tc>
          <w:tcPr>
            <w:tcW w:w="2464" w:type="dxa"/>
          </w:tcPr>
          <w:p w14:paraId="6E520F12" w14:textId="77777777" w:rsidR="00EA74BA" w:rsidRPr="00A96C58" w:rsidRDefault="00EA74BA">
            <w:pPr>
              <w:spacing w:after="0" w:line="440" w:lineRule="exact"/>
              <w:rPr>
                <w:rFonts w:ascii="宋体" w:hAnsi="宋体" w:hint="eastAsia"/>
                <w:szCs w:val="21"/>
              </w:rPr>
            </w:pPr>
          </w:p>
        </w:tc>
      </w:tr>
      <w:tr w:rsidR="00A96C58" w:rsidRPr="00A96C58" w14:paraId="4773CE93" w14:textId="77777777">
        <w:tc>
          <w:tcPr>
            <w:tcW w:w="2463" w:type="dxa"/>
          </w:tcPr>
          <w:p w14:paraId="26C17341" w14:textId="77777777" w:rsidR="00EA74BA" w:rsidRPr="00A96C58" w:rsidRDefault="00EA74BA">
            <w:pPr>
              <w:spacing w:after="0" w:line="440" w:lineRule="exact"/>
              <w:rPr>
                <w:rFonts w:ascii="宋体" w:hAnsi="宋体" w:hint="eastAsia"/>
                <w:szCs w:val="21"/>
              </w:rPr>
            </w:pPr>
          </w:p>
        </w:tc>
        <w:tc>
          <w:tcPr>
            <w:tcW w:w="2463" w:type="dxa"/>
          </w:tcPr>
          <w:p w14:paraId="666F5695" w14:textId="77777777" w:rsidR="00EA74BA" w:rsidRPr="00A96C58" w:rsidRDefault="00EA74BA">
            <w:pPr>
              <w:spacing w:after="0" w:line="440" w:lineRule="exact"/>
              <w:rPr>
                <w:rFonts w:ascii="宋体" w:hAnsi="宋体" w:hint="eastAsia"/>
                <w:szCs w:val="21"/>
              </w:rPr>
            </w:pPr>
          </w:p>
        </w:tc>
        <w:tc>
          <w:tcPr>
            <w:tcW w:w="2464" w:type="dxa"/>
          </w:tcPr>
          <w:p w14:paraId="58598764" w14:textId="77777777" w:rsidR="00EA74BA" w:rsidRPr="00A96C58" w:rsidRDefault="00EA74BA">
            <w:pPr>
              <w:spacing w:after="0" w:line="440" w:lineRule="exact"/>
              <w:rPr>
                <w:rFonts w:ascii="宋体" w:hAnsi="宋体" w:hint="eastAsia"/>
                <w:szCs w:val="21"/>
              </w:rPr>
            </w:pPr>
          </w:p>
        </w:tc>
        <w:tc>
          <w:tcPr>
            <w:tcW w:w="2464" w:type="dxa"/>
          </w:tcPr>
          <w:p w14:paraId="7DABEB6E" w14:textId="77777777" w:rsidR="00EA74BA" w:rsidRPr="00A96C58" w:rsidRDefault="00EA74BA">
            <w:pPr>
              <w:spacing w:after="0" w:line="440" w:lineRule="exact"/>
              <w:rPr>
                <w:rFonts w:ascii="宋体" w:hAnsi="宋体" w:hint="eastAsia"/>
                <w:szCs w:val="21"/>
              </w:rPr>
            </w:pPr>
          </w:p>
        </w:tc>
      </w:tr>
      <w:tr w:rsidR="00A96C58" w:rsidRPr="00A96C58" w14:paraId="3CA481D8" w14:textId="77777777">
        <w:tc>
          <w:tcPr>
            <w:tcW w:w="2463" w:type="dxa"/>
          </w:tcPr>
          <w:p w14:paraId="40C8C1BB" w14:textId="77777777" w:rsidR="00EA74BA" w:rsidRPr="00A96C58" w:rsidRDefault="00EA74BA">
            <w:pPr>
              <w:spacing w:after="0" w:line="440" w:lineRule="exact"/>
              <w:rPr>
                <w:rFonts w:ascii="宋体" w:hAnsi="宋体" w:hint="eastAsia"/>
                <w:szCs w:val="21"/>
              </w:rPr>
            </w:pPr>
          </w:p>
        </w:tc>
        <w:tc>
          <w:tcPr>
            <w:tcW w:w="2463" w:type="dxa"/>
          </w:tcPr>
          <w:p w14:paraId="70BD0516" w14:textId="77777777" w:rsidR="00EA74BA" w:rsidRPr="00A96C58" w:rsidRDefault="00EA74BA">
            <w:pPr>
              <w:spacing w:after="0" w:line="440" w:lineRule="exact"/>
              <w:rPr>
                <w:rFonts w:ascii="宋体" w:hAnsi="宋体" w:hint="eastAsia"/>
                <w:szCs w:val="21"/>
              </w:rPr>
            </w:pPr>
          </w:p>
        </w:tc>
        <w:tc>
          <w:tcPr>
            <w:tcW w:w="2464" w:type="dxa"/>
          </w:tcPr>
          <w:p w14:paraId="1E791B40" w14:textId="77777777" w:rsidR="00EA74BA" w:rsidRPr="00A96C58" w:rsidRDefault="00EA74BA">
            <w:pPr>
              <w:spacing w:after="0" w:line="440" w:lineRule="exact"/>
              <w:rPr>
                <w:rFonts w:ascii="宋体" w:hAnsi="宋体" w:hint="eastAsia"/>
                <w:szCs w:val="21"/>
              </w:rPr>
            </w:pPr>
          </w:p>
        </w:tc>
        <w:tc>
          <w:tcPr>
            <w:tcW w:w="2464" w:type="dxa"/>
          </w:tcPr>
          <w:p w14:paraId="27171C46" w14:textId="77777777" w:rsidR="00EA74BA" w:rsidRPr="00A96C58" w:rsidRDefault="00EA74BA">
            <w:pPr>
              <w:spacing w:after="0" w:line="440" w:lineRule="exact"/>
              <w:rPr>
                <w:rFonts w:ascii="宋体" w:hAnsi="宋体" w:hint="eastAsia"/>
                <w:szCs w:val="21"/>
              </w:rPr>
            </w:pPr>
          </w:p>
        </w:tc>
      </w:tr>
      <w:tr w:rsidR="00A96C58" w:rsidRPr="00A96C58" w14:paraId="305F47AA" w14:textId="77777777">
        <w:tc>
          <w:tcPr>
            <w:tcW w:w="2463" w:type="dxa"/>
          </w:tcPr>
          <w:p w14:paraId="0E162233" w14:textId="77777777" w:rsidR="00EA74BA" w:rsidRPr="00A96C58" w:rsidRDefault="00EA74BA">
            <w:pPr>
              <w:spacing w:after="0" w:line="440" w:lineRule="exact"/>
              <w:rPr>
                <w:rFonts w:ascii="宋体" w:hAnsi="宋体" w:hint="eastAsia"/>
                <w:szCs w:val="21"/>
              </w:rPr>
            </w:pPr>
          </w:p>
        </w:tc>
        <w:tc>
          <w:tcPr>
            <w:tcW w:w="2463" w:type="dxa"/>
          </w:tcPr>
          <w:p w14:paraId="022AB322" w14:textId="77777777" w:rsidR="00EA74BA" w:rsidRPr="00A96C58" w:rsidRDefault="00EA74BA">
            <w:pPr>
              <w:spacing w:after="0" w:line="440" w:lineRule="exact"/>
              <w:rPr>
                <w:rFonts w:ascii="宋体" w:hAnsi="宋体" w:hint="eastAsia"/>
                <w:szCs w:val="21"/>
              </w:rPr>
            </w:pPr>
          </w:p>
        </w:tc>
        <w:tc>
          <w:tcPr>
            <w:tcW w:w="2464" w:type="dxa"/>
          </w:tcPr>
          <w:p w14:paraId="3B26C019" w14:textId="77777777" w:rsidR="00EA74BA" w:rsidRPr="00A96C58" w:rsidRDefault="00EA74BA">
            <w:pPr>
              <w:spacing w:after="0" w:line="440" w:lineRule="exact"/>
              <w:rPr>
                <w:rFonts w:ascii="宋体" w:hAnsi="宋体" w:hint="eastAsia"/>
                <w:szCs w:val="21"/>
              </w:rPr>
            </w:pPr>
          </w:p>
        </w:tc>
        <w:tc>
          <w:tcPr>
            <w:tcW w:w="2464" w:type="dxa"/>
          </w:tcPr>
          <w:p w14:paraId="58A44105" w14:textId="77777777" w:rsidR="00EA74BA" w:rsidRPr="00A96C58" w:rsidRDefault="00EA74BA">
            <w:pPr>
              <w:spacing w:after="0" w:line="440" w:lineRule="exact"/>
              <w:rPr>
                <w:rFonts w:ascii="宋体" w:hAnsi="宋体" w:hint="eastAsia"/>
                <w:szCs w:val="21"/>
              </w:rPr>
            </w:pPr>
          </w:p>
        </w:tc>
      </w:tr>
      <w:tr w:rsidR="00A96C58" w:rsidRPr="00A96C58" w14:paraId="1285222C" w14:textId="77777777">
        <w:tc>
          <w:tcPr>
            <w:tcW w:w="2463" w:type="dxa"/>
          </w:tcPr>
          <w:p w14:paraId="524D1F58" w14:textId="77777777" w:rsidR="00EA74BA" w:rsidRPr="00A96C58" w:rsidRDefault="00EA74BA">
            <w:pPr>
              <w:spacing w:after="0" w:line="440" w:lineRule="exact"/>
              <w:rPr>
                <w:rFonts w:ascii="宋体" w:hAnsi="宋体" w:hint="eastAsia"/>
                <w:szCs w:val="21"/>
              </w:rPr>
            </w:pPr>
          </w:p>
        </w:tc>
        <w:tc>
          <w:tcPr>
            <w:tcW w:w="2463" w:type="dxa"/>
          </w:tcPr>
          <w:p w14:paraId="73B863F5" w14:textId="77777777" w:rsidR="00EA74BA" w:rsidRPr="00A96C58" w:rsidRDefault="00EA74BA">
            <w:pPr>
              <w:spacing w:after="0" w:line="440" w:lineRule="exact"/>
              <w:rPr>
                <w:rFonts w:ascii="宋体" w:hAnsi="宋体" w:hint="eastAsia"/>
                <w:szCs w:val="21"/>
              </w:rPr>
            </w:pPr>
          </w:p>
        </w:tc>
        <w:tc>
          <w:tcPr>
            <w:tcW w:w="2464" w:type="dxa"/>
          </w:tcPr>
          <w:p w14:paraId="03DFAAEA" w14:textId="77777777" w:rsidR="00EA74BA" w:rsidRPr="00A96C58" w:rsidRDefault="00EA74BA">
            <w:pPr>
              <w:spacing w:after="0" w:line="440" w:lineRule="exact"/>
              <w:rPr>
                <w:rFonts w:ascii="宋体" w:hAnsi="宋体" w:hint="eastAsia"/>
                <w:szCs w:val="21"/>
              </w:rPr>
            </w:pPr>
          </w:p>
        </w:tc>
        <w:tc>
          <w:tcPr>
            <w:tcW w:w="2464" w:type="dxa"/>
          </w:tcPr>
          <w:p w14:paraId="36AC7EB1" w14:textId="77777777" w:rsidR="00EA74BA" w:rsidRPr="00A96C58" w:rsidRDefault="00EA74BA">
            <w:pPr>
              <w:spacing w:after="0" w:line="440" w:lineRule="exact"/>
              <w:rPr>
                <w:rFonts w:ascii="宋体" w:hAnsi="宋体" w:hint="eastAsia"/>
                <w:szCs w:val="21"/>
              </w:rPr>
            </w:pPr>
          </w:p>
        </w:tc>
      </w:tr>
      <w:tr w:rsidR="00A96C58" w:rsidRPr="00A96C58" w14:paraId="5DEEF14B" w14:textId="77777777">
        <w:tc>
          <w:tcPr>
            <w:tcW w:w="2463" w:type="dxa"/>
          </w:tcPr>
          <w:p w14:paraId="187CAB9B" w14:textId="77777777" w:rsidR="00EA74BA" w:rsidRPr="00A96C58" w:rsidRDefault="00EA74BA">
            <w:pPr>
              <w:spacing w:after="0" w:line="440" w:lineRule="exact"/>
              <w:rPr>
                <w:rFonts w:ascii="宋体" w:hAnsi="宋体" w:hint="eastAsia"/>
                <w:szCs w:val="21"/>
              </w:rPr>
            </w:pPr>
          </w:p>
        </w:tc>
        <w:tc>
          <w:tcPr>
            <w:tcW w:w="2463" w:type="dxa"/>
          </w:tcPr>
          <w:p w14:paraId="01D026F0" w14:textId="77777777" w:rsidR="00EA74BA" w:rsidRPr="00A96C58" w:rsidRDefault="00EA74BA">
            <w:pPr>
              <w:spacing w:after="0" w:line="440" w:lineRule="exact"/>
              <w:rPr>
                <w:rFonts w:ascii="宋体" w:hAnsi="宋体" w:hint="eastAsia"/>
                <w:szCs w:val="21"/>
              </w:rPr>
            </w:pPr>
          </w:p>
        </w:tc>
        <w:tc>
          <w:tcPr>
            <w:tcW w:w="2464" w:type="dxa"/>
          </w:tcPr>
          <w:p w14:paraId="29727F8F" w14:textId="77777777" w:rsidR="00EA74BA" w:rsidRPr="00A96C58" w:rsidRDefault="00EA74BA">
            <w:pPr>
              <w:spacing w:after="0" w:line="440" w:lineRule="exact"/>
              <w:rPr>
                <w:rFonts w:ascii="宋体" w:hAnsi="宋体" w:hint="eastAsia"/>
                <w:szCs w:val="21"/>
              </w:rPr>
            </w:pPr>
          </w:p>
        </w:tc>
        <w:tc>
          <w:tcPr>
            <w:tcW w:w="2464" w:type="dxa"/>
          </w:tcPr>
          <w:p w14:paraId="28945789" w14:textId="77777777" w:rsidR="00EA74BA" w:rsidRPr="00A96C58" w:rsidRDefault="00EA74BA">
            <w:pPr>
              <w:spacing w:after="0" w:line="440" w:lineRule="exact"/>
              <w:rPr>
                <w:rFonts w:ascii="宋体" w:hAnsi="宋体" w:hint="eastAsia"/>
                <w:szCs w:val="21"/>
              </w:rPr>
            </w:pPr>
          </w:p>
        </w:tc>
      </w:tr>
      <w:tr w:rsidR="00A96C58" w:rsidRPr="00A96C58" w14:paraId="6ED7CA7F" w14:textId="77777777">
        <w:tc>
          <w:tcPr>
            <w:tcW w:w="2463" w:type="dxa"/>
          </w:tcPr>
          <w:p w14:paraId="32ABB1E0" w14:textId="77777777" w:rsidR="00EA74BA" w:rsidRPr="00A96C58" w:rsidRDefault="00EA74BA">
            <w:pPr>
              <w:spacing w:after="0" w:line="440" w:lineRule="exact"/>
              <w:rPr>
                <w:rFonts w:ascii="宋体" w:hAnsi="宋体" w:hint="eastAsia"/>
                <w:szCs w:val="21"/>
              </w:rPr>
            </w:pPr>
          </w:p>
        </w:tc>
        <w:tc>
          <w:tcPr>
            <w:tcW w:w="2463" w:type="dxa"/>
          </w:tcPr>
          <w:p w14:paraId="7FD399DD" w14:textId="77777777" w:rsidR="00EA74BA" w:rsidRPr="00A96C58" w:rsidRDefault="00EA74BA">
            <w:pPr>
              <w:spacing w:after="0" w:line="440" w:lineRule="exact"/>
              <w:rPr>
                <w:rFonts w:ascii="宋体" w:hAnsi="宋体" w:hint="eastAsia"/>
                <w:szCs w:val="21"/>
              </w:rPr>
            </w:pPr>
          </w:p>
        </w:tc>
        <w:tc>
          <w:tcPr>
            <w:tcW w:w="2464" w:type="dxa"/>
          </w:tcPr>
          <w:p w14:paraId="73C2BC07" w14:textId="77777777" w:rsidR="00EA74BA" w:rsidRPr="00A96C58" w:rsidRDefault="00EA74BA">
            <w:pPr>
              <w:spacing w:after="0" w:line="440" w:lineRule="exact"/>
              <w:rPr>
                <w:rFonts w:ascii="宋体" w:hAnsi="宋体" w:hint="eastAsia"/>
                <w:szCs w:val="21"/>
              </w:rPr>
            </w:pPr>
          </w:p>
        </w:tc>
        <w:tc>
          <w:tcPr>
            <w:tcW w:w="2464" w:type="dxa"/>
          </w:tcPr>
          <w:p w14:paraId="10B4456B" w14:textId="77777777" w:rsidR="00EA74BA" w:rsidRPr="00A96C58" w:rsidRDefault="00EA74BA">
            <w:pPr>
              <w:spacing w:after="0" w:line="440" w:lineRule="exact"/>
              <w:rPr>
                <w:rFonts w:ascii="宋体" w:hAnsi="宋体" w:hint="eastAsia"/>
                <w:szCs w:val="21"/>
              </w:rPr>
            </w:pPr>
          </w:p>
        </w:tc>
      </w:tr>
      <w:tr w:rsidR="00A96C58" w:rsidRPr="00A96C58" w14:paraId="62427DF4" w14:textId="77777777">
        <w:tc>
          <w:tcPr>
            <w:tcW w:w="2463" w:type="dxa"/>
          </w:tcPr>
          <w:p w14:paraId="678065EB" w14:textId="77777777" w:rsidR="00EA74BA" w:rsidRPr="00A96C58" w:rsidRDefault="00EA74BA">
            <w:pPr>
              <w:spacing w:after="0" w:line="440" w:lineRule="exact"/>
              <w:rPr>
                <w:rFonts w:ascii="宋体" w:hAnsi="宋体" w:hint="eastAsia"/>
                <w:szCs w:val="21"/>
              </w:rPr>
            </w:pPr>
          </w:p>
        </w:tc>
        <w:tc>
          <w:tcPr>
            <w:tcW w:w="2463" w:type="dxa"/>
          </w:tcPr>
          <w:p w14:paraId="43D2C4E8" w14:textId="77777777" w:rsidR="00EA74BA" w:rsidRPr="00A96C58" w:rsidRDefault="00EA74BA">
            <w:pPr>
              <w:spacing w:after="0" w:line="440" w:lineRule="exact"/>
              <w:rPr>
                <w:rFonts w:ascii="宋体" w:hAnsi="宋体" w:hint="eastAsia"/>
                <w:szCs w:val="21"/>
              </w:rPr>
            </w:pPr>
          </w:p>
        </w:tc>
        <w:tc>
          <w:tcPr>
            <w:tcW w:w="2464" w:type="dxa"/>
          </w:tcPr>
          <w:p w14:paraId="07D8DEA3" w14:textId="77777777" w:rsidR="00EA74BA" w:rsidRPr="00A96C58" w:rsidRDefault="00EA74BA">
            <w:pPr>
              <w:spacing w:after="0" w:line="440" w:lineRule="exact"/>
              <w:rPr>
                <w:rFonts w:ascii="宋体" w:hAnsi="宋体" w:hint="eastAsia"/>
                <w:szCs w:val="21"/>
              </w:rPr>
            </w:pPr>
          </w:p>
        </w:tc>
        <w:tc>
          <w:tcPr>
            <w:tcW w:w="2464" w:type="dxa"/>
          </w:tcPr>
          <w:p w14:paraId="25E1CB57" w14:textId="77777777" w:rsidR="00EA74BA" w:rsidRPr="00A96C58" w:rsidRDefault="00EA74BA">
            <w:pPr>
              <w:spacing w:after="0" w:line="440" w:lineRule="exact"/>
              <w:rPr>
                <w:rFonts w:ascii="宋体" w:hAnsi="宋体" w:hint="eastAsia"/>
                <w:szCs w:val="21"/>
              </w:rPr>
            </w:pPr>
          </w:p>
        </w:tc>
      </w:tr>
      <w:tr w:rsidR="00A96C58" w:rsidRPr="00A96C58" w14:paraId="654AC91B" w14:textId="77777777">
        <w:tc>
          <w:tcPr>
            <w:tcW w:w="2463" w:type="dxa"/>
          </w:tcPr>
          <w:p w14:paraId="2BE6E012" w14:textId="77777777" w:rsidR="00EA74BA" w:rsidRPr="00A96C58" w:rsidRDefault="00EA74BA">
            <w:pPr>
              <w:spacing w:after="0" w:line="440" w:lineRule="exact"/>
              <w:rPr>
                <w:rFonts w:ascii="宋体" w:hAnsi="宋体" w:hint="eastAsia"/>
                <w:szCs w:val="21"/>
              </w:rPr>
            </w:pPr>
          </w:p>
        </w:tc>
        <w:tc>
          <w:tcPr>
            <w:tcW w:w="2463" w:type="dxa"/>
          </w:tcPr>
          <w:p w14:paraId="532ED1A1" w14:textId="77777777" w:rsidR="00EA74BA" w:rsidRPr="00A96C58" w:rsidRDefault="00EA74BA">
            <w:pPr>
              <w:spacing w:after="0" w:line="440" w:lineRule="exact"/>
              <w:rPr>
                <w:rFonts w:ascii="宋体" w:hAnsi="宋体" w:hint="eastAsia"/>
                <w:szCs w:val="21"/>
              </w:rPr>
            </w:pPr>
          </w:p>
        </w:tc>
        <w:tc>
          <w:tcPr>
            <w:tcW w:w="2464" w:type="dxa"/>
          </w:tcPr>
          <w:p w14:paraId="462CE514" w14:textId="77777777" w:rsidR="00EA74BA" w:rsidRPr="00A96C58" w:rsidRDefault="00EA74BA">
            <w:pPr>
              <w:spacing w:after="0" w:line="440" w:lineRule="exact"/>
              <w:rPr>
                <w:rFonts w:ascii="宋体" w:hAnsi="宋体" w:hint="eastAsia"/>
                <w:szCs w:val="21"/>
              </w:rPr>
            </w:pPr>
          </w:p>
        </w:tc>
        <w:tc>
          <w:tcPr>
            <w:tcW w:w="2464" w:type="dxa"/>
          </w:tcPr>
          <w:p w14:paraId="435D1711" w14:textId="77777777" w:rsidR="00EA74BA" w:rsidRPr="00A96C58" w:rsidRDefault="00EA74BA">
            <w:pPr>
              <w:spacing w:after="0" w:line="440" w:lineRule="exact"/>
              <w:rPr>
                <w:rFonts w:ascii="宋体" w:hAnsi="宋体" w:hint="eastAsia"/>
                <w:szCs w:val="21"/>
              </w:rPr>
            </w:pPr>
          </w:p>
        </w:tc>
      </w:tr>
      <w:tr w:rsidR="00EA74BA" w:rsidRPr="00A96C58" w14:paraId="4AE50BCA" w14:textId="77777777">
        <w:tc>
          <w:tcPr>
            <w:tcW w:w="2463" w:type="dxa"/>
          </w:tcPr>
          <w:p w14:paraId="0111FA29" w14:textId="77777777" w:rsidR="00EA74BA" w:rsidRPr="00A96C58" w:rsidRDefault="00EA74BA">
            <w:pPr>
              <w:spacing w:after="0" w:line="440" w:lineRule="exact"/>
              <w:rPr>
                <w:rFonts w:ascii="宋体" w:hAnsi="宋体" w:hint="eastAsia"/>
                <w:szCs w:val="21"/>
              </w:rPr>
            </w:pPr>
          </w:p>
        </w:tc>
        <w:tc>
          <w:tcPr>
            <w:tcW w:w="2463" w:type="dxa"/>
          </w:tcPr>
          <w:p w14:paraId="29B6B935" w14:textId="77777777" w:rsidR="00EA74BA" w:rsidRPr="00A96C58" w:rsidRDefault="00EA74BA">
            <w:pPr>
              <w:spacing w:after="0" w:line="440" w:lineRule="exact"/>
              <w:rPr>
                <w:rFonts w:ascii="宋体" w:hAnsi="宋体" w:hint="eastAsia"/>
                <w:szCs w:val="21"/>
              </w:rPr>
            </w:pPr>
          </w:p>
        </w:tc>
        <w:tc>
          <w:tcPr>
            <w:tcW w:w="2464" w:type="dxa"/>
          </w:tcPr>
          <w:p w14:paraId="61EBF694" w14:textId="77777777" w:rsidR="00EA74BA" w:rsidRPr="00A96C58" w:rsidRDefault="00EA74BA">
            <w:pPr>
              <w:spacing w:after="0" w:line="440" w:lineRule="exact"/>
              <w:rPr>
                <w:rFonts w:ascii="宋体" w:hAnsi="宋体" w:hint="eastAsia"/>
                <w:szCs w:val="21"/>
              </w:rPr>
            </w:pPr>
          </w:p>
        </w:tc>
        <w:tc>
          <w:tcPr>
            <w:tcW w:w="2464" w:type="dxa"/>
          </w:tcPr>
          <w:p w14:paraId="345F6651" w14:textId="77777777" w:rsidR="00EA74BA" w:rsidRPr="00A96C58" w:rsidRDefault="00EA74BA">
            <w:pPr>
              <w:spacing w:after="0" w:line="440" w:lineRule="exact"/>
              <w:rPr>
                <w:rFonts w:ascii="宋体" w:hAnsi="宋体" w:hint="eastAsia"/>
                <w:szCs w:val="21"/>
              </w:rPr>
            </w:pPr>
          </w:p>
        </w:tc>
      </w:tr>
    </w:tbl>
    <w:p w14:paraId="50022078" w14:textId="77777777" w:rsidR="00EA74BA" w:rsidRPr="00A96C58" w:rsidRDefault="00EA74BA">
      <w:pPr>
        <w:spacing w:after="0" w:line="440" w:lineRule="exact"/>
        <w:jc w:val="center"/>
        <w:rPr>
          <w:rFonts w:ascii="宋体" w:hAnsi="宋体" w:hint="eastAsia"/>
          <w:szCs w:val="21"/>
        </w:rPr>
      </w:pPr>
    </w:p>
    <w:p w14:paraId="7CA47E7F" w14:textId="77777777" w:rsidR="00EA74BA" w:rsidRPr="00A96C58" w:rsidRDefault="00000000">
      <w:pPr>
        <w:pStyle w:val="3"/>
        <w:spacing w:before="0" w:after="0" w:line="360" w:lineRule="auto"/>
        <w:jc w:val="left"/>
        <w:rPr>
          <w:rFonts w:ascii="宋体" w:hAnsi="宋体" w:hint="eastAsia"/>
        </w:rPr>
      </w:pPr>
      <w:r w:rsidRPr="00A96C58">
        <w:rPr>
          <w:rFonts w:ascii="宋体" w:hAnsi="宋体"/>
        </w:rPr>
        <w:br w:type="page"/>
      </w:r>
      <w:bookmarkStart w:id="853" w:name="_Toc37947291"/>
      <w:bookmarkStart w:id="854" w:name="_Toc178269218"/>
      <w:bookmarkStart w:id="855" w:name="_Toc180067498"/>
      <w:r w:rsidRPr="00A96C58">
        <w:rPr>
          <w:rFonts w:ascii="宋体" w:hAnsi="宋体"/>
          <w:sz w:val="28"/>
          <w:szCs w:val="28"/>
        </w:rPr>
        <w:t>附表</w:t>
      </w:r>
      <w:r w:rsidRPr="00A96C58">
        <w:rPr>
          <w:rFonts w:ascii="宋体" w:hAnsi="宋体" w:hint="eastAsia"/>
          <w:sz w:val="28"/>
          <w:szCs w:val="28"/>
        </w:rPr>
        <w:t>七：材料响应一览</w:t>
      </w:r>
      <w:r w:rsidRPr="00A96C58">
        <w:rPr>
          <w:rFonts w:ascii="宋体" w:hAnsi="宋体"/>
          <w:sz w:val="28"/>
          <w:szCs w:val="28"/>
        </w:rPr>
        <w:t>表</w:t>
      </w:r>
      <w:bookmarkEnd w:id="853"/>
      <w:bookmarkEnd w:id="854"/>
      <w:bookmarkEnd w:id="8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1408"/>
        <w:gridCol w:w="4626"/>
        <w:gridCol w:w="1191"/>
        <w:gridCol w:w="707"/>
        <w:gridCol w:w="1202"/>
      </w:tblGrid>
      <w:tr w:rsidR="00A96C58" w:rsidRPr="00A96C58" w14:paraId="21675A25" w14:textId="77777777">
        <w:trPr>
          <w:cantSplit/>
          <w:trHeight w:hRule="exact" w:val="915"/>
          <w:jc w:val="center"/>
        </w:trPr>
        <w:tc>
          <w:tcPr>
            <w:tcW w:w="1408" w:type="dxa"/>
            <w:vAlign w:val="center"/>
          </w:tcPr>
          <w:p w14:paraId="4D95C559" w14:textId="77777777" w:rsidR="00EA74BA" w:rsidRPr="00A96C58" w:rsidRDefault="00000000">
            <w:pPr>
              <w:spacing w:after="0"/>
              <w:ind w:left="126"/>
              <w:jc w:val="center"/>
              <w:rPr>
                <w:rFonts w:ascii="宋体" w:hAnsi="宋体" w:hint="eastAsia"/>
                <w:b/>
                <w:sz w:val="24"/>
              </w:rPr>
            </w:pPr>
            <w:r w:rsidRPr="00A96C58">
              <w:rPr>
                <w:rFonts w:ascii="宋体" w:hAnsi="宋体" w:hint="eastAsia"/>
                <w:b/>
                <w:sz w:val="24"/>
              </w:rPr>
              <w:t>材料名称</w:t>
            </w:r>
          </w:p>
        </w:tc>
        <w:tc>
          <w:tcPr>
            <w:tcW w:w="4626" w:type="dxa"/>
            <w:vAlign w:val="center"/>
          </w:tcPr>
          <w:p w14:paraId="05C0C0E0" w14:textId="77777777" w:rsidR="00EA74BA" w:rsidRPr="00A96C58" w:rsidRDefault="00000000">
            <w:pPr>
              <w:widowControl/>
              <w:autoSpaceDE w:val="0"/>
              <w:autoSpaceDN w:val="0"/>
              <w:spacing w:after="0" w:line="400" w:lineRule="atLeast"/>
              <w:jc w:val="center"/>
              <w:textAlignment w:val="bottom"/>
              <w:rPr>
                <w:rFonts w:ascii="宋体" w:hAnsi="宋体" w:hint="eastAsia"/>
                <w:b/>
                <w:sz w:val="24"/>
              </w:rPr>
            </w:pPr>
            <w:r w:rsidRPr="00A96C58">
              <w:rPr>
                <w:rFonts w:ascii="宋体" w:hAnsi="宋体" w:hint="eastAsia"/>
                <w:b/>
                <w:sz w:val="24"/>
              </w:rPr>
              <w:t>评标办法品牌</w:t>
            </w:r>
          </w:p>
        </w:tc>
        <w:tc>
          <w:tcPr>
            <w:tcW w:w="1191" w:type="dxa"/>
          </w:tcPr>
          <w:p w14:paraId="4EB4072C" w14:textId="77777777" w:rsidR="00EA74BA" w:rsidRPr="00A96C58" w:rsidRDefault="00000000">
            <w:pPr>
              <w:widowControl/>
              <w:autoSpaceDE w:val="0"/>
              <w:autoSpaceDN w:val="0"/>
              <w:spacing w:after="0" w:line="400" w:lineRule="atLeast"/>
              <w:jc w:val="center"/>
              <w:textAlignment w:val="bottom"/>
              <w:rPr>
                <w:rFonts w:ascii="宋体" w:hAnsi="宋体" w:hint="eastAsia"/>
                <w:b/>
                <w:sz w:val="24"/>
              </w:rPr>
            </w:pPr>
            <w:r w:rsidRPr="00A96C58">
              <w:rPr>
                <w:rFonts w:ascii="宋体" w:hAnsi="宋体" w:hint="eastAsia"/>
                <w:b/>
                <w:sz w:val="24"/>
              </w:rPr>
              <w:t>本次投标选用品牌</w:t>
            </w:r>
          </w:p>
        </w:tc>
        <w:tc>
          <w:tcPr>
            <w:tcW w:w="707" w:type="dxa"/>
            <w:vAlign w:val="center"/>
          </w:tcPr>
          <w:p w14:paraId="6B840CDB" w14:textId="77777777" w:rsidR="00EA74BA" w:rsidRPr="00A96C58" w:rsidRDefault="00000000">
            <w:pPr>
              <w:widowControl/>
              <w:autoSpaceDE w:val="0"/>
              <w:autoSpaceDN w:val="0"/>
              <w:spacing w:after="0" w:line="400" w:lineRule="atLeast"/>
              <w:jc w:val="center"/>
              <w:textAlignment w:val="bottom"/>
              <w:rPr>
                <w:rFonts w:ascii="宋体" w:hAnsi="宋体" w:hint="eastAsia"/>
                <w:b/>
                <w:sz w:val="24"/>
              </w:rPr>
            </w:pPr>
            <w:r w:rsidRPr="00A96C58">
              <w:rPr>
                <w:rFonts w:ascii="宋体" w:hAnsi="宋体" w:hint="eastAsia"/>
                <w:b/>
                <w:sz w:val="24"/>
              </w:rPr>
              <w:t>是否响应</w:t>
            </w:r>
          </w:p>
        </w:tc>
        <w:tc>
          <w:tcPr>
            <w:tcW w:w="1202" w:type="dxa"/>
            <w:vAlign w:val="center"/>
          </w:tcPr>
          <w:p w14:paraId="43EE20A6" w14:textId="77777777" w:rsidR="00EA74BA" w:rsidRPr="00A96C58" w:rsidRDefault="00000000">
            <w:pPr>
              <w:widowControl/>
              <w:autoSpaceDE w:val="0"/>
              <w:autoSpaceDN w:val="0"/>
              <w:spacing w:after="0" w:line="400" w:lineRule="atLeast"/>
              <w:jc w:val="center"/>
              <w:textAlignment w:val="bottom"/>
              <w:rPr>
                <w:rFonts w:ascii="宋体" w:hAnsi="宋体" w:hint="eastAsia"/>
                <w:b/>
                <w:sz w:val="24"/>
              </w:rPr>
            </w:pPr>
            <w:r w:rsidRPr="00A96C58">
              <w:rPr>
                <w:rFonts w:ascii="宋体" w:hAnsi="宋体" w:hint="eastAsia"/>
                <w:b/>
                <w:sz w:val="24"/>
              </w:rPr>
              <w:t>备注</w:t>
            </w:r>
          </w:p>
        </w:tc>
      </w:tr>
      <w:tr w:rsidR="00A96C58" w:rsidRPr="00A96C58" w14:paraId="3961E5DC" w14:textId="77777777">
        <w:trPr>
          <w:cantSplit/>
          <w:trHeight w:val="588"/>
          <w:jc w:val="center"/>
        </w:trPr>
        <w:tc>
          <w:tcPr>
            <w:tcW w:w="1408" w:type="dxa"/>
            <w:vAlign w:val="center"/>
          </w:tcPr>
          <w:p w14:paraId="14FA0F1E" w14:textId="77777777" w:rsidR="00EA74BA" w:rsidRPr="00A96C58" w:rsidRDefault="00000000">
            <w:pPr>
              <w:widowControl/>
              <w:autoSpaceDE w:val="0"/>
              <w:autoSpaceDN w:val="0"/>
              <w:spacing w:after="0" w:line="400" w:lineRule="atLeast"/>
              <w:jc w:val="center"/>
              <w:textAlignment w:val="bottom"/>
              <w:rPr>
                <w:rFonts w:ascii="宋体" w:hAnsi="宋体" w:cs="宋体" w:hint="eastAsia"/>
                <w:bCs/>
                <w:sz w:val="18"/>
                <w:szCs w:val="18"/>
              </w:rPr>
            </w:pPr>
            <w:r w:rsidRPr="00A96C58">
              <w:rPr>
                <w:rFonts w:ascii="宋体" w:hAnsi="宋体" w:cs="宋体" w:hint="eastAsia"/>
                <w:bCs/>
                <w:sz w:val="18"/>
                <w:szCs w:val="18"/>
              </w:rPr>
              <w:t>钢材</w:t>
            </w:r>
          </w:p>
        </w:tc>
        <w:tc>
          <w:tcPr>
            <w:tcW w:w="4626" w:type="dxa"/>
            <w:vAlign w:val="center"/>
          </w:tcPr>
          <w:p w14:paraId="5822A4EC" w14:textId="77777777" w:rsidR="00EA74BA" w:rsidRPr="00A96C58" w:rsidRDefault="00000000">
            <w:pPr>
              <w:widowControl/>
              <w:autoSpaceDE w:val="0"/>
              <w:autoSpaceDN w:val="0"/>
              <w:spacing w:after="0" w:line="400" w:lineRule="atLeast"/>
              <w:textAlignment w:val="bottom"/>
              <w:rPr>
                <w:rFonts w:ascii="宋体" w:hAnsi="宋体" w:hint="eastAsia"/>
                <w:bCs/>
                <w:sz w:val="18"/>
                <w:szCs w:val="18"/>
              </w:rPr>
            </w:pPr>
            <w:r w:rsidRPr="00A96C58">
              <w:rPr>
                <w:rFonts w:ascii="宋体" w:hAnsi="宋体" w:hint="eastAsia"/>
                <w:bCs/>
                <w:sz w:val="18"/>
                <w:szCs w:val="18"/>
              </w:rPr>
              <w:t>宝武钢铁、攀钢、鞍钢、广钢或同等质量以上的产品。</w:t>
            </w:r>
          </w:p>
        </w:tc>
        <w:tc>
          <w:tcPr>
            <w:tcW w:w="1191" w:type="dxa"/>
            <w:vAlign w:val="center"/>
          </w:tcPr>
          <w:p w14:paraId="441DE653" w14:textId="77777777" w:rsidR="00EA74BA" w:rsidRPr="00A96C58" w:rsidRDefault="00EA74BA">
            <w:pPr>
              <w:widowControl/>
              <w:autoSpaceDE w:val="0"/>
              <w:autoSpaceDN w:val="0"/>
              <w:spacing w:after="0" w:line="400" w:lineRule="atLeast"/>
              <w:textAlignment w:val="bottom"/>
              <w:rPr>
                <w:rFonts w:ascii="宋体" w:hAnsi="宋体" w:hint="eastAsia"/>
                <w:b/>
                <w:sz w:val="24"/>
              </w:rPr>
            </w:pPr>
          </w:p>
        </w:tc>
        <w:tc>
          <w:tcPr>
            <w:tcW w:w="707" w:type="dxa"/>
            <w:vAlign w:val="center"/>
          </w:tcPr>
          <w:p w14:paraId="4A19C9E8" w14:textId="77777777" w:rsidR="00EA74BA" w:rsidRPr="00A96C58" w:rsidRDefault="00EA74BA">
            <w:pPr>
              <w:widowControl/>
              <w:autoSpaceDE w:val="0"/>
              <w:autoSpaceDN w:val="0"/>
              <w:spacing w:after="0" w:line="400" w:lineRule="atLeast"/>
              <w:textAlignment w:val="bottom"/>
              <w:rPr>
                <w:rFonts w:ascii="宋体" w:hAnsi="宋体" w:hint="eastAsia"/>
                <w:b/>
                <w:sz w:val="24"/>
              </w:rPr>
            </w:pPr>
          </w:p>
        </w:tc>
        <w:tc>
          <w:tcPr>
            <w:tcW w:w="1202" w:type="dxa"/>
            <w:vAlign w:val="center"/>
          </w:tcPr>
          <w:p w14:paraId="5A639542" w14:textId="77777777" w:rsidR="00EA74BA" w:rsidRPr="00A96C58" w:rsidRDefault="00EA74BA">
            <w:pPr>
              <w:widowControl/>
              <w:autoSpaceDE w:val="0"/>
              <w:autoSpaceDN w:val="0"/>
              <w:spacing w:after="0" w:line="400" w:lineRule="atLeast"/>
              <w:textAlignment w:val="bottom"/>
              <w:rPr>
                <w:rFonts w:ascii="宋体" w:hAnsi="宋体" w:hint="eastAsia"/>
                <w:b/>
                <w:sz w:val="24"/>
              </w:rPr>
            </w:pPr>
          </w:p>
        </w:tc>
      </w:tr>
      <w:tr w:rsidR="00A96C58" w:rsidRPr="00A96C58" w14:paraId="3D31E345" w14:textId="77777777">
        <w:trPr>
          <w:cantSplit/>
          <w:trHeight w:val="588"/>
          <w:jc w:val="center"/>
        </w:trPr>
        <w:tc>
          <w:tcPr>
            <w:tcW w:w="1408" w:type="dxa"/>
            <w:vAlign w:val="center"/>
          </w:tcPr>
          <w:p w14:paraId="7BBBFD70" w14:textId="77777777" w:rsidR="00EA74BA" w:rsidRPr="00A96C58" w:rsidRDefault="00000000">
            <w:pPr>
              <w:widowControl/>
              <w:autoSpaceDE w:val="0"/>
              <w:autoSpaceDN w:val="0"/>
              <w:spacing w:after="0" w:line="400" w:lineRule="atLeast"/>
              <w:jc w:val="center"/>
              <w:textAlignment w:val="bottom"/>
              <w:rPr>
                <w:rFonts w:ascii="宋体" w:hAnsi="宋体" w:cs="宋体" w:hint="eastAsia"/>
                <w:bCs/>
                <w:sz w:val="18"/>
                <w:szCs w:val="18"/>
              </w:rPr>
            </w:pPr>
            <w:r w:rsidRPr="00A96C58">
              <w:rPr>
                <w:rFonts w:ascii="宋体" w:hAnsi="宋体" w:cs="宋体" w:hint="eastAsia"/>
                <w:bCs/>
                <w:sz w:val="18"/>
                <w:szCs w:val="18"/>
              </w:rPr>
              <w:t>不锈钢</w:t>
            </w:r>
          </w:p>
        </w:tc>
        <w:tc>
          <w:tcPr>
            <w:tcW w:w="4626" w:type="dxa"/>
            <w:vAlign w:val="center"/>
          </w:tcPr>
          <w:p w14:paraId="75F6ADB1" w14:textId="77777777" w:rsidR="00EA74BA" w:rsidRPr="00A96C58" w:rsidRDefault="00000000">
            <w:pPr>
              <w:widowControl/>
              <w:autoSpaceDE w:val="0"/>
              <w:autoSpaceDN w:val="0"/>
              <w:spacing w:after="0" w:line="400" w:lineRule="atLeast"/>
              <w:textAlignment w:val="bottom"/>
              <w:rPr>
                <w:rFonts w:ascii="宋体" w:hAnsi="宋体" w:hint="eastAsia"/>
                <w:bCs/>
                <w:sz w:val="18"/>
                <w:szCs w:val="18"/>
              </w:rPr>
            </w:pPr>
            <w:r w:rsidRPr="00A96C58">
              <w:rPr>
                <w:rFonts w:ascii="宋体" w:hAnsi="宋体" w:hint="eastAsia"/>
                <w:bCs/>
                <w:sz w:val="18"/>
                <w:szCs w:val="18"/>
              </w:rPr>
              <w:t>304不锈钢选择太钢、青山控股、鞍钢联众或同等质量以上品牌</w:t>
            </w:r>
          </w:p>
        </w:tc>
        <w:tc>
          <w:tcPr>
            <w:tcW w:w="1191" w:type="dxa"/>
            <w:vAlign w:val="center"/>
          </w:tcPr>
          <w:p w14:paraId="137250D2" w14:textId="77777777" w:rsidR="00EA74BA" w:rsidRPr="00A96C58" w:rsidRDefault="00EA74BA">
            <w:pPr>
              <w:widowControl/>
              <w:autoSpaceDE w:val="0"/>
              <w:autoSpaceDN w:val="0"/>
              <w:spacing w:after="0" w:line="400" w:lineRule="atLeast"/>
              <w:textAlignment w:val="bottom"/>
              <w:rPr>
                <w:rFonts w:ascii="宋体" w:hAnsi="宋体" w:hint="eastAsia"/>
                <w:b/>
                <w:sz w:val="24"/>
              </w:rPr>
            </w:pPr>
          </w:p>
        </w:tc>
        <w:tc>
          <w:tcPr>
            <w:tcW w:w="707" w:type="dxa"/>
            <w:vAlign w:val="center"/>
          </w:tcPr>
          <w:p w14:paraId="239342F6" w14:textId="77777777" w:rsidR="00EA74BA" w:rsidRPr="00A96C58" w:rsidRDefault="00EA74BA">
            <w:pPr>
              <w:widowControl/>
              <w:autoSpaceDE w:val="0"/>
              <w:autoSpaceDN w:val="0"/>
              <w:spacing w:after="0" w:line="400" w:lineRule="atLeast"/>
              <w:textAlignment w:val="bottom"/>
              <w:rPr>
                <w:rFonts w:ascii="宋体" w:hAnsi="宋体" w:hint="eastAsia"/>
                <w:b/>
                <w:sz w:val="24"/>
              </w:rPr>
            </w:pPr>
          </w:p>
        </w:tc>
        <w:tc>
          <w:tcPr>
            <w:tcW w:w="1202" w:type="dxa"/>
            <w:vAlign w:val="center"/>
          </w:tcPr>
          <w:p w14:paraId="637C9375" w14:textId="77777777" w:rsidR="00EA74BA" w:rsidRPr="00A96C58" w:rsidRDefault="00EA74BA">
            <w:pPr>
              <w:widowControl/>
              <w:autoSpaceDE w:val="0"/>
              <w:autoSpaceDN w:val="0"/>
              <w:spacing w:after="0" w:line="400" w:lineRule="atLeast"/>
              <w:textAlignment w:val="bottom"/>
              <w:rPr>
                <w:rFonts w:ascii="宋体" w:hAnsi="宋体" w:hint="eastAsia"/>
                <w:b/>
                <w:sz w:val="24"/>
              </w:rPr>
            </w:pPr>
          </w:p>
        </w:tc>
      </w:tr>
      <w:tr w:rsidR="00A96C58" w:rsidRPr="00A96C58" w14:paraId="2E0DC727" w14:textId="77777777">
        <w:trPr>
          <w:cantSplit/>
          <w:trHeight w:val="574"/>
          <w:jc w:val="center"/>
        </w:trPr>
        <w:tc>
          <w:tcPr>
            <w:tcW w:w="1408" w:type="dxa"/>
            <w:vAlign w:val="center"/>
          </w:tcPr>
          <w:p w14:paraId="3DE899E5" w14:textId="77777777" w:rsidR="00EA74BA" w:rsidRPr="00A96C58" w:rsidRDefault="00000000">
            <w:pPr>
              <w:widowControl/>
              <w:autoSpaceDE w:val="0"/>
              <w:autoSpaceDN w:val="0"/>
              <w:spacing w:after="0" w:line="400" w:lineRule="atLeast"/>
              <w:jc w:val="center"/>
              <w:textAlignment w:val="bottom"/>
              <w:rPr>
                <w:rFonts w:ascii="宋体" w:hAnsi="宋体" w:cs="宋体" w:hint="eastAsia"/>
                <w:bCs/>
                <w:sz w:val="18"/>
                <w:szCs w:val="18"/>
              </w:rPr>
            </w:pPr>
            <w:r w:rsidRPr="00A96C58">
              <w:rPr>
                <w:rFonts w:ascii="宋体" w:hAnsi="宋体" w:cs="宋体" w:hint="eastAsia"/>
                <w:bCs/>
                <w:sz w:val="18"/>
                <w:szCs w:val="18"/>
              </w:rPr>
              <w:t>水泥</w:t>
            </w:r>
          </w:p>
        </w:tc>
        <w:tc>
          <w:tcPr>
            <w:tcW w:w="4626" w:type="dxa"/>
            <w:vAlign w:val="center"/>
          </w:tcPr>
          <w:p w14:paraId="1F64B924" w14:textId="77777777" w:rsidR="00EA74BA" w:rsidRPr="00A96C58" w:rsidRDefault="00000000">
            <w:pPr>
              <w:widowControl/>
              <w:autoSpaceDE w:val="0"/>
              <w:autoSpaceDN w:val="0"/>
              <w:spacing w:after="0" w:line="400" w:lineRule="atLeast"/>
              <w:textAlignment w:val="bottom"/>
              <w:rPr>
                <w:rFonts w:ascii="宋体" w:hAnsi="宋体" w:hint="eastAsia"/>
                <w:bCs/>
                <w:sz w:val="18"/>
                <w:szCs w:val="18"/>
              </w:rPr>
            </w:pPr>
            <w:r w:rsidRPr="00A96C58">
              <w:rPr>
                <w:rFonts w:ascii="宋体" w:hAnsi="宋体" w:hint="eastAsia"/>
                <w:bCs/>
                <w:sz w:val="18"/>
                <w:szCs w:val="18"/>
              </w:rPr>
              <w:t>海螺、盾石、南方水泥、金隅或同等质量以上的产品。</w:t>
            </w:r>
          </w:p>
        </w:tc>
        <w:tc>
          <w:tcPr>
            <w:tcW w:w="1191" w:type="dxa"/>
            <w:vAlign w:val="center"/>
          </w:tcPr>
          <w:p w14:paraId="761F5079"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707" w:type="dxa"/>
            <w:vAlign w:val="center"/>
          </w:tcPr>
          <w:p w14:paraId="2A5F2D37"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1202" w:type="dxa"/>
            <w:vAlign w:val="center"/>
          </w:tcPr>
          <w:p w14:paraId="2056692E"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r>
      <w:tr w:rsidR="00A96C58" w:rsidRPr="00A96C58" w14:paraId="5099568D" w14:textId="77777777">
        <w:trPr>
          <w:cantSplit/>
          <w:trHeight w:val="680"/>
          <w:jc w:val="center"/>
        </w:trPr>
        <w:tc>
          <w:tcPr>
            <w:tcW w:w="1408" w:type="dxa"/>
            <w:vAlign w:val="center"/>
          </w:tcPr>
          <w:p w14:paraId="619DFAE8" w14:textId="77777777" w:rsidR="00EA74BA" w:rsidRPr="00A96C58" w:rsidRDefault="00000000">
            <w:pPr>
              <w:widowControl/>
              <w:autoSpaceDE w:val="0"/>
              <w:autoSpaceDN w:val="0"/>
              <w:spacing w:after="0" w:line="400" w:lineRule="atLeast"/>
              <w:jc w:val="center"/>
              <w:textAlignment w:val="bottom"/>
              <w:rPr>
                <w:rFonts w:ascii="宋体" w:hAnsi="宋体" w:cs="宋体" w:hint="eastAsia"/>
                <w:bCs/>
                <w:sz w:val="18"/>
                <w:szCs w:val="18"/>
              </w:rPr>
            </w:pPr>
            <w:r w:rsidRPr="00A96C58">
              <w:rPr>
                <w:rFonts w:ascii="宋体" w:hAnsi="宋体" w:cs="宋体" w:hint="eastAsia"/>
                <w:bCs/>
                <w:sz w:val="18"/>
                <w:szCs w:val="18"/>
              </w:rPr>
              <w:t>防水防潮材料</w:t>
            </w:r>
          </w:p>
        </w:tc>
        <w:tc>
          <w:tcPr>
            <w:tcW w:w="4626" w:type="dxa"/>
            <w:vAlign w:val="center"/>
          </w:tcPr>
          <w:p w14:paraId="04AF8B06" w14:textId="77777777" w:rsidR="00EA74BA" w:rsidRPr="00A96C58" w:rsidRDefault="00000000">
            <w:pPr>
              <w:widowControl/>
              <w:autoSpaceDE w:val="0"/>
              <w:autoSpaceDN w:val="0"/>
              <w:spacing w:after="0" w:line="400" w:lineRule="atLeast"/>
              <w:textAlignment w:val="bottom"/>
              <w:rPr>
                <w:rFonts w:ascii="宋体" w:hAnsi="宋体" w:hint="eastAsia"/>
                <w:bCs/>
                <w:sz w:val="18"/>
                <w:szCs w:val="18"/>
              </w:rPr>
            </w:pPr>
            <w:r w:rsidRPr="00A96C58">
              <w:rPr>
                <w:rFonts w:ascii="宋体" w:hAnsi="宋体" w:hint="eastAsia"/>
                <w:bCs/>
                <w:sz w:val="18"/>
                <w:szCs w:val="18"/>
              </w:rPr>
              <w:t>东方雨虹、德高、科顺或同等质量以上的产品。</w:t>
            </w:r>
          </w:p>
        </w:tc>
        <w:tc>
          <w:tcPr>
            <w:tcW w:w="1191" w:type="dxa"/>
            <w:vAlign w:val="center"/>
          </w:tcPr>
          <w:p w14:paraId="5D751881"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707" w:type="dxa"/>
            <w:vAlign w:val="center"/>
          </w:tcPr>
          <w:p w14:paraId="7039F6F6"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1202" w:type="dxa"/>
            <w:vAlign w:val="center"/>
          </w:tcPr>
          <w:p w14:paraId="7AC41CFF"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r>
      <w:tr w:rsidR="00A96C58" w:rsidRPr="00A96C58" w14:paraId="47EA88D1" w14:textId="77777777">
        <w:trPr>
          <w:cantSplit/>
          <w:trHeight w:val="680"/>
          <w:jc w:val="center"/>
        </w:trPr>
        <w:tc>
          <w:tcPr>
            <w:tcW w:w="1408" w:type="dxa"/>
            <w:vAlign w:val="center"/>
          </w:tcPr>
          <w:p w14:paraId="259A3910" w14:textId="77777777" w:rsidR="00EA74BA" w:rsidRPr="00A96C58" w:rsidRDefault="00000000">
            <w:pPr>
              <w:widowControl/>
              <w:autoSpaceDE w:val="0"/>
              <w:autoSpaceDN w:val="0"/>
              <w:spacing w:after="0" w:line="400" w:lineRule="atLeast"/>
              <w:jc w:val="center"/>
              <w:textAlignment w:val="bottom"/>
              <w:rPr>
                <w:rFonts w:ascii="宋体" w:hAnsi="宋体" w:cs="宋体" w:hint="eastAsia"/>
                <w:bCs/>
                <w:sz w:val="18"/>
                <w:szCs w:val="18"/>
              </w:rPr>
            </w:pPr>
            <w:r w:rsidRPr="00A96C58">
              <w:rPr>
                <w:rFonts w:ascii="宋体" w:hAnsi="宋体" w:cs="宋体" w:hint="eastAsia"/>
                <w:bCs/>
                <w:sz w:val="18"/>
                <w:szCs w:val="18"/>
              </w:rPr>
              <w:t>保温密闭门</w:t>
            </w:r>
          </w:p>
        </w:tc>
        <w:tc>
          <w:tcPr>
            <w:tcW w:w="4626" w:type="dxa"/>
            <w:vAlign w:val="center"/>
          </w:tcPr>
          <w:p w14:paraId="288BEC7C" w14:textId="77777777" w:rsidR="00EA74BA" w:rsidRPr="00A96C58" w:rsidRDefault="00000000">
            <w:pPr>
              <w:widowControl/>
              <w:autoSpaceDE w:val="0"/>
              <w:autoSpaceDN w:val="0"/>
              <w:spacing w:after="0" w:line="400" w:lineRule="atLeast"/>
              <w:textAlignment w:val="bottom"/>
              <w:rPr>
                <w:rFonts w:ascii="宋体" w:hAnsi="宋体" w:hint="eastAsia"/>
                <w:bCs/>
                <w:sz w:val="18"/>
                <w:szCs w:val="18"/>
              </w:rPr>
            </w:pPr>
            <w:r w:rsidRPr="00A96C58">
              <w:rPr>
                <w:rFonts w:ascii="宋体" w:hAnsi="宋体" w:hint="eastAsia"/>
                <w:bCs/>
                <w:sz w:val="18"/>
                <w:szCs w:val="18"/>
              </w:rPr>
              <w:t>浙江倍特、山东长江、台州中穗、郑州粮保或同等质量以上的产品。</w:t>
            </w:r>
          </w:p>
        </w:tc>
        <w:tc>
          <w:tcPr>
            <w:tcW w:w="1191" w:type="dxa"/>
            <w:vAlign w:val="center"/>
          </w:tcPr>
          <w:p w14:paraId="1AFC2A70" w14:textId="77777777" w:rsidR="00EA74BA" w:rsidRPr="00A96C58" w:rsidRDefault="00EA74BA">
            <w:pPr>
              <w:spacing w:after="0"/>
              <w:rPr>
                <w:rFonts w:ascii="宋体" w:hAnsi="宋体" w:hint="eastAsia"/>
                <w:sz w:val="24"/>
              </w:rPr>
            </w:pPr>
          </w:p>
        </w:tc>
        <w:tc>
          <w:tcPr>
            <w:tcW w:w="707" w:type="dxa"/>
            <w:vAlign w:val="center"/>
          </w:tcPr>
          <w:p w14:paraId="56F4D8E9" w14:textId="77777777" w:rsidR="00EA74BA" w:rsidRPr="00A96C58" w:rsidRDefault="00EA74BA">
            <w:pPr>
              <w:spacing w:after="0"/>
              <w:rPr>
                <w:rFonts w:ascii="宋体" w:hAnsi="宋体" w:hint="eastAsia"/>
                <w:sz w:val="24"/>
              </w:rPr>
            </w:pPr>
          </w:p>
        </w:tc>
        <w:tc>
          <w:tcPr>
            <w:tcW w:w="1202" w:type="dxa"/>
            <w:vAlign w:val="center"/>
          </w:tcPr>
          <w:p w14:paraId="0A3254C4"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r>
      <w:tr w:rsidR="00A96C58" w:rsidRPr="00A96C58" w14:paraId="4A96027B" w14:textId="77777777">
        <w:trPr>
          <w:cantSplit/>
          <w:trHeight w:val="602"/>
          <w:jc w:val="center"/>
        </w:trPr>
        <w:tc>
          <w:tcPr>
            <w:tcW w:w="1408" w:type="dxa"/>
            <w:vAlign w:val="center"/>
          </w:tcPr>
          <w:p w14:paraId="0B8F9AD0" w14:textId="77777777" w:rsidR="00EA74BA" w:rsidRPr="00A96C58" w:rsidRDefault="00000000">
            <w:pPr>
              <w:widowControl/>
              <w:autoSpaceDE w:val="0"/>
              <w:autoSpaceDN w:val="0"/>
              <w:spacing w:after="0" w:line="400" w:lineRule="atLeast"/>
              <w:jc w:val="center"/>
              <w:textAlignment w:val="bottom"/>
              <w:rPr>
                <w:rFonts w:ascii="宋体" w:hAnsi="宋体" w:cs="宋体" w:hint="eastAsia"/>
                <w:bCs/>
                <w:sz w:val="18"/>
                <w:szCs w:val="18"/>
              </w:rPr>
            </w:pPr>
            <w:r w:rsidRPr="00A96C58">
              <w:rPr>
                <w:rFonts w:ascii="宋体" w:hAnsi="宋体" w:cs="宋体" w:hint="eastAsia"/>
                <w:bCs/>
                <w:sz w:val="18"/>
                <w:szCs w:val="18"/>
              </w:rPr>
              <w:t>电线电缆</w:t>
            </w:r>
          </w:p>
        </w:tc>
        <w:tc>
          <w:tcPr>
            <w:tcW w:w="4626" w:type="dxa"/>
            <w:vAlign w:val="center"/>
          </w:tcPr>
          <w:p w14:paraId="1F32CBB8" w14:textId="77777777" w:rsidR="00EA74BA" w:rsidRPr="00A96C58" w:rsidRDefault="00000000">
            <w:pPr>
              <w:widowControl/>
              <w:autoSpaceDE w:val="0"/>
              <w:autoSpaceDN w:val="0"/>
              <w:spacing w:after="0" w:line="400" w:lineRule="atLeast"/>
              <w:textAlignment w:val="bottom"/>
              <w:rPr>
                <w:rFonts w:ascii="宋体" w:hAnsi="宋体" w:hint="eastAsia"/>
                <w:bCs/>
                <w:sz w:val="18"/>
                <w:szCs w:val="18"/>
              </w:rPr>
            </w:pPr>
            <w:r w:rsidRPr="00A96C58">
              <w:rPr>
                <w:rFonts w:ascii="宋体" w:hAnsi="宋体" w:hint="eastAsia"/>
                <w:kern w:val="0"/>
                <w:szCs w:val="21"/>
              </w:rPr>
              <w:t>上上电缆、广东电缆、远东电缆、宝胜电缆或同等质量以上品牌</w:t>
            </w:r>
          </w:p>
        </w:tc>
        <w:tc>
          <w:tcPr>
            <w:tcW w:w="1191" w:type="dxa"/>
            <w:vAlign w:val="center"/>
          </w:tcPr>
          <w:p w14:paraId="7ABE277C" w14:textId="77777777" w:rsidR="00EA74BA" w:rsidRPr="00A96C58" w:rsidRDefault="00EA74BA">
            <w:pPr>
              <w:spacing w:after="0"/>
              <w:rPr>
                <w:rFonts w:ascii="宋体" w:hAnsi="宋体" w:hint="eastAsia"/>
                <w:sz w:val="24"/>
              </w:rPr>
            </w:pPr>
          </w:p>
        </w:tc>
        <w:tc>
          <w:tcPr>
            <w:tcW w:w="707" w:type="dxa"/>
            <w:vAlign w:val="center"/>
          </w:tcPr>
          <w:p w14:paraId="6BFDB17C" w14:textId="77777777" w:rsidR="00EA74BA" w:rsidRPr="00A96C58" w:rsidRDefault="00EA74BA">
            <w:pPr>
              <w:spacing w:after="0"/>
              <w:rPr>
                <w:rFonts w:ascii="宋体" w:hAnsi="宋体" w:hint="eastAsia"/>
                <w:sz w:val="24"/>
              </w:rPr>
            </w:pPr>
          </w:p>
        </w:tc>
        <w:tc>
          <w:tcPr>
            <w:tcW w:w="1202" w:type="dxa"/>
            <w:vAlign w:val="center"/>
          </w:tcPr>
          <w:p w14:paraId="7E8EE28C"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r>
      <w:tr w:rsidR="00A96C58" w:rsidRPr="00A96C58" w14:paraId="29CCD3D1" w14:textId="77777777">
        <w:trPr>
          <w:cantSplit/>
          <w:trHeight w:val="585"/>
          <w:jc w:val="center"/>
        </w:trPr>
        <w:tc>
          <w:tcPr>
            <w:tcW w:w="1408" w:type="dxa"/>
            <w:vAlign w:val="center"/>
          </w:tcPr>
          <w:p w14:paraId="77E9F8A1" w14:textId="77777777" w:rsidR="00EA74BA" w:rsidRPr="00A96C58" w:rsidRDefault="00000000">
            <w:pPr>
              <w:widowControl/>
              <w:autoSpaceDE w:val="0"/>
              <w:autoSpaceDN w:val="0"/>
              <w:spacing w:after="0" w:line="400" w:lineRule="atLeast"/>
              <w:jc w:val="center"/>
              <w:textAlignment w:val="bottom"/>
              <w:rPr>
                <w:rFonts w:ascii="宋体" w:hAnsi="宋体" w:cs="宋体" w:hint="eastAsia"/>
                <w:bCs/>
                <w:sz w:val="18"/>
                <w:szCs w:val="18"/>
              </w:rPr>
            </w:pPr>
            <w:r w:rsidRPr="00A96C58">
              <w:rPr>
                <w:rFonts w:ascii="宋体" w:hAnsi="宋体" w:cs="宋体" w:hint="eastAsia"/>
                <w:bCs/>
                <w:sz w:val="18"/>
                <w:szCs w:val="18"/>
              </w:rPr>
              <w:t>PVC、PE、PPR管材</w:t>
            </w:r>
          </w:p>
        </w:tc>
        <w:tc>
          <w:tcPr>
            <w:tcW w:w="4626" w:type="dxa"/>
            <w:vAlign w:val="center"/>
          </w:tcPr>
          <w:p w14:paraId="65F4316C" w14:textId="77777777" w:rsidR="00EA74BA" w:rsidRPr="00A96C58" w:rsidRDefault="00000000">
            <w:pPr>
              <w:widowControl/>
              <w:autoSpaceDE w:val="0"/>
              <w:autoSpaceDN w:val="0"/>
              <w:spacing w:after="0" w:line="400" w:lineRule="atLeast"/>
              <w:textAlignment w:val="bottom"/>
              <w:rPr>
                <w:rFonts w:ascii="宋体" w:hAnsi="宋体" w:hint="eastAsia"/>
                <w:bCs/>
                <w:sz w:val="18"/>
                <w:szCs w:val="18"/>
              </w:rPr>
            </w:pPr>
            <w:r w:rsidRPr="00A96C58">
              <w:rPr>
                <w:rFonts w:ascii="宋体" w:hAnsi="宋体" w:hint="eastAsia"/>
                <w:bCs/>
                <w:sz w:val="18"/>
                <w:szCs w:val="18"/>
              </w:rPr>
              <w:t>联塑、雄塑、日丰或同等质量以上的产品。</w:t>
            </w:r>
          </w:p>
        </w:tc>
        <w:tc>
          <w:tcPr>
            <w:tcW w:w="1191" w:type="dxa"/>
            <w:vAlign w:val="center"/>
          </w:tcPr>
          <w:p w14:paraId="6418DCAA"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707" w:type="dxa"/>
            <w:vAlign w:val="center"/>
          </w:tcPr>
          <w:p w14:paraId="28D65D32"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1202" w:type="dxa"/>
            <w:vAlign w:val="center"/>
          </w:tcPr>
          <w:p w14:paraId="42C20F2C"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r>
      <w:tr w:rsidR="00A96C58" w:rsidRPr="00A96C58" w14:paraId="0B3FD7AF" w14:textId="77777777">
        <w:trPr>
          <w:cantSplit/>
          <w:trHeight w:val="680"/>
          <w:jc w:val="center"/>
        </w:trPr>
        <w:tc>
          <w:tcPr>
            <w:tcW w:w="1408" w:type="dxa"/>
            <w:vAlign w:val="center"/>
          </w:tcPr>
          <w:p w14:paraId="31E6C1AF" w14:textId="77777777" w:rsidR="00EA74BA" w:rsidRPr="00A96C58" w:rsidRDefault="00000000">
            <w:pPr>
              <w:widowControl/>
              <w:autoSpaceDE w:val="0"/>
              <w:autoSpaceDN w:val="0"/>
              <w:spacing w:after="0" w:line="400" w:lineRule="atLeast"/>
              <w:jc w:val="center"/>
              <w:textAlignment w:val="bottom"/>
              <w:rPr>
                <w:rFonts w:ascii="宋体" w:hAnsi="宋体" w:cs="宋体" w:hint="eastAsia"/>
                <w:bCs/>
                <w:sz w:val="18"/>
                <w:szCs w:val="18"/>
              </w:rPr>
            </w:pPr>
            <w:r w:rsidRPr="00A96C58">
              <w:rPr>
                <w:rFonts w:ascii="宋体" w:hAnsi="宋体" w:cs="宋体" w:hint="eastAsia"/>
                <w:bCs/>
                <w:sz w:val="18"/>
                <w:szCs w:val="18"/>
              </w:rPr>
              <w:t>防爆灯具</w:t>
            </w:r>
          </w:p>
        </w:tc>
        <w:tc>
          <w:tcPr>
            <w:tcW w:w="4626" w:type="dxa"/>
            <w:vAlign w:val="center"/>
          </w:tcPr>
          <w:p w14:paraId="7CA1185C" w14:textId="77777777" w:rsidR="00EA74BA" w:rsidRPr="00A96C58" w:rsidRDefault="00000000">
            <w:pPr>
              <w:widowControl/>
              <w:autoSpaceDE w:val="0"/>
              <w:autoSpaceDN w:val="0"/>
              <w:spacing w:after="0" w:line="400" w:lineRule="atLeast"/>
              <w:textAlignment w:val="bottom"/>
              <w:rPr>
                <w:rFonts w:ascii="宋体" w:hAnsi="宋体" w:cs="宋体" w:hint="eastAsia"/>
                <w:bCs/>
                <w:sz w:val="18"/>
                <w:szCs w:val="18"/>
              </w:rPr>
            </w:pPr>
            <w:r w:rsidRPr="00A96C58">
              <w:rPr>
                <w:rFonts w:ascii="宋体" w:hAnsi="宋体" w:cs="宋体" w:hint="eastAsia"/>
                <w:bCs/>
                <w:sz w:val="18"/>
                <w:szCs w:val="18"/>
              </w:rPr>
              <w:t>海洋王、创正防爆、中兴防爆、新黎明或同等质量以上的产品。</w:t>
            </w:r>
          </w:p>
        </w:tc>
        <w:tc>
          <w:tcPr>
            <w:tcW w:w="1191" w:type="dxa"/>
            <w:vAlign w:val="center"/>
          </w:tcPr>
          <w:p w14:paraId="4B306DB1"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707" w:type="dxa"/>
            <w:vAlign w:val="center"/>
          </w:tcPr>
          <w:p w14:paraId="1BED0B46"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1202" w:type="dxa"/>
            <w:vAlign w:val="center"/>
          </w:tcPr>
          <w:p w14:paraId="6FD64C73"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r>
      <w:tr w:rsidR="00A96C58" w:rsidRPr="00A96C58" w14:paraId="3A05521F" w14:textId="77777777">
        <w:trPr>
          <w:cantSplit/>
          <w:trHeight w:val="680"/>
          <w:jc w:val="center"/>
        </w:trPr>
        <w:tc>
          <w:tcPr>
            <w:tcW w:w="1408" w:type="dxa"/>
            <w:vAlign w:val="center"/>
          </w:tcPr>
          <w:p w14:paraId="2B420A73" w14:textId="77777777" w:rsidR="00EA74BA" w:rsidRPr="00A96C58" w:rsidRDefault="00000000">
            <w:pPr>
              <w:widowControl/>
              <w:autoSpaceDE w:val="0"/>
              <w:autoSpaceDN w:val="0"/>
              <w:spacing w:after="0" w:line="400" w:lineRule="atLeast"/>
              <w:jc w:val="left"/>
              <w:textAlignment w:val="bottom"/>
              <w:rPr>
                <w:rFonts w:ascii="宋体" w:hAnsi="宋体" w:cs="宋体" w:hint="eastAsia"/>
                <w:bCs/>
                <w:sz w:val="18"/>
                <w:szCs w:val="18"/>
              </w:rPr>
            </w:pPr>
            <w:r w:rsidRPr="00A96C58">
              <w:rPr>
                <w:rFonts w:ascii="宋体" w:hAnsi="宋体" w:cs="宋体" w:hint="eastAsia"/>
                <w:bCs/>
                <w:sz w:val="18"/>
                <w:szCs w:val="18"/>
              </w:rPr>
              <w:t>生产服务用房室内门</w:t>
            </w:r>
          </w:p>
        </w:tc>
        <w:tc>
          <w:tcPr>
            <w:tcW w:w="4626" w:type="dxa"/>
            <w:vAlign w:val="center"/>
          </w:tcPr>
          <w:p w14:paraId="1F97A842" w14:textId="77777777" w:rsidR="00EA74BA" w:rsidRPr="00A96C58" w:rsidRDefault="00000000">
            <w:pPr>
              <w:widowControl/>
              <w:autoSpaceDE w:val="0"/>
              <w:autoSpaceDN w:val="0"/>
              <w:spacing w:after="0" w:line="400" w:lineRule="atLeast"/>
              <w:textAlignment w:val="bottom"/>
              <w:rPr>
                <w:rFonts w:ascii="宋体" w:hAnsi="宋体" w:cs="宋体" w:hint="eastAsia"/>
                <w:bCs/>
                <w:sz w:val="18"/>
                <w:szCs w:val="18"/>
              </w:rPr>
            </w:pPr>
            <w:r w:rsidRPr="00A96C58">
              <w:rPr>
                <w:rFonts w:ascii="宋体" w:hAnsi="宋体" w:cs="宋体" w:hint="eastAsia"/>
                <w:bCs/>
                <w:sz w:val="18"/>
                <w:szCs w:val="18"/>
              </w:rPr>
              <w:t>盼盼、春天门业、欧派木门或同等质量以上产品</w:t>
            </w:r>
          </w:p>
        </w:tc>
        <w:tc>
          <w:tcPr>
            <w:tcW w:w="1191" w:type="dxa"/>
            <w:vAlign w:val="center"/>
          </w:tcPr>
          <w:p w14:paraId="181EB496"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707" w:type="dxa"/>
            <w:vAlign w:val="center"/>
          </w:tcPr>
          <w:p w14:paraId="6D029257"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1202" w:type="dxa"/>
            <w:vAlign w:val="center"/>
          </w:tcPr>
          <w:p w14:paraId="16B5081F"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r>
      <w:tr w:rsidR="00A96C58" w:rsidRPr="00A96C58" w14:paraId="673B5EBD" w14:textId="77777777">
        <w:trPr>
          <w:cantSplit/>
          <w:trHeight w:val="680"/>
          <w:jc w:val="center"/>
        </w:trPr>
        <w:tc>
          <w:tcPr>
            <w:tcW w:w="1408" w:type="dxa"/>
            <w:vAlign w:val="center"/>
          </w:tcPr>
          <w:p w14:paraId="792C4653" w14:textId="77777777" w:rsidR="00EA74BA" w:rsidRPr="00A96C58" w:rsidRDefault="00000000">
            <w:pPr>
              <w:widowControl/>
              <w:autoSpaceDE w:val="0"/>
              <w:autoSpaceDN w:val="0"/>
              <w:spacing w:after="0" w:line="400" w:lineRule="atLeast"/>
              <w:jc w:val="center"/>
              <w:textAlignment w:val="bottom"/>
              <w:rPr>
                <w:rFonts w:ascii="宋体" w:hAnsi="宋体" w:cs="宋体" w:hint="eastAsia"/>
                <w:bCs/>
                <w:sz w:val="18"/>
                <w:szCs w:val="18"/>
              </w:rPr>
            </w:pPr>
            <w:r w:rsidRPr="00A96C58">
              <w:rPr>
                <w:rFonts w:ascii="宋体" w:hAnsi="宋体" w:cs="宋体" w:hint="eastAsia"/>
                <w:bCs/>
                <w:sz w:val="18"/>
                <w:szCs w:val="18"/>
              </w:rPr>
              <w:t>室内面板、插座</w:t>
            </w:r>
          </w:p>
        </w:tc>
        <w:tc>
          <w:tcPr>
            <w:tcW w:w="4626" w:type="dxa"/>
            <w:vAlign w:val="center"/>
          </w:tcPr>
          <w:p w14:paraId="3292E0E7" w14:textId="77777777" w:rsidR="00EA74BA" w:rsidRPr="00A96C58" w:rsidRDefault="00000000">
            <w:pPr>
              <w:widowControl/>
              <w:autoSpaceDE w:val="0"/>
              <w:autoSpaceDN w:val="0"/>
              <w:spacing w:after="0" w:line="400" w:lineRule="atLeast"/>
              <w:textAlignment w:val="bottom"/>
              <w:rPr>
                <w:rFonts w:ascii="宋体" w:hAnsi="宋体" w:cs="宋体" w:hint="eastAsia"/>
                <w:bCs/>
                <w:sz w:val="18"/>
                <w:szCs w:val="18"/>
              </w:rPr>
            </w:pPr>
            <w:r w:rsidRPr="00A96C58">
              <w:rPr>
                <w:rFonts w:ascii="宋体" w:hAnsi="宋体" w:cs="宋体" w:hint="eastAsia"/>
                <w:bCs/>
                <w:sz w:val="18"/>
                <w:szCs w:val="18"/>
              </w:rPr>
              <w:t>施耐德、TCL罗格朗、松本、西门子或同等质量以上的产品。</w:t>
            </w:r>
          </w:p>
        </w:tc>
        <w:tc>
          <w:tcPr>
            <w:tcW w:w="1191" w:type="dxa"/>
            <w:vAlign w:val="center"/>
          </w:tcPr>
          <w:p w14:paraId="47CAD668"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707" w:type="dxa"/>
            <w:vAlign w:val="center"/>
          </w:tcPr>
          <w:p w14:paraId="4B90417A"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1202" w:type="dxa"/>
            <w:vAlign w:val="center"/>
          </w:tcPr>
          <w:p w14:paraId="782CBC29"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r>
      <w:tr w:rsidR="00A96C58" w:rsidRPr="00A96C58" w14:paraId="070BA411" w14:textId="77777777">
        <w:trPr>
          <w:cantSplit/>
          <w:trHeight w:val="680"/>
          <w:jc w:val="center"/>
        </w:trPr>
        <w:tc>
          <w:tcPr>
            <w:tcW w:w="1408" w:type="dxa"/>
            <w:vAlign w:val="center"/>
          </w:tcPr>
          <w:p w14:paraId="6BAE5D96" w14:textId="77777777" w:rsidR="00EA74BA" w:rsidRPr="00A96C58" w:rsidRDefault="00000000">
            <w:pPr>
              <w:widowControl/>
              <w:autoSpaceDE w:val="0"/>
              <w:autoSpaceDN w:val="0"/>
              <w:spacing w:after="0" w:line="400" w:lineRule="atLeast"/>
              <w:jc w:val="center"/>
              <w:textAlignment w:val="bottom"/>
              <w:rPr>
                <w:rFonts w:ascii="宋体" w:hAnsi="宋体" w:cs="宋体" w:hint="eastAsia"/>
                <w:bCs/>
                <w:sz w:val="18"/>
                <w:szCs w:val="18"/>
              </w:rPr>
            </w:pPr>
            <w:r w:rsidRPr="00A96C58">
              <w:rPr>
                <w:rFonts w:ascii="宋体" w:hAnsi="宋体" w:cs="宋体" w:hint="eastAsia"/>
                <w:bCs/>
                <w:sz w:val="18"/>
                <w:szCs w:val="18"/>
              </w:rPr>
              <w:t>非防爆区照明灯具</w:t>
            </w:r>
          </w:p>
        </w:tc>
        <w:tc>
          <w:tcPr>
            <w:tcW w:w="4626" w:type="dxa"/>
            <w:vAlign w:val="center"/>
          </w:tcPr>
          <w:p w14:paraId="1B493709" w14:textId="77777777" w:rsidR="00EA74BA" w:rsidRPr="00A96C58" w:rsidRDefault="00000000">
            <w:pPr>
              <w:widowControl/>
              <w:autoSpaceDE w:val="0"/>
              <w:autoSpaceDN w:val="0"/>
              <w:spacing w:after="0" w:line="400" w:lineRule="atLeast"/>
              <w:textAlignment w:val="bottom"/>
              <w:rPr>
                <w:rFonts w:ascii="宋体" w:hAnsi="宋体" w:cs="宋体" w:hint="eastAsia"/>
                <w:bCs/>
                <w:sz w:val="18"/>
                <w:szCs w:val="18"/>
              </w:rPr>
            </w:pPr>
            <w:r w:rsidRPr="00A96C58">
              <w:rPr>
                <w:rFonts w:ascii="宋体" w:hAnsi="宋体" w:cs="宋体" w:hint="eastAsia"/>
                <w:bCs/>
                <w:sz w:val="18"/>
                <w:szCs w:val="18"/>
              </w:rPr>
              <w:t>欧普照明、雷士照明、飞利浦照明或同等质量以上的产品。</w:t>
            </w:r>
          </w:p>
        </w:tc>
        <w:tc>
          <w:tcPr>
            <w:tcW w:w="1191" w:type="dxa"/>
            <w:vAlign w:val="center"/>
          </w:tcPr>
          <w:p w14:paraId="62D10B57"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707" w:type="dxa"/>
            <w:vAlign w:val="center"/>
          </w:tcPr>
          <w:p w14:paraId="08ACF5DB"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1202" w:type="dxa"/>
            <w:vAlign w:val="center"/>
          </w:tcPr>
          <w:p w14:paraId="6E607F97"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r>
      <w:tr w:rsidR="00A96C58" w:rsidRPr="00A96C58" w14:paraId="6F73DBD4" w14:textId="77777777">
        <w:trPr>
          <w:cantSplit/>
          <w:trHeight w:val="680"/>
          <w:jc w:val="center"/>
        </w:trPr>
        <w:tc>
          <w:tcPr>
            <w:tcW w:w="1408" w:type="dxa"/>
            <w:vAlign w:val="center"/>
          </w:tcPr>
          <w:p w14:paraId="64A1DC57" w14:textId="77777777" w:rsidR="00EA74BA" w:rsidRPr="00A96C58" w:rsidRDefault="00000000">
            <w:pPr>
              <w:widowControl/>
              <w:autoSpaceDE w:val="0"/>
              <w:autoSpaceDN w:val="0"/>
              <w:spacing w:after="0" w:line="400" w:lineRule="atLeast"/>
              <w:jc w:val="center"/>
              <w:textAlignment w:val="bottom"/>
              <w:rPr>
                <w:rFonts w:ascii="宋体" w:hAnsi="宋体" w:cs="宋体" w:hint="eastAsia"/>
                <w:bCs/>
                <w:sz w:val="18"/>
                <w:szCs w:val="18"/>
              </w:rPr>
            </w:pPr>
            <w:r w:rsidRPr="00A96C58">
              <w:rPr>
                <w:rFonts w:ascii="宋体" w:hAnsi="宋体" w:cs="宋体" w:hint="eastAsia"/>
                <w:bCs/>
                <w:sz w:val="18"/>
                <w:szCs w:val="18"/>
              </w:rPr>
              <w:t>低压开关</w:t>
            </w:r>
          </w:p>
        </w:tc>
        <w:tc>
          <w:tcPr>
            <w:tcW w:w="4626" w:type="dxa"/>
            <w:vAlign w:val="center"/>
          </w:tcPr>
          <w:p w14:paraId="308EF057" w14:textId="77777777" w:rsidR="00EA74BA" w:rsidRPr="00A96C58" w:rsidRDefault="00000000">
            <w:pPr>
              <w:widowControl/>
              <w:autoSpaceDE w:val="0"/>
              <w:autoSpaceDN w:val="0"/>
              <w:spacing w:after="0" w:line="400" w:lineRule="atLeast"/>
              <w:textAlignment w:val="bottom"/>
              <w:rPr>
                <w:rFonts w:ascii="宋体" w:hAnsi="宋体" w:cs="宋体" w:hint="eastAsia"/>
                <w:bCs/>
                <w:sz w:val="18"/>
                <w:szCs w:val="18"/>
              </w:rPr>
            </w:pPr>
            <w:r w:rsidRPr="00A96C58">
              <w:rPr>
                <w:rFonts w:ascii="宋体" w:hAnsi="宋体" w:cs="宋体" w:hint="eastAsia"/>
                <w:bCs/>
                <w:sz w:val="18"/>
                <w:szCs w:val="18"/>
              </w:rPr>
              <w:t>ABB、施耐德、西门子或同等质量以上的产品。</w:t>
            </w:r>
          </w:p>
        </w:tc>
        <w:tc>
          <w:tcPr>
            <w:tcW w:w="1191" w:type="dxa"/>
            <w:vAlign w:val="center"/>
          </w:tcPr>
          <w:p w14:paraId="76A7014F"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707" w:type="dxa"/>
            <w:vAlign w:val="center"/>
          </w:tcPr>
          <w:p w14:paraId="7FEA2D61"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1202" w:type="dxa"/>
            <w:vAlign w:val="center"/>
          </w:tcPr>
          <w:p w14:paraId="55DBE1D7"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r>
      <w:tr w:rsidR="00A96C58" w:rsidRPr="00A96C58" w14:paraId="4133A72F" w14:textId="77777777">
        <w:trPr>
          <w:cantSplit/>
          <w:trHeight w:val="680"/>
          <w:jc w:val="center"/>
        </w:trPr>
        <w:tc>
          <w:tcPr>
            <w:tcW w:w="1408" w:type="dxa"/>
            <w:vAlign w:val="center"/>
          </w:tcPr>
          <w:p w14:paraId="4AC55557" w14:textId="77777777" w:rsidR="00EA74BA" w:rsidRPr="00A96C58" w:rsidRDefault="00000000">
            <w:pPr>
              <w:widowControl/>
              <w:autoSpaceDE w:val="0"/>
              <w:autoSpaceDN w:val="0"/>
              <w:spacing w:after="0" w:line="400" w:lineRule="atLeast"/>
              <w:jc w:val="center"/>
              <w:textAlignment w:val="bottom"/>
              <w:rPr>
                <w:rFonts w:ascii="宋体" w:hAnsi="宋体" w:cs="宋体" w:hint="eastAsia"/>
                <w:bCs/>
                <w:sz w:val="18"/>
                <w:szCs w:val="18"/>
              </w:rPr>
            </w:pPr>
            <w:r w:rsidRPr="00A96C58">
              <w:rPr>
                <w:rFonts w:ascii="宋体" w:hAnsi="宋体" w:hint="eastAsia"/>
                <w:bCs/>
                <w:sz w:val="18"/>
                <w:szCs w:val="18"/>
              </w:rPr>
              <w:t>高压开关</w:t>
            </w:r>
          </w:p>
        </w:tc>
        <w:tc>
          <w:tcPr>
            <w:tcW w:w="4626" w:type="dxa"/>
            <w:vAlign w:val="center"/>
          </w:tcPr>
          <w:p w14:paraId="0F67D83B" w14:textId="77777777" w:rsidR="00EA74BA" w:rsidRPr="00A96C58" w:rsidRDefault="00000000">
            <w:pPr>
              <w:widowControl/>
              <w:autoSpaceDE w:val="0"/>
              <w:autoSpaceDN w:val="0"/>
              <w:spacing w:after="0" w:line="400" w:lineRule="atLeast"/>
              <w:textAlignment w:val="bottom"/>
              <w:rPr>
                <w:rFonts w:ascii="宋体" w:hAnsi="宋体" w:cs="宋体" w:hint="eastAsia"/>
                <w:bCs/>
                <w:sz w:val="18"/>
                <w:szCs w:val="18"/>
              </w:rPr>
            </w:pPr>
            <w:r w:rsidRPr="00A96C58">
              <w:rPr>
                <w:rFonts w:ascii="宋体" w:hAnsi="宋体" w:hint="eastAsia"/>
                <w:bCs/>
                <w:sz w:val="18"/>
                <w:szCs w:val="18"/>
              </w:rPr>
              <w:t>常熟、森源、华仪、顺特、中电电气</w:t>
            </w:r>
            <w:r w:rsidRPr="00A96C58">
              <w:rPr>
                <w:rFonts w:ascii="宋体" w:hAnsi="宋体" w:cs="宋体" w:hint="eastAsia"/>
                <w:bCs/>
                <w:sz w:val="18"/>
                <w:szCs w:val="18"/>
              </w:rPr>
              <w:t>或同等质量以上的产品。</w:t>
            </w:r>
          </w:p>
        </w:tc>
        <w:tc>
          <w:tcPr>
            <w:tcW w:w="1191" w:type="dxa"/>
            <w:vAlign w:val="center"/>
          </w:tcPr>
          <w:p w14:paraId="1DDEF8F2"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707" w:type="dxa"/>
            <w:vAlign w:val="center"/>
          </w:tcPr>
          <w:p w14:paraId="0E012785"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1202" w:type="dxa"/>
            <w:vAlign w:val="center"/>
          </w:tcPr>
          <w:p w14:paraId="5D55D75B"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r>
      <w:tr w:rsidR="00A96C58" w:rsidRPr="00A96C58" w14:paraId="3F9B2D6B" w14:textId="77777777">
        <w:trPr>
          <w:cantSplit/>
          <w:trHeight w:val="680"/>
          <w:jc w:val="center"/>
        </w:trPr>
        <w:tc>
          <w:tcPr>
            <w:tcW w:w="1408" w:type="dxa"/>
            <w:vAlign w:val="center"/>
          </w:tcPr>
          <w:p w14:paraId="75A189D7" w14:textId="77777777" w:rsidR="00EA74BA" w:rsidRPr="00A96C58" w:rsidRDefault="00000000">
            <w:pPr>
              <w:widowControl/>
              <w:autoSpaceDE w:val="0"/>
              <w:autoSpaceDN w:val="0"/>
              <w:spacing w:after="0" w:line="400" w:lineRule="atLeast"/>
              <w:jc w:val="center"/>
              <w:textAlignment w:val="bottom"/>
              <w:rPr>
                <w:rFonts w:ascii="宋体" w:hAnsi="宋体" w:cs="宋体" w:hint="eastAsia"/>
                <w:bCs/>
                <w:sz w:val="18"/>
                <w:szCs w:val="18"/>
              </w:rPr>
            </w:pPr>
            <w:r w:rsidRPr="00A96C58">
              <w:rPr>
                <w:rFonts w:ascii="宋体" w:hAnsi="宋体" w:cs="宋体" w:hint="eastAsia"/>
                <w:bCs/>
                <w:sz w:val="18"/>
                <w:szCs w:val="18"/>
              </w:rPr>
              <w:t>消防报警系统及主机</w:t>
            </w:r>
          </w:p>
        </w:tc>
        <w:tc>
          <w:tcPr>
            <w:tcW w:w="4626" w:type="dxa"/>
            <w:vAlign w:val="center"/>
          </w:tcPr>
          <w:p w14:paraId="51320028" w14:textId="77777777" w:rsidR="00EA74BA" w:rsidRPr="00A96C58" w:rsidRDefault="00000000">
            <w:pPr>
              <w:widowControl/>
              <w:autoSpaceDE w:val="0"/>
              <w:autoSpaceDN w:val="0"/>
              <w:spacing w:after="0" w:line="400" w:lineRule="atLeast"/>
              <w:textAlignment w:val="bottom"/>
              <w:rPr>
                <w:rFonts w:ascii="宋体" w:hAnsi="宋体" w:cs="宋体" w:hint="eastAsia"/>
                <w:bCs/>
                <w:sz w:val="18"/>
                <w:szCs w:val="18"/>
              </w:rPr>
            </w:pPr>
            <w:r w:rsidRPr="00A96C58">
              <w:rPr>
                <w:rFonts w:ascii="宋体" w:hAnsi="宋体" w:cs="宋体" w:hint="eastAsia"/>
                <w:bCs/>
                <w:sz w:val="18"/>
                <w:szCs w:val="18"/>
              </w:rPr>
              <w:t>北京利达、海湾、北大青鸟或同等质量以上的产品，其余消防产品必须选用天广、海湾、水力或同等质量以上的产品。</w:t>
            </w:r>
          </w:p>
        </w:tc>
        <w:tc>
          <w:tcPr>
            <w:tcW w:w="1191" w:type="dxa"/>
            <w:vAlign w:val="center"/>
          </w:tcPr>
          <w:p w14:paraId="063CCC89"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707" w:type="dxa"/>
            <w:vAlign w:val="center"/>
          </w:tcPr>
          <w:p w14:paraId="657F5A9D"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1202" w:type="dxa"/>
            <w:vAlign w:val="center"/>
          </w:tcPr>
          <w:p w14:paraId="61C437BD"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r>
      <w:tr w:rsidR="00A96C58" w:rsidRPr="00A96C58" w14:paraId="72F92FF2" w14:textId="77777777">
        <w:trPr>
          <w:cantSplit/>
          <w:trHeight w:val="588"/>
          <w:jc w:val="center"/>
        </w:trPr>
        <w:tc>
          <w:tcPr>
            <w:tcW w:w="1408" w:type="dxa"/>
            <w:vAlign w:val="center"/>
          </w:tcPr>
          <w:p w14:paraId="3F2A40F5" w14:textId="77777777" w:rsidR="00EA74BA" w:rsidRPr="00A96C58" w:rsidRDefault="00000000">
            <w:pPr>
              <w:widowControl/>
              <w:autoSpaceDE w:val="0"/>
              <w:autoSpaceDN w:val="0"/>
              <w:spacing w:after="0" w:line="400" w:lineRule="atLeast"/>
              <w:jc w:val="center"/>
              <w:textAlignment w:val="bottom"/>
              <w:rPr>
                <w:rFonts w:ascii="宋体" w:hAnsi="宋体" w:cs="宋体" w:hint="eastAsia"/>
                <w:bCs/>
                <w:sz w:val="18"/>
                <w:szCs w:val="18"/>
              </w:rPr>
            </w:pPr>
            <w:r w:rsidRPr="00A96C58">
              <w:rPr>
                <w:rFonts w:ascii="宋体" w:hAnsi="宋体" w:cs="宋体" w:hint="eastAsia"/>
                <w:bCs/>
                <w:sz w:val="18"/>
                <w:szCs w:val="18"/>
              </w:rPr>
              <w:t>铝材</w:t>
            </w:r>
          </w:p>
        </w:tc>
        <w:tc>
          <w:tcPr>
            <w:tcW w:w="4626" w:type="dxa"/>
            <w:vAlign w:val="center"/>
          </w:tcPr>
          <w:p w14:paraId="530ABDBC" w14:textId="77777777" w:rsidR="00EA74BA" w:rsidRPr="00A96C58" w:rsidRDefault="00000000">
            <w:pPr>
              <w:widowControl/>
              <w:autoSpaceDE w:val="0"/>
              <w:autoSpaceDN w:val="0"/>
              <w:spacing w:after="0" w:line="400" w:lineRule="atLeast"/>
              <w:textAlignment w:val="bottom"/>
              <w:rPr>
                <w:rFonts w:ascii="宋体" w:hAnsi="宋体" w:cs="宋体" w:hint="eastAsia"/>
                <w:bCs/>
                <w:sz w:val="18"/>
                <w:szCs w:val="18"/>
              </w:rPr>
            </w:pPr>
            <w:r w:rsidRPr="00A96C58">
              <w:rPr>
                <w:rFonts w:ascii="宋体" w:hAnsi="宋体" w:cs="宋体" w:hint="eastAsia"/>
                <w:bCs/>
                <w:sz w:val="18"/>
                <w:szCs w:val="18"/>
              </w:rPr>
              <w:t>凤铝、坚美、广铝或同等质量以上的产品。</w:t>
            </w:r>
          </w:p>
        </w:tc>
        <w:tc>
          <w:tcPr>
            <w:tcW w:w="1191" w:type="dxa"/>
            <w:vAlign w:val="center"/>
          </w:tcPr>
          <w:p w14:paraId="5E1DC11E"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707" w:type="dxa"/>
            <w:vAlign w:val="center"/>
          </w:tcPr>
          <w:p w14:paraId="36868459"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1202" w:type="dxa"/>
            <w:vAlign w:val="center"/>
          </w:tcPr>
          <w:p w14:paraId="61902C1D"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r>
      <w:tr w:rsidR="00A96C58" w:rsidRPr="00A96C58" w14:paraId="130B2A3C" w14:textId="77777777">
        <w:trPr>
          <w:cantSplit/>
          <w:trHeight w:val="680"/>
          <w:jc w:val="center"/>
        </w:trPr>
        <w:tc>
          <w:tcPr>
            <w:tcW w:w="1408" w:type="dxa"/>
            <w:vAlign w:val="center"/>
          </w:tcPr>
          <w:p w14:paraId="5CB147D4" w14:textId="77777777" w:rsidR="00EA74BA" w:rsidRPr="00A96C58" w:rsidRDefault="00000000">
            <w:pPr>
              <w:widowControl/>
              <w:autoSpaceDE w:val="0"/>
              <w:autoSpaceDN w:val="0"/>
              <w:spacing w:after="0" w:line="400" w:lineRule="atLeast"/>
              <w:jc w:val="center"/>
              <w:textAlignment w:val="bottom"/>
              <w:rPr>
                <w:rFonts w:ascii="宋体" w:hAnsi="宋体" w:hint="eastAsia"/>
                <w:bCs/>
                <w:sz w:val="18"/>
                <w:szCs w:val="18"/>
              </w:rPr>
            </w:pPr>
            <w:r w:rsidRPr="00A96C58">
              <w:rPr>
                <w:rFonts w:ascii="宋体" w:hAnsi="宋体" w:hint="eastAsia"/>
                <w:bCs/>
                <w:sz w:val="18"/>
                <w:szCs w:val="18"/>
              </w:rPr>
              <w:t>管桩</w:t>
            </w:r>
          </w:p>
        </w:tc>
        <w:tc>
          <w:tcPr>
            <w:tcW w:w="4626" w:type="dxa"/>
            <w:vAlign w:val="center"/>
          </w:tcPr>
          <w:p w14:paraId="181D8608" w14:textId="77777777" w:rsidR="00EA74BA" w:rsidRPr="00A96C58" w:rsidRDefault="00000000">
            <w:pPr>
              <w:widowControl/>
              <w:autoSpaceDE w:val="0"/>
              <w:autoSpaceDN w:val="0"/>
              <w:spacing w:after="0" w:line="400" w:lineRule="atLeast"/>
              <w:textAlignment w:val="bottom"/>
              <w:rPr>
                <w:rFonts w:ascii="宋体" w:hAnsi="宋体" w:hint="eastAsia"/>
                <w:bCs/>
                <w:sz w:val="18"/>
                <w:szCs w:val="18"/>
              </w:rPr>
            </w:pPr>
            <w:r w:rsidRPr="00A96C58">
              <w:rPr>
                <w:rFonts w:ascii="宋体" w:hAnsi="宋体" w:hint="eastAsia"/>
                <w:bCs/>
                <w:sz w:val="18"/>
                <w:szCs w:val="18"/>
              </w:rPr>
              <w:t>广东建华、广东山河、广东宏碁、江门恒达、广东华岩、广东省建筑构件厂、广州羊城或同等质量以上的产品。</w:t>
            </w:r>
          </w:p>
        </w:tc>
        <w:tc>
          <w:tcPr>
            <w:tcW w:w="1191" w:type="dxa"/>
            <w:vAlign w:val="center"/>
          </w:tcPr>
          <w:p w14:paraId="3FAB979B"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707" w:type="dxa"/>
            <w:vAlign w:val="center"/>
          </w:tcPr>
          <w:p w14:paraId="34E3DFB7"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1202" w:type="dxa"/>
            <w:vAlign w:val="center"/>
          </w:tcPr>
          <w:p w14:paraId="250A311F"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r>
      <w:tr w:rsidR="00A96C58" w:rsidRPr="00A96C58" w14:paraId="26A150F9" w14:textId="77777777">
        <w:trPr>
          <w:cantSplit/>
          <w:trHeight w:val="680"/>
          <w:jc w:val="center"/>
        </w:trPr>
        <w:tc>
          <w:tcPr>
            <w:tcW w:w="1408" w:type="dxa"/>
            <w:vAlign w:val="center"/>
          </w:tcPr>
          <w:p w14:paraId="2E600D93" w14:textId="77777777" w:rsidR="00EA74BA" w:rsidRPr="00A96C58" w:rsidRDefault="00000000">
            <w:pPr>
              <w:widowControl/>
              <w:autoSpaceDE w:val="0"/>
              <w:autoSpaceDN w:val="0"/>
              <w:spacing w:after="0" w:line="400" w:lineRule="atLeast"/>
              <w:jc w:val="center"/>
              <w:textAlignment w:val="bottom"/>
              <w:rPr>
                <w:rFonts w:ascii="宋体" w:hAnsi="宋体" w:hint="eastAsia"/>
                <w:bCs/>
                <w:sz w:val="18"/>
                <w:szCs w:val="18"/>
              </w:rPr>
            </w:pPr>
            <w:r w:rsidRPr="00A96C58">
              <w:rPr>
                <w:rFonts w:ascii="宋体" w:hAnsi="宋体" w:hint="eastAsia"/>
                <w:bCs/>
                <w:sz w:val="18"/>
                <w:szCs w:val="18"/>
              </w:rPr>
              <w:t>室内瓷砖</w:t>
            </w:r>
          </w:p>
        </w:tc>
        <w:tc>
          <w:tcPr>
            <w:tcW w:w="4626" w:type="dxa"/>
            <w:vAlign w:val="center"/>
          </w:tcPr>
          <w:p w14:paraId="35F588B6" w14:textId="77777777" w:rsidR="00EA74BA" w:rsidRPr="00A96C58" w:rsidRDefault="00000000">
            <w:pPr>
              <w:widowControl/>
              <w:autoSpaceDE w:val="0"/>
              <w:autoSpaceDN w:val="0"/>
              <w:spacing w:after="0" w:line="400" w:lineRule="atLeast"/>
              <w:textAlignment w:val="bottom"/>
              <w:rPr>
                <w:rFonts w:ascii="宋体" w:hAnsi="宋体" w:hint="eastAsia"/>
                <w:bCs/>
                <w:sz w:val="18"/>
                <w:szCs w:val="18"/>
              </w:rPr>
            </w:pPr>
            <w:r w:rsidRPr="00A96C58">
              <w:rPr>
                <w:rFonts w:ascii="宋体" w:hAnsi="宋体" w:hint="eastAsia"/>
                <w:bCs/>
                <w:sz w:val="18"/>
                <w:szCs w:val="18"/>
              </w:rPr>
              <w:t>东鹏、新中源、鹰牌或同等质量以上的产品。</w:t>
            </w:r>
          </w:p>
        </w:tc>
        <w:tc>
          <w:tcPr>
            <w:tcW w:w="1191" w:type="dxa"/>
            <w:vAlign w:val="center"/>
          </w:tcPr>
          <w:p w14:paraId="278A6C76"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707" w:type="dxa"/>
            <w:vAlign w:val="center"/>
          </w:tcPr>
          <w:p w14:paraId="046FA324"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1202" w:type="dxa"/>
            <w:vAlign w:val="center"/>
          </w:tcPr>
          <w:p w14:paraId="49D25F5D"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r>
      <w:tr w:rsidR="00A96C58" w:rsidRPr="00A96C58" w14:paraId="31A923E8" w14:textId="77777777">
        <w:trPr>
          <w:cantSplit/>
          <w:trHeight w:val="680"/>
          <w:jc w:val="center"/>
        </w:trPr>
        <w:tc>
          <w:tcPr>
            <w:tcW w:w="1408" w:type="dxa"/>
            <w:vAlign w:val="center"/>
          </w:tcPr>
          <w:p w14:paraId="15AC204D" w14:textId="77777777" w:rsidR="00EA74BA" w:rsidRPr="00A96C58" w:rsidRDefault="00000000">
            <w:pPr>
              <w:widowControl/>
              <w:autoSpaceDE w:val="0"/>
              <w:autoSpaceDN w:val="0"/>
              <w:spacing w:after="0" w:line="400" w:lineRule="atLeast"/>
              <w:jc w:val="center"/>
              <w:textAlignment w:val="bottom"/>
              <w:rPr>
                <w:rFonts w:ascii="宋体" w:hAnsi="宋体" w:hint="eastAsia"/>
                <w:bCs/>
                <w:sz w:val="18"/>
                <w:szCs w:val="18"/>
              </w:rPr>
            </w:pPr>
            <w:r w:rsidRPr="00A96C58">
              <w:rPr>
                <w:rFonts w:ascii="宋体" w:hAnsi="宋体" w:hint="eastAsia"/>
                <w:bCs/>
                <w:sz w:val="18"/>
                <w:szCs w:val="18"/>
              </w:rPr>
              <w:t>变压器</w:t>
            </w:r>
          </w:p>
        </w:tc>
        <w:tc>
          <w:tcPr>
            <w:tcW w:w="4626" w:type="dxa"/>
            <w:vAlign w:val="center"/>
          </w:tcPr>
          <w:p w14:paraId="075FD429" w14:textId="77777777" w:rsidR="00EA74BA" w:rsidRPr="00A96C58" w:rsidRDefault="00000000">
            <w:pPr>
              <w:widowControl/>
              <w:autoSpaceDE w:val="0"/>
              <w:autoSpaceDN w:val="0"/>
              <w:spacing w:after="0" w:line="400" w:lineRule="atLeast"/>
              <w:textAlignment w:val="bottom"/>
              <w:rPr>
                <w:rFonts w:ascii="宋体" w:hAnsi="宋体" w:hint="eastAsia"/>
                <w:bCs/>
                <w:sz w:val="18"/>
                <w:szCs w:val="18"/>
              </w:rPr>
            </w:pPr>
            <w:r w:rsidRPr="00A96C58">
              <w:rPr>
                <w:rFonts w:ascii="宋体" w:hAnsi="宋体" w:hint="eastAsia"/>
                <w:bCs/>
                <w:sz w:val="18"/>
                <w:szCs w:val="18"/>
              </w:rPr>
              <w:t>顺特、海鸿、中电电气或同等同等以上质量品牌</w:t>
            </w:r>
          </w:p>
        </w:tc>
        <w:tc>
          <w:tcPr>
            <w:tcW w:w="1191" w:type="dxa"/>
            <w:vAlign w:val="center"/>
          </w:tcPr>
          <w:p w14:paraId="025AE67D"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707" w:type="dxa"/>
            <w:vAlign w:val="center"/>
          </w:tcPr>
          <w:p w14:paraId="744908B9"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1202" w:type="dxa"/>
            <w:vAlign w:val="center"/>
          </w:tcPr>
          <w:p w14:paraId="30E08DB5"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r>
      <w:tr w:rsidR="00A96C58" w:rsidRPr="00A96C58" w14:paraId="2B895AD1" w14:textId="77777777">
        <w:trPr>
          <w:cantSplit/>
          <w:trHeight w:val="680"/>
          <w:jc w:val="center"/>
        </w:trPr>
        <w:tc>
          <w:tcPr>
            <w:tcW w:w="1408" w:type="dxa"/>
            <w:vAlign w:val="center"/>
          </w:tcPr>
          <w:p w14:paraId="40D35C3D" w14:textId="77777777" w:rsidR="00EA74BA" w:rsidRPr="00A96C58" w:rsidRDefault="00000000">
            <w:pPr>
              <w:widowControl/>
              <w:autoSpaceDE w:val="0"/>
              <w:autoSpaceDN w:val="0"/>
              <w:spacing w:after="0" w:line="400" w:lineRule="atLeast"/>
              <w:jc w:val="center"/>
              <w:textAlignment w:val="bottom"/>
              <w:rPr>
                <w:rFonts w:ascii="宋体" w:hAnsi="宋体" w:hint="eastAsia"/>
                <w:bCs/>
                <w:sz w:val="18"/>
                <w:szCs w:val="18"/>
              </w:rPr>
            </w:pPr>
            <w:r w:rsidRPr="00A96C58">
              <w:rPr>
                <w:rFonts w:ascii="宋体" w:hAnsi="宋体" w:hint="eastAsia"/>
                <w:bCs/>
                <w:sz w:val="18"/>
                <w:szCs w:val="18"/>
              </w:rPr>
              <w:t>地中衡</w:t>
            </w:r>
          </w:p>
        </w:tc>
        <w:tc>
          <w:tcPr>
            <w:tcW w:w="4626" w:type="dxa"/>
            <w:vAlign w:val="center"/>
          </w:tcPr>
          <w:p w14:paraId="07866BA7" w14:textId="77777777" w:rsidR="00EA74BA" w:rsidRPr="00A96C58" w:rsidRDefault="00000000">
            <w:pPr>
              <w:widowControl/>
              <w:autoSpaceDE w:val="0"/>
              <w:autoSpaceDN w:val="0"/>
              <w:spacing w:after="0" w:line="400" w:lineRule="atLeast"/>
              <w:textAlignment w:val="bottom"/>
              <w:rPr>
                <w:rFonts w:ascii="宋体" w:hAnsi="宋体" w:hint="eastAsia"/>
                <w:bCs/>
                <w:sz w:val="18"/>
                <w:szCs w:val="18"/>
              </w:rPr>
            </w:pPr>
            <w:r w:rsidRPr="00A96C58">
              <w:rPr>
                <w:rFonts w:ascii="宋体" w:hAnsi="宋体" w:hint="eastAsia"/>
                <w:bCs/>
                <w:sz w:val="18"/>
                <w:szCs w:val="18"/>
              </w:rPr>
              <w:t>地中衡选用托利多、CAS凯士、维特沃斯或同等质量以上品牌</w:t>
            </w:r>
          </w:p>
        </w:tc>
        <w:tc>
          <w:tcPr>
            <w:tcW w:w="1191" w:type="dxa"/>
            <w:vAlign w:val="center"/>
          </w:tcPr>
          <w:p w14:paraId="4ADC90D4"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707" w:type="dxa"/>
            <w:vAlign w:val="center"/>
          </w:tcPr>
          <w:p w14:paraId="0AACE079"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1202" w:type="dxa"/>
            <w:vAlign w:val="center"/>
          </w:tcPr>
          <w:p w14:paraId="252C3210"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r>
      <w:tr w:rsidR="00A96C58" w:rsidRPr="00A96C58" w14:paraId="5830A254" w14:textId="77777777">
        <w:trPr>
          <w:cantSplit/>
          <w:trHeight w:val="680"/>
          <w:jc w:val="center"/>
        </w:trPr>
        <w:tc>
          <w:tcPr>
            <w:tcW w:w="1408" w:type="dxa"/>
            <w:vAlign w:val="center"/>
          </w:tcPr>
          <w:p w14:paraId="4F6DD6F2" w14:textId="77777777" w:rsidR="00EA74BA" w:rsidRPr="00A96C58" w:rsidRDefault="00000000">
            <w:pPr>
              <w:widowControl/>
              <w:autoSpaceDE w:val="0"/>
              <w:autoSpaceDN w:val="0"/>
              <w:spacing w:after="0" w:line="400" w:lineRule="atLeast"/>
              <w:jc w:val="center"/>
              <w:textAlignment w:val="bottom"/>
              <w:rPr>
                <w:rFonts w:ascii="宋体" w:hAnsi="宋体" w:hint="eastAsia"/>
                <w:bCs/>
                <w:sz w:val="18"/>
                <w:szCs w:val="18"/>
              </w:rPr>
            </w:pPr>
            <w:r w:rsidRPr="00A96C58">
              <w:rPr>
                <w:rFonts w:ascii="宋体" w:hAnsi="宋体" w:hint="eastAsia"/>
                <w:bCs/>
                <w:sz w:val="18"/>
                <w:szCs w:val="18"/>
              </w:rPr>
              <w:t>电梯</w:t>
            </w:r>
          </w:p>
        </w:tc>
        <w:tc>
          <w:tcPr>
            <w:tcW w:w="4626" w:type="dxa"/>
            <w:vAlign w:val="center"/>
          </w:tcPr>
          <w:p w14:paraId="43DBE5A5" w14:textId="77777777" w:rsidR="00EA74BA" w:rsidRPr="00A96C58" w:rsidRDefault="00000000">
            <w:pPr>
              <w:widowControl/>
              <w:autoSpaceDE w:val="0"/>
              <w:autoSpaceDN w:val="0"/>
              <w:spacing w:after="0" w:line="400" w:lineRule="atLeast"/>
              <w:textAlignment w:val="bottom"/>
              <w:rPr>
                <w:rFonts w:ascii="宋体" w:hAnsi="宋体" w:hint="eastAsia"/>
                <w:bCs/>
                <w:sz w:val="18"/>
                <w:szCs w:val="18"/>
              </w:rPr>
            </w:pPr>
            <w:r w:rsidRPr="00A96C58">
              <w:rPr>
                <w:rFonts w:ascii="宋体" w:hAnsi="宋体" w:hint="eastAsia"/>
                <w:bCs/>
                <w:sz w:val="18"/>
                <w:szCs w:val="18"/>
              </w:rPr>
              <w:t>日立、三菱、奥的斯或同等质量以上品牌</w:t>
            </w:r>
          </w:p>
          <w:p w14:paraId="6605BBB6" w14:textId="77777777" w:rsidR="00EA74BA" w:rsidRPr="00A96C58" w:rsidRDefault="00EA74BA">
            <w:pPr>
              <w:widowControl/>
              <w:autoSpaceDE w:val="0"/>
              <w:autoSpaceDN w:val="0"/>
              <w:spacing w:after="0" w:line="400" w:lineRule="atLeast"/>
              <w:textAlignment w:val="bottom"/>
              <w:rPr>
                <w:rFonts w:ascii="宋体" w:hAnsi="宋体" w:hint="eastAsia"/>
                <w:bCs/>
                <w:sz w:val="18"/>
                <w:szCs w:val="18"/>
              </w:rPr>
            </w:pPr>
          </w:p>
        </w:tc>
        <w:tc>
          <w:tcPr>
            <w:tcW w:w="1191" w:type="dxa"/>
            <w:vAlign w:val="center"/>
          </w:tcPr>
          <w:p w14:paraId="04FF2DFB"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707" w:type="dxa"/>
            <w:vAlign w:val="center"/>
          </w:tcPr>
          <w:p w14:paraId="4C93A922"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1202" w:type="dxa"/>
            <w:vAlign w:val="center"/>
          </w:tcPr>
          <w:p w14:paraId="57CC6AF8"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r>
      <w:tr w:rsidR="00A96C58" w:rsidRPr="00A96C58" w14:paraId="764B86DD" w14:textId="77777777">
        <w:trPr>
          <w:cantSplit/>
          <w:trHeight w:val="680"/>
          <w:jc w:val="center"/>
        </w:trPr>
        <w:tc>
          <w:tcPr>
            <w:tcW w:w="1408" w:type="dxa"/>
            <w:vAlign w:val="center"/>
          </w:tcPr>
          <w:p w14:paraId="5CD0627B" w14:textId="77777777" w:rsidR="00EA74BA" w:rsidRPr="00A96C58" w:rsidRDefault="00000000">
            <w:pPr>
              <w:widowControl/>
              <w:autoSpaceDE w:val="0"/>
              <w:autoSpaceDN w:val="0"/>
              <w:spacing w:after="0" w:line="400" w:lineRule="atLeast"/>
              <w:jc w:val="center"/>
              <w:textAlignment w:val="bottom"/>
              <w:rPr>
                <w:rFonts w:ascii="宋体" w:hAnsi="宋体" w:hint="eastAsia"/>
                <w:bCs/>
                <w:sz w:val="18"/>
                <w:szCs w:val="18"/>
              </w:rPr>
            </w:pPr>
            <w:r w:rsidRPr="00A96C58">
              <w:rPr>
                <w:rFonts w:ascii="宋体" w:hAnsi="宋体" w:hint="eastAsia"/>
                <w:bCs/>
                <w:sz w:val="18"/>
                <w:szCs w:val="18"/>
              </w:rPr>
              <w:t>空调</w:t>
            </w:r>
          </w:p>
        </w:tc>
        <w:tc>
          <w:tcPr>
            <w:tcW w:w="4626" w:type="dxa"/>
            <w:vAlign w:val="center"/>
          </w:tcPr>
          <w:p w14:paraId="415EED16" w14:textId="77777777" w:rsidR="00EA74BA" w:rsidRPr="00A96C58" w:rsidRDefault="00000000">
            <w:pPr>
              <w:widowControl/>
              <w:autoSpaceDE w:val="0"/>
              <w:autoSpaceDN w:val="0"/>
              <w:spacing w:after="0" w:line="400" w:lineRule="atLeast"/>
              <w:textAlignment w:val="bottom"/>
              <w:rPr>
                <w:rFonts w:ascii="宋体" w:hAnsi="宋体" w:hint="eastAsia"/>
                <w:bCs/>
                <w:sz w:val="18"/>
                <w:szCs w:val="18"/>
              </w:rPr>
            </w:pPr>
            <w:r w:rsidRPr="00A96C58">
              <w:rPr>
                <w:rFonts w:ascii="宋体" w:hAnsi="宋体" w:hint="eastAsia"/>
                <w:bCs/>
                <w:sz w:val="18"/>
                <w:szCs w:val="18"/>
              </w:rPr>
              <w:t>格力、美的、海尔或同等以上质量品牌</w:t>
            </w:r>
          </w:p>
        </w:tc>
        <w:tc>
          <w:tcPr>
            <w:tcW w:w="1191" w:type="dxa"/>
            <w:vAlign w:val="center"/>
          </w:tcPr>
          <w:p w14:paraId="71BA4E1D"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707" w:type="dxa"/>
            <w:vAlign w:val="center"/>
          </w:tcPr>
          <w:p w14:paraId="1353A8AC"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1202" w:type="dxa"/>
            <w:vAlign w:val="center"/>
          </w:tcPr>
          <w:p w14:paraId="0B7A84F6"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r>
      <w:tr w:rsidR="00A96C58" w:rsidRPr="00A96C58" w14:paraId="3B2B9D07" w14:textId="77777777">
        <w:trPr>
          <w:cantSplit/>
          <w:trHeight w:val="680"/>
          <w:jc w:val="center"/>
        </w:trPr>
        <w:tc>
          <w:tcPr>
            <w:tcW w:w="1408" w:type="dxa"/>
            <w:vAlign w:val="center"/>
          </w:tcPr>
          <w:p w14:paraId="4A81C0A6" w14:textId="77777777" w:rsidR="00EA74BA" w:rsidRPr="00A96C58" w:rsidRDefault="00000000">
            <w:pPr>
              <w:widowControl/>
              <w:autoSpaceDE w:val="0"/>
              <w:autoSpaceDN w:val="0"/>
              <w:spacing w:after="0" w:line="400" w:lineRule="atLeast"/>
              <w:jc w:val="center"/>
              <w:textAlignment w:val="bottom"/>
              <w:rPr>
                <w:rFonts w:ascii="宋体" w:hAnsi="宋体" w:hint="eastAsia"/>
                <w:bCs/>
                <w:sz w:val="18"/>
                <w:szCs w:val="18"/>
              </w:rPr>
            </w:pPr>
            <w:r w:rsidRPr="00A96C58">
              <w:rPr>
                <w:rFonts w:ascii="宋体" w:hAnsi="宋体" w:hint="eastAsia"/>
                <w:bCs/>
                <w:sz w:val="18"/>
                <w:szCs w:val="18"/>
              </w:rPr>
              <w:t>油漆</w:t>
            </w:r>
          </w:p>
        </w:tc>
        <w:tc>
          <w:tcPr>
            <w:tcW w:w="4626" w:type="dxa"/>
            <w:vAlign w:val="center"/>
          </w:tcPr>
          <w:p w14:paraId="6EC87D96" w14:textId="77777777" w:rsidR="00EA74BA" w:rsidRPr="00A96C58" w:rsidRDefault="00000000">
            <w:pPr>
              <w:widowControl/>
              <w:autoSpaceDE w:val="0"/>
              <w:autoSpaceDN w:val="0"/>
              <w:spacing w:after="0" w:line="400" w:lineRule="atLeast"/>
              <w:textAlignment w:val="bottom"/>
              <w:rPr>
                <w:rFonts w:ascii="宋体" w:hAnsi="宋体" w:hint="eastAsia"/>
                <w:bCs/>
                <w:sz w:val="18"/>
                <w:szCs w:val="18"/>
              </w:rPr>
            </w:pPr>
            <w:r w:rsidRPr="00A96C58">
              <w:rPr>
                <w:rFonts w:ascii="宋体" w:hAnsi="宋体" w:cs="宋体" w:hint="eastAsia"/>
                <w:kern w:val="0"/>
                <w:szCs w:val="21"/>
              </w:rPr>
              <w:t>上海国际、海虹老人或佐敦同等质量以上。</w:t>
            </w:r>
          </w:p>
        </w:tc>
        <w:tc>
          <w:tcPr>
            <w:tcW w:w="1191" w:type="dxa"/>
            <w:vAlign w:val="center"/>
          </w:tcPr>
          <w:p w14:paraId="1C86E92B"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707" w:type="dxa"/>
            <w:vAlign w:val="center"/>
          </w:tcPr>
          <w:p w14:paraId="7EABCBE4"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1202" w:type="dxa"/>
            <w:vAlign w:val="center"/>
          </w:tcPr>
          <w:p w14:paraId="1FB9EFA7"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r>
      <w:tr w:rsidR="00EA74BA" w:rsidRPr="00A96C58" w14:paraId="132A019B" w14:textId="77777777">
        <w:trPr>
          <w:cantSplit/>
          <w:trHeight w:val="680"/>
          <w:jc w:val="center"/>
        </w:trPr>
        <w:tc>
          <w:tcPr>
            <w:tcW w:w="1408" w:type="dxa"/>
            <w:vAlign w:val="center"/>
          </w:tcPr>
          <w:p w14:paraId="1333FAB3" w14:textId="77777777" w:rsidR="00EA74BA" w:rsidRPr="00A96C58" w:rsidRDefault="00EA74BA">
            <w:pPr>
              <w:widowControl/>
              <w:autoSpaceDE w:val="0"/>
              <w:autoSpaceDN w:val="0"/>
              <w:spacing w:after="0" w:line="400" w:lineRule="atLeast"/>
              <w:jc w:val="center"/>
              <w:textAlignment w:val="bottom"/>
              <w:rPr>
                <w:rFonts w:ascii="宋体" w:hAnsi="宋体" w:hint="eastAsia"/>
                <w:bCs/>
                <w:sz w:val="18"/>
                <w:szCs w:val="18"/>
              </w:rPr>
            </w:pPr>
          </w:p>
        </w:tc>
        <w:tc>
          <w:tcPr>
            <w:tcW w:w="4626" w:type="dxa"/>
            <w:vAlign w:val="center"/>
          </w:tcPr>
          <w:p w14:paraId="4C2560BF" w14:textId="77777777" w:rsidR="00EA74BA" w:rsidRPr="00A96C58" w:rsidRDefault="00EA74BA">
            <w:pPr>
              <w:widowControl/>
              <w:autoSpaceDE w:val="0"/>
              <w:autoSpaceDN w:val="0"/>
              <w:spacing w:after="0" w:line="400" w:lineRule="atLeast"/>
              <w:textAlignment w:val="bottom"/>
              <w:rPr>
                <w:rFonts w:ascii="宋体" w:hAnsi="宋体" w:hint="eastAsia"/>
                <w:bCs/>
                <w:sz w:val="18"/>
                <w:szCs w:val="18"/>
              </w:rPr>
            </w:pPr>
          </w:p>
        </w:tc>
        <w:tc>
          <w:tcPr>
            <w:tcW w:w="1191" w:type="dxa"/>
            <w:vAlign w:val="center"/>
          </w:tcPr>
          <w:p w14:paraId="50FD504F"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707" w:type="dxa"/>
            <w:vAlign w:val="center"/>
          </w:tcPr>
          <w:p w14:paraId="20FEC722"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c>
          <w:tcPr>
            <w:tcW w:w="1202" w:type="dxa"/>
            <w:vAlign w:val="center"/>
          </w:tcPr>
          <w:p w14:paraId="692A346C" w14:textId="77777777" w:rsidR="00EA74BA" w:rsidRPr="00A96C58" w:rsidRDefault="00EA74BA">
            <w:pPr>
              <w:widowControl/>
              <w:autoSpaceDE w:val="0"/>
              <w:autoSpaceDN w:val="0"/>
              <w:spacing w:after="0" w:line="400" w:lineRule="atLeast"/>
              <w:textAlignment w:val="bottom"/>
              <w:rPr>
                <w:rFonts w:ascii="宋体" w:hAnsi="宋体" w:hint="eastAsia"/>
                <w:sz w:val="24"/>
              </w:rPr>
            </w:pPr>
          </w:p>
        </w:tc>
      </w:tr>
    </w:tbl>
    <w:p w14:paraId="4D8C6023" w14:textId="77777777" w:rsidR="00EA74BA" w:rsidRPr="00A96C58" w:rsidRDefault="00EA74BA">
      <w:pPr>
        <w:spacing w:after="0"/>
        <w:rPr>
          <w:rFonts w:ascii="宋体" w:hAnsi="宋体" w:hint="eastAsia"/>
        </w:rPr>
      </w:pPr>
    </w:p>
    <w:sectPr w:rsidR="00EA74BA" w:rsidRPr="00A96C58">
      <w:headerReference w:type="even" r:id="rId20"/>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04A45" w14:textId="77777777" w:rsidR="009F04D9" w:rsidRDefault="009F04D9">
      <w:pPr>
        <w:spacing w:line="240" w:lineRule="auto"/>
      </w:pPr>
      <w:r>
        <w:separator/>
      </w:r>
    </w:p>
  </w:endnote>
  <w:endnote w:type="continuationSeparator" w:id="0">
    <w:p w14:paraId="280E2A6A" w14:textId="77777777" w:rsidR="009F04D9" w:rsidRDefault="009F0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7CA69586-77EC-4F88-BFBB-54A4519176CA}"/>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roman"/>
    <w:pitch w:val="default"/>
    <w:sig w:usb0="00000000" w:usb1="00000000" w:usb2="0000003F" w:usb3="00000000" w:csb0="603F01FF" w:csb1="FFFF0000"/>
  </w:font>
  <w:font w:name="_x000B__x000C_">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方正舒体"/>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default"/>
    <w:sig w:usb0="00000000" w:usb1="00000000" w:usb2="00000000" w:usb3="00000000" w:csb0="00000001" w:csb1="00000000"/>
  </w:font>
  <w:font w:name="仿宋体">
    <w:altName w:val="宋体"/>
    <w:charset w:val="86"/>
    <w:family w:val="auto"/>
    <w:pitch w:val="default"/>
    <w:sig w:usb0="00000000" w:usb1="00000000" w:usb2="00000010" w:usb3="00000000" w:csb0="00040001" w:csb1="00000000"/>
  </w:font>
  <w:font w:name="Arial Narrow">
    <w:panose1 w:val="020B0606020202030204"/>
    <w:charset w:val="00"/>
    <w:family w:val="swiss"/>
    <w:pitch w:val="variable"/>
    <w:sig w:usb0="00000287" w:usb1="00000800" w:usb2="00000000" w:usb3="00000000" w:csb0="0000009F" w:csb1="00000000"/>
  </w:font>
  <w:font w:name="方正仿宋简体">
    <w:altName w:val="微软雅黑"/>
    <w:charset w:val="86"/>
    <w:family w:val="script"/>
    <w:pitch w:val="default"/>
    <w:sig w:usb0="A00002BF" w:usb1="184F6CFA" w:usb2="00000012" w:usb3="00000000" w:csb0="00040001" w:csb1="00000000"/>
  </w:font>
  <w:font w:name="TimesNewRomanPS">
    <w:altName w:val="Times New Roman"/>
    <w:charset w:val="00"/>
    <w:family w:val="roman"/>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embedRegular r:id="rId2" w:subsetted="1" w:fontKey="{CBAF6F9C-0219-45AF-B192-17DDAAF96A99}"/>
  </w:font>
  <w:font w:name="方正准圆简体">
    <w:altName w:val="宋体"/>
    <w:charset w:val="86"/>
    <w:family w:val="auto"/>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embedRegular r:id="rId3" w:fontKey="{03537642-6E52-451C-8EBE-29E70E41869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3DB12" w14:textId="77777777" w:rsidR="00EA74BA" w:rsidRDefault="00000000">
    <w:pPr>
      <w:pStyle w:val="aff0"/>
      <w:framePr w:wrap="around" w:vAnchor="text" w:hAnchor="margin" w:xAlign="center" w:y="1"/>
      <w:rPr>
        <w:rStyle w:val="afff1"/>
      </w:rPr>
    </w:pPr>
    <w:r>
      <w:fldChar w:fldCharType="begin"/>
    </w:r>
    <w:r>
      <w:rPr>
        <w:rStyle w:val="afff1"/>
      </w:rPr>
      <w:instrText xml:space="preserve">PAGE  </w:instrText>
    </w:r>
    <w:r>
      <w:fldChar w:fldCharType="separate"/>
    </w:r>
    <w:r>
      <w:rPr>
        <w:rStyle w:val="afff1"/>
        <w:rFonts w:hint="eastAsia"/>
      </w:rPr>
      <w:t>１</w:t>
    </w:r>
    <w:r>
      <w:fldChar w:fldCharType="end"/>
    </w:r>
  </w:p>
  <w:p w14:paraId="6EB8262A" w14:textId="77777777" w:rsidR="00EA74BA" w:rsidRDefault="00EA74BA">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33971" w14:textId="77777777" w:rsidR="00EA74BA" w:rsidRDefault="00000000">
    <w:pPr>
      <w:pStyle w:val="aff0"/>
      <w:jc w:val="center"/>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F49B2" w14:textId="77777777" w:rsidR="00EA74BA" w:rsidRDefault="00000000">
    <w:pPr>
      <w:pStyle w:val="aff0"/>
      <w:jc w:val="center"/>
    </w:pPr>
    <w:r>
      <w:fldChar w:fldCharType="begin"/>
    </w:r>
    <w:r>
      <w:instrText>PAGE   \* MERGEFORMAT</w:instrText>
    </w:r>
    <w:r>
      <w:fldChar w:fldCharType="separate"/>
    </w:r>
    <w:r>
      <w:rPr>
        <w:lang w:val="zh-CN"/>
      </w:rPr>
      <w:t>2</w:t>
    </w:r>
    <w:r>
      <w:fldChar w:fldCharType="end"/>
    </w:r>
  </w:p>
  <w:p w14:paraId="429B261A" w14:textId="77777777" w:rsidR="00EA74BA" w:rsidRDefault="00EA74BA">
    <w:pPr>
      <w:pStyle w:val="aff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44202" w14:textId="77777777" w:rsidR="00EA74BA" w:rsidRDefault="00000000">
    <w:pPr>
      <w:pStyle w:val="aff0"/>
      <w:tabs>
        <w:tab w:val="center" w:pos="5111"/>
        <w:tab w:val="left" w:pos="6215"/>
      </w:tabs>
    </w:pPr>
    <w:r>
      <w:rPr>
        <w:noProof/>
      </w:rPr>
      <mc:AlternateContent>
        <mc:Choice Requires="wps">
          <w:drawing>
            <wp:anchor distT="0" distB="0" distL="114300" distR="114300" simplePos="0" relativeHeight="251659776" behindDoc="0" locked="0" layoutInCell="1" allowOverlap="1" wp14:anchorId="10730734" wp14:editId="27E80399">
              <wp:simplePos x="0" y="0"/>
              <wp:positionH relativeFrom="margin">
                <wp:align>center</wp:align>
              </wp:positionH>
              <wp:positionV relativeFrom="paragraph">
                <wp:posOffset>0</wp:posOffset>
              </wp:positionV>
              <wp:extent cx="229235" cy="147955"/>
              <wp:effectExtent l="0" t="0" r="0" b="0"/>
              <wp:wrapNone/>
              <wp:docPr id="8" name="文本框 1034"/>
              <wp:cNvGraphicFramePr/>
              <a:graphic xmlns:a="http://schemas.openxmlformats.org/drawingml/2006/main">
                <a:graphicData uri="http://schemas.microsoft.com/office/word/2010/wordprocessingShape">
                  <wps:wsp>
                    <wps:cNvSpPr txBox="1"/>
                    <wps:spPr>
                      <a:xfrm>
                        <a:off x="0" y="0"/>
                        <a:ext cx="229235" cy="147955"/>
                      </a:xfrm>
                      <a:prstGeom prst="rect">
                        <a:avLst/>
                      </a:prstGeom>
                      <a:noFill/>
                      <a:ln>
                        <a:noFill/>
                      </a:ln>
                      <a:effectLst/>
                    </wps:spPr>
                    <wps:txbx>
                      <w:txbxContent>
                        <w:p w14:paraId="0ADED6C8" w14:textId="77777777" w:rsidR="00EA74BA" w:rsidRDefault="00000000">
                          <w:pPr>
                            <w:pStyle w:val="aff0"/>
                          </w:pPr>
                          <w:r>
                            <w:fldChar w:fldCharType="begin"/>
                          </w:r>
                          <w:r>
                            <w:instrText xml:space="preserve"> PAGE  \* MERGEFORMAT </w:instrText>
                          </w:r>
                          <w:r>
                            <w:fldChar w:fldCharType="separate"/>
                          </w:r>
                          <w:r>
                            <w:t>４７</w:t>
                          </w:r>
                          <w:r>
                            <w:fldChar w:fldCharType="end"/>
                          </w:r>
                        </w:p>
                      </w:txbxContent>
                    </wps:txbx>
                    <wps:bodyPr wrap="none" lIns="0" tIns="0" rIns="0" bIns="0">
                      <a:spAutoFit/>
                    </wps:bodyPr>
                  </wps:wsp>
                </a:graphicData>
              </a:graphic>
            </wp:anchor>
          </w:drawing>
        </mc:Choice>
        <mc:Fallback>
          <w:pict>
            <v:shapetype w14:anchorId="10730734" id="_x0000_t202" coordsize="21600,21600" o:spt="202" path="m,l,21600r21600,l21600,xe">
              <v:stroke joinstyle="miter"/>
              <v:path gradientshapeok="t" o:connecttype="rect"/>
            </v:shapetype>
            <v:shape id="文本框 1034" o:spid="_x0000_s1026" type="#_x0000_t202" style="position:absolute;margin-left:0;margin-top:0;width:18.05pt;height:11.65pt;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" filled="f" stroked="f">
              <v:textbox style="mso-fit-shape-to-text:t" inset="0,0,0,0">
                <w:txbxContent>
                  <w:p w14:paraId="0ADED6C8" w14:textId="77777777" w:rsidR="00EA74BA" w:rsidRDefault="00000000">
                    <w:pPr>
                      <w:pStyle w:val="aff0"/>
                    </w:pPr>
                    <w:r>
                      <w:fldChar w:fldCharType="begin"/>
                    </w:r>
                    <w:r>
                      <w:instrText xml:space="preserve"> PAGE  \* MERGEFORMAT </w:instrText>
                    </w:r>
                    <w:r>
                      <w:fldChar w:fldCharType="separate"/>
                    </w:r>
                    <w:r>
                      <w:t>４７</w:t>
                    </w:r>
                    <w:r>
                      <w:fldChar w:fldCharType="end"/>
                    </w:r>
                  </w:p>
                </w:txbxContent>
              </v:textbox>
              <w10:wrap anchorx="margin"/>
            </v:shape>
          </w:pict>
        </mc:Fallback>
      </mc:AlternateContent>
    </w:r>
    <w:r>
      <w:rPr>
        <w:rFonts w:hint="eastAsia"/>
      </w:rPr>
      <w:tab/>
    </w:r>
    <w:r>
      <w:rPr>
        <w:rFonts w:hint="eastAsia"/>
      </w:rPr>
      <w:tab/>
      <w:t xml:space="preserve">  </w:t>
    </w:r>
    <w:r>
      <w:rPr>
        <w:rFonts w:hint="eastAsia"/>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B6EAE" w14:textId="77777777" w:rsidR="00EA74BA" w:rsidRDefault="00000000">
    <w:pPr>
      <w:pStyle w:val="aff0"/>
      <w:jc w:val="center"/>
    </w:pPr>
    <w:r>
      <w:fldChar w:fldCharType="begin"/>
    </w:r>
    <w:r>
      <w:instrText>PAGE   \* MERGEFORMAT</w:instrText>
    </w:r>
    <w:r>
      <w:fldChar w:fldCharType="separate"/>
    </w:r>
    <w:r>
      <w:rPr>
        <w:lang w:val="zh-CN"/>
      </w:rPr>
      <w:t>2</w:t>
    </w:r>
    <w:r>
      <w:fldChar w:fldCharType="end"/>
    </w:r>
  </w:p>
  <w:p w14:paraId="2971B9B1" w14:textId="77777777" w:rsidR="00EA74BA" w:rsidRDefault="00EA74BA">
    <w:pPr>
      <w:pStyle w:val="aff0"/>
      <w:tabs>
        <w:tab w:val="center" w:pos="5111"/>
        <w:tab w:val="left" w:pos="6215"/>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F176F" w14:textId="77777777" w:rsidR="00EA74BA" w:rsidRDefault="00000000">
    <w:pPr>
      <w:pStyle w:val="aff0"/>
      <w:jc w:val="center"/>
    </w:pPr>
    <w:r>
      <w:fldChar w:fldCharType="begin"/>
    </w:r>
    <w:r>
      <w:instrText>PAGE   \* MERGEFORMAT</w:instrText>
    </w:r>
    <w:r>
      <w:fldChar w:fldCharType="separate"/>
    </w:r>
    <w:r>
      <w:rPr>
        <w:lang w:val="zh-CN"/>
      </w:rPr>
      <w:t>2</w:t>
    </w:r>
    <w:r>
      <w:fldChar w:fldCharType="end"/>
    </w:r>
  </w:p>
  <w:p w14:paraId="41F2E2ED" w14:textId="77777777" w:rsidR="00EA74BA" w:rsidRDefault="00EA74BA">
    <w:pPr>
      <w:pStyle w:val="aff0"/>
      <w:jc w:val="center"/>
      <w:rPr>
        <w:del w:id="797" w:author="作者"/>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9BA6F" w14:textId="77777777" w:rsidR="009F04D9" w:rsidRDefault="009F04D9">
      <w:pPr>
        <w:spacing w:after="0"/>
      </w:pPr>
      <w:r>
        <w:separator/>
      </w:r>
    </w:p>
  </w:footnote>
  <w:footnote w:type="continuationSeparator" w:id="0">
    <w:p w14:paraId="5F9D0C89" w14:textId="77777777" w:rsidR="009F04D9" w:rsidRDefault="009F04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CA8CE" w14:textId="77777777" w:rsidR="00EA74BA" w:rsidRDefault="00EA74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2A959" w14:textId="77777777" w:rsidR="00EA74BA" w:rsidRDefault="00EA74BA">
    <w:pPr>
      <w:pStyle w:val="aff2"/>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E6FAF" w14:textId="77777777" w:rsidR="00EA74BA" w:rsidRDefault="00EA74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6DC240"/>
    <w:multiLevelType w:val="singleLevel"/>
    <w:tmpl w:val="866DC240"/>
    <w:lvl w:ilvl="0">
      <w:start w:val="1"/>
      <w:numFmt w:val="decimal"/>
      <w:suff w:val="nothing"/>
      <w:lvlText w:val="%1）"/>
      <w:lvlJc w:val="left"/>
    </w:lvl>
  </w:abstractNum>
  <w:abstractNum w:abstractNumId="1" w15:restartNumberingAfterBreak="0">
    <w:nsid w:val="C561BB47"/>
    <w:multiLevelType w:val="singleLevel"/>
    <w:tmpl w:val="C561BB47"/>
    <w:lvl w:ilvl="0">
      <w:start w:val="5"/>
      <w:numFmt w:val="decimal"/>
      <w:suff w:val="nothing"/>
      <w:lvlText w:val="（%1）"/>
      <w:lvlJc w:val="left"/>
    </w:lvl>
  </w:abstractNum>
  <w:abstractNum w:abstractNumId="2" w15:restartNumberingAfterBreak="0">
    <w:nsid w:val="CC4A8FA1"/>
    <w:multiLevelType w:val="singleLevel"/>
    <w:tmpl w:val="CC4A8FA1"/>
    <w:lvl w:ilvl="0">
      <w:start w:val="1"/>
      <w:numFmt w:val="decimal"/>
      <w:lvlText w:val="%1."/>
      <w:lvlJc w:val="left"/>
      <w:pPr>
        <w:tabs>
          <w:tab w:val="left" w:pos="312"/>
        </w:tabs>
      </w:pPr>
    </w:lvl>
  </w:abstractNum>
  <w:abstractNum w:abstractNumId="3" w15:restartNumberingAfterBreak="0">
    <w:nsid w:val="01D909B9"/>
    <w:multiLevelType w:val="multilevel"/>
    <w:tmpl w:val="01D909B9"/>
    <w:lvl w:ilvl="0">
      <w:start w:val="1"/>
      <w:numFmt w:val="decimal"/>
      <w:lvlText w:val="%1."/>
      <w:lvlJc w:val="left"/>
      <w:pPr>
        <w:tabs>
          <w:tab w:val="left" w:pos="425"/>
        </w:tabs>
        <w:ind w:left="425" w:hanging="425"/>
      </w:pPr>
      <w:rPr>
        <w:rFonts w:hint="eastAsia"/>
      </w:rPr>
    </w:lvl>
    <w:lvl w:ilvl="1">
      <w:start w:val="1"/>
      <w:numFmt w:val="decimal"/>
      <w:lvlText w:val="10.3.%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280252B"/>
    <w:multiLevelType w:val="multilevel"/>
    <w:tmpl w:val="0280252B"/>
    <w:lvl w:ilvl="0">
      <w:start w:val="1"/>
      <w:numFmt w:val="decimal"/>
      <w:lvlText w:val="%1、"/>
      <w:lvlJc w:val="left"/>
      <w:pPr>
        <w:tabs>
          <w:tab w:val="left" w:pos="1"/>
        </w:tabs>
        <w:ind w:left="1" w:firstLine="567"/>
      </w:pPr>
      <w:rPr>
        <w:rFonts w:eastAsia="宋体" w:hint="eastAsia"/>
        <w:b w:val="0"/>
        <w:i w:val="0"/>
        <w:sz w:val="24"/>
        <w:szCs w:val="24"/>
      </w:rPr>
    </w:lvl>
    <w:lvl w:ilvl="1">
      <w:start w:val="1"/>
      <w:numFmt w:val="lowerLetter"/>
      <w:lvlText w:val="%2)"/>
      <w:lvlJc w:val="left"/>
      <w:pPr>
        <w:tabs>
          <w:tab w:val="left" w:pos="841"/>
        </w:tabs>
        <w:ind w:left="841" w:hanging="420"/>
      </w:pPr>
    </w:lvl>
    <w:lvl w:ilvl="2">
      <w:start w:val="1"/>
      <w:numFmt w:val="lowerRoman"/>
      <w:lvlText w:val="%3."/>
      <w:lvlJc w:val="right"/>
      <w:pPr>
        <w:tabs>
          <w:tab w:val="left" w:pos="1261"/>
        </w:tabs>
        <w:ind w:left="1261" w:hanging="420"/>
      </w:pPr>
    </w:lvl>
    <w:lvl w:ilvl="3">
      <w:start w:val="1"/>
      <w:numFmt w:val="decimal"/>
      <w:lvlText w:val="%4."/>
      <w:lvlJc w:val="left"/>
      <w:pPr>
        <w:tabs>
          <w:tab w:val="left" w:pos="1681"/>
        </w:tabs>
        <w:ind w:left="1681" w:hanging="420"/>
      </w:pPr>
    </w:lvl>
    <w:lvl w:ilvl="4">
      <w:start w:val="1"/>
      <w:numFmt w:val="lowerLetter"/>
      <w:lvlText w:val="%5)"/>
      <w:lvlJc w:val="left"/>
      <w:pPr>
        <w:tabs>
          <w:tab w:val="left" w:pos="2101"/>
        </w:tabs>
        <w:ind w:left="2101" w:hanging="420"/>
      </w:pPr>
    </w:lvl>
    <w:lvl w:ilvl="5">
      <w:start w:val="1"/>
      <w:numFmt w:val="lowerRoman"/>
      <w:lvlText w:val="%6."/>
      <w:lvlJc w:val="right"/>
      <w:pPr>
        <w:tabs>
          <w:tab w:val="left" w:pos="2521"/>
        </w:tabs>
        <w:ind w:left="2521" w:hanging="420"/>
      </w:pPr>
    </w:lvl>
    <w:lvl w:ilvl="6">
      <w:start w:val="1"/>
      <w:numFmt w:val="decimal"/>
      <w:lvlText w:val="%7."/>
      <w:lvlJc w:val="left"/>
      <w:pPr>
        <w:tabs>
          <w:tab w:val="left" w:pos="2941"/>
        </w:tabs>
        <w:ind w:left="2941" w:hanging="420"/>
      </w:pPr>
    </w:lvl>
    <w:lvl w:ilvl="7">
      <w:start w:val="1"/>
      <w:numFmt w:val="lowerLetter"/>
      <w:lvlText w:val="%8)"/>
      <w:lvlJc w:val="left"/>
      <w:pPr>
        <w:tabs>
          <w:tab w:val="left" w:pos="3361"/>
        </w:tabs>
        <w:ind w:left="3361" w:hanging="420"/>
      </w:pPr>
    </w:lvl>
    <w:lvl w:ilvl="8">
      <w:start w:val="1"/>
      <w:numFmt w:val="lowerRoman"/>
      <w:lvlText w:val="%9."/>
      <w:lvlJc w:val="right"/>
      <w:pPr>
        <w:tabs>
          <w:tab w:val="left" w:pos="3781"/>
        </w:tabs>
        <w:ind w:left="3781" w:hanging="420"/>
      </w:pPr>
    </w:lvl>
  </w:abstractNum>
  <w:abstractNum w:abstractNumId="5" w15:restartNumberingAfterBreak="0">
    <w:nsid w:val="08EE4C9A"/>
    <w:multiLevelType w:val="multilevel"/>
    <w:tmpl w:val="08EE4C9A"/>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15:restartNumberingAfterBreak="0">
    <w:nsid w:val="09583325"/>
    <w:multiLevelType w:val="multilevel"/>
    <w:tmpl w:val="09583325"/>
    <w:lvl w:ilvl="0">
      <w:start w:val="1"/>
      <w:numFmt w:val="decimal"/>
      <w:lvlText w:val="%1）"/>
      <w:lvlJc w:val="left"/>
      <w:pPr>
        <w:tabs>
          <w:tab w:val="left" w:pos="0"/>
        </w:tabs>
        <w:ind w:left="0" w:firstLine="567"/>
      </w:pPr>
      <w:rPr>
        <w:rFonts w:eastAsia="宋体" w:hint="eastAsia"/>
        <w:b w:val="0"/>
        <w:i w:val="0"/>
        <w:color w:val="auto"/>
        <w:sz w:val="24"/>
        <w:szCs w:val="24"/>
        <w:u w:val="no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1C97B40"/>
    <w:multiLevelType w:val="multilevel"/>
    <w:tmpl w:val="11C97B40"/>
    <w:lvl w:ilvl="0">
      <w:start w:val="1"/>
      <w:numFmt w:val="decimal"/>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0"/>
        </w:tabs>
        <w:ind w:left="0" w:firstLine="567"/>
      </w:pPr>
      <w:rPr>
        <w:rFonts w:eastAsia="宋体" w:hint="eastAsia"/>
        <w:b w:val="0"/>
        <w:i w:val="0"/>
        <w:color w:val="auto"/>
        <w:sz w:val="24"/>
        <w:szCs w:val="24"/>
        <w:u w:val="none"/>
      </w:rPr>
    </w:lvl>
    <w:lvl w:ilvl="2">
      <w:start w:val="1"/>
      <w:numFmt w:val="decimal"/>
      <w:lvlText w:val="%3、"/>
      <w:lvlJc w:val="left"/>
      <w:pPr>
        <w:tabs>
          <w:tab w:val="left" w:pos="0"/>
        </w:tabs>
        <w:ind w:left="0" w:firstLine="567"/>
      </w:pPr>
      <w:rPr>
        <w:rFonts w:eastAsia="宋体" w:hint="eastAsia"/>
        <w:b w:val="0"/>
        <w:i w:val="0"/>
        <w:sz w:val="24"/>
        <w:szCs w:val="24"/>
      </w:rPr>
    </w:lvl>
    <w:lvl w:ilvl="3">
      <w:start w:val="1"/>
      <w:numFmt w:val="decimal"/>
      <w:lvlText w:val="%4）"/>
      <w:lvlJc w:val="left"/>
      <w:pPr>
        <w:tabs>
          <w:tab w:val="left" w:pos="0"/>
        </w:tabs>
        <w:ind w:left="0" w:firstLine="567"/>
      </w:pPr>
      <w:rPr>
        <w:rFonts w:eastAsia="宋体" w:hint="eastAsia"/>
        <w:b w:val="0"/>
        <w:i w:val="0"/>
        <w:color w:val="auto"/>
        <w:sz w:val="24"/>
        <w:szCs w:val="24"/>
        <w:u w:val="none"/>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37229DA"/>
    <w:multiLevelType w:val="multilevel"/>
    <w:tmpl w:val="137229DA"/>
    <w:lvl w:ilvl="0">
      <w:start w:val="1"/>
      <w:numFmt w:val="decimal"/>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0"/>
        </w:tabs>
        <w:ind w:left="0" w:firstLine="567"/>
      </w:pPr>
      <w:rPr>
        <w:rFonts w:eastAsia="宋体" w:hint="eastAsia"/>
        <w:b w:val="0"/>
        <w:i w:val="0"/>
        <w:color w:val="auto"/>
        <w:sz w:val="24"/>
        <w:szCs w:val="24"/>
        <w:u w:val="none"/>
      </w:rPr>
    </w:lvl>
    <w:lvl w:ilvl="2">
      <w:start w:val="1"/>
      <w:numFmt w:val="decimal"/>
      <w:lvlText w:val="（%3）"/>
      <w:lvlJc w:val="left"/>
      <w:pPr>
        <w:tabs>
          <w:tab w:val="left" w:pos="0"/>
        </w:tabs>
        <w:ind w:left="0" w:firstLine="567"/>
      </w:pPr>
      <w:rPr>
        <w:rFonts w:hint="eastAsia"/>
        <w:b w:val="0"/>
        <w:i w:val="0"/>
        <w:sz w:val="24"/>
        <w:szCs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D7D0737"/>
    <w:multiLevelType w:val="multilevel"/>
    <w:tmpl w:val="1D7D0737"/>
    <w:lvl w:ilvl="0">
      <w:start w:val="1"/>
      <w:numFmt w:val="decimal"/>
      <w:lvlText w:val="（%1）"/>
      <w:lvlJc w:val="left"/>
      <w:pPr>
        <w:tabs>
          <w:tab w:val="left" w:pos="0"/>
        </w:tabs>
        <w:ind w:left="0" w:firstLine="567"/>
      </w:pPr>
      <w:rPr>
        <w:rFonts w:hint="eastAsia"/>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FCC7B97"/>
    <w:multiLevelType w:val="multilevel"/>
    <w:tmpl w:val="1FCC7B97"/>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1" w15:restartNumberingAfterBreak="0">
    <w:nsid w:val="21AA2EC6"/>
    <w:multiLevelType w:val="multilevel"/>
    <w:tmpl w:val="21AA2EC6"/>
    <w:lvl w:ilvl="0">
      <w:start w:val="1"/>
      <w:numFmt w:val="decimal"/>
      <w:lvlText w:val="%1）"/>
      <w:lvlJc w:val="left"/>
      <w:pPr>
        <w:tabs>
          <w:tab w:val="left" w:pos="0"/>
        </w:tabs>
        <w:ind w:left="0" w:firstLine="567"/>
      </w:pPr>
      <w:rPr>
        <w:rFonts w:eastAsia="宋体" w:hint="eastAsia"/>
        <w:b w:val="0"/>
        <w:i w:val="0"/>
        <w:color w:val="auto"/>
        <w:sz w:val="24"/>
        <w:szCs w:val="24"/>
        <w:u w:val="no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2F01444"/>
    <w:multiLevelType w:val="multilevel"/>
    <w:tmpl w:val="22F01444"/>
    <w:lvl w:ilvl="0">
      <w:start w:val="1"/>
      <w:numFmt w:val="decimal"/>
      <w:pStyle w:val="Bullet"/>
      <w:lvlText w:val="%1、"/>
      <w:lvlJc w:val="left"/>
      <w:pPr>
        <w:tabs>
          <w:tab w:val="left" w:pos="0"/>
        </w:tabs>
        <w:ind w:left="0" w:firstLine="567"/>
      </w:pPr>
      <w:rPr>
        <w:rFonts w:eastAsia="宋体" w:hint="eastAsia"/>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3A06A95"/>
    <w:multiLevelType w:val="multilevel"/>
    <w:tmpl w:val="23A06A95"/>
    <w:lvl w:ilvl="0">
      <w:start w:val="1"/>
      <w:numFmt w:val="decimal"/>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0"/>
        </w:tabs>
        <w:ind w:left="0" w:firstLine="567"/>
      </w:pPr>
      <w:rPr>
        <w:rFonts w:eastAsia="宋体" w:hint="eastAsia"/>
        <w:b w:val="0"/>
        <w:i w:val="0"/>
        <w:color w:val="auto"/>
        <w:sz w:val="24"/>
        <w:szCs w:val="24"/>
        <w:u w:val="none"/>
      </w:rPr>
    </w:lvl>
    <w:lvl w:ilvl="2">
      <w:start w:val="1"/>
      <w:numFmt w:val="decimal"/>
      <w:lvlText w:val="%3）"/>
      <w:lvlJc w:val="left"/>
      <w:pPr>
        <w:tabs>
          <w:tab w:val="left" w:pos="0"/>
        </w:tabs>
        <w:ind w:left="0" w:firstLine="567"/>
      </w:pPr>
      <w:rPr>
        <w:rFonts w:eastAsia="宋体" w:hint="eastAsia"/>
        <w:b w:val="0"/>
        <w:i w:val="0"/>
        <w:color w:val="auto"/>
        <w:sz w:val="24"/>
        <w:szCs w:val="24"/>
        <w:u w:val="none"/>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87B3725"/>
    <w:multiLevelType w:val="multilevel"/>
    <w:tmpl w:val="287B3725"/>
    <w:lvl w:ilvl="0">
      <w:start w:val="1"/>
      <w:numFmt w:val="decimal"/>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0"/>
        </w:tabs>
        <w:ind w:left="0" w:firstLine="567"/>
      </w:pPr>
      <w:rPr>
        <w:rFonts w:eastAsia="宋体" w:hint="eastAsia"/>
        <w:b w:val="0"/>
        <w:i w:val="0"/>
        <w:color w:val="auto"/>
        <w:sz w:val="24"/>
        <w:szCs w:val="24"/>
        <w:u w:val="none"/>
      </w:rPr>
    </w:lvl>
    <w:lvl w:ilvl="2">
      <w:start w:val="1"/>
      <w:numFmt w:val="decimal"/>
      <w:lvlText w:val="（%3）"/>
      <w:lvlJc w:val="left"/>
      <w:pPr>
        <w:tabs>
          <w:tab w:val="left" w:pos="0"/>
        </w:tabs>
        <w:ind w:left="0" w:firstLine="567"/>
      </w:pPr>
      <w:rPr>
        <w:rFonts w:hint="eastAsia"/>
        <w:b w:val="0"/>
        <w:i w:val="0"/>
        <w:sz w:val="24"/>
        <w:szCs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2EBF0E4F"/>
    <w:multiLevelType w:val="multilevel"/>
    <w:tmpl w:val="2EBF0E4F"/>
    <w:lvl w:ilvl="0">
      <w:start w:val="1"/>
      <w:numFmt w:val="decimal"/>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0"/>
        </w:tabs>
        <w:ind w:left="0" w:firstLine="567"/>
      </w:pPr>
      <w:rPr>
        <w:rFonts w:eastAsia="宋体" w:hint="eastAsia"/>
        <w:b w:val="0"/>
        <w:i w:val="0"/>
        <w:color w:val="auto"/>
        <w:sz w:val="24"/>
        <w:szCs w:val="24"/>
        <w:u w:val="none"/>
      </w:rPr>
    </w:lvl>
    <w:lvl w:ilvl="2">
      <w:start w:val="1"/>
      <w:numFmt w:val="decimal"/>
      <w:lvlText w:val="（%3）"/>
      <w:lvlJc w:val="left"/>
      <w:pPr>
        <w:tabs>
          <w:tab w:val="left" w:pos="0"/>
        </w:tabs>
        <w:ind w:left="0" w:firstLine="567"/>
      </w:pPr>
      <w:rPr>
        <w:rFonts w:hint="eastAsia"/>
        <w:b w:val="0"/>
        <w:i w:val="0"/>
        <w:sz w:val="24"/>
        <w:szCs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31316E75"/>
    <w:multiLevelType w:val="multilevel"/>
    <w:tmpl w:val="31316E7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1513400"/>
    <w:multiLevelType w:val="multilevel"/>
    <w:tmpl w:val="31513400"/>
    <w:lvl w:ilvl="0">
      <w:start w:val="1"/>
      <w:numFmt w:val="decimal"/>
      <w:lvlText w:val="%1）"/>
      <w:lvlJc w:val="left"/>
      <w:pPr>
        <w:tabs>
          <w:tab w:val="left" w:pos="0"/>
        </w:tabs>
        <w:ind w:left="0" w:firstLine="567"/>
      </w:pPr>
      <w:rPr>
        <w:rFonts w:eastAsia="宋体" w:hint="eastAsia"/>
        <w:b w:val="0"/>
        <w:i w:val="0"/>
        <w:color w:val="auto"/>
        <w:sz w:val="24"/>
        <w:szCs w:val="24"/>
        <w:u w:val="no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335625CC"/>
    <w:multiLevelType w:val="multilevel"/>
    <w:tmpl w:val="335625CC"/>
    <w:lvl w:ilvl="0">
      <w:start w:val="1"/>
      <w:numFmt w:val="decimal"/>
      <w:lvlText w:val="%1、"/>
      <w:lvlJc w:val="left"/>
      <w:pPr>
        <w:tabs>
          <w:tab w:val="left" w:pos="142"/>
        </w:tabs>
        <w:ind w:left="36" w:firstLine="567"/>
      </w:pPr>
      <w:rPr>
        <w:rFonts w:hint="default"/>
      </w:rPr>
    </w:lvl>
    <w:lvl w:ilvl="1">
      <w:start w:val="1"/>
      <w:numFmt w:val="lowerLetter"/>
      <w:lvlText w:val="%2)"/>
      <w:lvlJc w:val="left"/>
      <w:pPr>
        <w:tabs>
          <w:tab w:val="left" w:pos="840"/>
        </w:tabs>
        <w:ind w:left="734" w:hanging="420"/>
      </w:pPr>
    </w:lvl>
    <w:lvl w:ilvl="2">
      <w:start w:val="1"/>
      <w:numFmt w:val="lowerRoman"/>
      <w:lvlText w:val="%3."/>
      <w:lvlJc w:val="right"/>
      <w:pPr>
        <w:tabs>
          <w:tab w:val="left" w:pos="1260"/>
        </w:tabs>
        <w:ind w:left="1154" w:hanging="420"/>
      </w:pPr>
    </w:lvl>
    <w:lvl w:ilvl="3">
      <w:start w:val="1"/>
      <w:numFmt w:val="decimal"/>
      <w:lvlText w:val="%4."/>
      <w:lvlJc w:val="left"/>
      <w:pPr>
        <w:tabs>
          <w:tab w:val="left" w:pos="1680"/>
        </w:tabs>
        <w:ind w:left="1574" w:hanging="420"/>
      </w:pPr>
    </w:lvl>
    <w:lvl w:ilvl="4">
      <w:start w:val="1"/>
      <w:numFmt w:val="lowerLetter"/>
      <w:lvlText w:val="%5)"/>
      <w:lvlJc w:val="left"/>
      <w:pPr>
        <w:tabs>
          <w:tab w:val="left" w:pos="2100"/>
        </w:tabs>
        <w:ind w:left="1994" w:hanging="420"/>
      </w:pPr>
    </w:lvl>
    <w:lvl w:ilvl="5">
      <w:start w:val="1"/>
      <w:numFmt w:val="lowerRoman"/>
      <w:lvlText w:val="%6."/>
      <w:lvlJc w:val="right"/>
      <w:pPr>
        <w:tabs>
          <w:tab w:val="left" w:pos="2520"/>
        </w:tabs>
        <w:ind w:left="2414" w:hanging="420"/>
      </w:pPr>
    </w:lvl>
    <w:lvl w:ilvl="6">
      <w:start w:val="1"/>
      <w:numFmt w:val="decimal"/>
      <w:lvlText w:val="%7."/>
      <w:lvlJc w:val="left"/>
      <w:pPr>
        <w:tabs>
          <w:tab w:val="left" w:pos="2940"/>
        </w:tabs>
        <w:ind w:left="2834" w:hanging="420"/>
      </w:pPr>
    </w:lvl>
    <w:lvl w:ilvl="7">
      <w:start w:val="1"/>
      <w:numFmt w:val="lowerLetter"/>
      <w:lvlText w:val="%8)"/>
      <w:lvlJc w:val="left"/>
      <w:pPr>
        <w:tabs>
          <w:tab w:val="left" w:pos="3360"/>
        </w:tabs>
        <w:ind w:left="3254" w:hanging="420"/>
      </w:pPr>
    </w:lvl>
    <w:lvl w:ilvl="8">
      <w:start w:val="1"/>
      <w:numFmt w:val="lowerRoman"/>
      <w:lvlText w:val="%9."/>
      <w:lvlJc w:val="right"/>
      <w:pPr>
        <w:tabs>
          <w:tab w:val="left" w:pos="3780"/>
        </w:tabs>
        <w:ind w:left="3674" w:hanging="420"/>
      </w:pPr>
    </w:lvl>
  </w:abstractNum>
  <w:abstractNum w:abstractNumId="19" w15:restartNumberingAfterBreak="0">
    <w:nsid w:val="34555B8B"/>
    <w:multiLevelType w:val="multilevel"/>
    <w:tmpl w:val="34555B8B"/>
    <w:lvl w:ilvl="0">
      <w:start w:val="1"/>
      <w:numFmt w:val="bullet"/>
      <w:lvlText w:val=""/>
      <w:lvlJc w:val="left"/>
      <w:pPr>
        <w:tabs>
          <w:tab w:val="left" w:pos="899"/>
        </w:tabs>
        <w:ind w:left="899" w:hanging="420"/>
      </w:pPr>
      <w:rPr>
        <w:rFonts w:ascii="Wingdings" w:hAnsi="Wingdings" w:hint="default"/>
      </w:rPr>
    </w:lvl>
    <w:lvl w:ilvl="1">
      <w:start w:val="1"/>
      <w:numFmt w:val="bullet"/>
      <w:lvlText w:val=""/>
      <w:lvlJc w:val="left"/>
      <w:pPr>
        <w:tabs>
          <w:tab w:val="left" w:pos="1319"/>
        </w:tabs>
        <w:ind w:left="1319" w:hanging="420"/>
      </w:pPr>
      <w:rPr>
        <w:rFonts w:ascii="Wingdings" w:hAnsi="Wingdings" w:hint="default"/>
      </w:rPr>
    </w:lvl>
    <w:lvl w:ilvl="2">
      <w:start w:val="1"/>
      <w:numFmt w:val="bullet"/>
      <w:lvlText w:val=""/>
      <w:lvlJc w:val="left"/>
      <w:pPr>
        <w:tabs>
          <w:tab w:val="left" w:pos="1739"/>
        </w:tabs>
        <w:ind w:left="1739" w:hanging="420"/>
      </w:pPr>
      <w:rPr>
        <w:rFonts w:ascii="Wingdings" w:hAnsi="Wingdings" w:hint="default"/>
      </w:rPr>
    </w:lvl>
    <w:lvl w:ilvl="3">
      <w:start w:val="1"/>
      <w:numFmt w:val="bullet"/>
      <w:lvlText w:val=""/>
      <w:lvlJc w:val="left"/>
      <w:pPr>
        <w:tabs>
          <w:tab w:val="left" w:pos="2159"/>
        </w:tabs>
        <w:ind w:left="2159" w:hanging="420"/>
      </w:pPr>
      <w:rPr>
        <w:rFonts w:ascii="Wingdings" w:hAnsi="Wingdings" w:hint="default"/>
      </w:rPr>
    </w:lvl>
    <w:lvl w:ilvl="4">
      <w:start w:val="1"/>
      <w:numFmt w:val="bullet"/>
      <w:lvlText w:val=""/>
      <w:lvlJc w:val="left"/>
      <w:pPr>
        <w:tabs>
          <w:tab w:val="left" w:pos="2579"/>
        </w:tabs>
        <w:ind w:left="2579" w:hanging="420"/>
      </w:pPr>
      <w:rPr>
        <w:rFonts w:ascii="Wingdings" w:hAnsi="Wingdings" w:hint="default"/>
      </w:rPr>
    </w:lvl>
    <w:lvl w:ilvl="5">
      <w:start w:val="1"/>
      <w:numFmt w:val="bullet"/>
      <w:lvlText w:val=""/>
      <w:lvlJc w:val="left"/>
      <w:pPr>
        <w:tabs>
          <w:tab w:val="left" w:pos="2999"/>
        </w:tabs>
        <w:ind w:left="2999" w:hanging="420"/>
      </w:pPr>
      <w:rPr>
        <w:rFonts w:ascii="Wingdings" w:hAnsi="Wingdings" w:hint="default"/>
      </w:rPr>
    </w:lvl>
    <w:lvl w:ilvl="6">
      <w:start w:val="1"/>
      <w:numFmt w:val="bullet"/>
      <w:lvlText w:val=""/>
      <w:lvlJc w:val="left"/>
      <w:pPr>
        <w:tabs>
          <w:tab w:val="left" w:pos="3419"/>
        </w:tabs>
        <w:ind w:left="3419" w:hanging="420"/>
      </w:pPr>
      <w:rPr>
        <w:rFonts w:ascii="Wingdings" w:hAnsi="Wingdings" w:hint="default"/>
      </w:rPr>
    </w:lvl>
    <w:lvl w:ilvl="7">
      <w:start w:val="1"/>
      <w:numFmt w:val="bullet"/>
      <w:lvlText w:val=""/>
      <w:lvlJc w:val="left"/>
      <w:pPr>
        <w:tabs>
          <w:tab w:val="left" w:pos="3839"/>
        </w:tabs>
        <w:ind w:left="3839" w:hanging="420"/>
      </w:pPr>
      <w:rPr>
        <w:rFonts w:ascii="Wingdings" w:hAnsi="Wingdings" w:hint="default"/>
      </w:rPr>
    </w:lvl>
    <w:lvl w:ilvl="8">
      <w:start w:val="1"/>
      <w:numFmt w:val="bullet"/>
      <w:lvlText w:val=""/>
      <w:lvlJc w:val="left"/>
      <w:pPr>
        <w:tabs>
          <w:tab w:val="left" w:pos="4259"/>
        </w:tabs>
        <w:ind w:left="4259" w:hanging="420"/>
      </w:pPr>
      <w:rPr>
        <w:rFonts w:ascii="Wingdings" w:hAnsi="Wingdings" w:hint="default"/>
      </w:rPr>
    </w:lvl>
  </w:abstractNum>
  <w:abstractNum w:abstractNumId="20" w15:restartNumberingAfterBreak="0">
    <w:nsid w:val="3A1276B2"/>
    <w:multiLevelType w:val="multilevel"/>
    <w:tmpl w:val="3A1276B2"/>
    <w:lvl w:ilvl="0">
      <w:start w:val="1"/>
      <w:numFmt w:val="decimal"/>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0"/>
        </w:tabs>
        <w:ind w:left="0" w:firstLine="567"/>
      </w:pPr>
      <w:rPr>
        <w:rFonts w:eastAsia="宋体" w:hint="eastAsia"/>
        <w:b w:val="0"/>
        <w:i w:val="0"/>
        <w:color w:val="auto"/>
        <w:sz w:val="24"/>
        <w:szCs w:val="24"/>
        <w:u w:val="none"/>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3C78060D"/>
    <w:multiLevelType w:val="multilevel"/>
    <w:tmpl w:val="3C78060D"/>
    <w:lvl w:ilvl="0">
      <w:start w:val="1"/>
      <w:numFmt w:val="decimal"/>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147"/>
        </w:tabs>
        <w:ind w:left="-147" w:firstLine="567"/>
      </w:pPr>
      <w:rPr>
        <w:rFonts w:eastAsia="宋体" w:hint="eastAsia"/>
        <w:b w:val="0"/>
        <w:i w:val="0"/>
        <w:color w:val="auto"/>
        <w:sz w:val="24"/>
        <w:szCs w:val="24"/>
        <w:u w:val="no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3DAE7315"/>
    <w:multiLevelType w:val="multilevel"/>
    <w:tmpl w:val="3DAE7315"/>
    <w:lvl w:ilvl="0">
      <w:start w:val="1"/>
      <w:numFmt w:val="decimal"/>
      <w:pStyle w:val="CharCharCharChar11"/>
      <w:lvlText w:val="%1."/>
      <w:lvlJc w:val="left"/>
      <w:pPr>
        <w:tabs>
          <w:tab w:val="left" w:pos="965"/>
        </w:tabs>
        <w:ind w:left="965" w:hanging="425"/>
      </w:pPr>
      <w:rPr>
        <w:rFonts w:hint="eastAsia"/>
      </w:rPr>
    </w:lvl>
    <w:lvl w:ilvl="1">
      <w:start w:val="1"/>
      <w:numFmt w:val="decimal"/>
      <w:lvlText w:val="%1.%2."/>
      <w:lvlJc w:val="left"/>
      <w:pPr>
        <w:tabs>
          <w:tab w:val="left" w:pos="1107"/>
        </w:tabs>
        <w:ind w:left="1107" w:hanging="567"/>
      </w:pPr>
      <w:rPr>
        <w:rFonts w:hint="eastAsia"/>
      </w:rPr>
    </w:lvl>
    <w:lvl w:ilvl="2">
      <w:start w:val="1"/>
      <w:numFmt w:val="decimal"/>
      <w:lvlText w:val="%1.%2.%3."/>
      <w:lvlJc w:val="left"/>
      <w:pPr>
        <w:tabs>
          <w:tab w:val="left" w:pos="1249"/>
        </w:tabs>
        <w:ind w:left="1249" w:hanging="709"/>
      </w:pPr>
      <w:rPr>
        <w:rFonts w:hint="eastAsia"/>
      </w:rPr>
    </w:lvl>
    <w:lvl w:ilvl="3">
      <w:start w:val="1"/>
      <w:numFmt w:val="decimal"/>
      <w:lvlText w:val="%1.%2.%3.%4."/>
      <w:lvlJc w:val="left"/>
      <w:pPr>
        <w:tabs>
          <w:tab w:val="left" w:pos="1391"/>
        </w:tabs>
        <w:ind w:left="1391" w:hanging="851"/>
      </w:pPr>
      <w:rPr>
        <w:rFonts w:hint="eastAsia"/>
      </w:rPr>
    </w:lvl>
    <w:lvl w:ilvl="4">
      <w:start w:val="1"/>
      <w:numFmt w:val="decimal"/>
      <w:lvlText w:val="%1.%2.%3.%4.%5."/>
      <w:lvlJc w:val="left"/>
      <w:pPr>
        <w:tabs>
          <w:tab w:val="left" w:pos="1532"/>
        </w:tabs>
        <w:ind w:left="1532" w:hanging="992"/>
      </w:pPr>
      <w:rPr>
        <w:rFonts w:hint="eastAsia"/>
      </w:rPr>
    </w:lvl>
    <w:lvl w:ilvl="5">
      <w:start w:val="1"/>
      <w:numFmt w:val="decimal"/>
      <w:lvlText w:val="%1.%2.%3.%4.%5.%6."/>
      <w:lvlJc w:val="left"/>
      <w:pPr>
        <w:tabs>
          <w:tab w:val="left" w:pos="1674"/>
        </w:tabs>
        <w:ind w:left="1674" w:hanging="1134"/>
      </w:pPr>
      <w:rPr>
        <w:rFonts w:hint="eastAsia"/>
      </w:rPr>
    </w:lvl>
    <w:lvl w:ilvl="6">
      <w:start w:val="1"/>
      <w:numFmt w:val="decimal"/>
      <w:lvlText w:val="%1.%2.%3.%4.%5.%6.%7."/>
      <w:lvlJc w:val="left"/>
      <w:pPr>
        <w:tabs>
          <w:tab w:val="left" w:pos="1816"/>
        </w:tabs>
        <w:ind w:left="1816" w:hanging="1276"/>
      </w:pPr>
      <w:rPr>
        <w:rFonts w:hint="eastAsia"/>
      </w:rPr>
    </w:lvl>
    <w:lvl w:ilvl="7">
      <w:start w:val="1"/>
      <w:numFmt w:val="decimal"/>
      <w:lvlText w:val="%1.%2.%3.%4.%5.%6.%7.%8."/>
      <w:lvlJc w:val="left"/>
      <w:pPr>
        <w:tabs>
          <w:tab w:val="left" w:pos="1958"/>
        </w:tabs>
        <w:ind w:left="1958" w:hanging="1418"/>
      </w:pPr>
      <w:rPr>
        <w:rFonts w:hint="eastAsia"/>
      </w:rPr>
    </w:lvl>
    <w:lvl w:ilvl="8">
      <w:start w:val="1"/>
      <w:numFmt w:val="decimal"/>
      <w:lvlText w:val="%1.%2.%3.%4.%5.%6.%7.%8.%9."/>
      <w:lvlJc w:val="left"/>
      <w:pPr>
        <w:tabs>
          <w:tab w:val="left" w:pos="2099"/>
        </w:tabs>
        <w:ind w:left="2099" w:hanging="1559"/>
      </w:pPr>
      <w:rPr>
        <w:rFonts w:hint="eastAsia"/>
      </w:rPr>
    </w:lvl>
  </w:abstractNum>
  <w:abstractNum w:abstractNumId="23" w15:restartNumberingAfterBreak="0">
    <w:nsid w:val="426B4D57"/>
    <w:multiLevelType w:val="multilevel"/>
    <w:tmpl w:val="426B4D57"/>
    <w:lvl w:ilvl="0">
      <w:start w:val="1"/>
      <w:numFmt w:val="decimal"/>
      <w:lvlText w:val="%1、"/>
      <w:lvlJc w:val="left"/>
      <w:pPr>
        <w:tabs>
          <w:tab w:val="left" w:pos="0"/>
        </w:tabs>
        <w:ind w:left="0" w:firstLine="567"/>
      </w:pPr>
      <w:rPr>
        <w:rFonts w:eastAsia="宋体" w:hint="eastAsia"/>
        <w:b w:val="0"/>
        <w:i w:val="0"/>
        <w:sz w:val="24"/>
        <w:szCs w:val="24"/>
      </w:rPr>
    </w:lvl>
    <w:lvl w:ilvl="1">
      <w:start w:val="1"/>
      <w:numFmt w:val="lowerLetter"/>
      <w:pStyle w:val="5"/>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4D627C1B"/>
    <w:multiLevelType w:val="multilevel"/>
    <w:tmpl w:val="4D627C1B"/>
    <w:lvl w:ilvl="0">
      <w:start w:val="1"/>
      <w:numFmt w:val="decimal"/>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0"/>
        </w:tabs>
        <w:ind w:left="0" w:firstLine="567"/>
      </w:pPr>
      <w:rPr>
        <w:rFonts w:eastAsia="宋体" w:hint="eastAsia"/>
        <w:b w:val="0"/>
        <w:i w:val="0"/>
        <w:color w:val="auto"/>
        <w:sz w:val="24"/>
        <w:szCs w:val="24"/>
        <w:u w:val="no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515579E6"/>
    <w:multiLevelType w:val="multilevel"/>
    <w:tmpl w:val="515579E6"/>
    <w:lvl w:ilvl="0">
      <w:start w:val="1"/>
      <w:numFmt w:val="decimal"/>
      <w:lvlText w:val="%1、"/>
      <w:lvlJc w:val="left"/>
      <w:pPr>
        <w:tabs>
          <w:tab w:val="left" w:pos="153"/>
        </w:tabs>
        <w:ind w:left="153" w:firstLine="567"/>
      </w:pPr>
      <w:rPr>
        <w:rFonts w:eastAsia="宋体" w:hint="eastAsia"/>
        <w:b w:val="0"/>
        <w:i w:val="0"/>
        <w:sz w:val="24"/>
        <w:szCs w:val="24"/>
      </w:rPr>
    </w:lvl>
    <w:lvl w:ilvl="1">
      <w:start w:val="1"/>
      <w:numFmt w:val="decimal"/>
      <w:lvlText w:val="%2）"/>
      <w:lvlJc w:val="left"/>
      <w:pPr>
        <w:tabs>
          <w:tab w:val="left" w:pos="0"/>
        </w:tabs>
        <w:ind w:left="0" w:firstLine="567"/>
      </w:pPr>
      <w:rPr>
        <w:rFonts w:eastAsia="宋体" w:hint="eastAsia"/>
        <w:b w:val="0"/>
        <w:i w:val="0"/>
        <w:color w:val="auto"/>
        <w:sz w:val="24"/>
        <w:szCs w:val="24"/>
        <w:u w:val="none"/>
      </w:rPr>
    </w:lvl>
    <w:lvl w:ilvl="2">
      <w:start w:val="1"/>
      <w:numFmt w:val="decimal"/>
      <w:lvlText w:val="（%3）"/>
      <w:lvlJc w:val="left"/>
      <w:pPr>
        <w:tabs>
          <w:tab w:val="left" w:pos="-27"/>
        </w:tabs>
        <w:ind w:left="-27" w:firstLine="567"/>
      </w:pPr>
      <w:rPr>
        <w:rFonts w:hint="eastAsia"/>
        <w:b w:val="0"/>
        <w:i w:val="0"/>
        <w:sz w:val="24"/>
        <w:szCs w:val="24"/>
      </w:rPr>
    </w:lvl>
    <w:lvl w:ilvl="3">
      <w:start w:val="1"/>
      <w:numFmt w:val="bullet"/>
      <w:lvlText w:val=""/>
      <w:lvlJc w:val="left"/>
      <w:pPr>
        <w:tabs>
          <w:tab w:val="left" w:pos="693"/>
        </w:tabs>
        <w:ind w:left="693" w:firstLine="567"/>
      </w:pPr>
      <w:rPr>
        <w:rFonts w:ascii="Wingdings" w:hAnsi="Wingdings" w:hint="default"/>
        <w:b w:val="0"/>
        <w:i w:val="0"/>
        <w:sz w:val="24"/>
        <w:szCs w:val="24"/>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54EC238F"/>
    <w:multiLevelType w:val="multilevel"/>
    <w:tmpl w:val="54EC238F"/>
    <w:lvl w:ilvl="0">
      <w:start w:val="1"/>
      <w:numFmt w:val="decimal"/>
      <w:lvlText w:val="%1）"/>
      <w:lvlJc w:val="left"/>
      <w:pPr>
        <w:tabs>
          <w:tab w:val="left" w:pos="0"/>
        </w:tabs>
        <w:ind w:left="0" w:firstLine="567"/>
      </w:pPr>
      <w:rPr>
        <w:rFonts w:eastAsia="宋体" w:hint="eastAsia"/>
        <w:b w:val="0"/>
        <w:i w:val="0"/>
        <w:color w:val="auto"/>
        <w:sz w:val="24"/>
        <w:szCs w:val="24"/>
        <w:u w:val="no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573960B4"/>
    <w:multiLevelType w:val="multilevel"/>
    <w:tmpl w:val="573960B4"/>
    <w:lvl w:ilvl="0">
      <w:start w:val="1"/>
      <w:numFmt w:val="decimal"/>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0"/>
        </w:tabs>
        <w:ind w:left="0" w:firstLine="567"/>
      </w:pPr>
      <w:rPr>
        <w:rFonts w:eastAsia="宋体" w:hint="eastAsia"/>
        <w:b w:val="0"/>
        <w:i w:val="0"/>
        <w:color w:val="auto"/>
        <w:sz w:val="24"/>
        <w:szCs w:val="24"/>
        <w:u w:val="no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58C71C88"/>
    <w:multiLevelType w:val="multilevel"/>
    <w:tmpl w:val="58C71C88"/>
    <w:lvl w:ilvl="0">
      <w:start w:val="1"/>
      <w:numFmt w:val="decimal"/>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0"/>
        </w:tabs>
        <w:ind w:left="0" w:firstLine="567"/>
      </w:pPr>
      <w:rPr>
        <w:rFonts w:eastAsia="宋体" w:hint="eastAsia"/>
        <w:b w:val="0"/>
        <w:i w:val="0"/>
        <w:color w:val="auto"/>
        <w:sz w:val="24"/>
        <w:szCs w:val="24"/>
        <w:u w:val="none"/>
      </w:rPr>
    </w:lvl>
    <w:lvl w:ilvl="2">
      <w:start w:val="1"/>
      <w:numFmt w:val="decimal"/>
      <w:lvlText w:val="%3、"/>
      <w:lvlJc w:val="left"/>
      <w:pPr>
        <w:tabs>
          <w:tab w:val="left" w:pos="0"/>
        </w:tabs>
        <w:ind w:left="0" w:firstLine="567"/>
      </w:pPr>
      <w:rPr>
        <w:rFonts w:eastAsia="宋体" w:hint="eastAsia"/>
        <w:b w:val="0"/>
        <w:i w:val="0"/>
        <w:sz w:val="24"/>
        <w:szCs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5D042DA7"/>
    <w:multiLevelType w:val="multilevel"/>
    <w:tmpl w:val="5D042DA7"/>
    <w:lvl w:ilvl="0">
      <w:start w:val="1"/>
      <w:numFmt w:val="decimal"/>
      <w:lvlText w:val="%1."/>
      <w:lvlJc w:val="left"/>
      <w:pPr>
        <w:tabs>
          <w:tab w:val="left" w:pos="425"/>
        </w:tabs>
        <w:ind w:left="425" w:hanging="425"/>
      </w:pPr>
      <w:rPr>
        <w:rFonts w:hint="eastAsia"/>
      </w:rPr>
    </w:lvl>
    <w:lvl w:ilvl="1">
      <w:start w:val="1"/>
      <w:numFmt w:val="decimal"/>
      <w:lvlText w:val="10.2.%2."/>
      <w:lvlJc w:val="left"/>
      <w:pPr>
        <w:tabs>
          <w:tab w:val="left" w:pos="567"/>
        </w:tabs>
        <w:ind w:left="567" w:hanging="567"/>
      </w:pPr>
      <w:rPr>
        <w:rFonts w:hint="eastAsia"/>
        <w:color w:val="auto"/>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5D0A03F9"/>
    <w:multiLevelType w:val="multilevel"/>
    <w:tmpl w:val="5D0A03F9"/>
    <w:lvl w:ilvl="0">
      <w:start w:val="1"/>
      <w:numFmt w:val="decimal"/>
      <w:lvlText w:val="%1）"/>
      <w:lvlJc w:val="left"/>
      <w:pPr>
        <w:tabs>
          <w:tab w:val="left" w:pos="0"/>
        </w:tabs>
        <w:ind w:left="0" w:firstLine="567"/>
      </w:pPr>
      <w:rPr>
        <w:rFonts w:eastAsia="宋体" w:hint="eastAsia"/>
        <w:b w:val="0"/>
        <w:i w:val="0"/>
        <w:color w:val="auto"/>
        <w:sz w:val="24"/>
        <w:szCs w:val="24"/>
        <w:u w:val="no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EED72EA"/>
    <w:multiLevelType w:val="multilevel"/>
    <w:tmpl w:val="5EED72E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24128F6"/>
    <w:multiLevelType w:val="multilevel"/>
    <w:tmpl w:val="624128F6"/>
    <w:lvl w:ilvl="0">
      <w:start w:val="1"/>
      <w:numFmt w:val="decimal"/>
      <w:pStyle w:val="09926"/>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0"/>
        </w:tabs>
        <w:ind w:left="0" w:firstLine="567"/>
      </w:pPr>
      <w:rPr>
        <w:rFonts w:eastAsia="宋体" w:hint="eastAsia"/>
        <w:b w:val="0"/>
        <w:i w:val="0"/>
        <w:color w:val="auto"/>
        <w:sz w:val="24"/>
        <w:szCs w:val="24"/>
        <w:u w:val="no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6433438C"/>
    <w:multiLevelType w:val="multilevel"/>
    <w:tmpl w:val="6433438C"/>
    <w:lvl w:ilvl="0">
      <w:start w:val="1"/>
      <w:numFmt w:val="decimal"/>
      <w:lvlText w:val="4.%1."/>
      <w:lvlJc w:val="left"/>
      <w:pPr>
        <w:tabs>
          <w:tab w:val="left" w:pos="0"/>
        </w:tabs>
        <w:ind w:left="0" w:firstLine="0"/>
      </w:pPr>
      <w:rPr>
        <w:rFonts w:hint="eastAsia"/>
        <w:b/>
        <w:i w:val="0"/>
      </w:rPr>
    </w:lvl>
    <w:lvl w:ilvl="1">
      <w:start w:val="1"/>
      <w:numFmt w:val="decimal"/>
      <w:lvlText w:val="%2."/>
      <w:lvlJc w:val="left"/>
      <w:pPr>
        <w:tabs>
          <w:tab w:val="left" w:pos="1361"/>
        </w:tabs>
        <w:ind w:left="1361" w:hanging="510"/>
      </w:pPr>
      <w:rPr>
        <w:rFonts w:hint="eastAsia"/>
        <w:b/>
        <w:i w:val="0"/>
      </w:rPr>
    </w:lvl>
    <w:lvl w:ilvl="2">
      <w:start w:val="1"/>
      <w:numFmt w:val="lowerRoman"/>
      <w:lvlText w:val="%3"/>
      <w:lvlJc w:val="left"/>
      <w:pPr>
        <w:tabs>
          <w:tab w:val="left" w:pos="1838"/>
        </w:tabs>
        <w:ind w:left="1838" w:hanging="567"/>
      </w:pPr>
      <w:rPr>
        <w:rFonts w:hint="eastAsia"/>
      </w:rPr>
    </w:lvl>
    <w:lvl w:ilvl="3">
      <w:start w:val="1"/>
      <w:numFmt w:val="bullet"/>
      <w:lvlText w:val=""/>
      <w:lvlJc w:val="left"/>
      <w:pPr>
        <w:tabs>
          <w:tab w:val="left" w:pos="2234"/>
        </w:tabs>
        <w:ind w:left="2234" w:hanging="420"/>
      </w:pPr>
      <w:rPr>
        <w:rFonts w:ascii="Wingdings" w:hAnsi="Wingdings" w:hint="default"/>
        <w:b/>
        <w:i w:val="0"/>
      </w:rPr>
    </w:lvl>
    <w:lvl w:ilvl="4">
      <w:start w:val="1"/>
      <w:numFmt w:val="decimal"/>
      <w:lvlText w:val="%1.%2.%3.%4.%5"/>
      <w:lvlJc w:val="left"/>
      <w:pPr>
        <w:tabs>
          <w:tab w:val="left" w:pos="2971"/>
        </w:tabs>
        <w:ind w:left="2971" w:hanging="850"/>
      </w:pPr>
      <w:rPr>
        <w:rFonts w:hint="eastAsia"/>
      </w:rPr>
    </w:lvl>
    <w:lvl w:ilvl="5">
      <w:start w:val="1"/>
      <w:numFmt w:val="decimal"/>
      <w:lvlText w:val="%1.%2.%3.%4.%5.%6"/>
      <w:lvlJc w:val="left"/>
      <w:pPr>
        <w:tabs>
          <w:tab w:val="left" w:pos="3680"/>
        </w:tabs>
        <w:ind w:left="3680" w:hanging="1134"/>
      </w:pPr>
      <w:rPr>
        <w:rFonts w:hint="eastAsia"/>
      </w:rPr>
    </w:lvl>
    <w:lvl w:ilvl="6">
      <w:start w:val="1"/>
      <w:numFmt w:val="decimal"/>
      <w:lvlText w:val="%1.%2.%3.%4.%5.%6.%7"/>
      <w:lvlJc w:val="left"/>
      <w:pPr>
        <w:tabs>
          <w:tab w:val="left" w:pos="4247"/>
        </w:tabs>
        <w:ind w:left="4247" w:hanging="1276"/>
      </w:pPr>
      <w:rPr>
        <w:rFonts w:hint="eastAsia"/>
      </w:rPr>
    </w:lvl>
    <w:lvl w:ilvl="7">
      <w:start w:val="1"/>
      <w:numFmt w:val="decimal"/>
      <w:lvlText w:val="%1.%2.%3.%4.%5.%6.%7.%8"/>
      <w:lvlJc w:val="left"/>
      <w:pPr>
        <w:tabs>
          <w:tab w:val="left" w:pos="4814"/>
        </w:tabs>
        <w:ind w:left="4814" w:hanging="1418"/>
      </w:pPr>
      <w:rPr>
        <w:rFonts w:hint="eastAsia"/>
      </w:rPr>
    </w:lvl>
    <w:lvl w:ilvl="8">
      <w:start w:val="1"/>
      <w:numFmt w:val="decimal"/>
      <w:lvlText w:val="%1.%2.%3.%4.%5.%6.%7.%8.%9"/>
      <w:lvlJc w:val="left"/>
      <w:pPr>
        <w:tabs>
          <w:tab w:val="left" w:pos="5522"/>
        </w:tabs>
        <w:ind w:left="5522" w:hanging="1700"/>
      </w:pPr>
      <w:rPr>
        <w:rFonts w:hint="eastAsia"/>
      </w:rPr>
    </w:lvl>
  </w:abstractNum>
  <w:abstractNum w:abstractNumId="34" w15:restartNumberingAfterBreak="0">
    <w:nsid w:val="66C26E97"/>
    <w:multiLevelType w:val="multilevel"/>
    <w:tmpl w:val="66C26E97"/>
    <w:lvl w:ilvl="0">
      <w:start w:val="1"/>
      <w:numFmt w:val="bullet"/>
      <w:lvlText w:val=""/>
      <w:lvlJc w:val="left"/>
      <w:pPr>
        <w:tabs>
          <w:tab w:val="left" w:pos="840"/>
        </w:tabs>
        <w:ind w:left="84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6C8F66C9"/>
    <w:multiLevelType w:val="multilevel"/>
    <w:tmpl w:val="6C8F66C9"/>
    <w:lvl w:ilvl="0">
      <w:start w:val="1"/>
      <w:numFmt w:val="decimal"/>
      <w:lvlText w:val="%1、"/>
      <w:lvlJc w:val="left"/>
      <w:pPr>
        <w:tabs>
          <w:tab w:val="left" w:pos="0"/>
        </w:tabs>
        <w:ind w:left="0" w:firstLine="567"/>
      </w:pPr>
      <w:rPr>
        <w:rFonts w:eastAsia="宋体" w:hint="eastAsia"/>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6CBB11E1"/>
    <w:multiLevelType w:val="multilevel"/>
    <w:tmpl w:val="6CBB11E1"/>
    <w:lvl w:ilvl="0">
      <w:start w:val="1"/>
      <w:numFmt w:val="decimal"/>
      <w:lvlText w:val="%1、"/>
      <w:lvlJc w:val="left"/>
      <w:pPr>
        <w:tabs>
          <w:tab w:val="left" w:pos="0"/>
        </w:tabs>
        <w:ind w:left="0" w:firstLine="567"/>
      </w:pPr>
      <w:rPr>
        <w:rFonts w:eastAsia="宋体" w:hint="eastAsia"/>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6FEF7F6C"/>
    <w:multiLevelType w:val="multilevel"/>
    <w:tmpl w:val="6FEF7F6C"/>
    <w:lvl w:ilvl="0">
      <w:start w:val="1"/>
      <w:numFmt w:val="decimal"/>
      <w:lvlText w:val="（%1）"/>
      <w:lvlJc w:val="left"/>
      <w:pPr>
        <w:tabs>
          <w:tab w:val="left" w:pos="0"/>
        </w:tabs>
        <w:ind w:left="0" w:firstLine="567"/>
      </w:pPr>
      <w:rPr>
        <w:rFonts w:hint="eastAsia"/>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2033B23"/>
    <w:multiLevelType w:val="multilevel"/>
    <w:tmpl w:val="72033B23"/>
    <w:lvl w:ilvl="0">
      <w:start w:val="1"/>
      <w:numFmt w:val="decimal"/>
      <w:lvlText w:val="4.%1."/>
      <w:lvlJc w:val="left"/>
      <w:pPr>
        <w:tabs>
          <w:tab w:val="left" w:pos="0"/>
        </w:tabs>
        <w:ind w:left="0" w:firstLine="0"/>
      </w:pPr>
      <w:rPr>
        <w:rFonts w:hint="eastAsia"/>
        <w:b/>
        <w:i w:val="0"/>
      </w:rPr>
    </w:lvl>
    <w:lvl w:ilvl="1">
      <w:start w:val="1"/>
      <w:numFmt w:val="decimal"/>
      <w:lvlText w:val="%2."/>
      <w:lvlJc w:val="left"/>
      <w:pPr>
        <w:tabs>
          <w:tab w:val="left" w:pos="1361"/>
        </w:tabs>
        <w:ind w:left="1361" w:hanging="510"/>
      </w:pPr>
      <w:rPr>
        <w:rFonts w:hint="eastAsia"/>
        <w:b/>
        <w:i w:val="0"/>
      </w:rPr>
    </w:lvl>
    <w:lvl w:ilvl="2">
      <w:start w:val="1"/>
      <w:numFmt w:val="lowerRoman"/>
      <w:lvlText w:val="%3"/>
      <w:lvlJc w:val="left"/>
      <w:pPr>
        <w:tabs>
          <w:tab w:val="left" w:pos="1838"/>
        </w:tabs>
        <w:ind w:left="1838" w:hanging="567"/>
      </w:pPr>
      <w:rPr>
        <w:rFonts w:hint="eastAsia"/>
      </w:rPr>
    </w:lvl>
    <w:lvl w:ilvl="3">
      <w:start w:val="1"/>
      <w:numFmt w:val="bullet"/>
      <w:lvlText w:val=""/>
      <w:lvlJc w:val="left"/>
      <w:pPr>
        <w:tabs>
          <w:tab w:val="left" w:pos="2234"/>
        </w:tabs>
        <w:ind w:left="2234" w:hanging="420"/>
      </w:pPr>
      <w:rPr>
        <w:rFonts w:ascii="Wingdings" w:hAnsi="Wingdings" w:hint="default"/>
        <w:b/>
        <w:i w:val="0"/>
      </w:rPr>
    </w:lvl>
    <w:lvl w:ilvl="4">
      <w:start w:val="1"/>
      <w:numFmt w:val="decimal"/>
      <w:lvlText w:val="%1.%2.%3.%4.%5"/>
      <w:lvlJc w:val="left"/>
      <w:pPr>
        <w:tabs>
          <w:tab w:val="left" w:pos="2971"/>
        </w:tabs>
        <w:ind w:left="2971" w:hanging="850"/>
      </w:pPr>
      <w:rPr>
        <w:rFonts w:hint="eastAsia"/>
      </w:rPr>
    </w:lvl>
    <w:lvl w:ilvl="5">
      <w:start w:val="1"/>
      <w:numFmt w:val="decimal"/>
      <w:lvlText w:val="%1.%2.%3.%4.%5.%6"/>
      <w:lvlJc w:val="left"/>
      <w:pPr>
        <w:tabs>
          <w:tab w:val="left" w:pos="3680"/>
        </w:tabs>
        <w:ind w:left="3680" w:hanging="1134"/>
      </w:pPr>
      <w:rPr>
        <w:rFonts w:hint="eastAsia"/>
      </w:rPr>
    </w:lvl>
    <w:lvl w:ilvl="6">
      <w:start w:val="1"/>
      <w:numFmt w:val="decimal"/>
      <w:lvlText w:val="%1.%2.%3.%4.%5.%6.%7"/>
      <w:lvlJc w:val="left"/>
      <w:pPr>
        <w:tabs>
          <w:tab w:val="left" w:pos="4247"/>
        </w:tabs>
        <w:ind w:left="4247" w:hanging="1276"/>
      </w:pPr>
      <w:rPr>
        <w:rFonts w:hint="eastAsia"/>
      </w:rPr>
    </w:lvl>
    <w:lvl w:ilvl="7">
      <w:start w:val="1"/>
      <w:numFmt w:val="decimal"/>
      <w:lvlText w:val="%1.%2.%3.%4.%5.%6.%7.%8"/>
      <w:lvlJc w:val="left"/>
      <w:pPr>
        <w:tabs>
          <w:tab w:val="left" w:pos="4814"/>
        </w:tabs>
        <w:ind w:left="4814" w:hanging="1418"/>
      </w:pPr>
      <w:rPr>
        <w:rFonts w:hint="eastAsia"/>
      </w:rPr>
    </w:lvl>
    <w:lvl w:ilvl="8">
      <w:start w:val="1"/>
      <w:numFmt w:val="decimal"/>
      <w:lvlText w:val="%1.%2.%3.%4.%5.%6.%7.%8.%9"/>
      <w:lvlJc w:val="left"/>
      <w:pPr>
        <w:tabs>
          <w:tab w:val="left" w:pos="5522"/>
        </w:tabs>
        <w:ind w:left="5522" w:hanging="1700"/>
      </w:pPr>
      <w:rPr>
        <w:rFonts w:hint="eastAsia"/>
      </w:rPr>
    </w:lvl>
  </w:abstractNum>
  <w:abstractNum w:abstractNumId="39" w15:restartNumberingAfterBreak="0">
    <w:nsid w:val="7DC06FA4"/>
    <w:multiLevelType w:val="multilevel"/>
    <w:tmpl w:val="7DC06FA4"/>
    <w:lvl w:ilvl="0">
      <w:start w:val="1"/>
      <w:numFmt w:val="decimal"/>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0"/>
        </w:tabs>
        <w:ind w:left="0" w:firstLine="567"/>
      </w:pPr>
      <w:rPr>
        <w:rFonts w:hint="eastAsia"/>
        <w:b w:val="0"/>
        <w:i w:val="0"/>
        <w:sz w:val="24"/>
        <w:szCs w:val="24"/>
      </w:rPr>
    </w:lvl>
    <w:lvl w:ilvl="2">
      <w:start w:val="1"/>
      <w:numFmt w:val="decimal"/>
      <w:lvlText w:val="%3）"/>
      <w:lvlJc w:val="left"/>
      <w:pPr>
        <w:ind w:left="1200" w:hanging="360"/>
      </w:pPr>
      <w:rPr>
        <w:rFonts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03709021">
    <w:abstractNumId w:val="23"/>
  </w:num>
  <w:num w:numId="2" w16cid:durableId="1172111541">
    <w:abstractNumId w:val="12"/>
  </w:num>
  <w:num w:numId="3" w16cid:durableId="1910455424">
    <w:abstractNumId w:val="22"/>
  </w:num>
  <w:num w:numId="4" w16cid:durableId="1283659191">
    <w:abstractNumId w:val="32"/>
  </w:num>
  <w:num w:numId="5" w16cid:durableId="1107047810">
    <w:abstractNumId w:val="1"/>
  </w:num>
  <w:num w:numId="6" w16cid:durableId="640041220">
    <w:abstractNumId w:val="29"/>
  </w:num>
  <w:num w:numId="7" w16cid:durableId="1065763195">
    <w:abstractNumId w:val="3"/>
  </w:num>
  <w:num w:numId="8" w16cid:durableId="1691025990">
    <w:abstractNumId w:val="31"/>
  </w:num>
  <w:num w:numId="9" w16cid:durableId="136655848">
    <w:abstractNumId w:val="2"/>
  </w:num>
  <w:num w:numId="10" w16cid:durableId="896168751">
    <w:abstractNumId w:val="0"/>
  </w:num>
  <w:num w:numId="11" w16cid:durableId="1445268363">
    <w:abstractNumId w:val="10"/>
  </w:num>
  <w:num w:numId="12" w16cid:durableId="62412238">
    <w:abstractNumId w:val="14"/>
  </w:num>
  <w:num w:numId="13" w16cid:durableId="1604997893">
    <w:abstractNumId w:val="9"/>
  </w:num>
  <w:num w:numId="14" w16cid:durableId="668144032">
    <w:abstractNumId w:val="16"/>
  </w:num>
  <w:num w:numId="15" w16cid:durableId="1564440639">
    <w:abstractNumId w:val="15"/>
  </w:num>
  <w:num w:numId="16" w16cid:durableId="467091420">
    <w:abstractNumId w:val="39"/>
  </w:num>
  <w:num w:numId="17" w16cid:durableId="397627820">
    <w:abstractNumId w:val="37"/>
  </w:num>
  <w:num w:numId="18" w16cid:durableId="312295949">
    <w:abstractNumId w:val="4"/>
  </w:num>
  <w:num w:numId="19" w16cid:durableId="2096438514">
    <w:abstractNumId w:val="25"/>
  </w:num>
  <w:num w:numId="20" w16cid:durableId="221065475">
    <w:abstractNumId w:val="5"/>
  </w:num>
  <w:num w:numId="21" w16cid:durableId="239409440">
    <w:abstractNumId w:val="38"/>
  </w:num>
  <w:num w:numId="22" w16cid:durableId="699356076">
    <w:abstractNumId w:val="33"/>
  </w:num>
  <w:num w:numId="23" w16cid:durableId="1479155128">
    <w:abstractNumId w:val="34"/>
  </w:num>
  <w:num w:numId="24" w16cid:durableId="776025138">
    <w:abstractNumId w:val="19"/>
  </w:num>
  <w:num w:numId="25" w16cid:durableId="1927420104">
    <w:abstractNumId w:val="21"/>
  </w:num>
  <w:num w:numId="26" w16cid:durableId="760681374">
    <w:abstractNumId w:val="24"/>
  </w:num>
  <w:num w:numId="27" w16cid:durableId="1484079553">
    <w:abstractNumId w:val="27"/>
  </w:num>
  <w:num w:numId="28" w16cid:durableId="1569611590">
    <w:abstractNumId w:val="36"/>
  </w:num>
  <w:num w:numId="29" w16cid:durableId="1698241094">
    <w:abstractNumId w:val="7"/>
  </w:num>
  <w:num w:numId="30" w16cid:durableId="413867068">
    <w:abstractNumId w:val="13"/>
  </w:num>
  <w:num w:numId="31" w16cid:durableId="1786070592">
    <w:abstractNumId w:val="30"/>
  </w:num>
  <w:num w:numId="32" w16cid:durableId="1586183277">
    <w:abstractNumId w:val="26"/>
  </w:num>
  <w:num w:numId="33" w16cid:durableId="1221866950">
    <w:abstractNumId w:val="6"/>
  </w:num>
  <w:num w:numId="34" w16cid:durableId="370765609">
    <w:abstractNumId w:val="11"/>
  </w:num>
  <w:num w:numId="35" w16cid:durableId="129784645">
    <w:abstractNumId w:val="17"/>
  </w:num>
  <w:num w:numId="36" w16cid:durableId="458841629">
    <w:abstractNumId w:val="8"/>
  </w:num>
  <w:num w:numId="37" w16cid:durableId="888804144">
    <w:abstractNumId w:val="35"/>
  </w:num>
  <w:num w:numId="38" w16cid:durableId="270284658">
    <w:abstractNumId w:val="28"/>
  </w:num>
  <w:num w:numId="39" w16cid:durableId="538128398">
    <w:abstractNumId w:val="20"/>
  </w:num>
  <w:num w:numId="40" w16cid:durableId="1411235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1"/>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NjZjJiNTk1YjU1YjA3ZDA5OGZlYzQyMTYyMWQ2ZjcifQ=="/>
    <w:docVar w:name="KGWebUrl" w:val="http://192.168.71.188:80/seeyon/officeservlet"/>
    <w:docVar w:name="KSO_WPS_MARK_KEY" w:val="a0da46e9-feff-49c7-8880-06032540ed30"/>
  </w:docVars>
  <w:rsids>
    <w:rsidRoot w:val="003F5D48"/>
    <w:rsid w:val="000007C7"/>
    <w:rsid w:val="00000FDD"/>
    <w:rsid w:val="00001295"/>
    <w:rsid w:val="000012BC"/>
    <w:rsid w:val="00001817"/>
    <w:rsid w:val="00001B58"/>
    <w:rsid w:val="00002207"/>
    <w:rsid w:val="00002C7F"/>
    <w:rsid w:val="0000384A"/>
    <w:rsid w:val="00005A2D"/>
    <w:rsid w:val="00005E60"/>
    <w:rsid w:val="00012063"/>
    <w:rsid w:val="00012B8A"/>
    <w:rsid w:val="00013466"/>
    <w:rsid w:val="000135C8"/>
    <w:rsid w:val="000136C7"/>
    <w:rsid w:val="00013F99"/>
    <w:rsid w:val="000142B3"/>
    <w:rsid w:val="00015929"/>
    <w:rsid w:val="00016127"/>
    <w:rsid w:val="00020418"/>
    <w:rsid w:val="0002061F"/>
    <w:rsid w:val="00020D39"/>
    <w:rsid w:val="00021686"/>
    <w:rsid w:val="0002290B"/>
    <w:rsid w:val="00023729"/>
    <w:rsid w:val="00023D02"/>
    <w:rsid w:val="00026190"/>
    <w:rsid w:val="00026583"/>
    <w:rsid w:val="000279D5"/>
    <w:rsid w:val="00030A75"/>
    <w:rsid w:val="00031137"/>
    <w:rsid w:val="0003173C"/>
    <w:rsid w:val="00031CC8"/>
    <w:rsid w:val="00032061"/>
    <w:rsid w:val="00032718"/>
    <w:rsid w:val="00033660"/>
    <w:rsid w:val="00033B86"/>
    <w:rsid w:val="000348F2"/>
    <w:rsid w:val="00034D23"/>
    <w:rsid w:val="00035199"/>
    <w:rsid w:val="00035544"/>
    <w:rsid w:val="000368C7"/>
    <w:rsid w:val="00037FB8"/>
    <w:rsid w:val="000404B1"/>
    <w:rsid w:val="00042C8F"/>
    <w:rsid w:val="00043195"/>
    <w:rsid w:val="00052038"/>
    <w:rsid w:val="00052E67"/>
    <w:rsid w:val="0005365D"/>
    <w:rsid w:val="00054374"/>
    <w:rsid w:val="00055424"/>
    <w:rsid w:val="00056BB1"/>
    <w:rsid w:val="00056C32"/>
    <w:rsid w:val="000629EA"/>
    <w:rsid w:val="00062F53"/>
    <w:rsid w:val="00065501"/>
    <w:rsid w:val="000660D0"/>
    <w:rsid w:val="00066A93"/>
    <w:rsid w:val="000673E1"/>
    <w:rsid w:val="00067ABA"/>
    <w:rsid w:val="00071F20"/>
    <w:rsid w:val="000722AC"/>
    <w:rsid w:val="00073607"/>
    <w:rsid w:val="00074275"/>
    <w:rsid w:val="000759E4"/>
    <w:rsid w:val="0007693B"/>
    <w:rsid w:val="0007729B"/>
    <w:rsid w:val="000774F4"/>
    <w:rsid w:val="00080BC9"/>
    <w:rsid w:val="00080FEF"/>
    <w:rsid w:val="000810F2"/>
    <w:rsid w:val="0008160B"/>
    <w:rsid w:val="000827CC"/>
    <w:rsid w:val="00083851"/>
    <w:rsid w:val="00083FBF"/>
    <w:rsid w:val="000854A8"/>
    <w:rsid w:val="00085650"/>
    <w:rsid w:val="00085EA8"/>
    <w:rsid w:val="00087D9F"/>
    <w:rsid w:val="00090096"/>
    <w:rsid w:val="00090595"/>
    <w:rsid w:val="0009146F"/>
    <w:rsid w:val="00091892"/>
    <w:rsid w:val="00091FFC"/>
    <w:rsid w:val="00092E17"/>
    <w:rsid w:val="00093BB1"/>
    <w:rsid w:val="00093C87"/>
    <w:rsid w:val="00093D55"/>
    <w:rsid w:val="00094236"/>
    <w:rsid w:val="00095E27"/>
    <w:rsid w:val="000A00EE"/>
    <w:rsid w:val="000A0929"/>
    <w:rsid w:val="000A2620"/>
    <w:rsid w:val="000A2EED"/>
    <w:rsid w:val="000A2FA6"/>
    <w:rsid w:val="000A3509"/>
    <w:rsid w:val="000A433F"/>
    <w:rsid w:val="000A4C94"/>
    <w:rsid w:val="000A5396"/>
    <w:rsid w:val="000A5BE3"/>
    <w:rsid w:val="000A5D4F"/>
    <w:rsid w:val="000A7011"/>
    <w:rsid w:val="000A7272"/>
    <w:rsid w:val="000A78F2"/>
    <w:rsid w:val="000B125C"/>
    <w:rsid w:val="000B33C8"/>
    <w:rsid w:val="000B4E12"/>
    <w:rsid w:val="000B564B"/>
    <w:rsid w:val="000B62A7"/>
    <w:rsid w:val="000C4262"/>
    <w:rsid w:val="000C5A43"/>
    <w:rsid w:val="000C5C7B"/>
    <w:rsid w:val="000C5CD7"/>
    <w:rsid w:val="000C697F"/>
    <w:rsid w:val="000D10FD"/>
    <w:rsid w:val="000D5951"/>
    <w:rsid w:val="000D638F"/>
    <w:rsid w:val="000D75D6"/>
    <w:rsid w:val="000D7957"/>
    <w:rsid w:val="000E0976"/>
    <w:rsid w:val="000E31CD"/>
    <w:rsid w:val="000E3A20"/>
    <w:rsid w:val="000E3E14"/>
    <w:rsid w:val="000E7B1F"/>
    <w:rsid w:val="000F30FD"/>
    <w:rsid w:val="000F4BBE"/>
    <w:rsid w:val="000F568D"/>
    <w:rsid w:val="000F613F"/>
    <w:rsid w:val="000F7AAC"/>
    <w:rsid w:val="00102C37"/>
    <w:rsid w:val="00102D10"/>
    <w:rsid w:val="0010363D"/>
    <w:rsid w:val="00105521"/>
    <w:rsid w:val="00110080"/>
    <w:rsid w:val="001109D2"/>
    <w:rsid w:val="00111D26"/>
    <w:rsid w:val="00111F46"/>
    <w:rsid w:val="001123D9"/>
    <w:rsid w:val="00112B35"/>
    <w:rsid w:val="00114137"/>
    <w:rsid w:val="001144F2"/>
    <w:rsid w:val="00114AAE"/>
    <w:rsid w:val="001154E6"/>
    <w:rsid w:val="00115963"/>
    <w:rsid w:val="00117675"/>
    <w:rsid w:val="00122105"/>
    <w:rsid w:val="00122598"/>
    <w:rsid w:val="00125387"/>
    <w:rsid w:val="00127115"/>
    <w:rsid w:val="001328C7"/>
    <w:rsid w:val="00133127"/>
    <w:rsid w:val="001349A4"/>
    <w:rsid w:val="0013534A"/>
    <w:rsid w:val="00136168"/>
    <w:rsid w:val="00137021"/>
    <w:rsid w:val="001375B3"/>
    <w:rsid w:val="001376FF"/>
    <w:rsid w:val="001402DF"/>
    <w:rsid w:val="00141A03"/>
    <w:rsid w:val="001420E9"/>
    <w:rsid w:val="00142A2F"/>
    <w:rsid w:val="00142FE4"/>
    <w:rsid w:val="001444A1"/>
    <w:rsid w:val="00144D7F"/>
    <w:rsid w:val="0014511C"/>
    <w:rsid w:val="001550C8"/>
    <w:rsid w:val="001555CE"/>
    <w:rsid w:val="0015689D"/>
    <w:rsid w:val="00161EF0"/>
    <w:rsid w:val="00162119"/>
    <w:rsid w:val="00163168"/>
    <w:rsid w:val="00164B4F"/>
    <w:rsid w:val="00165364"/>
    <w:rsid w:val="001669BC"/>
    <w:rsid w:val="00166D2C"/>
    <w:rsid w:val="00167204"/>
    <w:rsid w:val="001718A9"/>
    <w:rsid w:val="001726F3"/>
    <w:rsid w:val="001727B9"/>
    <w:rsid w:val="001745FF"/>
    <w:rsid w:val="001756AD"/>
    <w:rsid w:val="001763D1"/>
    <w:rsid w:val="0017666C"/>
    <w:rsid w:val="00176E45"/>
    <w:rsid w:val="00181F0E"/>
    <w:rsid w:val="00183EB1"/>
    <w:rsid w:val="0018537D"/>
    <w:rsid w:val="00185CEB"/>
    <w:rsid w:val="00185D3D"/>
    <w:rsid w:val="001860EA"/>
    <w:rsid w:val="0018758A"/>
    <w:rsid w:val="0019029F"/>
    <w:rsid w:val="001910A5"/>
    <w:rsid w:val="00192AFF"/>
    <w:rsid w:val="00193B2C"/>
    <w:rsid w:val="00196025"/>
    <w:rsid w:val="001A06E9"/>
    <w:rsid w:val="001A0878"/>
    <w:rsid w:val="001A1A7D"/>
    <w:rsid w:val="001A26BD"/>
    <w:rsid w:val="001A34D9"/>
    <w:rsid w:val="001A529B"/>
    <w:rsid w:val="001A6AF5"/>
    <w:rsid w:val="001B0D97"/>
    <w:rsid w:val="001B12ED"/>
    <w:rsid w:val="001B1368"/>
    <w:rsid w:val="001B1B85"/>
    <w:rsid w:val="001B39E4"/>
    <w:rsid w:val="001B3C26"/>
    <w:rsid w:val="001B479A"/>
    <w:rsid w:val="001B5115"/>
    <w:rsid w:val="001B5128"/>
    <w:rsid w:val="001C06DB"/>
    <w:rsid w:val="001C0B49"/>
    <w:rsid w:val="001C1077"/>
    <w:rsid w:val="001C3C2F"/>
    <w:rsid w:val="001C4303"/>
    <w:rsid w:val="001C5F92"/>
    <w:rsid w:val="001C66BD"/>
    <w:rsid w:val="001C7F35"/>
    <w:rsid w:val="001D03DC"/>
    <w:rsid w:val="001D0619"/>
    <w:rsid w:val="001D0F6A"/>
    <w:rsid w:val="001D12EF"/>
    <w:rsid w:val="001D1CD0"/>
    <w:rsid w:val="001D2230"/>
    <w:rsid w:val="001D2683"/>
    <w:rsid w:val="001D30E0"/>
    <w:rsid w:val="001D459B"/>
    <w:rsid w:val="001D4E56"/>
    <w:rsid w:val="001D569B"/>
    <w:rsid w:val="001D669B"/>
    <w:rsid w:val="001D73CE"/>
    <w:rsid w:val="001E0565"/>
    <w:rsid w:val="001E138E"/>
    <w:rsid w:val="001E1845"/>
    <w:rsid w:val="001E1CCC"/>
    <w:rsid w:val="001E2CE5"/>
    <w:rsid w:val="001E457B"/>
    <w:rsid w:val="001E4B25"/>
    <w:rsid w:val="001E4E8A"/>
    <w:rsid w:val="001E5B9D"/>
    <w:rsid w:val="001E7065"/>
    <w:rsid w:val="001E781D"/>
    <w:rsid w:val="001E7B73"/>
    <w:rsid w:val="001F12BA"/>
    <w:rsid w:val="001F2D24"/>
    <w:rsid w:val="001F2EA5"/>
    <w:rsid w:val="001F47B5"/>
    <w:rsid w:val="001F54ED"/>
    <w:rsid w:val="001F5C68"/>
    <w:rsid w:val="001F5DA3"/>
    <w:rsid w:val="001F69A2"/>
    <w:rsid w:val="00204311"/>
    <w:rsid w:val="002044A6"/>
    <w:rsid w:val="00205AB0"/>
    <w:rsid w:val="002062DB"/>
    <w:rsid w:val="002104B0"/>
    <w:rsid w:val="002122DB"/>
    <w:rsid w:val="00215A97"/>
    <w:rsid w:val="0021665E"/>
    <w:rsid w:val="002170DB"/>
    <w:rsid w:val="00220BCC"/>
    <w:rsid w:val="00221133"/>
    <w:rsid w:val="00221A6B"/>
    <w:rsid w:val="00221F15"/>
    <w:rsid w:val="0022255F"/>
    <w:rsid w:val="0022256A"/>
    <w:rsid w:val="00222FCC"/>
    <w:rsid w:val="00224E23"/>
    <w:rsid w:val="00227157"/>
    <w:rsid w:val="002279DB"/>
    <w:rsid w:val="00227F46"/>
    <w:rsid w:val="0023031A"/>
    <w:rsid w:val="00232707"/>
    <w:rsid w:val="00232E1B"/>
    <w:rsid w:val="002345CF"/>
    <w:rsid w:val="00235A20"/>
    <w:rsid w:val="00235D0B"/>
    <w:rsid w:val="00235E80"/>
    <w:rsid w:val="0023657F"/>
    <w:rsid w:val="0023729F"/>
    <w:rsid w:val="002376A7"/>
    <w:rsid w:val="00241036"/>
    <w:rsid w:val="00241F6D"/>
    <w:rsid w:val="0024256D"/>
    <w:rsid w:val="00243028"/>
    <w:rsid w:val="002468D6"/>
    <w:rsid w:val="00250643"/>
    <w:rsid w:val="00250676"/>
    <w:rsid w:val="0025100D"/>
    <w:rsid w:val="00251416"/>
    <w:rsid w:val="0025334C"/>
    <w:rsid w:val="00253AB5"/>
    <w:rsid w:val="00253B6A"/>
    <w:rsid w:val="00255041"/>
    <w:rsid w:val="0025537F"/>
    <w:rsid w:val="0025542B"/>
    <w:rsid w:val="00256F38"/>
    <w:rsid w:val="00256FB6"/>
    <w:rsid w:val="00257A2E"/>
    <w:rsid w:val="00257AEF"/>
    <w:rsid w:val="00257E29"/>
    <w:rsid w:val="002602C7"/>
    <w:rsid w:val="00260824"/>
    <w:rsid w:val="0026139E"/>
    <w:rsid w:val="002636B6"/>
    <w:rsid w:val="00265543"/>
    <w:rsid w:val="002655C3"/>
    <w:rsid w:val="002657B6"/>
    <w:rsid w:val="00271EAF"/>
    <w:rsid w:val="00272EE4"/>
    <w:rsid w:val="00273AE5"/>
    <w:rsid w:val="0027636B"/>
    <w:rsid w:val="00280DBA"/>
    <w:rsid w:val="0028130A"/>
    <w:rsid w:val="0028307F"/>
    <w:rsid w:val="00284117"/>
    <w:rsid w:val="002879E4"/>
    <w:rsid w:val="00291A93"/>
    <w:rsid w:val="002925A4"/>
    <w:rsid w:val="00292B57"/>
    <w:rsid w:val="00292BE3"/>
    <w:rsid w:val="00292CC6"/>
    <w:rsid w:val="00292FA4"/>
    <w:rsid w:val="00293EC4"/>
    <w:rsid w:val="00294979"/>
    <w:rsid w:val="00294E16"/>
    <w:rsid w:val="00294F42"/>
    <w:rsid w:val="00296781"/>
    <w:rsid w:val="002A13C9"/>
    <w:rsid w:val="002A1ACD"/>
    <w:rsid w:val="002A28E3"/>
    <w:rsid w:val="002A3559"/>
    <w:rsid w:val="002A3586"/>
    <w:rsid w:val="002A40A5"/>
    <w:rsid w:val="002A523A"/>
    <w:rsid w:val="002A6B53"/>
    <w:rsid w:val="002B1B94"/>
    <w:rsid w:val="002B276F"/>
    <w:rsid w:val="002B319E"/>
    <w:rsid w:val="002B3563"/>
    <w:rsid w:val="002B57CC"/>
    <w:rsid w:val="002B783B"/>
    <w:rsid w:val="002C1A30"/>
    <w:rsid w:val="002C2172"/>
    <w:rsid w:val="002C341F"/>
    <w:rsid w:val="002C35ED"/>
    <w:rsid w:val="002C3A94"/>
    <w:rsid w:val="002C4BA9"/>
    <w:rsid w:val="002C50A5"/>
    <w:rsid w:val="002C5491"/>
    <w:rsid w:val="002C7EE3"/>
    <w:rsid w:val="002D0E1E"/>
    <w:rsid w:val="002D431B"/>
    <w:rsid w:val="002D5C04"/>
    <w:rsid w:val="002D6908"/>
    <w:rsid w:val="002D7EDD"/>
    <w:rsid w:val="002E1021"/>
    <w:rsid w:val="002E2027"/>
    <w:rsid w:val="002E21A9"/>
    <w:rsid w:val="002E514B"/>
    <w:rsid w:val="002E6125"/>
    <w:rsid w:val="002E6413"/>
    <w:rsid w:val="002E7A09"/>
    <w:rsid w:val="002E7EB9"/>
    <w:rsid w:val="002F1DC9"/>
    <w:rsid w:val="002F1F2B"/>
    <w:rsid w:val="002F3256"/>
    <w:rsid w:val="002F3513"/>
    <w:rsid w:val="002F3DA5"/>
    <w:rsid w:val="00303372"/>
    <w:rsid w:val="003042C9"/>
    <w:rsid w:val="00307A4D"/>
    <w:rsid w:val="003102E6"/>
    <w:rsid w:val="00310C0F"/>
    <w:rsid w:val="003112B8"/>
    <w:rsid w:val="003113F5"/>
    <w:rsid w:val="00311630"/>
    <w:rsid w:val="00317594"/>
    <w:rsid w:val="00317CBD"/>
    <w:rsid w:val="0032013F"/>
    <w:rsid w:val="00322F2E"/>
    <w:rsid w:val="00326DFC"/>
    <w:rsid w:val="003301CA"/>
    <w:rsid w:val="00331215"/>
    <w:rsid w:val="00334E3C"/>
    <w:rsid w:val="00335169"/>
    <w:rsid w:val="00335877"/>
    <w:rsid w:val="00337085"/>
    <w:rsid w:val="00337106"/>
    <w:rsid w:val="0034154E"/>
    <w:rsid w:val="003425AC"/>
    <w:rsid w:val="00342BEA"/>
    <w:rsid w:val="00342F3B"/>
    <w:rsid w:val="00343162"/>
    <w:rsid w:val="00343329"/>
    <w:rsid w:val="00344574"/>
    <w:rsid w:val="0034479C"/>
    <w:rsid w:val="0034517E"/>
    <w:rsid w:val="00347302"/>
    <w:rsid w:val="0034736C"/>
    <w:rsid w:val="00350291"/>
    <w:rsid w:val="003510EF"/>
    <w:rsid w:val="00351C58"/>
    <w:rsid w:val="00351DE5"/>
    <w:rsid w:val="0035202F"/>
    <w:rsid w:val="003524E1"/>
    <w:rsid w:val="00352A53"/>
    <w:rsid w:val="003534E5"/>
    <w:rsid w:val="00357573"/>
    <w:rsid w:val="003579A6"/>
    <w:rsid w:val="00360026"/>
    <w:rsid w:val="00360972"/>
    <w:rsid w:val="00361B57"/>
    <w:rsid w:val="00361CD6"/>
    <w:rsid w:val="00362C4E"/>
    <w:rsid w:val="00363B4E"/>
    <w:rsid w:val="003643FC"/>
    <w:rsid w:val="00367962"/>
    <w:rsid w:val="00367DB0"/>
    <w:rsid w:val="00370491"/>
    <w:rsid w:val="003705E1"/>
    <w:rsid w:val="003706FD"/>
    <w:rsid w:val="003709D8"/>
    <w:rsid w:val="00372939"/>
    <w:rsid w:val="0037449A"/>
    <w:rsid w:val="00374DAD"/>
    <w:rsid w:val="00376F88"/>
    <w:rsid w:val="00377907"/>
    <w:rsid w:val="00377E6E"/>
    <w:rsid w:val="0038019F"/>
    <w:rsid w:val="00380FC6"/>
    <w:rsid w:val="003834BE"/>
    <w:rsid w:val="00383C71"/>
    <w:rsid w:val="0038434F"/>
    <w:rsid w:val="0038571D"/>
    <w:rsid w:val="003857B9"/>
    <w:rsid w:val="003868E8"/>
    <w:rsid w:val="00386A87"/>
    <w:rsid w:val="00386C19"/>
    <w:rsid w:val="003874DC"/>
    <w:rsid w:val="003879E8"/>
    <w:rsid w:val="00387C89"/>
    <w:rsid w:val="00390843"/>
    <w:rsid w:val="00392023"/>
    <w:rsid w:val="00392BB9"/>
    <w:rsid w:val="00393885"/>
    <w:rsid w:val="0039403A"/>
    <w:rsid w:val="00396D1F"/>
    <w:rsid w:val="0039776F"/>
    <w:rsid w:val="00397EC8"/>
    <w:rsid w:val="003A0E63"/>
    <w:rsid w:val="003A1CDB"/>
    <w:rsid w:val="003A2000"/>
    <w:rsid w:val="003A2688"/>
    <w:rsid w:val="003A33F8"/>
    <w:rsid w:val="003A36FE"/>
    <w:rsid w:val="003A3A2D"/>
    <w:rsid w:val="003A486A"/>
    <w:rsid w:val="003A4A62"/>
    <w:rsid w:val="003A678E"/>
    <w:rsid w:val="003A6C6E"/>
    <w:rsid w:val="003A728E"/>
    <w:rsid w:val="003A72A8"/>
    <w:rsid w:val="003A75FB"/>
    <w:rsid w:val="003B0611"/>
    <w:rsid w:val="003B07B6"/>
    <w:rsid w:val="003B0BB4"/>
    <w:rsid w:val="003B277E"/>
    <w:rsid w:val="003B28AA"/>
    <w:rsid w:val="003B3AA7"/>
    <w:rsid w:val="003B4964"/>
    <w:rsid w:val="003B6989"/>
    <w:rsid w:val="003B7A05"/>
    <w:rsid w:val="003B7C6B"/>
    <w:rsid w:val="003C0688"/>
    <w:rsid w:val="003C0D78"/>
    <w:rsid w:val="003C53ED"/>
    <w:rsid w:val="003C5766"/>
    <w:rsid w:val="003C5D39"/>
    <w:rsid w:val="003C6F60"/>
    <w:rsid w:val="003C77D0"/>
    <w:rsid w:val="003C799B"/>
    <w:rsid w:val="003D0AE8"/>
    <w:rsid w:val="003D0C28"/>
    <w:rsid w:val="003D1279"/>
    <w:rsid w:val="003D2B57"/>
    <w:rsid w:val="003D337E"/>
    <w:rsid w:val="003D3800"/>
    <w:rsid w:val="003D38B7"/>
    <w:rsid w:val="003D4A78"/>
    <w:rsid w:val="003D5B32"/>
    <w:rsid w:val="003D60DB"/>
    <w:rsid w:val="003D62E5"/>
    <w:rsid w:val="003D72D7"/>
    <w:rsid w:val="003D733F"/>
    <w:rsid w:val="003E39AA"/>
    <w:rsid w:val="003E3B54"/>
    <w:rsid w:val="003E5211"/>
    <w:rsid w:val="003E5E5F"/>
    <w:rsid w:val="003E73ED"/>
    <w:rsid w:val="003E7C39"/>
    <w:rsid w:val="003F04FB"/>
    <w:rsid w:val="003F1870"/>
    <w:rsid w:val="003F1891"/>
    <w:rsid w:val="003F1D33"/>
    <w:rsid w:val="003F34DF"/>
    <w:rsid w:val="003F39DF"/>
    <w:rsid w:val="003F3D8B"/>
    <w:rsid w:val="003F47C0"/>
    <w:rsid w:val="003F5C8F"/>
    <w:rsid w:val="003F5D48"/>
    <w:rsid w:val="003F6C2A"/>
    <w:rsid w:val="003F731C"/>
    <w:rsid w:val="003F73E6"/>
    <w:rsid w:val="003F7779"/>
    <w:rsid w:val="004012D6"/>
    <w:rsid w:val="00405C7F"/>
    <w:rsid w:val="00410A04"/>
    <w:rsid w:val="0041161F"/>
    <w:rsid w:val="00414948"/>
    <w:rsid w:val="00420D30"/>
    <w:rsid w:val="00420D7D"/>
    <w:rsid w:val="00423345"/>
    <w:rsid w:val="0042450C"/>
    <w:rsid w:val="0042466D"/>
    <w:rsid w:val="004249F6"/>
    <w:rsid w:val="004255EF"/>
    <w:rsid w:val="004267BB"/>
    <w:rsid w:val="00431EA7"/>
    <w:rsid w:val="00432D9A"/>
    <w:rsid w:val="00433A07"/>
    <w:rsid w:val="00434805"/>
    <w:rsid w:val="00434880"/>
    <w:rsid w:val="004351B5"/>
    <w:rsid w:val="004355F6"/>
    <w:rsid w:val="00436148"/>
    <w:rsid w:val="004377C6"/>
    <w:rsid w:val="004415BD"/>
    <w:rsid w:val="00446710"/>
    <w:rsid w:val="00452527"/>
    <w:rsid w:val="00453D37"/>
    <w:rsid w:val="00453EEF"/>
    <w:rsid w:val="00455379"/>
    <w:rsid w:val="00457DD9"/>
    <w:rsid w:val="004601FF"/>
    <w:rsid w:val="0046064E"/>
    <w:rsid w:val="00460C4E"/>
    <w:rsid w:val="004625B6"/>
    <w:rsid w:val="00462A54"/>
    <w:rsid w:val="00463BFF"/>
    <w:rsid w:val="00463E8E"/>
    <w:rsid w:val="00463F8A"/>
    <w:rsid w:val="0046562D"/>
    <w:rsid w:val="004671EE"/>
    <w:rsid w:val="00470BA8"/>
    <w:rsid w:val="004712C6"/>
    <w:rsid w:val="004717F3"/>
    <w:rsid w:val="00471DE7"/>
    <w:rsid w:val="00472C35"/>
    <w:rsid w:val="00472ECB"/>
    <w:rsid w:val="004735D6"/>
    <w:rsid w:val="00473DA1"/>
    <w:rsid w:val="0047487B"/>
    <w:rsid w:val="00474A90"/>
    <w:rsid w:val="00475D07"/>
    <w:rsid w:val="004807D6"/>
    <w:rsid w:val="00480D43"/>
    <w:rsid w:val="00482687"/>
    <w:rsid w:val="00482DE1"/>
    <w:rsid w:val="00483A3F"/>
    <w:rsid w:val="00484346"/>
    <w:rsid w:val="0048557D"/>
    <w:rsid w:val="00485795"/>
    <w:rsid w:val="004901D1"/>
    <w:rsid w:val="00493D15"/>
    <w:rsid w:val="004955D0"/>
    <w:rsid w:val="004A0DEB"/>
    <w:rsid w:val="004A230C"/>
    <w:rsid w:val="004A3F28"/>
    <w:rsid w:val="004A60FA"/>
    <w:rsid w:val="004A6F09"/>
    <w:rsid w:val="004A7991"/>
    <w:rsid w:val="004B043B"/>
    <w:rsid w:val="004B1282"/>
    <w:rsid w:val="004B202D"/>
    <w:rsid w:val="004B38E3"/>
    <w:rsid w:val="004B4BBD"/>
    <w:rsid w:val="004B6757"/>
    <w:rsid w:val="004B73B2"/>
    <w:rsid w:val="004C2503"/>
    <w:rsid w:val="004C344C"/>
    <w:rsid w:val="004C3E0B"/>
    <w:rsid w:val="004C41AD"/>
    <w:rsid w:val="004C4B4C"/>
    <w:rsid w:val="004C4BB4"/>
    <w:rsid w:val="004C6BB9"/>
    <w:rsid w:val="004C7429"/>
    <w:rsid w:val="004C767E"/>
    <w:rsid w:val="004D3232"/>
    <w:rsid w:val="004D4EF4"/>
    <w:rsid w:val="004D5DB0"/>
    <w:rsid w:val="004D5FD4"/>
    <w:rsid w:val="004E02AF"/>
    <w:rsid w:val="004E1832"/>
    <w:rsid w:val="004E282A"/>
    <w:rsid w:val="004E284F"/>
    <w:rsid w:val="004E2EFD"/>
    <w:rsid w:val="004E305F"/>
    <w:rsid w:val="004E3B3F"/>
    <w:rsid w:val="004E4E8A"/>
    <w:rsid w:val="004E6C5B"/>
    <w:rsid w:val="004E7069"/>
    <w:rsid w:val="004E73AE"/>
    <w:rsid w:val="004E7B99"/>
    <w:rsid w:val="004F0BCF"/>
    <w:rsid w:val="004F128A"/>
    <w:rsid w:val="004F26B9"/>
    <w:rsid w:val="004F4BB5"/>
    <w:rsid w:val="004F5004"/>
    <w:rsid w:val="004F51CE"/>
    <w:rsid w:val="004F6806"/>
    <w:rsid w:val="005000F9"/>
    <w:rsid w:val="0050188F"/>
    <w:rsid w:val="00503921"/>
    <w:rsid w:val="00503B15"/>
    <w:rsid w:val="00504991"/>
    <w:rsid w:val="00505081"/>
    <w:rsid w:val="00507BC0"/>
    <w:rsid w:val="00510CCA"/>
    <w:rsid w:val="00511A14"/>
    <w:rsid w:val="00511DFB"/>
    <w:rsid w:val="00512B0B"/>
    <w:rsid w:val="00512CA3"/>
    <w:rsid w:val="00512F29"/>
    <w:rsid w:val="00513924"/>
    <w:rsid w:val="00517448"/>
    <w:rsid w:val="00517621"/>
    <w:rsid w:val="00522606"/>
    <w:rsid w:val="00525AAF"/>
    <w:rsid w:val="00525EBB"/>
    <w:rsid w:val="00527F1E"/>
    <w:rsid w:val="00530B84"/>
    <w:rsid w:val="0053185F"/>
    <w:rsid w:val="00531895"/>
    <w:rsid w:val="00532923"/>
    <w:rsid w:val="005350DE"/>
    <w:rsid w:val="00535985"/>
    <w:rsid w:val="0053791E"/>
    <w:rsid w:val="00537DB3"/>
    <w:rsid w:val="00541BFA"/>
    <w:rsid w:val="0054219E"/>
    <w:rsid w:val="00542306"/>
    <w:rsid w:val="00543D8B"/>
    <w:rsid w:val="005448A1"/>
    <w:rsid w:val="005458F6"/>
    <w:rsid w:val="005459A2"/>
    <w:rsid w:val="005461F8"/>
    <w:rsid w:val="005472DC"/>
    <w:rsid w:val="00547347"/>
    <w:rsid w:val="00547489"/>
    <w:rsid w:val="00551CDA"/>
    <w:rsid w:val="00553070"/>
    <w:rsid w:val="00553815"/>
    <w:rsid w:val="0055384A"/>
    <w:rsid w:val="0055451F"/>
    <w:rsid w:val="00554722"/>
    <w:rsid w:val="005558CC"/>
    <w:rsid w:val="00555AC1"/>
    <w:rsid w:val="00555DE6"/>
    <w:rsid w:val="0055674D"/>
    <w:rsid w:val="00556A82"/>
    <w:rsid w:val="00556C67"/>
    <w:rsid w:val="00563667"/>
    <w:rsid w:val="00564873"/>
    <w:rsid w:val="005649C2"/>
    <w:rsid w:val="00574557"/>
    <w:rsid w:val="00575B01"/>
    <w:rsid w:val="0057740D"/>
    <w:rsid w:val="00580148"/>
    <w:rsid w:val="0058026B"/>
    <w:rsid w:val="005811B6"/>
    <w:rsid w:val="00584233"/>
    <w:rsid w:val="00584536"/>
    <w:rsid w:val="00584AFE"/>
    <w:rsid w:val="00584C15"/>
    <w:rsid w:val="005853DA"/>
    <w:rsid w:val="00586A3F"/>
    <w:rsid w:val="00586F61"/>
    <w:rsid w:val="005870F5"/>
    <w:rsid w:val="00591514"/>
    <w:rsid w:val="00593D78"/>
    <w:rsid w:val="005949E7"/>
    <w:rsid w:val="005954CA"/>
    <w:rsid w:val="00596B5F"/>
    <w:rsid w:val="005976DD"/>
    <w:rsid w:val="00597E74"/>
    <w:rsid w:val="005A0D00"/>
    <w:rsid w:val="005A3506"/>
    <w:rsid w:val="005A4902"/>
    <w:rsid w:val="005A4DBD"/>
    <w:rsid w:val="005A73B0"/>
    <w:rsid w:val="005B2EA2"/>
    <w:rsid w:val="005B35A9"/>
    <w:rsid w:val="005B4482"/>
    <w:rsid w:val="005B5869"/>
    <w:rsid w:val="005B61A1"/>
    <w:rsid w:val="005C0AD8"/>
    <w:rsid w:val="005C1ADF"/>
    <w:rsid w:val="005C2A18"/>
    <w:rsid w:val="005C2EC8"/>
    <w:rsid w:val="005C3564"/>
    <w:rsid w:val="005C35E1"/>
    <w:rsid w:val="005C45E5"/>
    <w:rsid w:val="005C471F"/>
    <w:rsid w:val="005C5128"/>
    <w:rsid w:val="005C5469"/>
    <w:rsid w:val="005C6F17"/>
    <w:rsid w:val="005C723B"/>
    <w:rsid w:val="005D2C5E"/>
    <w:rsid w:val="005D3C8B"/>
    <w:rsid w:val="005D5BA2"/>
    <w:rsid w:val="005D655A"/>
    <w:rsid w:val="005E0C7C"/>
    <w:rsid w:val="005E18FF"/>
    <w:rsid w:val="005E3268"/>
    <w:rsid w:val="005E3B4B"/>
    <w:rsid w:val="005E54E4"/>
    <w:rsid w:val="005E61D9"/>
    <w:rsid w:val="005E6A43"/>
    <w:rsid w:val="005F2557"/>
    <w:rsid w:val="005F2E43"/>
    <w:rsid w:val="005F2EB7"/>
    <w:rsid w:val="005F53D7"/>
    <w:rsid w:val="005F61E1"/>
    <w:rsid w:val="005F641B"/>
    <w:rsid w:val="005F7012"/>
    <w:rsid w:val="005F79D4"/>
    <w:rsid w:val="005F7E36"/>
    <w:rsid w:val="00600746"/>
    <w:rsid w:val="006008BB"/>
    <w:rsid w:val="0060159C"/>
    <w:rsid w:val="00603429"/>
    <w:rsid w:val="00606783"/>
    <w:rsid w:val="00606B83"/>
    <w:rsid w:val="00606DDF"/>
    <w:rsid w:val="00607FA2"/>
    <w:rsid w:val="0061158B"/>
    <w:rsid w:val="0061216C"/>
    <w:rsid w:val="00614264"/>
    <w:rsid w:val="0061445F"/>
    <w:rsid w:val="00614861"/>
    <w:rsid w:val="00614C80"/>
    <w:rsid w:val="00615B96"/>
    <w:rsid w:val="00615DE6"/>
    <w:rsid w:val="0061608A"/>
    <w:rsid w:val="00616DB4"/>
    <w:rsid w:val="00617A48"/>
    <w:rsid w:val="00620151"/>
    <w:rsid w:val="006202A2"/>
    <w:rsid w:val="006218BA"/>
    <w:rsid w:val="00623543"/>
    <w:rsid w:val="00625438"/>
    <w:rsid w:val="00626880"/>
    <w:rsid w:val="00626F7D"/>
    <w:rsid w:val="0063000B"/>
    <w:rsid w:val="00630394"/>
    <w:rsid w:val="00630D71"/>
    <w:rsid w:val="00636A3A"/>
    <w:rsid w:val="00636E65"/>
    <w:rsid w:val="006378D7"/>
    <w:rsid w:val="006404F8"/>
    <w:rsid w:val="006439AD"/>
    <w:rsid w:val="00643C46"/>
    <w:rsid w:val="0064646A"/>
    <w:rsid w:val="006508D9"/>
    <w:rsid w:val="00652FD2"/>
    <w:rsid w:val="00654583"/>
    <w:rsid w:val="0065496D"/>
    <w:rsid w:val="00654E65"/>
    <w:rsid w:val="00654F85"/>
    <w:rsid w:val="00656A24"/>
    <w:rsid w:val="00656BB1"/>
    <w:rsid w:val="00657103"/>
    <w:rsid w:val="00657199"/>
    <w:rsid w:val="00657E89"/>
    <w:rsid w:val="00660F97"/>
    <w:rsid w:val="0066301A"/>
    <w:rsid w:val="00663B6A"/>
    <w:rsid w:val="006648B5"/>
    <w:rsid w:val="00664E9B"/>
    <w:rsid w:val="00666310"/>
    <w:rsid w:val="0066740B"/>
    <w:rsid w:val="006676B8"/>
    <w:rsid w:val="00673A6D"/>
    <w:rsid w:val="00673A96"/>
    <w:rsid w:val="00677418"/>
    <w:rsid w:val="0067755A"/>
    <w:rsid w:val="006808E1"/>
    <w:rsid w:val="00680B84"/>
    <w:rsid w:val="0068125D"/>
    <w:rsid w:val="00681AFD"/>
    <w:rsid w:val="006837E4"/>
    <w:rsid w:val="00683C2D"/>
    <w:rsid w:val="0068476D"/>
    <w:rsid w:val="00685ADB"/>
    <w:rsid w:val="00685C78"/>
    <w:rsid w:val="00685E0B"/>
    <w:rsid w:val="00686BFB"/>
    <w:rsid w:val="00690B27"/>
    <w:rsid w:val="0069195C"/>
    <w:rsid w:val="00691F4C"/>
    <w:rsid w:val="0069276D"/>
    <w:rsid w:val="00692C72"/>
    <w:rsid w:val="00694BBE"/>
    <w:rsid w:val="00694FA0"/>
    <w:rsid w:val="00695A4E"/>
    <w:rsid w:val="0069736C"/>
    <w:rsid w:val="006A055C"/>
    <w:rsid w:val="006A1720"/>
    <w:rsid w:val="006A2658"/>
    <w:rsid w:val="006A2856"/>
    <w:rsid w:val="006A2D20"/>
    <w:rsid w:val="006A3596"/>
    <w:rsid w:val="006A372E"/>
    <w:rsid w:val="006A4C13"/>
    <w:rsid w:val="006A5C44"/>
    <w:rsid w:val="006A67A1"/>
    <w:rsid w:val="006A6D59"/>
    <w:rsid w:val="006A7260"/>
    <w:rsid w:val="006A7499"/>
    <w:rsid w:val="006B031D"/>
    <w:rsid w:val="006B2025"/>
    <w:rsid w:val="006B2BC2"/>
    <w:rsid w:val="006B3DD3"/>
    <w:rsid w:val="006B3E11"/>
    <w:rsid w:val="006B4DAD"/>
    <w:rsid w:val="006B503E"/>
    <w:rsid w:val="006B666C"/>
    <w:rsid w:val="006B66BB"/>
    <w:rsid w:val="006B7310"/>
    <w:rsid w:val="006B7381"/>
    <w:rsid w:val="006C016C"/>
    <w:rsid w:val="006C2BEB"/>
    <w:rsid w:val="006C2F65"/>
    <w:rsid w:val="006C3170"/>
    <w:rsid w:val="006C46ED"/>
    <w:rsid w:val="006C52F1"/>
    <w:rsid w:val="006C55E0"/>
    <w:rsid w:val="006C567A"/>
    <w:rsid w:val="006C5F81"/>
    <w:rsid w:val="006C7D57"/>
    <w:rsid w:val="006C7FD8"/>
    <w:rsid w:val="006D1561"/>
    <w:rsid w:val="006D33F4"/>
    <w:rsid w:val="006D3A1C"/>
    <w:rsid w:val="006D6691"/>
    <w:rsid w:val="006D7876"/>
    <w:rsid w:val="006E0B7D"/>
    <w:rsid w:val="006E2EF7"/>
    <w:rsid w:val="006E4762"/>
    <w:rsid w:val="006E47CB"/>
    <w:rsid w:val="006E50AC"/>
    <w:rsid w:val="006E5986"/>
    <w:rsid w:val="006E65B3"/>
    <w:rsid w:val="006E65BB"/>
    <w:rsid w:val="006E73D4"/>
    <w:rsid w:val="006F0C2F"/>
    <w:rsid w:val="006F0F96"/>
    <w:rsid w:val="006F1A93"/>
    <w:rsid w:val="006F2A12"/>
    <w:rsid w:val="006F4E52"/>
    <w:rsid w:val="006F4E92"/>
    <w:rsid w:val="006F7A75"/>
    <w:rsid w:val="007004D9"/>
    <w:rsid w:val="00700DDB"/>
    <w:rsid w:val="00701E44"/>
    <w:rsid w:val="007026E8"/>
    <w:rsid w:val="00703240"/>
    <w:rsid w:val="0070376B"/>
    <w:rsid w:val="0070636B"/>
    <w:rsid w:val="00707CC6"/>
    <w:rsid w:val="00710C34"/>
    <w:rsid w:val="0071166C"/>
    <w:rsid w:val="00711EC3"/>
    <w:rsid w:val="00712C81"/>
    <w:rsid w:val="00713738"/>
    <w:rsid w:val="007137FF"/>
    <w:rsid w:val="007143DF"/>
    <w:rsid w:val="007200FC"/>
    <w:rsid w:val="00720A4E"/>
    <w:rsid w:val="00722CC0"/>
    <w:rsid w:val="00725104"/>
    <w:rsid w:val="007252E1"/>
    <w:rsid w:val="007274B9"/>
    <w:rsid w:val="00727E7C"/>
    <w:rsid w:val="00730FAA"/>
    <w:rsid w:val="00730FF4"/>
    <w:rsid w:val="00742014"/>
    <w:rsid w:val="007420AC"/>
    <w:rsid w:val="00742B8C"/>
    <w:rsid w:val="0074312A"/>
    <w:rsid w:val="00743613"/>
    <w:rsid w:val="00744DE3"/>
    <w:rsid w:val="00746D07"/>
    <w:rsid w:val="00747DB2"/>
    <w:rsid w:val="007515F4"/>
    <w:rsid w:val="0075185E"/>
    <w:rsid w:val="00752C96"/>
    <w:rsid w:val="0075388C"/>
    <w:rsid w:val="00754D5F"/>
    <w:rsid w:val="00754FAD"/>
    <w:rsid w:val="00755198"/>
    <w:rsid w:val="007555E2"/>
    <w:rsid w:val="00756921"/>
    <w:rsid w:val="00757020"/>
    <w:rsid w:val="007610A0"/>
    <w:rsid w:val="00761FC3"/>
    <w:rsid w:val="0076249B"/>
    <w:rsid w:val="00764E2B"/>
    <w:rsid w:val="007655C8"/>
    <w:rsid w:val="00765A2A"/>
    <w:rsid w:val="00765DE8"/>
    <w:rsid w:val="007676FC"/>
    <w:rsid w:val="0077010A"/>
    <w:rsid w:val="007712B7"/>
    <w:rsid w:val="007749F1"/>
    <w:rsid w:val="007754A1"/>
    <w:rsid w:val="00777877"/>
    <w:rsid w:val="00777ED4"/>
    <w:rsid w:val="00780409"/>
    <w:rsid w:val="0078251C"/>
    <w:rsid w:val="00782C36"/>
    <w:rsid w:val="007843AC"/>
    <w:rsid w:val="00790679"/>
    <w:rsid w:val="00791135"/>
    <w:rsid w:val="0079114F"/>
    <w:rsid w:val="0079139C"/>
    <w:rsid w:val="007915B8"/>
    <w:rsid w:val="00795662"/>
    <w:rsid w:val="007975A7"/>
    <w:rsid w:val="007A049D"/>
    <w:rsid w:val="007A09C3"/>
    <w:rsid w:val="007A1385"/>
    <w:rsid w:val="007A2800"/>
    <w:rsid w:val="007A2D17"/>
    <w:rsid w:val="007A2E64"/>
    <w:rsid w:val="007A4292"/>
    <w:rsid w:val="007A5565"/>
    <w:rsid w:val="007A5F6E"/>
    <w:rsid w:val="007A65AA"/>
    <w:rsid w:val="007A699A"/>
    <w:rsid w:val="007A6EE9"/>
    <w:rsid w:val="007A70D5"/>
    <w:rsid w:val="007A7E6E"/>
    <w:rsid w:val="007B4715"/>
    <w:rsid w:val="007B56DE"/>
    <w:rsid w:val="007B7101"/>
    <w:rsid w:val="007C0A83"/>
    <w:rsid w:val="007C40A3"/>
    <w:rsid w:val="007C4B55"/>
    <w:rsid w:val="007C5E9B"/>
    <w:rsid w:val="007C6108"/>
    <w:rsid w:val="007C6250"/>
    <w:rsid w:val="007C6EEB"/>
    <w:rsid w:val="007C7010"/>
    <w:rsid w:val="007C7C27"/>
    <w:rsid w:val="007D10AF"/>
    <w:rsid w:val="007D23B1"/>
    <w:rsid w:val="007D2807"/>
    <w:rsid w:val="007D2A90"/>
    <w:rsid w:val="007D36FB"/>
    <w:rsid w:val="007D3744"/>
    <w:rsid w:val="007D4819"/>
    <w:rsid w:val="007D4EC0"/>
    <w:rsid w:val="007D578C"/>
    <w:rsid w:val="007D5793"/>
    <w:rsid w:val="007D57CC"/>
    <w:rsid w:val="007D78D1"/>
    <w:rsid w:val="007E05FF"/>
    <w:rsid w:val="007E2DA1"/>
    <w:rsid w:val="007E47BA"/>
    <w:rsid w:val="007E4A05"/>
    <w:rsid w:val="007E4EE9"/>
    <w:rsid w:val="007E4F07"/>
    <w:rsid w:val="007E5FCE"/>
    <w:rsid w:val="007E708B"/>
    <w:rsid w:val="007E7198"/>
    <w:rsid w:val="007E7306"/>
    <w:rsid w:val="007E7890"/>
    <w:rsid w:val="007E7B93"/>
    <w:rsid w:val="007F0D7D"/>
    <w:rsid w:val="007F1831"/>
    <w:rsid w:val="007F254B"/>
    <w:rsid w:val="007F3D5E"/>
    <w:rsid w:val="007F410B"/>
    <w:rsid w:val="007F4B4C"/>
    <w:rsid w:val="007F6188"/>
    <w:rsid w:val="007F656F"/>
    <w:rsid w:val="007F755A"/>
    <w:rsid w:val="007F75ED"/>
    <w:rsid w:val="00800609"/>
    <w:rsid w:val="008015D4"/>
    <w:rsid w:val="00803BA9"/>
    <w:rsid w:val="00805340"/>
    <w:rsid w:val="00805453"/>
    <w:rsid w:val="008056F1"/>
    <w:rsid w:val="00807906"/>
    <w:rsid w:val="00810130"/>
    <w:rsid w:val="00810E24"/>
    <w:rsid w:val="008126D2"/>
    <w:rsid w:val="00813E03"/>
    <w:rsid w:val="0081500C"/>
    <w:rsid w:val="00817510"/>
    <w:rsid w:val="008202A5"/>
    <w:rsid w:val="008207FE"/>
    <w:rsid w:val="00820B50"/>
    <w:rsid w:val="00822C13"/>
    <w:rsid w:val="00823D0C"/>
    <w:rsid w:val="00824942"/>
    <w:rsid w:val="00825F57"/>
    <w:rsid w:val="00831095"/>
    <w:rsid w:val="00831D04"/>
    <w:rsid w:val="00833016"/>
    <w:rsid w:val="00834F9A"/>
    <w:rsid w:val="008372F4"/>
    <w:rsid w:val="00842D29"/>
    <w:rsid w:val="0084350B"/>
    <w:rsid w:val="008443CF"/>
    <w:rsid w:val="00844ABE"/>
    <w:rsid w:val="0084551F"/>
    <w:rsid w:val="00845B93"/>
    <w:rsid w:val="008467CD"/>
    <w:rsid w:val="00846D17"/>
    <w:rsid w:val="0084773A"/>
    <w:rsid w:val="00847F3B"/>
    <w:rsid w:val="00851759"/>
    <w:rsid w:val="00852568"/>
    <w:rsid w:val="00852EB5"/>
    <w:rsid w:val="00853A55"/>
    <w:rsid w:val="0085497B"/>
    <w:rsid w:val="00854E47"/>
    <w:rsid w:val="008618DA"/>
    <w:rsid w:val="0086269C"/>
    <w:rsid w:val="00862770"/>
    <w:rsid w:val="00863585"/>
    <w:rsid w:val="00864717"/>
    <w:rsid w:val="00864757"/>
    <w:rsid w:val="00865182"/>
    <w:rsid w:val="00865251"/>
    <w:rsid w:val="00865AC5"/>
    <w:rsid w:val="00866DD4"/>
    <w:rsid w:val="0087036F"/>
    <w:rsid w:val="00870542"/>
    <w:rsid w:val="00872306"/>
    <w:rsid w:val="008737BB"/>
    <w:rsid w:val="00873D1F"/>
    <w:rsid w:val="00875DDC"/>
    <w:rsid w:val="0087649D"/>
    <w:rsid w:val="008776C7"/>
    <w:rsid w:val="00880226"/>
    <w:rsid w:val="0088081A"/>
    <w:rsid w:val="008830F5"/>
    <w:rsid w:val="0088613D"/>
    <w:rsid w:val="00886CC8"/>
    <w:rsid w:val="008875D9"/>
    <w:rsid w:val="00887E5C"/>
    <w:rsid w:val="00892B5F"/>
    <w:rsid w:val="00895926"/>
    <w:rsid w:val="008967DA"/>
    <w:rsid w:val="008974D2"/>
    <w:rsid w:val="008976BF"/>
    <w:rsid w:val="00897AA4"/>
    <w:rsid w:val="008A1516"/>
    <w:rsid w:val="008A21CB"/>
    <w:rsid w:val="008A2CDE"/>
    <w:rsid w:val="008A455F"/>
    <w:rsid w:val="008A4B1F"/>
    <w:rsid w:val="008A5A69"/>
    <w:rsid w:val="008A6F45"/>
    <w:rsid w:val="008B003C"/>
    <w:rsid w:val="008B192F"/>
    <w:rsid w:val="008B1A06"/>
    <w:rsid w:val="008B1BE8"/>
    <w:rsid w:val="008B3728"/>
    <w:rsid w:val="008B3B75"/>
    <w:rsid w:val="008B448F"/>
    <w:rsid w:val="008B55A8"/>
    <w:rsid w:val="008B55E6"/>
    <w:rsid w:val="008B5880"/>
    <w:rsid w:val="008B6080"/>
    <w:rsid w:val="008B71DA"/>
    <w:rsid w:val="008B7FCF"/>
    <w:rsid w:val="008C142C"/>
    <w:rsid w:val="008C433D"/>
    <w:rsid w:val="008C5063"/>
    <w:rsid w:val="008C5187"/>
    <w:rsid w:val="008C63C2"/>
    <w:rsid w:val="008D1456"/>
    <w:rsid w:val="008D2380"/>
    <w:rsid w:val="008D24BC"/>
    <w:rsid w:val="008D3731"/>
    <w:rsid w:val="008D42B7"/>
    <w:rsid w:val="008D49A2"/>
    <w:rsid w:val="008D55C5"/>
    <w:rsid w:val="008D5E14"/>
    <w:rsid w:val="008D6D57"/>
    <w:rsid w:val="008D7A9C"/>
    <w:rsid w:val="008E16AB"/>
    <w:rsid w:val="008E2067"/>
    <w:rsid w:val="008E2B5B"/>
    <w:rsid w:val="008E34A4"/>
    <w:rsid w:val="008E34E2"/>
    <w:rsid w:val="008E4B4B"/>
    <w:rsid w:val="008E7447"/>
    <w:rsid w:val="008E74C5"/>
    <w:rsid w:val="008F08B4"/>
    <w:rsid w:val="008F498B"/>
    <w:rsid w:val="008F75D0"/>
    <w:rsid w:val="008F774E"/>
    <w:rsid w:val="009015DB"/>
    <w:rsid w:val="009047E2"/>
    <w:rsid w:val="009057C4"/>
    <w:rsid w:val="009078BC"/>
    <w:rsid w:val="009128B1"/>
    <w:rsid w:val="00912961"/>
    <w:rsid w:val="00912BAC"/>
    <w:rsid w:val="009133FB"/>
    <w:rsid w:val="009154E7"/>
    <w:rsid w:val="0091733C"/>
    <w:rsid w:val="009217FE"/>
    <w:rsid w:val="0092458C"/>
    <w:rsid w:val="009259A0"/>
    <w:rsid w:val="0093014B"/>
    <w:rsid w:val="00930517"/>
    <w:rsid w:val="00931D9E"/>
    <w:rsid w:val="00931E96"/>
    <w:rsid w:val="00932206"/>
    <w:rsid w:val="009349D1"/>
    <w:rsid w:val="00937E1E"/>
    <w:rsid w:val="0094142D"/>
    <w:rsid w:val="009415F8"/>
    <w:rsid w:val="00944EFA"/>
    <w:rsid w:val="009458DD"/>
    <w:rsid w:val="009474D8"/>
    <w:rsid w:val="0095152A"/>
    <w:rsid w:val="00952259"/>
    <w:rsid w:val="0095484F"/>
    <w:rsid w:val="00954D31"/>
    <w:rsid w:val="00955B3E"/>
    <w:rsid w:val="00956235"/>
    <w:rsid w:val="00957C2B"/>
    <w:rsid w:val="00962381"/>
    <w:rsid w:val="009639B1"/>
    <w:rsid w:val="00964154"/>
    <w:rsid w:val="009648F8"/>
    <w:rsid w:val="00972688"/>
    <w:rsid w:val="00972E13"/>
    <w:rsid w:val="00973CEE"/>
    <w:rsid w:val="00976A14"/>
    <w:rsid w:val="009807F1"/>
    <w:rsid w:val="009825E3"/>
    <w:rsid w:val="00982CA0"/>
    <w:rsid w:val="00983F41"/>
    <w:rsid w:val="00984498"/>
    <w:rsid w:val="009846CE"/>
    <w:rsid w:val="0098646C"/>
    <w:rsid w:val="00990157"/>
    <w:rsid w:val="00991392"/>
    <w:rsid w:val="00991687"/>
    <w:rsid w:val="0099179B"/>
    <w:rsid w:val="009923A0"/>
    <w:rsid w:val="00993E74"/>
    <w:rsid w:val="009949B5"/>
    <w:rsid w:val="0099708F"/>
    <w:rsid w:val="009A00CA"/>
    <w:rsid w:val="009A1169"/>
    <w:rsid w:val="009A3E41"/>
    <w:rsid w:val="009A77DA"/>
    <w:rsid w:val="009B0089"/>
    <w:rsid w:val="009B0A14"/>
    <w:rsid w:val="009B50C8"/>
    <w:rsid w:val="009B6479"/>
    <w:rsid w:val="009C0BFA"/>
    <w:rsid w:val="009C43E4"/>
    <w:rsid w:val="009C554C"/>
    <w:rsid w:val="009C7BE3"/>
    <w:rsid w:val="009D102B"/>
    <w:rsid w:val="009D1D44"/>
    <w:rsid w:val="009D2747"/>
    <w:rsid w:val="009D3370"/>
    <w:rsid w:val="009D63B9"/>
    <w:rsid w:val="009D6AF8"/>
    <w:rsid w:val="009E10E2"/>
    <w:rsid w:val="009E2310"/>
    <w:rsid w:val="009E2DA0"/>
    <w:rsid w:val="009E6E90"/>
    <w:rsid w:val="009F04D9"/>
    <w:rsid w:val="009F06B0"/>
    <w:rsid w:val="009F0ACB"/>
    <w:rsid w:val="009F1906"/>
    <w:rsid w:val="009F25A4"/>
    <w:rsid w:val="009F47FF"/>
    <w:rsid w:val="009F480C"/>
    <w:rsid w:val="009F5231"/>
    <w:rsid w:val="009F55BC"/>
    <w:rsid w:val="009F5989"/>
    <w:rsid w:val="009F6491"/>
    <w:rsid w:val="009F6C45"/>
    <w:rsid w:val="009F7706"/>
    <w:rsid w:val="009F7CFA"/>
    <w:rsid w:val="00A00F9A"/>
    <w:rsid w:val="00A02256"/>
    <w:rsid w:val="00A02A4D"/>
    <w:rsid w:val="00A02B31"/>
    <w:rsid w:val="00A04B2F"/>
    <w:rsid w:val="00A06E02"/>
    <w:rsid w:val="00A07315"/>
    <w:rsid w:val="00A0733C"/>
    <w:rsid w:val="00A0781D"/>
    <w:rsid w:val="00A07F2B"/>
    <w:rsid w:val="00A10E1C"/>
    <w:rsid w:val="00A10F78"/>
    <w:rsid w:val="00A17EA9"/>
    <w:rsid w:val="00A2059C"/>
    <w:rsid w:val="00A205C5"/>
    <w:rsid w:val="00A21BDD"/>
    <w:rsid w:val="00A21D12"/>
    <w:rsid w:val="00A21EAF"/>
    <w:rsid w:val="00A22C69"/>
    <w:rsid w:val="00A23605"/>
    <w:rsid w:val="00A23848"/>
    <w:rsid w:val="00A24652"/>
    <w:rsid w:val="00A24817"/>
    <w:rsid w:val="00A24864"/>
    <w:rsid w:val="00A254D9"/>
    <w:rsid w:val="00A25690"/>
    <w:rsid w:val="00A2605F"/>
    <w:rsid w:val="00A261DA"/>
    <w:rsid w:val="00A26F0B"/>
    <w:rsid w:val="00A31DE2"/>
    <w:rsid w:val="00A32529"/>
    <w:rsid w:val="00A32730"/>
    <w:rsid w:val="00A33AD1"/>
    <w:rsid w:val="00A33C1B"/>
    <w:rsid w:val="00A3716A"/>
    <w:rsid w:val="00A40303"/>
    <w:rsid w:val="00A403A8"/>
    <w:rsid w:val="00A41256"/>
    <w:rsid w:val="00A412E0"/>
    <w:rsid w:val="00A42A9F"/>
    <w:rsid w:val="00A430B7"/>
    <w:rsid w:val="00A435FC"/>
    <w:rsid w:val="00A438AA"/>
    <w:rsid w:val="00A4534A"/>
    <w:rsid w:val="00A45FC3"/>
    <w:rsid w:val="00A47A34"/>
    <w:rsid w:val="00A5015B"/>
    <w:rsid w:val="00A50696"/>
    <w:rsid w:val="00A51011"/>
    <w:rsid w:val="00A51C9A"/>
    <w:rsid w:val="00A550BD"/>
    <w:rsid w:val="00A55E1F"/>
    <w:rsid w:val="00A573FA"/>
    <w:rsid w:val="00A607C7"/>
    <w:rsid w:val="00A612AE"/>
    <w:rsid w:val="00A61BE0"/>
    <w:rsid w:val="00A62835"/>
    <w:rsid w:val="00A62B9E"/>
    <w:rsid w:val="00A6544C"/>
    <w:rsid w:val="00A67A1E"/>
    <w:rsid w:val="00A70743"/>
    <w:rsid w:val="00A727BE"/>
    <w:rsid w:val="00A73084"/>
    <w:rsid w:val="00A73E70"/>
    <w:rsid w:val="00A75391"/>
    <w:rsid w:val="00A760BC"/>
    <w:rsid w:val="00A765C8"/>
    <w:rsid w:val="00A770E0"/>
    <w:rsid w:val="00A77AF7"/>
    <w:rsid w:val="00A8068F"/>
    <w:rsid w:val="00A82D6B"/>
    <w:rsid w:val="00A831D1"/>
    <w:rsid w:val="00A83F4F"/>
    <w:rsid w:val="00A8419D"/>
    <w:rsid w:val="00A867F3"/>
    <w:rsid w:val="00A8689C"/>
    <w:rsid w:val="00A87DD8"/>
    <w:rsid w:val="00A9136F"/>
    <w:rsid w:val="00A91C00"/>
    <w:rsid w:val="00A930D1"/>
    <w:rsid w:val="00A9392B"/>
    <w:rsid w:val="00A947FE"/>
    <w:rsid w:val="00A95631"/>
    <w:rsid w:val="00A96344"/>
    <w:rsid w:val="00A96C58"/>
    <w:rsid w:val="00A96C86"/>
    <w:rsid w:val="00AA016F"/>
    <w:rsid w:val="00AA1A28"/>
    <w:rsid w:val="00AA31CF"/>
    <w:rsid w:val="00AA389B"/>
    <w:rsid w:val="00AA3A2D"/>
    <w:rsid w:val="00AA4152"/>
    <w:rsid w:val="00AA5472"/>
    <w:rsid w:val="00AA5654"/>
    <w:rsid w:val="00AA58A4"/>
    <w:rsid w:val="00AA7051"/>
    <w:rsid w:val="00AA74C1"/>
    <w:rsid w:val="00AB03FE"/>
    <w:rsid w:val="00AB1FD4"/>
    <w:rsid w:val="00AB2438"/>
    <w:rsid w:val="00AB2627"/>
    <w:rsid w:val="00AB2EDB"/>
    <w:rsid w:val="00AB3193"/>
    <w:rsid w:val="00AB3C0E"/>
    <w:rsid w:val="00AB3FFF"/>
    <w:rsid w:val="00AB40FA"/>
    <w:rsid w:val="00AB505E"/>
    <w:rsid w:val="00AB61B6"/>
    <w:rsid w:val="00AB6E02"/>
    <w:rsid w:val="00AB76AD"/>
    <w:rsid w:val="00AB7A45"/>
    <w:rsid w:val="00AC0190"/>
    <w:rsid w:val="00AC025C"/>
    <w:rsid w:val="00AC2EA6"/>
    <w:rsid w:val="00AC4356"/>
    <w:rsid w:val="00AC4F5A"/>
    <w:rsid w:val="00AC6EF8"/>
    <w:rsid w:val="00AC6F48"/>
    <w:rsid w:val="00AC73F5"/>
    <w:rsid w:val="00AC7C45"/>
    <w:rsid w:val="00AD0958"/>
    <w:rsid w:val="00AD2C1C"/>
    <w:rsid w:val="00AD3C3E"/>
    <w:rsid w:val="00AD768D"/>
    <w:rsid w:val="00AD7F30"/>
    <w:rsid w:val="00AE0565"/>
    <w:rsid w:val="00AE0581"/>
    <w:rsid w:val="00AE13A1"/>
    <w:rsid w:val="00AE2892"/>
    <w:rsid w:val="00AE2894"/>
    <w:rsid w:val="00AE2DBD"/>
    <w:rsid w:val="00AE344B"/>
    <w:rsid w:val="00AE55A8"/>
    <w:rsid w:val="00AE5E1F"/>
    <w:rsid w:val="00AE5E76"/>
    <w:rsid w:val="00AF21FB"/>
    <w:rsid w:val="00AF2F61"/>
    <w:rsid w:val="00AF347A"/>
    <w:rsid w:val="00AF37C0"/>
    <w:rsid w:val="00AF3E7F"/>
    <w:rsid w:val="00AF3EDB"/>
    <w:rsid w:val="00AF4F12"/>
    <w:rsid w:val="00AF5973"/>
    <w:rsid w:val="00AF5DAC"/>
    <w:rsid w:val="00AF616A"/>
    <w:rsid w:val="00AF62E4"/>
    <w:rsid w:val="00AF6622"/>
    <w:rsid w:val="00AF69C6"/>
    <w:rsid w:val="00AF7D85"/>
    <w:rsid w:val="00B00EBB"/>
    <w:rsid w:val="00B0120D"/>
    <w:rsid w:val="00B0165F"/>
    <w:rsid w:val="00B03840"/>
    <w:rsid w:val="00B0569C"/>
    <w:rsid w:val="00B0614D"/>
    <w:rsid w:val="00B07577"/>
    <w:rsid w:val="00B10EE8"/>
    <w:rsid w:val="00B11B1F"/>
    <w:rsid w:val="00B145FB"/>
    <w:rsid w:val="00B1513F"/>
    <w:rsid w:val="00B16EDB"/>
    <w:rsid w:val="00B16F20"/>
    <w:rsid w:val="00B203D7"/>
    <w:rsid w:val="00B2086B"/>
    <w:rsid w:val="00B21231"/>
    <w:rsid w:val="00B215CB"/>
    <w:rsid w:val="00B2292E"/>
    <w:rsid w:val="00B23C17"/>
    <w:rsid w:val="00B250EF"/>
    <w:rsid w:val="00B25B79"/>
    <w:rsid w:val="00B263CD"/>
    <w:rsid w:val="00B26A53"/>
    <w:rsid w:val="00B3270E"/>
    <w:rsid w:val="00B33AA2"/>
    <w:rsid w:val="00B3599A"/>
    <w:rsid w:val="00B35C06"/>
    <w:rsid w:val="00B362C4"/>
    <w:rsid w:val="00B36407"/>
    <w:rsid w:val="00B370DA"/>
    <w:rsid w:val="00B37484"/>
    <w:rsid w:val="00B44C9F"/>
    <w:rsid w:val="00B453A2"/>
    <w:rsid w:val="00B45773"/>
    <w:rsid w:val="00B45808"/>
    <w:rsid w:val="00B4667F"/>
    <w:rsid w:val="00B467F2"/>
    <w:rsid w:val="00B477D8"/>
    <w:rsid w:val="00B5081F"/>
    <w:rsid w:val="00B50E3E"/>
    <w:rsid w:val="00B50F12"/>
    <w:rsid w:val="00B512C5"/>
    <w:rsid w:val="00B514D1"/>
    <w:rsid w:val="00B51D41"/>
    <w:rsid w:val="00B54A3F"/>
    <w:rsid w:val="00B56617"/>
    <w:rsid w:val="00B5665C"/>
    <w:rsid w:val="00B57EDE"/>
    <w:rsid w:val="00B57EF9"/>
    <w:rsid w:val="00B610F7"/>
    <w:rsid w:val="00B61B72"/>
    <w:rsid w:val="00B65159"/>
    <w:rsid w:val="00B664F2"/>
    <w:rsid w:val="00B677C6"/>
    <w:rsid w:val="00B67F54"/>
    <w:rsid w:val="00B7056D"/>
    <w:rsid w:val="00B70C84"/>
    <w:rsid w:val="00B70CC5"/>
    <w:rsid w:val="00B72120"/>
    <w:rsid w:val="00B74084"/>
    <w:rsid w:val="00B76FEE"/>
    <w:rsid w:val="00B86950"/>
    <w:rsid w:val="00B86D7A"/>
    <w:rsid w:val="00B871E0"/>
    <w:rsid w:val="00B91A59"/>
    <w:rsid w:val="00B93CB8"/>
    <w:rsid w:val="00B93D1C"/>
    <w:rsid w:val="00B94212"/>
    <w:rsid w:val="00B945BF"/>
    <w:rsid w:val="00B96ACB"/>
    <w:rsid w:val="00B97F68"/>
    <w:rsid w:val="00BA0A39"/>
    <w:rsid w:val="00BA202C"/>
    <w:rsid w:val="00BA2D39"/>
    <w:rsid w:val="00BA2E1F"/>
    <w:rsid w:val="00BA44F3"/>
    <w:rsid w:val="00BA681F"/>
    <w:rsid w:val="00BB00B3"/>
    <w:rsid w:val="00BB18A4"/>
    <w:rsid w:val="00BB2C33"/>
    <w:rsid w:val="00BB307D"/>
    <w:rsid w:val="00BB328C"/>
    <w:rsid w:val="00BB47F6"/>
    <w:rsid w:val="00BB58BB"/>
    <w:rsid w:val="00BB5EE8"/>
    <w:rsid w:val="00BB710F"/>
    <w:rsid w:val="00BB7C19"/>
    <w:rsid w:val="00BC3B54"/>
    <w:rsid w:val="00BC3D6F"/>
    <w:rsid w:val="00BC3FA2"/>
    <w:rsid w:val="00BC4B4C"/>
    <w:rsid w:val="00BC59A3"/>
    <w:rsid w:val="00BC7617"/>
    <w:rsid w:val="00BD0B63"/>
    <w:rsid w:val="00BD2CEF"/>
    <w:rsid w:val="00BD767C"/>
    <w:rsid w:val="00BD7824"/>
    <w:rsid w:val="00BE0402"/>
    <w:rsid w:val="00BE10A7"/>
    <w:rsid w:val="00BE1BAD"/>
    <w:rsid w:val="00BE20C5"/>
    <w:rsid w:val="00BE2819"/>
    <w:rsid w:val="00BE2B36"/>
    <w:rsid w:val="00BE426C"/>
    <w:rsid w:val="00BE42EB"/>
    <w:rsid w:val="00BE4563"/>
    <w:rsid w:val="00BE62A5"/>
    <w:rsid w:val="00BE6A9F"/>
    <w:rsid w:val="00BE730A"/>
    <w:rsid w:val="00BE769C"/>
    <w:rsid w:val="00BF288C"/>
    <w:rsid w:val="00BF3B21"/>
    <w:rsid w:val="00BF4162"/>
    <w:rsid w:val="00BF472F"/>
    <w:rsid w:val="00BF5432"/>
    <w:rsid w:val="00BF6BE1"/>
    <w:rsid w:val="00BF7E2E"/>
    <w:rsid w:val="00C018D2"/>
    <w:rsid w:val="00C01E22"/>
    <w:rsid w:val="00C03594"/>
    <w:rsid w:val="00C037DD"/>
    <w:rsid w:val="00C04449"/>
    <w:rsid w:val="00C04B95"/>
    <w:rsid w:val="00C05416"/>
    <w:rsid w:val="00C058B6"/>
    <w:rsid w:val="00C0590A"/>
    <w:rsid w:val="00C10BFE"/>
    <w:rsid w:val="00C10F4A"/>
    <w:rsid w:val="00C111B8"/>
    <w:rsid w:val="00C13235"/>
    <w:rsid w:val="00C1406F"/>
    <w:rsid w:val="00C143A3"/>
    <w:rsid w:val="00C1483B"/>
    <w:rsid w:val="00C14C2D"/>
    <w:rsid w:val="00C21034"/>
    <w:rsid w:val="00C214C2"/>
    <w:rsid w:val="00C22528"/>
    <w:rsid w:val="00C229F0"/>
    <w:rsid w:val="00C22AC0"/>
    <w:rsid w:val="00C23FF3"/>
    <w:rsid w:val="00C27314"/>
    <w:rsid w:val="00C320D2"/>
    <w:rsid w:val="00C324E4"/>
    <w:rsid w:val="00C32CF5"/>
    <w:rsid w:val="00C32F63"/>
    <w:rsid w:val="00C34C0F"/>
    <w:rsid w:val="00C355F2"/>
    <w:rsid w:val="00C3615F"/>
    <w:rsid w:val="00C36FF9"/>
    <w:rsid w:val="00C37450"/>
    <w:rsid w:val="00C410E2"/>
    <w:rsid w:val="00C4384F"/>
    <w:rsid w:val="00C44E84"/>
    <w:rsid w:val="00C451DA"/>
    <w:rsid w:val="00C4615C"/>
    <w:rsid w:val="00C46CD4"/>
    <w:rsid w:val="00C47A4E"/>
    <w:rsid w:val="00C5008D"/>
    <w:rsid w:val="00C52812"/>
    <w:rsid w:val="00C54FA5"/>
    <w:rsid w:val="00C5578A"/>
    <w:rsid w:val="00C567FE"/>
    <w:rsid w:val="00C613CC"/>
    <w:rsid w:val="00C6224F"/>
    <w:rsid w:val="00C6413C"/>
    <w:rsid w:val="00C66FF8"/>
    <w:rsid w:val="00C673FF"/>
    <w:rsid w:val="00C71720"/>
    <w:rsid w:val="00C71F20"/>
    <w:rsid w:val="00C76616"/>
    <w:rsid w:val="00C76889"/>
    <w:rsid w:val="00C81282"/>
    <w:rsid w:val="00C830AE"/>
    <w:rsid w:val="00C84B56"/>
    <w:rsid w:val="00C84FF1"/>
    <w:rsid w:val="00C8518E"/>
    <w:rsid w:val="00C867CD"/>
    <w:rsid w:val="00C8688F"/>
    <w:rsid w:val="00C90AF7"/>
    <w:rsid w:val="00C90B43"/>
    <w:rsid w:val="00C91247"/>
    <w:rsid w:val="00C918EB"/>
    <w:rsid w:val="00C929B1"/>
    <w:rsid w:val="00C929F2"/>
    <w:rsid w:val="00C940F2"/>
    <w:rsid w:val="00C9510C"/>
    <w:rsid w:val="00C96DEE"/>
    <w:rsid w:val="00CA08DD"/>
    <w:rsid w:val="00CA2FA1"/>
    <w:rsid w:val="00CA3144"/>
    <w:rsid w:val="00CA35B3"/>
    <w:rsid w:val="00CA4743"/>
    <w:rsid w:val="00CA7F6A"/>
    <w:rsid w:val="00CB1E56"/>
    <w:rsid w:val="00CB1F40"/>
    <w:rsid w:val="00CB30B6"/>
    <w:rsid w:val="00CB3724"/>
    <w:rsid w:val="00CB3D82"/>
    <w:rsid w:val="00CB6585"/>
    <w:rsid w:val="00CB68EA"/>
    <w:rsid w:val="00CB7FE5"/>
    <w:rsid w:val="00CC26D1"/>
    <w:rsid w:val="00CC3849"/>
    <w:rsid w:val="00CC4892"/>
    <w:rsid w:val="00CC5107"/>
    <w:rsid w:val="00CC527A"/>
    <w:rsid w:val="00CC6F93"/>
    <w:rsid w:val="00CC73B4"/>
    <w:rsid w:val="00CD0CAB"/>
    <w:rsid w:val="00CD2886"/>
    <w:rsid w:val="00CD2B4C"/>
    <w:rsid w:val="00CD37F5"/>
    <w:rsid w:val="00CD3856"/>
    <w:rsid w:val="00CD3AD1"/>
    <w:rsid w:val="00CD6289"/>
    <w:rsid w:val="00CD63D9"/>
    <w:rsid w:val="00CD6515"/>
    <w:rsid w:val="00CD7C7D"/>
    <w:rsid w:val="00CE0841"/>
    <w:rsid w:val="00CE1038"/>
    <w:rsid w:val="00CE4834"/>
    <w:rsid w:val="00CE5ACA"/>
    <w:rsid w:val="00CE6266"/>
    <w:rsid w:val="00CE7A08"/>
    <w:rsid w:val="00CF0102"/>
    <w:rsid w:val="00CF1BEB"/>
    <w:rsid w:val="00CF27DC"/>
    <w:rsid w:val="00CF3D12"/>
    <w:rsid w:val="00CF412A"/>
    <w:rsid w:val="00CF4FD4"/>
    <w:rsid w:val="00CF68E6"/>
    <w:rsid w:val="00CF68F4"/>
    <w:rsid w:val="00D006AC"/>
    <w:rsid w:val="00D013B0"/>
    <w:rsid w:val="00D01BD7"/>
    <w:rsid w:val="00D01C2B"/>
    <w:rsid w:val="00D04D01"/>
    <w:rsid w:val="00D0593F"/>
    <w:rsid w:val="00D07364"/>
    <w:rsid w:val="00D07401"/>
    <w:rsid w:val="00D122DF"/>
    <w:rsid w:val="00D14375"/>
    <w:rsid w:val="00D148B7"/>
    <w:rsid w:val="00D15424"/>
    <w:rsid w:val="00D158CF"/>
    <w:rsid w:val="00D169A9"/>
    <w:rsid w:val="00D17221"/>
    <w:rsid w:val="00D21E9B"/>
    <w:rsid w:val="00D22631"/>
    <w:rsid w:val="00D24744"/>
    <w:rsid w:val="00D251C8"/>
    <w:rsid w:val="00D27959"/>
    <w:rsid w:val="00D305A5"/>
    <w:rsid w:val="00D32E37"/>
    <w:rsid w:val="00D32E45"/>
    <w:rsid w:val="00D3313B"/>
    <w:rsid w:val="00D33958"/>
    <w:rsid w:val="00D33F49"/>
    <w:rsid w:val="00D33FE7"/>
    <w:rsid w:val="00D341E3"/>
    <w:rsid w:val="00D34853"/>
    <w:rsid w:val="00D3596A"/>
    <w:rsid w:val="00D35FEB"/>
    <w:rsid w:val="00D362C8"/>
    <w:rsid w:val="00D372F4"/>
    <w:rsid w:val="00D37760"/>
    <w:rsid w:val="00D37D61"/>
    <w:rsid w:val="00D4026C"/>
    <w:rsid w:val="00D41033"/>
    <w:rsid w:val="00D41F24"/>
    <w:rsid w:val="00D423CA"/>
    <w:rsid w:val="00D43B95"/>
    <w:rsid w:val="00D43F48"/>
    <w:rsid w:val="00D44569"/>
    <w:rsid w:val="00D454CE"/>
    <w:rsid w:val="00D45C4E"/>
    <w:rsid w:val="00D46BE8"/>
    <w:rsid w:val="00D503E6"/>
    <w:rsid w:val="00D523F9"/>
    <w:rsid w:val="00D52DD1"/>
    <w:rsid w:val="00D52F8F"/>
    <w:rsid w:val="00D54DDC"/>
    <w:rsid w:val="00D562A3"/>
    <w:rsid w:val="00D56963"/>
    <w:rsid w:val="00D56CA2"/>
    <w:rsid w:val="00D5762A"/>
    <w:rsid w:val="00D615E0"/>
    <w:rsid w:val="00D670B8"/>
    <w:rsid w:val="00D67D9B"/>
    <w:rsid w:val="00D704BB"/>
    <w:rsid w:val="00D71239"/>
    <w:rsid w:val="00D713F9"/>
    <w:rsid w:val="00D718D6"/>
    <w:rsid w:val="00D71D5E"/>
    <w:rsid w:val="00D726B5"/>
    <w:rsid w:val="00D73741"/>
    <w:rsid w:val="00D73A09"/>
    <w:rsid w:val="00D73DBA"/>
    <w:rsid w:val="00D74D30"/>
    <w:rsid w:val="00D74FF6"/>
    <w:rsid w:val="00D754F7"/>
    <w:rsid w:val="00D810AC"/>
    <w:rsid w:val="00D81187"/>
    <w:rsid w:val="00D822C0"/>
    <w:rsid w:val="00D83734"/>
    <w:rsid w:val="00D83C04"/>
    <w:rsid w:val="00D843C6"/>
    <w:rsid w:val="00D84463"/>
    <w:rsid w:val="00D87D6F"/>
    <w:rsid w:val="00D905B9"/>
    <w:rsid w:val="00D91E78"/>
    <w:rsid w:val="00D924B0"/>
    <w:rsid w:val="00D9384F"/>
    <w:rsid w:val="00D94BCF"/>
    <w:rsid w:val="00D94F8B"/>
    <w:rsid w:val="00D9728B"/>
    <w:rsid w:val="00D97982"/>
    <w:rsid w:val="00DA00D7"/>
    <w:rsid w:val="00DA08D2"/>
    <w:rsid w:val="00DA3102"/>
    <w:rsid w:val="00DA3348"/>
    <w:rsid w:val="00DA412D"/>
    <w:rsid w:val="00DA650E"/>
    <w:rsid w:val="00DA682D"/>
    <w:rsid w:val="00DB057C"/>
    <w:rsid w:val="00DB0A03"/>
    <w:rsid w:val="00DB29EC"/>
    <w:rsid w:val="00DB310D"/>
    <w:rsid w:val="00DB34B6"/>
    <w:rsid w:val="00DB3869"/>
    <w:rsid w:val="00DB5175"/>
    <w:rsid w:val="00DB519A"/>
    <w:rsid w:val="00DB5CDB"/>
    <w:rsid w:val="00DB659A"/>
    <w:rsid w:val="00DB6AFC"/>
    <w:rsid w:val="00DB73A5"/>
    <w:rsid w:val="00DC0C16"/>
    <w:rsid w:val="00DC1117"/>
    <w:rsid w:val="00DC192A"/>
    <w:rsid w:val="00DC1DA3"/>
    <w:rsid w:val="00DC492E"/>
    <w:rsid w:val="00DC5A1D"/>
    <w:rsid w:val="00DC633E"/>
    <w:rsid w:val="00DC669F"/>
    <w:rsid w:val="00DC6A64"/>
    <w:rsid w:val="00DC777F"/>
    <w:rsid w:val="00DD0213"/>
    <w:rsid w:val="00DD0D8B"/>
    <w:rsid w:val="00DD1A57"/>
    <w:rsid w:val="00DD26F7"/>
    <w:rsid w:val="00DD29ED"/>
    <w:rsid w:val="00DD3CE4"/>
    <w:rsid w:val="00DD5CED"/>
    <w:rsid w:val="00DD6519"/>
    <w:rsid w:val="00DD6650"/>
    <w:rsid w:val="00DD708B"/>
    <w:rsid w:val="00DD7A67"/>
    <w:rsid w:val="00DD7B41"/>
    <w:rsid w:val="00DE2A4E"/>
    <w:rsid w:val="00DE40A2"/>
    <w:rsid w:val="00DE51C8"/>
    <w:rsid w:val="00DE5325"/>
    <w:rsid w:val="00DE66A1"/>
    <w:rsid w:val="00DF2161"/>
    <w:rsid w:val="00DF2606"/>
    <w:rsid w:val="00DF2CE9"/>
    <w:rsid w:val="00DF300C"/>
    <w:rsid w:val="00DF4205"/>
    <w:rsid w:val="00DF591D"/>
    <w:rsid w:val="00DF685A"/>
    <w:rsid w:val="00DF6DFD"/>
    <w:rsid w:val="00E00730"/>
    <w:rsid w:val="00E00BF8"/>
    <w:rsid w:val="00E01B40"/>
    <w:rsid w:val="00E0204A"/>
    <w:rsid w:val="00E029E8"/>
    <w:rsid w:val="00E02AE9"/>
    <w:rsid w:val="00E03D87"/>
    <w:rsid w:val="00E04AB0"/>
    <w:rsid w:val="00E05865"/>
    <w:rsid w:val="00E063E1"/>
    <w:rsid w:val="00E07ED7"/>
    <w:rsid w:val="00E1084E"/>
    <w:rsid w:val="00E12D8D"/>
    <w:rsid w:val="00E13491"/>
    <w:rsid w:val="00E13B43"/>
    <w:rsid w:val="00E14F04"/>
    <w:rsid w:val="00E15C87"/>
    <w:rsid w:val="00E16B51"/>
    <w:rsid w:val="00E171AB"/>
    <w:rsid w:val="00E218DF"/>
    <w:rsid w:val="00E21F63"/>
    <w:rsid w:val="00E2251E"/>
    <w:rsid w:val="00E2347B"/>
    <w:rsid w:val="00E25101"/>
    <w:rsid w:val="00E25D06"/>
    <w:rsid w:val="00E32BCD"/>
    <w:rsid w:val="00E32CEE"/>
    <w:rsid w:val="00E33D63"/>
    <w:rsid w:val="00E360E7"/>
    <w:rsid w:val="00E369CF"/>
    <w:rsid w:val="00E36BF2"/>
    <w:rsid w:val="00E37309"/>
    <w:rsid w:val="00E3767E"/>
    <w:rsid w:val="00E377A3"/>
    <w:rsid w:val="00E40D31"/>
    <w:rsid w:val="00E40D44"/>
    <w:rsid w:val="00E428CC"/>
    <w:rsid w:val="00E428F9"/>
    <w:rsid w:val="00E434A1"/>
    <w:rsid w:val="00E435EE"/>
    <w:rsid w:val="00E5104A"/>
    <w:rsid w:val="00E510E3"/>
    <w:rsid w:val="00E52BEE"/>
    <w:rsid w:val="00E53906"/>
    <w:rsid w:val="00E53AB5"/>
    <w:rsid w:val="00E5503C"/>
    <w:rsid w:val="00E55405"/>
    <w:rsid w:val="00E57DA8"/>
    <w:rsid w:val="00E60249"/>
    <w:rsid w:val="00E60EA0"/>
    <w:rsid w:val="00E62BD0"/>
    <w:rsid w:val="00E704BC"/>
    <w:rsid w:val="00E706FC"/>
    <w:rsid w:val="00E70E7D"/>
    <w:rsid w:val="00E7139A"/>
    <w:rsid w:val="00E7293E"/>
    <w:rsid w:val="00E729A3"/>
    <w:rsid w:val="00E73C6C"/>
    <w:rsid w:val="00E75ACC"/>
    <w:rsid w:val="00E80C2D"/>
    <w:rsid w:val="00E826B9"/>
    <w:rsid w:val="00E83D60"/>
    <w:rsid w:val="00E85B0C"/>
    <w:rsid w:val="00E87453"/>
    <w:rsid w:val="00E9026D"/>
    <w:rsid w:val="00E90F0A"/>
    <w:rsid w:val="00E91B73"/>
    <w:rsid w:val="00E923A0"/>
    <w:rsid w:val="00E9256B"/>
    <w:rsid w:val="00E934EC"/>
    <w:rsid w:val="00E937ED"/>
    <w:rsid w:val="00E94246"/>
    <w:rsid w:val="00E95BA4"/>
    <w:rsid w:val="00E962C3"/>
    <w:rsid w:val="00E96DED"/>
    <w:rsid w:val="00EA0026"/>
    <w:rsid w:val="00EA00DA"/>
    <w:rsid w:val="00EA0AF7"/>
    <w:rsid w:val="00EA0C14"/>
    <w:rsid w:val="00EA10EF"/>
    <w:rsid w:val="00EA17EE"/>
    <w:rsid w:val="00EA20D4"/>
    <w:rsid w:val="00EA227B"/>
    <w:rsid w:val="00EA315C"/>
    <w:rsid w:val="00EA3204"/>
    <w:rsid w:val="00EA345A"/>
    <w:rsid w:val="00EA5850"/>
    <w:rsid w:val="00EA6443"/>
    <w:rsid w:val="00EA67B9"/>
    <w:rsid w:val="00EA74BA"/>
    <w:rsid w:val="00EA7DCF"/>
    <w:rsid w:val="00EA7FCD"/>
    <w:rsid w:val="00EB0970"/>
    <w:rsid w:val="00EB1098"/>
    <w:rsid w:val="00EB30DE"/>
    <w:rsid w:val="00EB3835"/>
    <w:rsid w:val="00EB509F"/>
    <w:rsid w:val="00EB5657"/>
    <w:rsid w:val="00EB5B4A"/>
    <w:rsid w:val="00EB7167"/>
    <w:rsid w:val="00EB733E"/>
    <w:rsid w:val="00EB74FA"/>
    <w:rsid w:val="00EB7D04"/>
    <w:rsid w:val="00EC38BE"/>
    <w:rsid w:val="00EC434C"/>
    <w:rsid w:val="00ED09A8"/>
    <w:rsid w:val="00ED0C4E"/>
    <w:rsid w:val="00ED1C9A"/>
    <w:rsid w:val="00ED2154"/>
    <w:rsid w:val="00ED3248"/>
    <w:rsid w:val="00ED3288"/>
    <w:rsid w:val="00ED3663"/>
    <w:rsid w:val="00ED3B15"/>
    <w:rsid w:val="00ED4200"/>
    <w:rsid w:val="00ED5B17"/>
    <w:rsid w:val="00ED68EF"/>
    <w:rsid w:val="00EE0667"/>
    <w:rsid w:val="00EE0B0B"/>
    <w:rsid w:val="00EE24C6"/>
    <w:rsid w:val="00EE34BA"/>
    <w:rsid w:val="00EE38F5"/>
    <w:rsid w:val="00EE59AD"/>
    <w:rsid w:val="00EE73F6"/>
    <w:rsid w:val="00EF3658"/>
    <w:rsid w:val="00EF68B2"/>
    <w:rsid w:val="00EF707C"/>
    <w:rsid w:val="00F00DA1"/>
    <w:rsid w:val="00F039B4"/>
    <w:rsid w:val="00F03F16"/>
    <w:rsid w:val="00F04083"/>
    <w:rsid w:val="00F057B7"/>
    <w:rsid w:val="00F059B2"/>
    <w:rsid w:val="00F10BC6"/>
    <w:rsid w:val="00F10E76"/>
    <w:rsid w:val="00F11041"/>
    <w:rsid w:val="00F116ED"/>
    <w:rsid w:val="00F11AE3"/>
    <w:rsid w:val="00F125B9"/>
    <w:rsid w:val="00F14A83"/>
    <w:rsid w:val="00F154C5"/>
    <w:rsid w:val="00F15A94"/>
    <w:rsid w:val="00F16355"/>
    <w:rsid w:val="00F1667C"/>
    <w:rsid w:val="00F2048F"/>
    <w:rsid w:val="00F23303"/>
    <w:rsid w:val="00F26CE9"/>
    <w:rsid w:val="00F27B88"/>
    <w:rsid w:val="00F3145E"/>
    <w:rsid w:val="00F32557"/>
    <w:rsid w:val="00F328ED"/>
    <w:rsid w:val="00F33028"/>
    <w:rsid w:val="00F33F54"/>
    <w:rsid w:val="00F3514B"/>
    <w:rsid w:val="00F354F5"/>
    <w:rsid w:val="00F35EF9"/>
    <w:rsid w:val="00F361B4"/>
    <w:rsid w:val="00F36857"/>
    <w:rsid w:val="00F368FA"/>
    <w:rsid w:val="00F37DA8"/>
    <w:rsid w:val="00F407C7"/>
    <w:rsid w:val="00F467C1"/>
    <w:rsid w:val="00F47BDF"/>
    <w:rsid w:val="00F519ED"/>
    <w:rsid w:val="00F52D75"/>
    <w:rsid w:val="00F53E58"/>
    <w:rsid w:val="00F546C6"/>
    <w:rsid w:val="00F55F9A"/>
    <w:rsid w:val="00F5700D"/>
    <w:rsid w:val="00F5750E"/>
    <w:rsid w:val="00F60F3C"/>
    <w:rsid w:val="00F62F83"/>
    <w:rsid w:val="00F636C4"/>
    <w:rsid w:val="00F65993"/>
    <w:rsid w:val="00F6661F"/>
    <w:rsid w:val="00F66A3E"/>
    <w:rsid w:val="00F67DDB"/>
    <w:rsid w:val="00F73B1B"/>
    <w:rsid w:val="00F74E5A"/>
    <w:rsid w:val="00F7664C"/>
    <w:rsid w:val="00F77D0B"/>
    <w:rsid w:val="00F8034F"/>
    <w:rsid w:val="00F826E1"/>
    <w:rsid w:val="00F82D0C"/>
    <w:rsid w:val="00F83E60"/>
    <w:rsid w:val="00F861B0"/>
    <w:rsid w:val="00F86A1E"/>
    <w:rsid w:val="00F87750"/>
    <w:rsid w:val="00F87EDF"/>
    <w:rsid w:val="00F900A4"/>
    <w:rsid w:val="00F90BEE"/>
    <w:rsid w:val="00F90CE2"/>
    <w:rsid w:val="00F914FC"/>
    <w:rsid w:val="00F943BD"/>
    <w:rsid w:val="00F9474A"/>
    <w:rsid w:val="00F94AB4"/>
    <w:rsid w:val="00F958D2"/>
    <w:rsid w:val="00FA003B"/>
    <w:rsid w:val="00FA0F9D"/>
    <w:rsid w:val="00FA2175"/>
    <w:rsid w:val="00FA3B2E"/>
    <w:rsid w:val="00FA3C50"/>
    <w:rsid w:val="00FA4242"/>
    <w:rsid w:val="00FA4D88"/>
    <w:rsid w:val="00FA4DAF"/>
    <w:rsid w:val="00FA50B2"/>
    <w:rsid w:val="00FA53E7"/>
    <w:rsid w:val="00FA6604"/>
    <w:rsid w:val="00FA6967"/>
    <w:rsid w:val="00FA728A"/>
    <w:rsid w:val="00FA75A2"/>
    <w:rsid w:val="00FB17E6"/>
    <w:rsid w:val="00FB4F1E"/>
    <w:rsid w:val="00FB593F"/>
    <w:rsid w:val="00FB5F64"/>
    <w:rsid w:val="00FB6FA1"/>
    <w:rsid w:val="00FB7B99"/>
    <w:rsid w:val="00FC0A06"/>
    <w:rsid w:val="00FC1717"/>
    <w:rsid w:val="00FC1BEB"/>
    <w:rsid w:val="00FC1C1B"/>
    <w:rsid w:val="00FC2307"/>
    <w:rsid w:val="00FC2469"/>
    <w:rsid w:val="00FC2B11"/>
    <w:rsid w:val="00FC31DF"/>
    <w:rsid w:val="00FC34D0"/>
    <w:rsid w:val="00FC3890"/>
    <w:rsid w:val="00FC3FCE"/>
    <w:rsid w:val="00FC4DD3"/>
    <w:rsid w:val="00FC5483"/>
    <w:rsid w:val="00FC77B0"/>
    <w:rsid w:val="00FD100F"/>
    <w:rsid w:val="00FD29A4"/>
    <w:rsid w:val="00FD3D75"/>
    <w:rsid w:val="00FD5AAD"/>
    <w:rsid w:val="00FD6798"/>
    <w:rsid w:val="00FE00BA"/>
    <w:rsid w:val="00FE1055"/>
    <w:rsid w:val="00FE3A43"/>
    <w:rsid w:val="00FE6485"/>
    <w:rsid w:val="00FF0763"/>
    <w:rsid w:val="00FF276B"/>
    <w:rsid w:val="00FF331B"/>
    <w:rsid w:val="00FF65EC"/>
    <w:rsid w:val="00FF7A0E"/>
    <w:rsid w:val="010708C9"/>
    <w:rsid w:val="010F6848"/>
    <w:rsid w:val="01457570"/>
    <w:rsid w:val="01907D75"/>
    <w:rsid w:val="01A4698D"/>
    <w:rsid w:val="01EF49E2"/>
    <w:rsid w:val="01F01F8D"/>
    <w:rsid w:val="022569BC"/>
    <w:rsid w:val="022A4E15"/>
    <w:rsid w:val="025470A9"/>
    <w:rsid w:val="025C1016"/>
    <w:rsid w:val="02830AFC"/>
    <w:rsid w:val="02C87FCF"/>
    <w:rsid w:val="02EF48F7"/>
    <w:rsid w:val="03001D6B"/>
    <w:rsid w:val="032212F7"/>
    <w:rsid w:val="032E3AFE"/>
    <w:rsid w:val="032E656D"/>
    <w:rsid w:val="03461C82"/>
    <w:rsid w:val="034B0E7A"/>
    <w:rsid w:val="03505E63"/>
    <w:rsid w:val="03B059D8"/>
    <w:rsid w:val="03D14BE6"/>
    <w:rsid w:val="03F94C60"/>
    <w:rsid w:val="03FB5D21"/>
    <w:rsid w:val="04163446"/>
    <w:rsid w:val="043976A1"/>
    <w:rsid w:val="043B467C"/>
    <w:rsid w:val="04B17271"/>
    <w:rsid w:val="04E97805"/>
    <w:rsid w:val="04ED23F9"/>
    <w:rsid w:val="055F347D"/>
    <w:rsid w:val="0566678C"/>
    <w:rsid w:val="05A827C4"/>
    <w:rsid w:val="060245F1"/>
    <w:rsid w:val="062F07EF"/>
    <w:rsid w:val="06510766"/>
    <w:rsid w:val="0653151D"/>
    <w:rsid w:val="065F7379"/>
    <w:rsid w:val="067F6701"/>
    <w:rsid w:val="06996A63"/>
    <w:rsid w:val="06BF1B73"/>
    <w:rsid w:val="06C65BCB"/>
    <w:rsid w:val="06D0326B"/>
    <w:rsid w:val="06D11478"/>
    <w:rsid w:val="06D118A6"/>
    <w:rsid w:val="06EB1C3E"/>
    <w:rsid w:val="07091040"/>
    <w:rsid w:val="072307B7"/>
    <w:rsid w:val="072F1DFB"/>
    <w:rsid w:val="073140C6"/>
    <w:rsid w:val="07C3036C"/>
    <w:rsid w:val="07F4584C"/>
    <w:rsid w:val="084F33CB"/>
    <w:rsid w:val="08836BD0"/>
    <w:rsid w:val="0891799C"/>
    <w:rsid w:val="08BB280E"/>
    <w:rsid w:val="091343F8"/>
    <w:rsid w:val="09227017"/>
    <w:rsid w:val="09656CA2"/>
    <w:rsid w:val="09730885"/>
    <w:rsid w:val="097A734F"/>
    <w:rsid w:val="098F36EB"/>
    <w:rsid w:val="09C66E51"/>
    <w:rsid w:val="09D73678"/>
    <w:rsid w:val="0A4844EF"/>
    <w:rsid w:val="0A5C6159"/>
    <w:rsid w:val="0A6E24F8"/>
    <w:rsid w:val="0A7205D2"/>
    <w:rsid w:val="0A831987"/>
    <w:rsid w:val="0AA07994"/>
    <w:rsid w:val="0AB35643"/>
    <w:rsid w:val="0AB77504"/>
    <w:rsid w:val="0B0B7309"/>
    <w:rsid w:val="0B5C74CD"/>
    <w:rsid w:val="0B825016"/>
    <w:rsid w:val="0B992052"/>
    <w:rsid w:val="0BA2221E"/>
    <w:rsid w:val="0BB53829"/>
    <w:rsid w:val="0BBD40F2"/>
    <w:rsid w:val="0BC1638D"/>
    <w:rsid w:val="0BCA237C"/>
    <w:rsid w:val="0C023364"/>
    <w:rsid w:val="0C126DC0"/>
    <w:rsid w:val="0C2357D2"/>
    <w:rsid w:val="0C404003"/>
    <w:rsid w:val="0C415546"/>
    <w:rsid w:val="0C480DE8"/>
    <w:rsid w:val="0C6506B6"/>
    <w:rsid w:val="0C73635F"/>
    <w:rsid w:val="0C914B9B"/>
    <w:rsid w:val="0CA21D1B"/>
    <w:rsid w:val="0CC06645"/>
    <w:rsid w:val="0CD1688E"/>
    <w:rsid w:val="0D385638"/>
    <w:rsid w:val="0D533015"/>
    <w:rsid w:val="0D841421"/>
    <w:rsid w:val="0D8D4779"/>
    <w:rsid w:val="0DAA6B7F"/>
    <w:rsid w:val="0DC8516E"/>
    <w:rsid w:val="0DF05AF3"/>
    <w:rsid w:val="0E0F3165"/>
    <w:rsid w:val="0E121122"/>
    <w:rsid w:val="0E39144D"/>
    <w:rsid w:val="0E44703D"/>
    <w:rsid w:val="0E44725F"/>
    <w:rsid w:val="0E4756CD"/>
    <w:rsid w:val="0E7B762D"/>
    <w:rsid w:val="0EB14497"/>
    <w:rsid w:val="0EC14A78"/>
    <w:rsid w:val="0EE06B2A"/>
    <w:rsid w:val="0F0777F4"/>
    <w:rsid w:val="0F130D79"/>
    <w:rsid w:val="0F56503F"/>
    <w:rsid w:val="0F621C35"/>
    <w:rsid w:val="0F8E3740"/>
    <w:rsid w:val="0F9A0A65"/>
    <w:rsid w:val="0FB02B9F"/>
    <w:rsid w:val="0FDC3796"/>
    <w:rsid w:val="0FE61ADE"/>
    <w:rsid w:val="10120152"/>
    <w:rsid w:val="10353E78"/>
    <w:rsid w:val="10517AD9"/>
    <w:rsid w:val="108C21AA"/>
    <w:rsid w:val="10B316C3"/>
    <w:rsid w:val="10BC1E6B"/>
    <w:rsid w:val="10C23E54"/>
    <w:rsid w:val="10E30B54"/>
    <w:rsid w:val="11111FBF"/>
    <w:rsid w:val="112142B5"/>
    <w:rsid w:val="1122248D"/>
    <w:rsid w:val="112331EB"/>
    <w:rsid w:val="117723AA"/>
    <w:rsid w:val="117E34DB"/>
    <w:rsid w:val="118B7221"/>
    <w:rsid w:val="118E0AC0"/>
    <w:rsid w:val="11D54941"/>
    <w:rsid w:val="12211A2F"/>
    <w:rsid w:val="122558D8"/>
    <w:rsid w:val="123F0E60"/>
    <w:rsid w:val="127C300E"/>
    <w:rsid w:val="12971A5F"/>
    <w:rsid w:val="12C302BE"/>
    <w:rsid w:val="12E37F3A"/>
    <w:rsid w:val="130F3E82"/>
    <w:rsid w:val="1319085D"/>
    <w:rsid w:val="13463E4D"/>
    <w:rsid w:val="13916A25"/>
    <w:rsid w:val="147E306D"/>
    <w:rsid w:val="14860174"/>
    <w:rsid w:val="149A6824"/>
    <w:rsid w:val="149B19C1"/>
    <w:rsid w:val="14C4354A"/>
    <w:rsid w:val="14C56FEF"/>
    <w:rsid w:val="14CA0061"/>
    <w:rsid w:val="14E05AD6"/>
    <w:rsid w:val="14EB7341"/>
    <w:rsid w:val="14FA141D"/>
    <w:rsid w:val="15341577"/>
    <w:rsid w:val="154537CD"/>
    <w:rsid w:val="157A023C"/>
    <w:rsid w:val="15BD1540"/>
    <w:rsid w:val="15DA328D"/>
    <w:rsid w:val="15E47BBF"/>
    <w:rsid w:val="15F20201"/>
    <w:rsid w:val="15F52769"/>
    <w:rsid w:val="16425401"/>
    <w:rsid w:val="165E2A90"/>
    <w:rsid w:val="16730284"/>
    <w:rsid w:val="168E37D5"/>
    <w:rsid w:val="16C31C48"/>
    <w:rsid w:val="17072E77"/>
    <w:rsid w:val="172C5003"/>
    <w:rsid w:val="177C16C1"/>
    <w:rsid w:val="178B1CA6"/>
    <w:rsid w:val="179B59BB"/>
    <w:rsid w:val="17BA27B2"/>
    <w:rsid w:val="17D80CE7"/>
    <w:rsid w:val="17DF4484"/>
    <w:rsid w:val="17FC1B4E"/>
    <w:rsid w:val="18055854"/>
    <w:rsid w:val="181D2B9D"/>
    <w:rsid w:val="182A02D1"/>
    <w:rsid w:val="1844637C"/>
    <w:rsid w:val="18523830"/>
    <w:rsid w:val="18802F86"/>
    <w:rsid w:val="188A280B"/>
    <w:rsid w:val="18A4506D"/>
    <w:rsid w:val="18C94AD3"/>
    <w:rsid w:val="18CB25F9"/>
    <w:rsid w:val="18F15023"/>
    <w:rsid w:val="1901426D"/>
    <w:rsid w:val="192D362C"/>
    <w:rsid w:val="193F3FD2"/>
    <w:rsid w:val="196A0064"/>
    <w:rsid w:val="19924EC5"/>
    <w:rsid w:val="19BB28FA"/>
    <w:rsid w:val="1A0E03F5"/>
    <w:rsid w:val="1A3B66E6"/>
    <w:rsid w:val="1A9923D9"/>
    <w:rsid w:val="1A9B07B9"/>
    <w:rsid w:val="1AB1581F"/>
    <w:rsid w:val="1AB70997"/>
    <w:rsid w:val="1AF531E1"/>
    <w:rsid w:val="1AFA0406"/>
    <w:rsid w:val="1B1069E9"/>
    <w:rsid w:val="1B3D5D64"/>
    <w:rsid w:val="1B40123A"/>
    <w:rsid w:val="1B4C53D6"/>
    <w:rsid w:val="1BB53F17"/>
    <w:rsid w:val="1BBF154E"/>
    <w:rsid w:val="1BF73705"/>
    <w:rsid w:val="1C0A4AF7"/>
    <w:rsid w:val="1C11342E"/>
    <w:rsid w:val="1C1F5136"/>
    <w:rsid w:val="1C782A98"/>
    <w:rsid w:val="1CA11ACF"/>
    <w:rsid w:val="1CC4513D"/>
    <w:rsid w:val="1CCB48B8"/>
    <w:rsid w:val="1CF871F0"/>
    <w:rsid w:val="1D1218AC"/>
    <w:rsid w:val="1D3544E5"/>
    <w:rsid w:val="1D3720C7"/>
    <w:rsid w:val="1DA33B45"/>
    <w:rsid w:val="1DAF6046"/>
    <w:rsid w:val="1DB77C1F"/>
    <w:rsid w:val="1DC87107"/>
    <w:rsid w:val="1DD97409"/>
    <w:rsid w:val="1E110AAE"/>
    <w:rsid w:val="1E222CBC"/>
    <w:rsid w:val="1E42510C"/>
    <w:rsid w:val="1E5C4337"/>
    <w:rsid w:val="1E650035"/>
    <w:rsid w:val="1EC43293"/>
    <w:rsid w:val="1EF77DB1"/>
    <w:rsid w:val="1F0D4798"/>
    <w:rsid w:val="1F1B770B"/>
    <w:rsid w:val="1F2E6D08"/>
    <w:rsid w:val="1F4E188E"/>
    <w:rsid w:val="1F5A6FB2"/>
    <w:rsid w:val="1F623191"/>
    <w:rsid w:val="200C59D1"/>
    <w:rsid w:val="204C777D"/>
    <w:rsid w:val="207024E7"/>
    <w:rsid w:val="207D68CF"/>
    <w:rsid w:val="208A0C08"/>
    <w:rsid w:val="20CF09B2"/>
    <w:rsid w:val="20D507EC"/>
    <w:rsid w:val="20EA5FA0"/>
    <w:rsid w:val="20FD065E"/>
    <w:rsid w:val="2113309D"/>
    <w:rsid w:val="212459C6"/>
    <w:rsid w:val="21461BDD"/>
    <w:rsid w:val="21661111"/>
    <w:rsid w:val="218C51C8"/>
    <w:rsid w:val="218C669E"/>
    <w:rsid w:val="219103B6"/>
    <w:rsid w:val="220A5F40"/>
    <w:rsid w:val="224D6EBB"/>
    <w:rsid w:val="229252DF"/>
    <w:rsid w:val="22A82494"/>
    <w:rsid w:val="22AD5238"/>
    <w:rsid w:val="22CA7C1F"/>
    <w:rsid w:val="23156870"/>
    <w:rsid w:val="234A445E"/>
    <w:rsid w:val="23753F06"/>
    <w:rsid w:val="237C6B5E"/>
    <w:rsid w:val="2398757C"/>
    <w:rsid w:val="239E2718"/>
    <w:rsid w:val="23AC50F4"/>
    <w:rsid w:val="23AE2DE7"/>
    <w:rsid w:val="23BD69A6"/>
    <w:rsid w:val="23CB6DB9"/>
    <w:rsid w:val="241600B7"/>
    <w:rsid w:val="243C2250"/>
    <w:rsid w:val="243E6375"/>
    <w:rsid w:val="24545FA1"/>
    <w:rsid w:val="246F652F"/>
    <w:rsid w:val="24A26904"/>
    <w:rsid w:val="24BB5C18"/>
    <w:rsid w:val="24BD3BE8"/>
    <w:rsid w:val="25215E84"/>
    <w:rsid w:val="25307586"/>
    <w:rsid w:val="253F129D"/>
    <w:rsid w:val="254120E7"/>
    <w:rsid w:val="2545141C"/>
    <w:rsid w:val="25826736"/>
    <w:rsid w:val="2593624D"/>
    <w:rsid w:val="25980640"/>
    <w:rsid w:val="259B349F"/>
    <w:rsid w:val="25B343D1"/>
    <w:rsid w:val="25E35426"/>
    <w:rsid w:val="25F413E1"/>
    <w:rsid w:val="25FC0D34"/>
    <w:rsid w:val="26044AE4"/>
    <w:rsid w:val="260B2287"/>
    <w:rsid w:val="26190E48"/>
    <w:rsid w:val="261A0FD7"/>
    <w:rsid w:val="261F2AD5"/>
    <w:rsid w:val="26424232"/>
    <w:rsid w:val="2659549F"/>
    <w:rsid w:val="267C13D7"/>
    <w:rsid w:val="26D11DB2"/>
    <w:rsid w:val="271B5AAA"/>
    <w:rsid w:val="27714F93"/>
    <w:rsid w:val="27810BF8"/>
    <w:rsid w:val="27EF663D"/>
    <w:rsid w:val="27F154AD"/>
    <w:rsid w:val="281D0A51"/>
    <w:rsid w:val="284303FE"/>
    <w:rsid w:val="284657F9"/>
    <w:rsid w:val="284926FE"/>
    <w:rsid w:val="28616AD6"/>
    <w:rsid w:val="28792804"/>
    <w:rsid w:val="288527C5"/>
    <w:rsid w:val="28A96C29"/>
    <w:rsid w:val="28C72FE0"/>
    <w:rsid w:val="28E361F3"/>
    <w:rsid w:val="28E611E7"/>
    <w:rsid w:val="292234D2"/>
    <w:rsid w:val="294738BF"/>
    <w:rsid w:val="29592E2D"/>
    <w:rsid w:val="29A9603F"/>
    <w:rsid w:val="2A1C147A"/>
    <w:rsid w:val="2A2E5A75"/>
    <w:rsid w:val="2A3B692A"/>
    <w:rsid w:val="2A3D6D7B"/>
    <w:rsid w:val="2A531686"/>
    <w:rsid w:val="2A9A62D0"/>
    <w:rsid w:val="2A9F07FB"/>
    <w:rsid w:val="2AA77FFD"/>
    <w:rsid w:val="2B072815"/>
    <w:rsid w:val="2B3C3CB9"/>
    <w:rsid w:val="2B7C6894"/>
    <w:rsid w:val="2BA263E7"/>
    <w:rsid w:val="2BA411B4"/>
    <w:rsid w:val="2BA769B0"/>
    <w:rsid w:val="2C782D6B"/>
    <w:rsid w:val="2C7E7C57"/>
    <w:rsid w:val="2C931228"/>
    <w:rsid w:val="2CA43A43"/>
    <w:rsid w:val="2CA84CD4"/>
    <w:rsid w:val="2CBF3DCB"/>
    <w:rsid w:val="2CE675AA"/>
    <w:rsid w:val="2CF9127A"/>
    <w:rsid w:val="2CFA549C"/>
    <w:rsid w:val="2D1E6D44"/>
    <w:rsid w:val="2D3C541C"/>
    <w:rsid w:val="2DDD6764"/>
    <w:rsid w:val="2DDF1B88"/>
    <w:rsid w:val="2E236D30"/>
    <w:rsid w:val="2E6B1315"/>
    <w:rsid w:val="2E791947"/>
    <w:rsid w:val="2EE55DA8"/>
    <w:rsid w:val="2EFB3C3B"/>
    <w:rsid w:val="2F043305"/>
    <w:rsid w:val="2F106B71"/>
    <w:rsid w:val="2F283F92"/>
    <w:rsid w:val="2F534EBA"/>
    <w:rsid w:val="2F7B532A"/>
    <w:rsid w:val="2F843AFF"/>
    <w:rsid w:val="2F962945"/>
    <w:rsid w:val="2FCA3FE7"/>
    <w:rsid w:val="2FD94F23"/>
    <w:rsid w:val="2FF51149"/>
    <w:rsid w:val="302F2452"/>
    <w:rsid w:val="303E14AB"/>
    <w:rsid w:val="303F4207"/>
    <w:rsid w:val="30AD205C"/>
    <w:rsid w:val="30E12562"/>
    <w:rsid w:val="30E81BD0"/>
    <w:rsid w:val="3119631B"/>
    <w:rsid w:val="3139239E"/>
    <w:rsid w:val="31790E4A"/>
    <w:rsid w:val="31E83DC4"/>
    <w:rsid w:val="323301B3"/>
    <w:rsid w:val="323908EC"/>
    <w:rsid w:val="324A4137"/>
    <w:rsid w:val="32537E95"/>
    <w:rsid w:val="32726EAB"/>
    <w:rsid w:val="3273368E"/>
    <w:rsid w:val="32917FB8"/>
    <w:rsid w:val="32EC5991"/>
    <w:rsid w:val="3306465E"/>
    <w:rsid w:val="33091B31"/>
    <w:rsid w:val="33154745"/>
    <w:rsid w:val="33582D7E"/>
    <w:rsid w:val="3369683F"/>
    <w:rsid w:val="33721F92"/>
    <w:rsid w:val="33917421"/>
    <w:rsid w:val="33FC7371"/>
    <w:rsid w:val="34037A1A"/>
    <w:rsid w:val="3409704A"/>
    <w:rsid w:val="34216A49"/>
    <w:rsid w:val="34344100"/>
    <w:rsid w:val="34457008"/>
    <w:rsid w:val="3472709D"/>
    <w:rsid w:val="34741569"/>
    <w:rsid w:val="347B2A5F"/>
    <w:rsid w:val="34BA44A5"/>
    <w:rsid w:val="34D456F2"/>
    <w:rsid w:val="34E72C04"/>
    <w:rsid w:val="34F7628B"/>
    <w:rsid w:val="34FD1935"/>
    <w:rsid w:val="35017F86"/>
    <w:rsid w:val="35020245"/>
    <w:rsid w:val="358A766C"/>
    <w:rsid w:val="35EF612D"/>
    <w:rsid w:val="36065B3B"/>
    <w:rsid w:val="360678D5"/>
    <w:rsid w:val="36996CD2"/>
    <w:rsid w:val="36AC43E2"/>
    <w:rsid w:val="36B13069"/>
    <w:rsid w:val="36B44C00"/>
    <w:rsid w:val="36D05670"/>
    <w:rsid w:val="36EB27C1"/>
    <w:rsid w:val="36F7077F"/>
    <w:rsid w:val="36F9612C"/>
    <w:rsid w:val="370318C7"/>
    <w:rsid w:val="3784154F"/>
    <w:rsid w:val="37B116E8"/>
    <w:rsid w:val="37C91822"/>
    <w:rsid w:val="37CB7931"/>
    <w:rsid w:val="37E07050"/>
    <w:rsid w:val="37F05781"/>
    <w:rsid w:val="37F06D38"/>
    <w:rsid w:val="38141411"/>
    <w:rsid w:val="38172D0E"/>
    <w:rsid w:val="387B14EE"/>
    <w:rsid w:val="388163D9"/>
    <w:rsid w:val="3882287D"/>
    <w:rsid w:val="38840CDC"/>
    <w:rsid w:val="38950BAD"/>
    <w:rsid w:val="38CF425D"/>
    <w:rsid w:val="38F34AC9"/>
    <w:rsid w:val="38F64B1A"/>
    <w:rsid w:val="3927442F"/>
    <w:rsid w:val="393B2A30"/>
    <w:rsid w:val="399E657F"/>
    <w:rsid w:val="39AF0E38"/>
    <w:rsid w:val="39E503A9"/>
    <w:rsid w:val="3A3758E9"/>
    <w:rsid w:val="3A4D04EA"/>
    <w:rsid w:val="3A61740D"/>
    <w:rsid w:val="3A751F6D"/>
    <w:rsid w:val="3A9277E7"/>
    <w:rsid w:val="3AFA3FF3"/>
    <w:rsid w:val="3AFC71D1"/>
    <w:rsid w:val="3B47264E"/>
    <w:rsid w:val="3B5311EE"/>
    <w:rsid w:val="3B787B31"/>
    <w:rsid w:val="3B8E778B"/>
    <w:rsid w:val="3BC620C6"/>
    <w:rsid w:val="3BEA1B84"/>
    <w:rsid w:val="3C115368"/>
    <w:rsid w:val="3C3D6ABB"/>
    <w:rsid w:val="3C40287B"/>
    <w:rsid w:val="3C5422FF"/>
    <w:rsid w:val="3CEE51BA"/>
    <w:rsid w:val="3D001FC2"/>
    <w:rsid w:val="3D1E3EC9"/>
    <w:rsid w:val="3D2A2B65"/>
    <w:rsid w:val="3D5E79EC"/>
    <w:rsid w:val="3D612A75"/>
    <w:rsid w:val="3D7D3613"/>
    <w:rsid w:val="3D89645B"/>
    <w:rsid w:val="3D9909E2"/>
    <w:rsid w:val="3DAA6147"/>
    <w:rsid w:val="3E083824"/>
    <w:rsid w:val="3E876785"/>
    <w:rsid w:val="3E9355E5"/>
    <w:rsid w:val="3E9E043A"/>
    <w:rsid w:val="3EB61E5F"/>
    <w:rsid w:val="3EB6389F"/>
    <w:rsid w:val="3EFA7B89"/>
    <w:rsid w:val="3F066435"/>
    <w:rsid w:val="3F204B9E"/>
    <w:rsid w:val="3F382BDD"/>
    <w:rsid w:val="3F3C5319"/>
    <w:rsid w:val="3FD83287"/>
    <w:rsid w:val="401976D4"/>
    <w:rsid w:val="401A0AB9"/>
    <w:rsid w:val="4025491E"/>
    <w:rsid w:val="402C46DF"/>
    <w:rsid w:val="40580367"/>
    <w:rsid w:val="407A652F"/>
    <w:rsid w:val="40860A30"/>
    <w:rsid w:val="40D22926"/>
    <w:rsid w:val="40D86F60"/>
    <w:rsid w:val="40E439A9"/>
    <w:rsid w:val="40E902F9"/>
    <w:rsid w:val="40F562FE"/>
    <w:rsid w:val="41186EB6"/>
    <w:rsid w:val="411E7700"/>
    <w:rsid w:val="41282056"/>
    <w:rsid w:val="417517DB"/>
    <w:rsid w:val="417B430D"/>
    <w:rsid w:val="41862D20"/>
    <w:rsid w:val="41B70097"/>
    <w:rsid w:val="41F31D5F"/>
    <w:rsid w:val="41FB67FC"/>
    <w:rsid w:val="423C74ED"/>
    <w:rsid w:val="427A5397"/>
    <w:rsid w:val="427B3DD7"/>
    <w:rsid w:val="42D60F62"/>
    <w:rsid w:val="42F04CE4"/>
    <w:rsid w:val="43096D44"/>
    <w:rsid w:val="43146DAF"/>
    <w:rsid w:val="432401B8"/>
    <w:rsid w:val="43441B19"/>
    <w:rsid w:val="43BD6E5F"/>
    <w:rsid w:val="44017E98"/>
    <w:rsid w:val="449F47B6"/>
    <w:rsid w:val="44B772AD"/>
    <w:rsid w:val="453D78AA"/>
    <w:rsid w:val="45473D74"/>
    <w:rsid w:val="4557299B"/>
    <w:rsid w:val="459F4295"/>
    <w:rsid w:val="45C5024D"/>
    <w:rsid w:val="45D71407"/>
    <w:rsid w:val="45E25086"/>
    <w:rsid w:val="45ED54F9"/>
    <w:rsid w:val="46141C29"/>
    <w:rsid w:val="4624331A"/>
    <w:rsid w:val="462A2F47"/>
    <w:rsid w:val="46303316"/>
    <w:rsid w:val="46381F4E"/>
    <w:rsid w:val="46722452"/>
    <w:rsid w:val="46D40216"/>
    <w:rsid w:val="47044DA5"/>
    <w:rsid w:val="470B35C6"/>
    <w:rsid w:val="477C0DDF"/>
    <w:rsid w:val="479227A6"/>
    <w:rsid w:val="47C3362C"/>
    <w:rsid w:val="47CF6532"/>
    <w:rsid w:val="47E84CF9"/>
    <w:rsid w:val="47EF15B1"/>
    <w:rsid w:val="47F131BD"/>
    <w:rsid w:val="47F462B8"/>
    <w:rsid w:val="4866051F"/>
    <w:rsid w:val="48963588"/>
    <w:rsid w:val="4902232B"/>
    <w:rsid w:val="499441BE"/>
    <w:rsid w:val="49AF3AD4"/>
    <w:rsid w:val="49C6579C"/>
    <w:rsid w:val="49FB6773"/>
    <w:rsid w:val="4A1C1D26"/>
    <w:rsid w:val="4A336027"/>
    <w:rsid w:val="4A44302B"/>
    <w:rsid w:val="4A4E4157"/>
    <w:rsid w:val="4A653DAC"/>
    <w:rsid w:val="4A821D32"/>
    <w:rsid w:val="4AF86434"/>
    <w:rsid w:val="4B3C5868"/>
    <w:rsid w:val="4B654430"/>
    <w:rsid w:val="4B8D3696"/>
    <w:rsid w:val="4B9C1A50"/>
    <w:rsid w:val="4BDC2C88"/>
    <w:rsid w:val="4C484AF3"/>
    <w:rsid w:val="4C7724F5"/>
    <w:rsid w:val="4C83528B"/>
    <w:rsid w:val="4CDA1B69"/>
    <w:rsid w:val="4D3B4023"/>
    <w:rsid w:val="4D493511"/>
    <w:rsid w:val="4D6F27B4"/>
    <w:rsid w:val="4D714816"/>
    <w:rsid w:val="4D7B4461"/>
    <w:rsid w:val="4D801081"/>
    <w:rsid w:val="4DC92FFF"/>
    <w:rsid w:val="4DEF7EDA"/>
    <w:rsid w:val="4E1433F5"/>
    <w:rsid w:val="4E192EE4"/>
    <w:rsid w:val="4E8E45E2"/>
    <w:rsid w:val="4E914FEF"/>
    <w:rsid w:val="4EA25C5C"/>
    <w:rsid w:val="4EAC0C7F"/>
    <w:rsid w:val="4EC2494C"/>
    <w:rsid w:val="4FC55DA8"/>
    <w:rsid w:val="4FDF015D"/>
    <w:rsid w:val="4FE63B16"/>
    <w:rsid w:val="4FF933F0"/>
    <w:rsid w:val="50024746"/>
    <w:rsid w:val="502865BC"/>
    <w:rsid w:val="50615016"/>
    <w:rsid w:val="506A7907"/>
    <w:rsid w:val="508637E4"/>
    <w:rsid w:val="508E3A3F"/>
    <w:rsid w:val="50B769E4"/>
    <w:rsid w:val="50E10F86"/>
    <w:rsid w:val="50F32675"/>
    <w:rsid w:val="5130297C"/>
    <w:rsid w:val="51764AF1"/>
    <w:rsid w:val="51956D25"/>
    <w:rsid w:val="51DC2BA6"/>
    <w:rsid w:val="51EF5D14"/>
    <w:rsid w:val="5272504D"/>
    <w:rsid w:val="52BA27BB"/>
    <w:rsid w:val="52C6444D"/>
    <w:rsid w:val="52CB118B"/>
    <w:rsid w:val="52DD30D4"/>
    <w:rsid w:val="52E635B0"/>
    <w:rsid w:val="5307019F"/>
    <w:rsid w:val="535D1830"/>
    <w:rsid w:val="537972A7"/>
    <w:rsid w:val="541152FF"/>
    <w:rsid w:val="542A4785"/>
    <w:rsid w:val="548D20BA"/>
    <w:rsid w:val="54A46BEE"/>
    <w:rsid w:val="54CD1733"/>
    <w:rsid w:val="54F32342"/>
    <w:rsid w:val="55086158"/>
    <w:rsid w:val="55186CA4"/>
    <w:rsid w:val="553C7F5A"/>
    <w:rsid w:val="55654C60"/>
    <w:rsid w:val="55852F63"/>
    <w:rsid w:val="55894DF3"/>
    <w:rsid w:val="55C41C9A"/>
    <w:rsid w:val="55CA572B"/>
    <w:rsid w:val="55E869EF"/>
    <w:rsid w:val="55F14746"/>
    <w:rsid w:val="55F93865"/>
    <w:rsid w:val="561104ED"/>
    <w:rsid w:val="562570B1"/>
    <w:rsid w:val="562951B8"/>
    <w:rsid w:val="56554CD5"/>
    <w:rsid w:val="5673202D"/>
    <w:rsid w:val="56754760"/>
    <w:rsid w:val="56DE4459"/>
    <w:rsid w:val="57027A5B"/>
    <w:rsid w:val="571515EE"/>
    <w:rsid w:val="571E1A57"/>
    <w:rsid w:val="577C0E11"/>
    <w:rsid w:val="579F6DCF"/>
    <w:rsid w:val="57A676BF"/>
    <w:rsid w:val="57A835C5"/>
    <w:rsid w:val="57C46F9C"/>
    <w:rsid w:val="57E736D6"/>
    <w:rsid w:val="58057A1F"/>
    <w:rsid w:val="582B03F0"/>
    <w:rsid w:val="583059FA"/>
    <w:rsid w:val="583719D0"/>
    <w:rsid w:val="589931B6"/>
    <w:rsid w:val="589A10C5"/>
    <w:rsid w:val="58B303D9"/>
    <w:rsid w:val="59030A18"/>
    <w:rsid w:val="591C3BC5"/>
    <w:rsid w:val="593350A1"/>
    <w:rsid w:val="59350ABE"/>
    <w:rsid w:val="59614711"/>
    <w:rsid w:val="59660CA4"/>
    <w:rsid w:val="59B07D84"/>
    <w:rsid w:val="59C06F1F"/>
    <w:rsid w:val="59F00A80"/>
    <w:rsid w:val="5A002A0C"/>
    <w:rsid w:val="5A04713E"/>
    <w:rsid w:val="5A1063C6"/>
    <w:rsid w:val="5A4F5EDF"/>
    <w:rsid w:val="5A992DBA"/>
    <w:rsid w:val="5A9D0A32"/>
    <w:rsid w:val="5AAF09BC"/>
    <w:rsid w:val="5AB21352"/>
    <w:rsid w:val="5AD910E1"/>
    <w:rsid w:val="5AEC372E"/>
    <w:rsid w:val="5AEF16BE"/>
    <w:rsid w:val="5B0250FF"/>
    <w:rsid w:val="5B271261"/>
    <w:rsid w:val="5B281A82"/>
    <w:rsid w:val="5B40505E"/>
    <w:rsid w:val="5B5C38A9"/>
    <w:rsid w:val="5B6A2FD1"/>
    <w:rsid w:val="5BAA6DC8"/>
    <w:rsid w:val="5BAA7871"/>
    <w:rsid w:val="5BC16969"/>
    <w:rsid w:val="5C291E52"/>
    <w:rsid w:val="5C370DAB"/>
    <w:rsid w:val="5C571C91"/>
    <w:rsid w:val="5C6E5EBA"/>
    <w:rsid w:val="5CAC0E42"/>
    <w:rsid w:val="5CAC7619"/>
    <w:rsid w:val="5CBD453F"/>
    <w:rsid w:val="5CF50FC0"/>
    <w:rsid w:val="5D1E0517"/>
    <w:rsid w:val="5D2A2019"/>
    <w:rsid w:val="5D870AB5"/>
    <w:rsid w:val="5DAE0BDC"/>
    <w:rsid w:val="5DC15346"/>
    <w:rsid w:val="5DD17990"/>
    <w:rsid w:val="5DE15918"/>
    <w:rsid w:val="5E20206C"/>
    <w:rsid w:val="5E2C0A11"/>
    <w:rsid w:val="5E6D2085"/>
    <w:rsid w:val="5E727408"/>
    <w:rsid w:val="5E761C52"/>
    <w:rsid w:val="5E96232F"/>
    <w:rsid w:val="5E9D3A08"/>
    <w:rsid w:val="5EA7453C"/>
    <w:rsid w:val="5ECB647C"/>
    <w:rsid w:val="5EDE29DF"/>
    <w:rsid w:val="5F1D035A"/>
    <w:rsid w:val="5F6C4A23"/>
    <w:rsid w:val="5F6F38C2"/>
    <w:rsid w:val="5F887F90"/>
    <w:rsid w:val="5F8C48DA"/>
    <w:rsid w:val="60082DB8"/>
    <w:rsid w:val="604614A0"/>
    <w:rsid w:val="60673F83"/>
    <w:rsid w:val="60852FBA"/>
    <w:rsid w:val="609116FB"/>
    <w:rsid w:val="60A80554"/>
    <w:rsid w:val="60D158A0"/>
    <w:rsid w:val="60D953EA"/>
    <w:rsid w:val="612C3AD3"/>
    <w:rsid w:val="61773651"/>
    <w:rsid w:val="617841BD"/>
    <w:rsid w:val="61B121F4"/>
    <w:rsid w:val="61B56F70"/>
    <w:rsid w:val="61C53339"/>
    <w:rsid w:val="61D90335"/>
    <w:rsid w:val="62640B12"/>
    <w:rsid w:val="627411AA"/>
    <w:rsid w:val="62A41A3E"/>
    <w:rsid w:val="62A74EB1"/>
    <w:rsid w:val="62AC2A37"/>
    <w:rsid w:val="62C233BB"/>
    <w:rsid w:val="62C751AC"/>
    <w:rsid w:val="62CB62F0"/>
    <w:rsid w:val="62CE1116"/>
    <w:rsid w:val="62DE38CE"/>
    <w:rsid w:val="633851CA"/>
    <w:rsid w:val="63392C56"/>
    <w:rsid w:val="63424833"/>
    <w:rsid w:val="63444E28"/>
    <w:rsid w:val="635D3928"/>
    <w:rsid w:val="636C015B"/>
    <w:rsid w:val="636D1E52"/>
    <w:rsid w:val="63B20421"/>
    <w:rsid w:val="63B61430"/>
    <w:rsid w:val="63D80CF3"/>
    <w:rsid w:val="63EE6B30"/>
    <w:rsid w:val="641062BD"/>
    <w:rsid w:val="64112EAF"/>
    <w:rsid w:val="64177A6E"/>
    <w:rsid w:val="642E6B65"/>
    <w:rsid w:val="645F44D7"/>
    <w:rsid w:val="646E57BE"/>
    <w:rsid w:val="646F3406"/>
    <w:rsid w:val="648800ED"/>
    <w:rsid w:val="64BE0346"/>
    <w:rsid w:val="64D00780"/>
    <w:rsid w:val="64E87B9B"/>
    <w:rsid w:val="64EF7019"/>
    <w:rsid w:val="64F72DB4"/>
    <w:rsid w:val="650C5CF4"/>
    <w:rsid w:val="65123A95"/>
    <w:rsid w:val="65336414"/>
    <w:rsid w:val="653E4192"/>
    <w:rsid w:val="65591A60"/>
    <w:rsid w:val="6582360D"/>
    <w:rsid w:val="65907AD8"/>
    <w:rsid w:val="65BA440F"/>
    <w:rsid w:val="65C1582E"/>
    <w:rsid w:val="666D395B"/>
    <w:rsid w:val="666E0F62"/>
    <w:rsid w:val="66884AF0"/>
    <w:rsid w:val="669274FC"/>
    <w:rsid w:val="66A0688B"/>
    <w:rsid w:val="66C4733E"/>
    <w:rsid w:val="66E0203A"/>
    <w:rsid w:val="671958AB"/>
    <w:rsid w:val="672C2EF8"/>
    <w:rsid w:val="67656D42"/>
    <w:rsid w:val="678227DF"/>
    <w:rsid w:val="67874652"/>
    <w:rsid w:val="67895E6B"/>
    <w:rsid w:val="6793247A"/>
    <w:rsid w:val="679413D5"/>
    <w:rsid w:val="67EE31DB"/>
    <w:rsid w:val="680714A1"/>
    <w:rsid w:val="681D45D0"/>
    <w:rsid w:val="68294213"/>
    <w:rsid w:val="684334C9"/>
    <w:rsid w:val="68790CF7"/>
    <w:rsid w:val="68D61EEB"/>
    <w:rsid w:val="69741FA9"/>
    <w:rsid w:val="698C0A17"/>
    <w:rsid w:val="699A189D"/>
    <w:rsid w:val="699E02E9"/>
    <w:rsid w:val="69B2384E"/>
    <w:rsid w:val="69C268AA"/>
    <w:rsid w:val="69D20BBA"/>
    <w:rsid w:val="6A164324"/>
    <w:rsid w:val="6A667059"/>
    <w:rsid w:val="6A843983"/>
    <w:rsid w:val="6AA10091"/>
    <w:rsid w:val="6AD558EB"/>
    <w:rsid w:val="6B3515CA"/>
    <w:rsid w:val="6B3C600C"/>
    <w:rsid w:val="6B76197B"/>
    <w:rsid w:val="6B8754D9"/>
    <w:rsid w:val="6B8A4E32"/>
    <w:rsid w:val="6B8E128E"/>
    <w:rsid w:val="6C0A7EB8"/>
    <w:rsid w:val="6C2E447F"/>
    <w:rsid w:val="6C385764"/>
    <w:rsid w:val="6C3B62C3"/>
    <w:rsid w:val="6C5C6966"/>
    <w:rsid w:val="6C62511E"/>
    <w:rsid w:val="6C774B6E"/>
    <w:rsid w:val="6C786A45"/>
    <w:rsid w:val="6C847C6A"/>
    <w:rsid w:val="6C926511"/>
    <w:rsid w:val="6C950A44"/>
    <w:rsid w:val="6CAB6027"/>
    <w:rsid w:val="6CEB1A97"/>
    <w:rsid w:val="6D0C2A35"/>
    <w:rsid w:val="6D3436EB"/>
    <w:rsid w:val="6D374F86"/>
    <w:rsid w:val="6D3E606B"/>
    <w:rsid w:val="6D624C72"/>
    <w:rsid w:val="6D633D24"/>
    <w:rsid w:val="6D7F2C43"/>
    <w:rsid w:val="6DE85FD7"/>
    <w:rsid w:val="6E5552BC"/>
    <w:rsid w:val="6E5B2C4D"/>
    <w:rsid w:val="6E5E3327"/>
    <w:rsid w:val="6E641B01"/>
    <w:rsid w:val="6E6A2423"/>
    <w:rsid w:val="6EA835D8"/>
    <w:rsid w:val="6EB34837"/>
    <w:rsid w:val="6ED529FF"/>
    <w:rsid w:val="6ED928E0"/>
    <w:rsid w:val="6EEF05D1"/>
    <w:rsid w:val="6F1277AF"/>
    <w:rsid w:val="6F4656AB"/>
    <w:rsid w:val="6F4C177C"/>
    <w:rsid w:val="6F5C5A32"/>
    <w:rsid w:val="6F840B9C"/>
    <w:rsid w:val="6FA71018"/>
    <w:rsid w:val="6FA74B4D"/>
    <w:rsid w:val="6FBB7E47"/>
    <w:rsid w:val="6FD4659E"/>
    <w:rsid w:val="70161B50"/>
    <w:rsid w:val="70484A9B"/>
    <w:rsid w:val="704A2F79"/>
    <w:rsid w:val="70547DB1"/>
    <w:rsid w:val="706C2EEF"/>
    <w:rsid w:val="70CD6084"/>
    <w:rsid w:val="70D6643A"/>
    <w:rsid w:val="70DC3C44"/>
    <w:rsid w:val="715F2A54"/>
    <w:rsid w:val="71A52B5D"/>
    <w:rsid w:val="71B52EDC"/>
    <w:rsid w:val="71B837CF"/>
    <w:rsid w:val="71C56D5B"/>
    <w:rsid w:val="721E646B"/>
    <w:rsid w:val="722C2936"/>
    <w:rsid w:val="72343EE1"/>
    <w:rsid w:val="723C34B6"/>
    <w:rsid w:val="72671527"/>
    <w:rsid w:val="7270316B"/>
    <w:rsid w:val="72871EA8"/>
    <w:rsid w:val="72A205F3"/>
    <w:rsid w:val="72BF4821"/>
    <w:rsid w:val="72D03C09"/>
    <w:rsid w:val="72EA3A76"/>
    <w:rsid w:val="730D6C0C"/>
    <w:rsid w:val="735307F4"/>
    <w:rsid w:val="736A2FDF"/>
    <w:rsid w:val="73966C01"/>
    <w:rsid w:val="73B2414C"/>
    <w:rsid w:val="73BE1CB4"/>
    <w:rsid w:val="73C51294"/>
    <w:rsid w:val="73D472B7"/>
    <w:rsid w:val="73FD65B4"/>
    <w:rsid w:val="74035919"/>
    <w:rsid w:val="7414744F"/>
    <w:rsid w:val="742064CB"/>
    <w:rsid w:val="7426195B"/>
    <w:rsid w:val="743C0E2B"/>
    <w:rsid w:val="746960C4"/>
    <w:rsid w:val="748A6E19"/>
    <w:rsid w:val="748E78D8"/>
    <w:rsid w:val="74A05D67"/>
    <w:rsid w:val="74CB0A96"/>
    <w:rsid w:val="75544E17"/>
    <w:rsid w:val="7558138E"/>
    <w:rsid w:val="7568637B"/>
    <w:rsid w:val="75E92C76"/>
    <w:rsid w:val="75F145C2"/>
    <w:rsid w:val="761422CC"/>
    <w:rsid w:val="7630040E"/>
    <w:rsid w:val="76563C3D"/>
    <w:rsid w:val="76790114"/>
    <w:rsid w:val="767A638A"/>
    <w:rsid w:val="768672E3"/>
    <w:rsid w:val="768957D1"/>
    <w:rsid w:val="768D198C"/>
    <w:rsid w:val="768E5797"/>
    <w:rsid w:val="76904D67"/>
    <w:rsid w:val="76A32CA9"/>
    <w:rsid w:val="76CA4913"/>
    <w:rsid w:val="76CF41D8"/>
    <w:rsid w:val="76D020A9"/>
    <w:rsid w:val="76D439A6"/>
    <w:rsid w:val="76F854DD"/>
    <w:rsid w:val="7703312E"/>
    <w:rsid w:val="7718792D"/>
    <w:rsid w:val="775D6FF4"/>
    <w:rsid w:val="777F2712"/>
    <w:rsid w:val="77B43AFA"/>
    <w:rsid w:val="77D75DD4"/>
    <w:rsid w:val="782D11B6"/>
    <w:rsid w:val="784A56C8"/>
    <w:rsid w:val="78AF2513"/>
    <w:rsid w:val="78C21C93"/>
    <w:rsid w:val="78C43E12"/>
    <w:rsid w:val="78D6184E"/>
    <w:rsid w:val="78D83CB5"/>
    <w:rsid w:val="78FE7F71"/>
    <w:rsid w:val="79051618"/>
    <w:rsid w:val="79147ECD"/>
    <w:rsid w:val="793429A2"/>
    <w:rsid w:val="793D18CD"/>
    <w:rsid w:val="79476196"/>
    <w:rsid w:val="79674275"/>
    <w:rsid w:val="797B76AF"/>
    <w:rsid w:val="798C03A0"/>
    <w:rsid w:val="799C3B90"/>
    <w:rsid w:val="79D17FC0"/>
    <w:rsid w:val="7A252A8D"/>
    <w:rsid w:val="7A462BB9"/>
    <w:rsid w:val="7A507EC4"/>
    <w:rsid w:val="7A962F3D"/>
    <w:rsid w:val="7A9C044D"/>
    <w:rsid w:val="7AB20098"/>
    <w:rsid w:val="7AD15496"/>
    <w:rsid w:val="7AF4420D"/>
    <w:rsid w:val="7B1E0BE4"/>
    <w:rsid w:val="7B1E74DC"/>
    <w:rsid w:val="7B303CC7"/>
    <w:rsid w:val="7B39763D"/>
    <w:rsid w:val="7B4C229B"/>
    <w:rsid w:val="7B5312AC"/>
    <w:rsid w:val="7B8C36A5"/>
    <w:rsid w:val="7BB120FE"/>
    <w:rsid w:val="7BC11251"/>
    <w:rsid w:val="7BDD2E5E"/>
    <w:rsid w:val="7BEB5610"/>
    <w:rsid w:val="7BF21309"/>
    <w:rsid w:val="7BFE500E"/>
    <w:rsid w:val="7C1A4A4A"/>
    <w:rsid w:val="7C2D3525"/>
    <w:rsid w:val="7C357177"/>
    <w:rsid w:val="7C3A215E"/>
    <w:rsid w:val="7C437F23"/>
    <w:rsid w:val="7C442F72"/>
    <w:rsid w:val="7C606690"/>
    <w:rsid w:val="7C672ACE"/>
    <w:rsid w:val="7C69383D"/>
    <w:rsid w:val="7C884FCE"/>
    <w:rsid w:val="7C8F243F"/>
    <w:rsid w:val="7C9057A0"/>
    <w:rsid w:val="7CAF5FF5"/>
    <w:rsid w:val="7CDE4CEF"/>
    <w:rsid w:val="7D096A92"/>
    <w:rsid w:val="7D3B6123"/>
    <w:rsid w:val="7D49363A"/>
    <w:rsid w:val="7D545437"/>
    <w:rsid w:val="7D5C64F7"/>
    <w:rsid w:val="7DCD068B"/>
    <w:rsid w:val="7DDB3462"/>
    <w:rsid w:val="7E4E00D8"/>
    <w:rsid w:val="7E8A6387"/>
    <w:rsid w:val="7E9605A1"/>
    <w:rsid w:val="7E986B27"/>
    <w:rsid w:val="7EC93968"/>
    <w:rsid w:val="7EE810C6"/>
    <w:rsid w:val="7EFB0F29"/>
    <w:rsid w:val="7F167EC8"/>
    <w:rsid w:val="7F3E639F"/>
    <w:rsid w:val="7F71319F"/>
    <w:rsid w:val="7F9164CE"/>
    <w:rsid w:val="7FB641AB"/>
    <w:rsid w:val="7FB90D50"/>
    <w:rsid w:val="7FB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08688"/>
  <w15:docId w15:val="{B03A0562-A004-4D5E-96F9-2B1FB77D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iPriority="99"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78" w:lineRule="auto"/>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1"/>
    <w:qFormat/>
    <w:pPr>
      <w:keepNext/>
      <w:keepLines/>
      <w:spacing w:before="260" w:after="260" w:line="416" w:lineRule="auto"/>
      <w:outlineLvl w:val="2"/>
    </w:pPr>
    <w:rPr>
      <w:b/>
      <w:bCs/>
      <w:sz w:val="32"/>
      <w:szCs w:val="32"/>
    </w:rPr>
  </w:style>
  <w:style w:type="paragraph" w:styleId="4">
    <w:name w:val="heading 4"/>
    <w:basedOn w:val="a"/>
    <w:next w:val="a"/>
    <w:link w:val="41"/>
    <w:uiPriority w:val="9"/>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link w:val="51"/>
    <w:qFormat/>
    <w:pPr>
      <w:widowControl/>
      <w:tabs>
        <w:tab w:val="left" w:pos="2520"/>
      </w:tabs>
      <w:overflowPunct w:val="0"/>
      <w:autoSpaceDE w:val="0"/>
      <w:autoSpaceDN w:val="0"/>
      <w:adjustRightInd w:val="0"/>
      <w:spacing w:beforeLines="50" w:afterLines="50" w:line="288" w:lineRule="auto"/>
      <w:ind w:left="3231" w:firstLineChars="200" w:hanging="708"/>
      <w:jc w:val="left"/>
      <w:textAlignment w:val="baseline"/>
      <w:outlineLvl w:val="4"/>
    </w:pPr>
    <w:rPr>
      <w:rFonts w:ascii="Arial" w:eastAsia="仿宋_GB2312" w:hAnsi="Arial"/>
      <w:kern w:val="0"/>
      <w:sz w:val="22"/>
      <w:szCs w:val="20"/>
    </w:rPr>
  </w:style>
  <w:style w:type="paragraph" w:styleId="6">
    <w:name w:val="heading 6"/>
    <w:basedOn w:val="a"/>
    <w:next w:val="a"/>
    <w:link w:val="61"/>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1"/>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link w:val="81"/>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1"/>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10"/>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60" w:line="278" w:lineRule="auto"/>
    </w:pPr>
    <w:rPr>
      <w:rFonts w:ascii="Courier New" w:hAnsi="Courier New"/>
      <w:kern w:val="2"/>
      <w:sz w:val="24"/>
    </w:rPr>
  </w:style>
  <w:style w:type="paragraph" w:styleId="30">
    <w:name w:val="List 3"/>
    <w:basedOn w:val="a4"/>
    <w:qFormat/>
    <w:pPr>
      <w:ind w:left="1080"/>
    </w:pPr>
  </w:style>
  <w:style w:type="paragraph" w:styleId="a4">
    <w:name w:val="List"/>
    <w:basedOn w:val="a5"/>
    <w:qFormat/>
    <w:pPr>
      <w:widowControl/>
      <w:adjustRightInd w:val="0"/>
      <w:spacing w:after="240" w:line="240" w:lineRule="atLeast"/>
      <w:ind w:left="360" w:hanging="360"/>
      <w:jc w:val="left"/>
      <w:textAlignment w:val="baseline"/>
    </w:pPr>
    <w:rPr>
      <w:rFonts w:ascii="Garamond" w:hAnsi="Garamond"/>
      <w:kern w:val="0"/>
      <w:szCs w:val="20"/>
    </w:rPr>
  </w:style>
  <w:style w:type="paragraph" w:styleId="a5">
    <w:name w:val="Body Text"/>
    <w:basedOn w:val="a"/>
    <w:next w:val="a"/>
    <w:link w:val="12"/>
    <w:uiPriority w:val="99"/>
    <w:qFormat/>
    <w:pPr>
      <w:spacing w:after="120"/>
    </w:pPr>
  </w:style>
  <w:style w:type="paragraph" w:styleId="TOC7">
    <w:name w:val="toc 7"/>
    <w:basedOn w:val="a"/>
    <w:next w:val="a"/>
    <w:uiPriority w:val="39"/>
    <w:qFormat/>
    <w:pPr>
      <w:ind w:left="1260"/>
      <w:jc w:val="left"/>
    </w:pPr>
    <w:rPr>
      <w:rFonts w:ascii="等线" w:eastAsia="等线"/>
      <w:sz w:val="18"/>
      <w:szCs w:val="18"/>
    </w:rPr>
  </w:style>
  <w:style w:type="paragraph" w:styleId="20">
    <w:name w:val="List Number 2"/>
    <w:basedOn w:val="a6"/>
    <w:qFormat/>
    <w:pPr>
      <w:widowControl/>
      <w:spacing w:before="0" w:after="240" w:line="240" w:lineRule="atLeast"/>
      <w:ind w:left="1080" w:right="720"/>
    </w:pPr>
    <w:rPr>
      <w:rFonts w:ascii="Garamond" w:hAnsi="Garamond"/>
      <w:sz w:val="21"/>
    </w:rPr>
  </w:style>
  <w:style w:type="paragraph" w:styleId="a6">
    <w:name w:val="List Number"/>
    <w:basedOn w:val="a"/>
    <w:qFormat/>
    <w:pPr>
      <w:tabs>
        <w:tab w:val="left" w:pos="2700"/>
      </w:tabs>
      <w:adjustRightInd w:val="0"/>
      <w:spacing w:before="60" w:after="60" w:line="440" w:lineRule="atLeast"/>
      <w:ind w:left="2700" w:hanging="1350"/>
      <w:jc w:val="left"/>
      <w:textAlignment w:val="baseline"/>
    </w:pPr>
    <w:rPr>
      <w:rFonts w:ascii="宋体" w:hAnsi="Arial"/>
      <w:kern w:val="0"/>
      <w:sz w:val="24"/>
      <w:szCs w:val="20"/>
    </w:rPr>
  </w:style>
  <w:style w:type="paragraph" w:styleId="a7">
    <w:name w:val="table of authorities"/>
    <w:basedOn w:val="a"/>
    <w:next w:val="a"/>
    <w:qFormat/>
    <w:pPr>
      <w:ind w:leftChars="200" w:left="420"/>
    </w:pPr>
    <w:rPr>
      <w:szCs w:val="20"/>
    </w:rPr>
  </w:style>
  <w:style w:type="paragraph" w:styleId="a8">
    <w:name w:val="Note Heading"/>
    <w:basedOn w:val="a"/>
    <w:next w:val="a"/>
    <w:link w:val="a9"/>
    <w:qFormat/>
    <w:pPr>
      <w:spacing w:before="60" w:after="60" w:line="440" w:lineRule="atLeast"/>
      <w:ind w:left="1134"/>
      <w:jc w:val="center"/>
    </w:pPr>
    <w:rPr>
      <w:rFonts w:ascii="宋体"/>
      <w:kern w:val="0"/>
      <w:sz w:val="24"/>
      <w:szCs w:val="20"/>
    </w:rPr>
  </w:style>
  <w:style w:type="paragraph" w:styleId="40">
    <w:name w:val="List Bullet 4"/>
    <w:basedOn w:val="aa"/>
    <w:qFormat/>
    <w:pPr>
      <w:ind w:left="1800"/>
    </w:pPr>
  </w:style>
  <w:style w:type="paragraph" w:styleId="aa">
    <w:name w:val="List Bullet"/>
    <w:basedOn w:val="a4"/>
    <w:qFormat/>
    <w:pPr>
      <w:ind w:left="720" w:right="720"/>
    </w:pPr>
  </w:style>
  <w:style w:type="paragraph" w:styleId="80">
    <w:name w:val="index 8"/>
    <w:basedOn w:val="a"/>
    <w:next w:val="a"/>
    <w:qFormat/>
    <w:pPr>
      <w:tabs>
        <w:tab w:val="left" w:pos="-2117"/>
        <w:tab w:val="left" w:pos="567"/>
        <w:tab w:val="left" w:pos="720"/>
      </w:tabs>
      <w:spacing w:before="60" w:after="60" w:line="440" w:lineRule="atLeast"/>
      <w:ind w:left="1400"/>
    </w:pPr>
    <w:rPr>
      <w:rFonts w:ascii="Arial" w:hAnsi="Arial"/>
      <w:kern w:val="0"/>
      <w:sz w:val="24"/>
      <w:szCs w:val="20"/>
    </w:rPr>
  </w:style>
  <w:style w:type="paragraph" w:styleId="ab">
    <w:name w:val="E-mail Signature"/>
    <w:basedOn w:val="a"/>
    <w:link w:val="ac"/>
    <w:qFormat/>
    <w:pPr>
      <w:spacing w:before="60" w:after="60" w:line="440" w:lineRule="atLeast"/>
      <w:ind w:left="1134"/>
    </w:pPr>
    <w:rPr>
      <w:rFonts w:ascii="宋体"/>
      <w:kern w:val="0"/>
      <w:sz w:val="24"/>
      <w:szCs w:val="20"/>
    </w:rPr>
  </w:style>
  <w:style w:type="paragraph" w:styleId="ad">
    <w:name w:val="Normal Indent"/>
    <w:basedOn w:val="a"/>
    <w:link w:val="ae"/>
    <w:qFormat/>
    <w:pPr>
      <w:ind w:firstLineChars="200" w:firstLine="420"/>
    </w:pPr>
  </w:style>
  <w:style w:type="paragraph" w:styleId="af">
    <w:name w:val="caption"/>
    <w:basedOn w:val="a"/>
    <w:next w:val="a"/>
    <w:qFormat/>
    <w:pPr>
      <w:adjustRightInd w:val="0"/>
      <w:spacing w:line="480" w:lineRule="auto"/>
      <w:jc w:val="left"/>
      <w:textAlignment w:val="baseline"/>
    </w:pPr>
    <w:rPr>
      <w:rFonts w:ascii="华文中宋" w:eastAsia="华文中宋" w:hAnsi="华文中宋"/>
      <w:kern w:val="0"/>
      <w:sz w:val="36"/>
      <w:szCs w:val="20"/>
    </w:rPr>
  </w:style>
  <w:style w:type="paragraph" w:styleId="52">
    <w:name w:val="index 5"/>
    <w:basedOn w:val="a"/>
    <w:next w:val="a"/>
    <w:qFormat/>
    <w:pPr>
      <w:tabs>
        <w:tab w:val="left" w:pos="-2117"/>
        <w:tab w:val="left" w:pos="567"/>
        <w:tab w:val="left" w:pos="720"/>
      </w:tabs>
      <w:spacing w:before="60" w:after="60" w:line="440" w:lineRule="atLeast"/>
      <w:ind w:left="800"/>
    </w:pPr>
    <w:rPr>
      <w:rFonts w:ascii="Arial" w:hAnsi="Arial"/>
      <w:kern w:val="0"/>
      <w:sz w:val="24"/>
      <w:szCs w:val="20"/>
    </w:rPr>
  </w:style>
  <w:style w:type="paragraph" w:styleId="af0">
    <w:name w:val="envelope address"/>
    <w:basedOn w:val="a"/>
    <w:qFormat/>
    <w:pPr>
      <w:framePr w:w="7920" w:h="1980" w:hRule="exact" w:hSpace="180" w:wrap="around" w:hAnchor="page" w:xAlign="center" w:yAlign="bottom"/>
      <w:snapToGrid w:val="0"/>
      <w:spacing w:before="60" w:after="60" w:line="440" w:lineRule="atLeast"/>
      <w:ind w:leftChars="1400" w:left="100"/>
    </w:pPr>
    <w:rPr>
      <w:rFonts w:ascii="Arial" w:cs="Arial"/>
      <w:kern w:val="0"/>
      <w:sz w:val="24"/>
    </w:rPr>
  </w:style>
  <w:style w:type="paragraph" w:styleId="af1">
    <w:name w:val="Document Map"/>
    <w:basedOn w:val="a"/>
    <w:link w:val="13"/>
    <w:qFormat/>
    <w:pPr>
      <w:shd w:val="clear" w:color="auto" w:fill="000080"/>
    </w:pPr>
  </w:style>
  <w:style w:type="paragraph" w:styleId="af2">
    <w:name w:val="toa heading"/>
    <w:basedOn w:val="a"/>
    <w:next w:val="a"/>
    <w:qFormat/>
    <w:pPr>
      <w:spacing w:before="120"/>
    </w:pPr>
    <w:rPr>
      <w:rFonts w:ascii="Arial" w:cs="Arial"/>
      <w:sz w:val="24"/>
    </w:rPr>
  </w:style>
  <w:style w:type="paragraph" w:styleId="af3">
    <w:name w:val="annotation text"/>
    <w:basedOn w:val="a"/>
    <w:link w:val="14"/>
    <w:uiPriority w:val="99"/>
    <w:qFormat/>
    <w:pPr>
      <w:jc w:val="left"/>
    </w:pPr>
  </w:style>
  <w:style w:type="paragraph" w:styleId="60">
    <w:name w:val="index 6"/>
    <w:basedOn w:val="a"/>
    <w:next w:val="a"/>
    <w:qFormat/>
    <w:pPr>
      <w:tabs>
        <w:tab w:val="left" w:pos="-2117"/>
        <w:tab w:val="left" w:pos="567"/>
        <w:tab w:val="left" w:pos="720"/>
      </w:tabs>
      <w:spacing w:before="60" w:after="60" w:line="440" w:lineRule="atLeast"/>
      <w:ind w:left="1000"/>
    </w:pPr>
    <w:rPr>
      <w:rFonts w:ascii="Arial" w:hAnsi="Arial"/>
      <w:kern w:val="0"/>
      <w:sz w:val="24"/>
      <w:szCs w:val="20"/>
    </w:rPr>
  </w:style>
  <w:style w:type="paragraph" w:styleId="af4">
    <w:name w:val="Salutation"/>
    <w:basedOn w:val="a"/>
    <w:next w:val="a"/>
    <w:link w:val="af5"/>
    <w:qFormat/>
    <w:pPr>
      <w:spacing w:before="60" w:after="60" w:line="440" w:lineRule="atLeast"/>
      <w:ind w:left="1134"/>
    </w:pPr>
    <w:rPr>
      <w:rFonts w:ascii="宋体"/>
      <w:kern w:val="0"/>
      <w:sz w:val="24"/>
      <w:szCs w:val="20"/>
    </w:rPr>
  </w:style>
  <w:style w:type="paragraph" w:styleId="32">
    <w:name w:val="Body Text 3"/>
    <w:basedOn w:val="a"/>
    <w:link w:val="310"/>
    <w:qFormat/>
    <w:rPr>
      <w:rFonts w:ascii="宋体"/>
      <w:sz w:val="24"/>
      <w:szCs w:val="20"/>
    </w:rPr>
  </w:style>
  <w:style w:type="paragraph" w:styleId="af6">
    <w:name w:val="Closing"/>
    <w:basedOn w:val="a"/>
    <w:link w:val="af7"/>
    <w:qFormat/>
    <w:pPr>
      <w:spacing w:before="60" w:after="60" w:line="440" w:lineRule="atLeast"/>
      <w:ind w:leftChars="2100" w:left="100"/>
    </w:pPr>
    <w:rPr>
      <w:rFonts w:ascii="宋体"/>
      <w:kern w:val="0"/>
      <w:sz w:val="24"/>
      <w:szCs w:val="20"/>
    </w:rPr>
  </w:style>
  <w:style w:type="paragraph" w:styleId="33">
    <w:name w:val="List Bullet 3"/>
    <w:basedOn w:val="aa"/>
    <w:qFormat/>
    <w:pPr>
      <w:ind w:left="1440"/>
    </w:pPr>
  </w:style>
  <w:style w:type="paragraph" w:styleId="af8">
    <w:name w:val="Body Text Indent"/>
    <w:basedOn w:val="a"/>
    <w:link w:val="15"/>
    <w:qFormat/>
    <w:pPr>
      <w:spacing w:after="120"/>
      <w:ind w:leftChars="200" w:left="420"/>
    </w:pPr>
  </w:style>
  <w:style w:type="paragraph" w:styleId="34">
    <w:name w:val="List Number 3"/>
    <w:basedOn w:val="a6"/>
    <w:qFormat/>
    <w:pPr>
      <w:widowControl/>
      <w:spacing w:before="0" w:after="240" w:line="240" w:lineRule="atLeast"/>
      <w:ind w:left="1440" w:right="720"/>
    </w:pPr>
    <w:rPr>
      <w:rFonts w:ascii="Garamond" w:hAnsi="Garamond"/>
      <w:sz w:val="21"/>
    </w:rPr>
  </w:style>
  <w:style w:type="paragraph" w:styleId="22">
    <w:name w:val="List 2"/>
    <w:basedOn w:val="a4"/>
    <w:qFormat/>
    <w:pPr>
      <w:ind w:left="720"/>
    </w:pPr>
  </w:style>
  <w:style w:type="paragraph" w:styleId="af9">
    <w:name w:val="List Continue"/>
    <w:basedOn w:val="a4"/>
    <w:qFormat/>
    <w:pPr>
      <w:ind w:left="720" w:right="720" w:firstLine="0"/>
    </w:pPr>
  </w:style>
  <w:style w:type="paragraph" w:styleId="afa">
    <w:name w:val="Block Text"/>
    <w:basedOn w:val="a"/>
    <w:qFormat/>
    <w:pPr>
      <w:adjustRightInd w:val="0"/>
      <w:spacing w:line="315" w:lineRule="atLeast"/>
      <w:ind w:left="420" w:right="33"/>
      <w:jc w:val="left"/>
      <w:textAlignment w:val="baseline"/>
    </w:pPr>
    <w:rPr>
      <w:rFonts w:ascii="宋体"/>
      <w:kern w:val="0"/>
      <w:sz w:val="24"/>
      <w:szCs w:val="20"/>
    </w:rPr>
  </w:style>
  <w:style w:type="paragraph" w:styleId="23">
    <w:name w:val="List Bullet 2"/>
    <w:basedOn w:val="aa"/>
    <w:qFormat/>
    <w:pPr>
      <w:ind w:left="1080"/>
    </w:pPr>
  </w:style>
  <w:style w:type="paragraph" w:styleId="HTML">
    <w:name w:val="HTML Address"/>
    <w:basedOn w:val="a"/>
    <w:link w:val="HTML0"/>
    <w:qFormat/>
    <w:pPr>
      <w:spacing w:before="60" w:after="60" w:line="440" w:lineRule="atLeast"/>
      <w:ind w:left="1134"/>
    </w:pPr>
    <w:rPr>
      <w:rFonts w:ascii="宋体"/>
      <w:i/>
      <w:iCs/>
      <w:kern w:val="0"/>
      <w:sz w:val="24"/>
      <w:szCs w:val="20"/>
    </w:rPr>
  </w:style>
  <w:style w:type="paragraph" w:styleId="42">
    <w:name w:val="index 4"/>
    <w:basedOn w:val="a"/>
    <w:next w:val="a"/>
    <w:qFormat/>
    <w:pPr>
      <w:tabs>
        <w:tab w:val="left" w:pos="-2117"/>
        <w:tab w:val="left" w:pos="567"/>
        <w:tab w:val="left" w:pos="720"/>
      </w:tabs>
      <w:spacing w:before="60" w:after="60" w:line="440" w:lineRule="atLeast"/>
      <w:ind w:left="600"/>
    </w:pPr>
    <w:rPr>
      <w:rFonts w:ascii="Arial" w:hAnsi="Arial"/>
      <w:kern w:val="0"/>
      <w:sz w:val="24"/>
      <w:szCs w:val="20"/>
    </w:rPr>
  </w:style>
  <w:style w:type="paragraph" w:styleId="TOC5">
    <w:name w:val="toc 5"/>
    <w:basedOn w:val="a"/>
    <w:next w:val="a"/>
    <w:uiPriority w:val="39"/>
    <w:qFormat/>
    <w:pPr>
      <w:ind w:left="840"/>
      <w:jc w:val="left"/>
    </w:pPr>
    <w:rPr>
      <w:rFonts w:ascii="等线" w:eastAsia="等线"/>
      <w:sz w:val="18"/>
      <w:szCs w:val="18"/>
    </w:rPr>
  </w:style>
  <w:style w:type="paragraph" w:styleId="TOC3">
    <w:name w:val="toc 3"/>
    <w:basedOn w:val="a"/>
    <w:next w:val="a"/>
    <w:uiPriority w:val="39"/>
    <w:qFormat/>
    <w:pPr>
      <w:ind w:left="420"/>
      <w:jc w:val="left"/>
    </w:pPr>
    <w:rPr>
      <w:rFonts w:ascii="等线" w:eastAsia="等线"/>
      <w:i/>
      <w:iCs/>
      <w:sz w:val="20"/>
      <w:szCs w:val="20"/>
    </w:rPr>
  </w:style>
  <w:style w:type="paragraph" w:styleId="afb">
    <w:name w:val="Plain Text"/>
    <w:basedOn w:val="a"/>
    <w:next w:val="a"/>
    <w:link w:val="16"/>
    <w:qFormat/>
    <w:rPr>
      <w:rFonts w:ascii="宋体" w:hAnsi="Courier New"/>
      <w:szCs w:val="20"/>
    </w:rPr>
  </w:style>
  <w:style w:type="paragraph" w:styleId="53">
    <w:name w:val="List Bullet 5"/>
    <w:basedOn w:val="aa"/>
    <w:qFormat/>
    <w:pPr>
      <w:ind w:left="2160"/>
    </w:pPr>
  </w:style>
  <w:style w:type="paragraph" w:styleId="43">
    <w:name w:val="List Number 4"/>
    <w:basedOn w:val="a6"/>
    <w:qFormat/>
    <w:pPr>
      <w:widowControl/>
      <w:spacing w:before="0" w:after="240" w:line="240" w:lineRule="atLeast"/>
      <w:ind w:left="1800" w:right="720"/>
    </w:pPr>
    <w:rPr>
      <w:rFonts w:ascii="Garamond" w:hAnsi="Garamond"/>
      <w:sz w:val="21"/>
    </w:rPr>
  </w:style>
  <w:style w:type="paragraph" w:styleId="TOC8">
    <w:name w:val="toc 8"/>
    <w:basedOn w:val="a"/>
    <w:next w:val="a"/>
    <w:uiPriority w:val="39"/>
    <w:qFormat/>
    <w:pPr>
      <w:ind w:left="1470"/>
      <w:jc w:val="left"/>
    </w:pPr>
    <w:rPr>
      <w:rFonts w:ascii="等线" w:eastAsia="等线"/>
      <w:sz w:val="18"/>
      <w:szCs w:val="18"/>
    </w:rPr>
  </w:style>
  <w:style w:type="paragraph" w:styleId="35">
    <w:name w:val="index 3"/>
    <w:basedOn w:val="a"/>
    <w:next w:val="a"/>
    <w:qFormat/>
    <w:pPr>
      <w:tabs>
        <w:tab w:val="left" w:pos="-2117"/>
        <w:tab w:val="left" w:pos="567"/>
        <w:tab w:val="left" w:pos="720"/>
      </w:tabs>
      <w:spacing w:before="60" w:after="60" w:line="440" w:lineRule="atLeast"/>
      <w:ind w:left="400"/>
    </w:pPr>
    <w:rPr>
      <w:rFonts w:ascii="Arial" w:hAnsi="Arial"/>
      <w:kern w:val="0"/>
      <w:sz w:val="24"/>
      <w:szCs w:val="20"/>
    </w:rPr>
  </w:style>
  <w:style w:type="paragraph" w:styleId="afc">
    <w:name w:val="Date"/>
    <w:basedOn w:val="a"/>
    <w:next w:val="a"/>
    <w:link w:val="17"/>
    <w:qFormat/>
    <w:rPr>
      <w:sz w:val="24"/>
      <w:szCs w:val="20"/>
    </w:rPr>
  </w:style>
  <w:style w:type="paragraph" w:styleId="24">
    <w:name w:val="Body Text Indent 2"/>
    <w:basedOn w:val="a"/>
    <w:link w:val="210"/>
    <w:qFormat/>
    <w:pPr>
      <w:spacing w:after="120" w:line="480" w:lineRule="auto"/>
      <w:ind w:leftChars="200" w:left="420"/>
    </w:pPr>
  </w:style>
  <w:style w:type="paragraph" w:styleId="afd">
    <w:name w:val="endnote text"/>
    <w:basedOn w:val="a"/>
    <w:link w:val="afe"/>
    <w:qFormat/>
    <w:pPr>
      <w:snapToGrid w:val="0"/>
      <w:jc w:val="left"/>
    </w:pPr>
    <w:rPr>
      <w:szCs w:val="20"/>
    </w:rPr>
  </w:style>
  <w:style w:type="paragraph" w:styleId="54">
    <w:name w:val="List Continue 5"/>
    <w:basedOn w:val="af9"/>
    <w:qFormat/>
    <w:pPr>
      <w:ind w:left="2160"/>
    </w:pPr>
  </w:style>
  <w:style w:type="paragraph" w:styleId="aff">
    <w:name w:val="Balloon Text"/>
    <w:basedOn w:val="a"/>
    <w:link w:val="18"/>
    <w:uiPriority w:val="99"/>
    <w:qFormat/>
    <w:rPr>
      <w:sz w:val="18"/>
      <w:szCs w:val="18"/>
    </w:rPr>
  </w:style>
  <w:style w:type="paragraph" w:styleId="aff0">
    <w:name w:val="footer"/>
    <w:basedOn w:val="a"/>
    <w:link w:val="19"/>
    <w:uiPriority w:val="99"/>
    <w:qFormat/>
    <w:pPr>
      <w:tabs>
        <w:tab w:val="center" w:pos="4153"/>
        <w:tab w:val="right" w:pos="8306"/>
      </w:tabs>
      <w:snapToGrid w:val="0"/>
      <w:jc w:val="left"/>
    </w:pPr>
    <w:rPr>
      <w:sz w:val="18"/>
      <w:szCs w:val="18"/>
    </w:rPr>
  </w:style>
  <w:style w:type="paragraph" w:styleId="aff1">
    <w:name w:val="envelope return"/>
    <w:basedOn w:val="a"/>
    <w:qFormat/>
    <w:pPr>
      <w:snapToGrid w:val="0"/>
      <w:spacing w:before="60" w:after="60" w:line="440" w:lineRule="atLeast"/>
      <w:ind w:left="1134"/>
    </w:pPr>
    <w:rPr>
      <w:rFonts w:ascii="Arial" w:cs="Arial"/>
      <w:kern w:val="0"/>
      <w:sz w:val="24"/>
      <w:szCs w:val="20"/>
    </w:rPr>
  </w:style>
  <w:style w:type="paragraph" w:styleId="aff2">
    <w:name w:val="header"/>
    <w:basedOn w:val="a"/>
    <w:link w:val="1a"/>
    <w:uiPriority w:val="99"/>
    <w:qFormat/>
    <w:pPr>
      <w:pBdr>
        <w:bottom w:val="single" w:sz="6" w:space="1" w:color="auto"/>
      </w:pBdr>
      <w:tabs>
        <w:tab w:val="center" w:pos="4153"/>
        <w:tab w:val="right" w:pos="8306"/>
      </w:tabs>
      <w:snapToGrid w:val="0"/>
      <w:jc w:val="center"/>
    </w:pPr>
    <w:rPr>
      <w:sz w:val="18"/>
      <w:szCs w:val="18"/>
    </w:rPr>
  </w:style>
  <w:style w:type="paragraph" w:styleId="aff3">
    <w:name w:val="Signature"/>
    <w:basedOn w:val="a"/>
    <w:link w:val="aff4"/>
    <w:qFormat/>
    <w:pPr>
      <w:spacing w:before="60" w:after="60" w:line="440" w:lineRule="atLeast"/>
      <w:ind w:leftChars="2100" w:left="100"/>
    </w:pPr>
    <w:rPr>
      <w:rFonts w:ascii="宋体"/>
      <w:kern w:val="0"/>
      <w:sz w:val="24"/>
      <w:szCs w:val="20"/>
    </w:rPr>
  </w:style>
  <w:style w:type="paragraph" w:styleId="TOC1">
    <w:name w:val="toc 1"/>
    <w:basedOn w:val="a"/>
    <w:next w:val="a"/>
    <w:uiPriority w:val="39"/>
    <w:qFormat/>
    <w:pPr>
      <w:spacing w:before="120" w:after="120"/>
      <w:jc w:val="left"/>
    </w:pPr>
    <w:rPr>
      <w:rFonts w:ascii="等线" w:eastAsia="等线"/>
      <w:b/>
      <w:bCs/>
      <w:caps/>
      <w:sz w:val="20"/>
      <w:szCs w:val="20"/>
    </w:rPr>
  </w:style>
  <w:style w:type="paragraph" w:styleId="44">
    <w:name w:val="List Continue 4"/>
    <w:basedOn w:val="af9"/>
    <w:qFormat/>
    <w:pPr>
      <w:ind w:left="1800"/>
    </w:pPr>
  </w:style>
  <w:style w:type="paragraph" w:styleId="TOC4">
    <w:name w:val="toc 4"/>
    <w:basedOn w:val="a"/>
    <w:next w:val="a"/>
    <w:uiPriority w:val="39"/>
    <w:qFormat/>
    <w:pPr>
      <w:ind w:left="630"/>
      <w:jc w:val="left"/>
    </w:pPr>
    <w:rPr>
      <w:rFonts w:ascii="等线" w:eastAsia="等线"/>
      <w:sz w:val="18"/>
      <w:szCs w:val="18"/>
    </w:rPr>
  </w:style>
  <w:style w:type="paragraph" w:styleId="aff5">
    <w:name w:val="index heading"/>
    <w:basedOn w:val="a"/>
    <w:next w:val="1b"/>
    <w:qFormat/>
    <w:pPr>
      <w:adjustRightInd w:val="0"/>
      <w:spacing w:line="315" w:lineRule="atLeast"/>
      <w:jc w:val="left"/>
      <w:textAlignment w:val="baseline"/>
    </w:pPr>
    <w:rPr>
      <w:rFonts w:ascii="宋体"/>
      <w:kern w:val="0"/>
      <w:sz w:val="24"/>
      <w:szCs w:val="20"/>
    </w:rPr>
  </w:style>
  <w:style w:type="paragraph" w:styleId="1b">
    <w:name w:val="index 1"/>
    <w:basedOn w:val="a"/>
    <w:next w:val="a"/>
    <w:qFormat/>
    <w:pPr>
      <w:spacing w:line="220" w:lineRule="exact"/>
      <w:jc w:val="center"/>
    </w:pPr>
    <w:rPr>
      <w:rFonts w:ascii="仿宋_GB2312" w:eastAsia="仿宋_GB2312"/>
      <w:szCs w:val="21"/>
    </w:rPr>
  </w:style>
  <w:style w:type="paragraph" w:styleId="aff6">
    <w:name w:val="Subtitle"/>
    <w:basedOn w:val="aff7"/>
    <w:next w:val="a5"/>
    <w:link w:val="25"/>
    <w:uiPriority w:val="11"/>
    <w:qFormat/>
    <w:pPr>
      <w:keepNext/>
      <w:keepLines/>
      <w:widowControl/>
      <w:spacing w:before="140" w:after="420" w:line="240" w:lineRule="auto"/>
      <w:outlineLvl w:val="9"/>
    </w:pPr>
    <w:rPr>
      <w:rFonts w:ascii="Garamond" w:eastAsia="楷体_GB2312" w:hAnsi="Garamond"/>
      <w:smallCaps/>
      <w:spacing w:val="20"/>
      <w:kern w:val="20"/>
      <w:sz w:val="27"/>
    </w:rPr>
  </w:style>
  <w:style w:type="paragraph" w:styleId="aff7">
    <w:name w:val="Title"/>
    <w:basedOn w:val="a"/>
    <w:link w:val="26"/>
    <w:qFormat/>
    <w:pPr>
      <w:adjustRightInd w:val="0"/>
      <w:spacing w:before="240" w:after="60" w:line="420" w:lineRule="atLeast"/>
      <w:jc w:val="center"/>
      <w:textAlignment w:val="baseline"/>
      <w:outlineLvl w:val="0"/>
    </w:pPr>
    <w:rPr>
      <w:rFonts w:ascii="Arial" w:hAnsi="Arial"/>
      <w:b/>
      <w:kern w:val="0"/>
      <w:sz w:val="32"/>
      <w:szCs w:val="20"/>
    </w:rPr>
  </w:style>
  <w:style w:type="paragraph" w:styleId="55">
    <w:name w:val="List Number 5"/>
    <w:basedOn w:val="a6"/>
    <w:qFormat/>
    <w:pPr>
      <w:widowControl/>
      <w:spacing w:before="0" w:after="240" w:line="240" w:lineRule="atLeast"/>
      <w:ind w:left="2160" w:right="720"/>
    </w:pPr>
    <w:rPr>
      <w:rFonts w:ascii="Garamond" w:hAnsi="Garamond"/>
      <w:sz w:val="21"/>
    </w:rPr>
  </w:style>
  <w:style w:type="paragraph" w:styleId="aff8">
    <w:name w:val="footnote text"/>
    <w:basedOn w:val="a"/>
    <w:link w:val="1c"/>
    <w:qFormat/>
    <w:pPr>
      <w:snapToGrid w:val="0"/>
      <w:spacing w:before="60" w:after="60" w:line="440" w:lineRule="atLeast"/>
      <w:ind w:left="1134"/>
      <w:jc w:val="left"/>
    </w:pPr>
    <w:rPr>
      <w:rFonts w:ascii="宋体" w:hAnsi="Arial"/>
      <w:kern w:val="0"/>
      <w:sz w:val="18"/>
      <w:szCs w:val="18"/>
    </w:rPr>
  </w:style>
  <w:style w:type="paragraph" w:styleId="TOC6">
    <w:name w:val="toc 6"/>
    <w:basedOn w:val="a"/>
    <w:next w:val="a"/>
    <w:uiPriority w:val="39"/>
    <w:qFormat/>
    <w:pPr>
      <w:ind w:left="1050"/>
      <w:jc w:val="left"/>
    </w:pPr>
    <w:rPr>
      <w:rFonts w:ascii="等线" w:eastAsia="等线"/>
      <w:sz w:val="18"/>
      <w:szCs w:val="18"/>
    </w:rPr>
  </w:style>
  <w:style w:type="paragraph" w:styleId="56">
    <w:name w:val="List 5"/>
    <w:basedOn w:val="a4"/>
    <w:qFormat/>
    <w:pPr>
      <w:ind w:left="1800"/>
    </w:pPr>
  </w:style>
  <w:style w:type="paragraph" w:styleId="36">
    <w:name w:val="Body Text Indent 3"/>
    <w:basedOn w:val="a"/>
    <w:link w:val="311"/>
    <w:qFormat/>
    <w:pPr>
      <w:spacing w:after="120"/>
      <w:ind w:leftChars="200" w:left="420"/>
    </w:pPr>
    <w:rPr>
      <w:sz w:val="16"/>
      <w:szCs w:val="16"/>
    </w:rPr>
  </w:style>
  <w:style w:type="paragraph" w:styleId="70">
    <w:name w:val="index 7"/>
    <w:basedOn w:val="a"/>
    <w:next w:val="a"/>
    <w:qFormat/>
    <w:pPr>
      <w:tabs>
        <w:tab w:val="left" w:pos="-2117"/>
        <w:tab w:val="left" w:pos="567"/>
        <w:tab w:val="left" w:pos="720"/>
      </w:tabs>
      <w:spacing w:before="60" w:after="60" w:line="440" w:lineRule="atLeast"/>
      <w:ind w:left="1200"/>
    </w:pPr>
    <w:rPr>
      <w:rFonts w:ascii="Arial" w:hAnsi="Arial"/>
      <w:kern w:val="0"/>
      <w:sz w:val="24"/>
      <w:szCs w:val="20"/>
    </w:rPr>
  </w:style>
  <w:style w:type="paragraph" w:styleId="90">
    <w:name w:val="index 9"/>
    <w:basedOn w:val="a"/>
    <w:next w:val="a"/>
    <w:qFormat/>
    <w:pPr>
      <w:tabs>
        <w:tab w:val="left" w:pos="-2117"/>
        <w:tab w:val="left" w:pos="567"/>
        <w:tab w:val="left" w:pos="720"/>
      </w:tabs>
      <w:spacing w:before="60" w:after="60" w:line="440" w:lineRule="atLeast"/>
      <w:ind w:left="1600"/>
    </w:pPr>
    <w:rPr>
      <w:rFonts w:ascii="Arial" w:hAnsi="Arial"/>
      <w:kern w:val="0"/>
      <w:sz w:val="24"/>
      <w:szCs w:val="20"/>
    </w:rPr>
  </w:style>
  <w:style w:type="paragraph" w:styleId="aff9">
    <w:name w:val="table of figures"/>
    <w:basedOn w:val="a"/>
    <w:next w:val="a"/>
    <w:qFormat/>
    <w:pPr>
      <w:tabs>
        <w:tab w:val="left" w:pos="-2117"/>
        <w:tab w:val="left" w:pos="567"/>
        <w:tab w:val="left" w:pos="720"/>
      </w:tabs>
      <w:spacing w:before="60" w:after="60" w:line="440" w:lineRule="atLeast"/>
      <w:ind w:left="-2684"/>
      <w:jc w:val="left"/>
    </w:pPr>
    <w:rPr>
      <w:rFonts w:ascii="Arial" w:hAnsi="Arial"/>
      <w:i/>
      <w:kern w:val="0"/>
      <w:sz w:val="20"/>
      <w:szCs w:val="20"/>
    </w:rPr>
  </w:style>
  <w:style w:type="paragraph" w:styleId="TOC2">
    <w:name w:val="toc 2"/>
    <w:basedOn w:val="a"/>
    <w:next w:val="a"/>
    <w:uiPriority w:val="39"/>
    <w:qFormat/>
    <w:pPr>
      <w:ind w:left="210"/>
      <w:jc w:val="left"/>
    </w:pPr>
    <w:rPr>
      <w:rFonts w:ascii="等线" w:eastAsia="等线"/>
      <w:smallCaps/>
      <w:sz w:val="20"/>
      <w:szCs w:val="20"/>
    </w:rPr>
  </w:style>
  <w:style w:type="paragraph" w:styleId="TOC9">
    <w:name w:val="toc 9"/>
    <w:basedOn w:val="a"/>
    <w:next w:val="a"/>
    <w:uiPriority w:val="39"/>
    <w:qFormat/>
    <w:pPr>
      <w:ind w:left="1680"/>
      <w:jc w:val="left"/>
    </w:pPr>
    <w:rPr>
      <w:rFonts w:ascii="等线" w:eastAsia="等线"/>
      <w:sz w:val="18"/>
      <w:szCs w:val="18"/>
    </w:rPr>
  </w:style>
  <w:style w:type="paragraph" w:styleId="27">
    <w:name w:val="Body Text 2"/>
    <w:basedOn w:val="a"/>
    <w:link w:val="211"/>
    <w:qFormat/>
    <w:pPr>
      <w:adjustRightInd w:val="0"/>
      <w:spacing w:line="315" w:lineRule="atLeast"/>
      <w:jc w:val="center"/>
      <w:textAlignment w:val="baseline"/>
    </w:pPr>
    <w:rPr>
      <w:rFonts w:ascii="宋体"/>
      <w:kern w:val="0"/>
      <w:sz w:val="24"/>
      <w:szCs w:val="20"/>
    </w:rPr>
  </w:style>
  <w:style w:type="paragraph" w:styleId="45">
    <w:name w:val="List 4"/>
    <w:basedOn w:val="a4"/>
    <w:qFormat/>
    <w:pPr>
      <w:ind w:left="1440"/>
    </w:pPr>
  </w:style>
  <w:style w:type="paragraph" w:styleId="28">
    <w:name w:val="List Continue 2"/>
    <w:basedOn w:val="af9"/>
    <w:qFormat/>
    <w:pPr>
      <w:ind w:left="1080"/>
    </w:pPr>
  </w:style>
  <w:style w:type="paragraph" w:styleId="affa">
    <w:name w:val="Message Header"/>
    <w:basedOn w:val="a"/>
    <w:link w:val="affb"/>
    <w:qFormat/>
    <w:pPr>
      <w:pBdr>
        <w:top w:val="single" w:sz="6" w:space="1" w:color="auto"/>
        <w:left w:val="single" w:sz="6" w:space="1" w:color="auto"/>
        <w:bottom w:val="single" w:sz="6" w:space="1" w:color="auto"/>
        <w:right w:val="single" w:sz="6" w:space="1" w:color="auto"/>
      </w:pBdr>
      <w:shd w:val="pct20" w:color="auto" w:fill="auto"/>
      <w:spacing w:before="60" w:after="60" w:line="440" w:lineRule="atLeast"/>
      <w:ind w:leftChars="500" w:left="1080" w:hangingChars="500" w:hanging="1080"/>
    </w:pPr>
    <w:rPr>
      <w:rFonts w:ascii="Arial"/>
      <w:kern w:val="0"/>
      <w:sz w:val="24"/>
    </w:rPr>
  </w:style>
  <w:style w:type="paragraph" w:styleId="HTML1">
    <w:name w:val="HTML Preformatted"/>
    <w:basedOn w:val="a"/>
    <w:link w:val="HTML10"/>
    <w:qFormat/>
    <w:pPr>
      <w:spacing w:before="60" w:after="60" w:line="440" w:lineRule="atLeast"/>
      <w:ind w:left="1134"/>
    </w:pPr>
    <w:rPr>
      <w:rFonts w:ascii="Courier New" w:hAnsi="Courier New"/>
      <w:kern w:val="0"/>
      <w:sz w:val="20"/>
      <w:szCs w:val="20"/>
    </w:rPr>
  </w:style>
  <w:style w:type="paragraph" w:styleId="affc">
    <w:name w:val="Normal (Web)"/>
    <w:basedOn w:val="a"/>
    <w:qFormat/>
    <w:pPr>
      <w:widowControl/>
      <w:adjustRightInd w:val="0"/>
      <w:spacing w:before="100" w:after="100" w:line="315" w:lineRule="atLeast"/>
      <w:jc w:val="left"/>
      <w:textAlignment w:val="baseline"/>
    </w:pPr>
    <w:rPr>
      <w:rFonts w:ascii="Arial Unicode MS" w:eastAsia="Arial Unicode MS" w:hAnsi="Arial Unicode MS"/>
      <w:kern w:val="0"/>
      <w:sz w:val="24"/>
      <w:szCs w:val="20"/>
    </w:rPr>
  </w:style>
  <w:style w:type="paragraph" w:styleId="37">
    <w:name w:val="List Continue 3"/>
    <w:basedOn w:val="af9"/>
    <w:qFormat/>
    <w:pPr>
      <w:ind w:left="1440"/>
    </w:pPr>
  </w:style>
  <w:style w:type="paragraph" w:styleId="29">
    <w:name w:val="index 2"/>
    <w:basedOn w:val="a"/>
    <w:next w:val="a"/>
    <w:qFormat/>
    <w:pPr>
      <w:tabs>
        <w:tab w:val="left" w:pos="2126"/>
        <w:tab w:val="left" w:pos="2835"/>
        <w:tab w:val="left" w:pos="3544"/>
        <w:tab w:val="left" w:pos="4253"/>
        <w:tab w:val="left" w:pos="4961"/>
        <w:tab w:val="left" w:pos="5670"/>
      </w:tabs>
      <w:adjustRightInd w:val="0"/>
      <w:snapToGrid w:val="0"/>
      <w:spacing w:line="315" w:lineRule="atLeast"/>
      <w:ind w:left="1419" w:hanging="709"/>
      <w:jc w:val="left"/>
      <w:textAlignment w:val="baseline"/>
    </w:pPr>
    <w:rPr>
      <w:rFonts w:ascii="宋体" w:eastAsia="仿宋_GB2312"/>
      <w:snapToGrid w:val="0"/>
      <w:kern w:val="0"/>
      <w:sz w:val="24"/>
      <w:szCs w:val="20"/>
    </w:rPr>
  </w:style>
  <w:style w:type="paragraph" w:styleId="affd">
    <w:name w:val="annotation subject"/>
    <w:basedOn w:val="af3"/>
    <w:next w:val="af3"/>
    <w:link w:val="1d"/>
    <w:qFormat/>
    <w:rPr>
      <w:b/>
      <w:bCs/>
    </w:rPr>
  </w:style>
  <w:style w:type="paragraph" w:styleId="affe">
    <w:name w:val="Body Text First Indent"/>
    <w:basedOn w:val="a5"/>
    <w:link w:val="1e"/>
    <w:qFormat/>
    <w:pPr>
      <w:adjustRightInd w:val="0"/>
      <w:ind w:firstLineChars="100" w:firstLine="100"/>
      <w:jc w:val="left"/>
      <w:textAlignment w:val="baseline"/>
    </w:pPr>
    <w:rPr>
      <w:rFonts w:ascii="宋体"/>
    </w:rPr>
  </w:style>
  <w:style w:type="paragraph" w:styleId="2a">
    <w:name w:val="Body Text First Indent 2"/>
    <w:basedOn w:val="af8"/>
    <w:link w:val="2b"/>
    <w:qFormat/>
    <w:pPr>
      <w:tabs>
        <w:tab w:val="left" w:pos="720"/>
      </w:tabs>
      <w:spacing w:before="60" w:line="440" w:lineRule="atLeast"/>
      <w:ind w:firstLineChars="200" w:firstLine="210"/>
    </w:pPr>
    <w:rPr>
      <w:rFonts w:ascii="宋体" w:hAnsi="Arial"/>
      <w:kern w:val="0"/>
      <w:sz w:val="24"/>
      <w:szCs w:val="20"/>
    </w:rPr>
  </w:style>
  <w:style w:type="table" w:styleId="aff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qFormat/>
    <w:rPr>
      <w:b/>
      <w:bCs/>
    </w:rPr>
  </w:style>
  <w:style w:type="character" w:styleId="afff1">
    <w:name w:val="page number"/>
    <w:qFormat/>
  </w:style>
  <w:style w:type="character" w:styleId="afff2">
    <w:name w:val="FollowedHyperlink"/>
    <w:uiPriority w:val="99"/>
    <w:qFormat/>
    <w:rPr>
      <w:color w:val="800080"/>
      <w:u w:val="single"/>
    </w:rPr>
  </w:style>
  <w:style w:type="character" w:styleId="afff3">
    <w:name w:val="Emphasis"/>
    <w:qFormat/>
    <w:rPr>
      <w:i/>
      <w:iCs/>
    </w:rPr>
  </w:style>
  <w:style w:type="character" w:styleId="afff4">
    <w:name w:val="line number"/>
    <w:qFormat/>
    <w:rPr>
      <w:sz w:val="18"/>
    </w:rPr>
  </w:style>
  <w:style w:type="character" w:styleId="HTML2">
    <w:name w:val="HTML Definition"/>
    <w:qFormat/>
    <w:rPr>
      <w:i/>
      <w:iCs/>
    </w:rPr>
  </w:style>
  <w:style w:type="character" w:styleId="HTML3">
    <w:name w:val="HTML Typewriter"/>
    <w:qFormat/>
    <w:rPr>
      <w:rFonts w:ascii="Courier New" w:hAnsi="Courier New" w:cs="Courier New"/>
      <w:sz w:val="20"/>
      <w:szCs w:val="20"/>
    </w:rPr>
  </w:style>
  <w:style w:type="character" w:styleId="HTML4">
    <w:name w:val="HTML Acronym"/>
    <w:qFormat/>
  </w:style>
  <w:style w:type="character" w:styleId="HTML5">
    <w:name w:val="HTML Variable"/>
    <w:qFormat/>
    <w:rPr>
      <w:i/>
      <w:iCs/>
    </w:rPr>
  </w:style>
  <w:style w:type="character" w:styleId="afff5">
    <w:name w:val="Hyperlink"/>
    <w:uiPriority w:val="99"/>
    <w:qFormat/>
    <w:rPr>
      <w:color w:val="0000FF"/>
      <w:u w:val="single"/>
    </w:rPr>
  </w:style>
  <w:style w:type="character" w:styleId="HTML6">
    <w:name w:val="HTML Code"/>
    <w:qFormat/>
    <w:rPr>
      <w:rFonts w:ascii="Courier New" w:hAnsi="Courier New" w:cs="Courier New"/>
      <w:sz w:val="20"/>
      <w:szCs w:val="20"/>
    </w:rPr>
  </w:style>
  <w:style w:type="character" w:styleId="afff6">
    <w:name w:val="annotation reference"/>
    <w:uiPriority w:val="99"/>
    <w:qFormat/>
    <w:rPr>
      <w:sz w:val="21"/>
      <w:szCs w:val="21"/>
    </w:rPr>
  </w:style>
  <w:style w:type="character" w:styleId="HTML7">
    <w:name w:val="HTML Cite"/>
    <w:qFormat/>
    <w:rPr>
      <w:i/>
      <w:iCs/>
    </w:rPr>
  </w:style>
  <w:style w:type="character" w:styleId="afff7">
    <w:name w:val="footnote reference"/>
    <w:qFormat/>
    <w:rPr>
      <w:vertAlign w:val="superscript"/>
    </w:rPr>
  </w:style>
  <w:style w:type="character" w:styleId="HTML8">
    <w:name w:val="HTML Keyboard"/>
    <w:qFormat/>
    <w:rPr>
      <w:rFonts w:ascii="Courier New" w:hAnsi="Courier New" w:cs="Courier New"/>
      <w:sz w:val="20"/>
      <w:szCs w:val="20"/>
    </w:rPr>
  </w:style>
  <w:style w:type="character" w:styleId="HTML9">
    <w:name w:val="HTML Sample"/>
    <w:qFormat/>
    <w:rPr>
      <w:rFonts w:ascii="Courier New" w:hAnsi="Courier New" w:cs="Courier New"/>
    </w:rPr>
  </w:style>
  <w:style w:type="character" w:customStyle="1" w:styleId="10">
    <w:name w:val="宏文本 字符1"/>
    <w:link w:val="a3"/>
    <w:uiPriority w:val="99"/>
    <w:qFormat/>
    <w:rPr>
      <w:rFonts w:ascii="Courier New" w:hAnsi="Courier New"/>
      <w:kern w:val="2"/>
      <w:sz w:val="24"/>
      <w:lang w:val="en-US" w:eastAsia="zh-CN" w:bidi="ar-SA"/>
    </w:rPr>
  </w:style>
  <w:style w:type="character" w:customStyle="1" w:styleId="11">
    <w:name w:val="标题 1 字符1"/>
    <w:link w:val="1"/>
    <w:uiPriority w:val="99"/>
    <w:qFormat/>
    <w:rPr>
      <w:b/>
      <w:bCs/>
      <w:kern w:val="44"/>
      <w:sz w:val="44"/>
      <w:szCs w:val="44"/>
    </w:rPr>
  </w:style>
  <w:style w:type="character" w:customStyle="1" w:styleId="21">
    <w:name w:val="标题 2 字符1"/>
    <w:link w:val="2"/>
    <w:qFormat/>
    <w:rPr>
      <w:rFonts w:ascii="Arial" w:eastAsia="黑体" w:hAnsi="Arial"/>
      <w:b/>
      <w:bCs/>
      <w:kern w:val="2"/>
      <w:sz w:val="32"/>
      <w:szCs w:val="32"/>
    </w:rPr>
  </w:style>
  <w:style w:type="character" w:customStyle="1" w:styleId="31">
    <w:name w:val="标题 3 字符1"/>
    <w:link w:val="3"/>
    <w:qFormat/>
    <w:rPr>
      <w:b/>
      <w:bCs/>
      <w:kern w:val="2"/>
      <w:sz w:val="32"/>
      <w:szCs w:val="32"/>
    </w:rPr>
  </w:style>
  <w:style w:type="character" w:customStyle="1" w:styleId="41">
    <w:name w:val="标题 4 字符1"/>
    <w:link w:val="4"/>
    <w:uiPriority w:val="99"/>
    <w:qFormat/>
    <w:rPr>
      <w:rFonts w:ascii="Arial" w:eastAsia="黑体" w:hAnsi="Arial"/>
      <w:b/>
      <w:bCs/>
      <w:kern w:val="2"/>
      <w:sz w:val="28"/>
      <w:szCs w:val="28"/>
    </w:rPr>
  </w:style>
  <w:style w:type="character" w:customStyle="1" w:styleId="51">
    <w:name w:val="标题 5 字符1"/>
    <w:link w:val="50"/>
    <w:uiPriority w:val="99"/>
    <w:qFormat/>
    <w:rPr>
      <w:rFonts w:ascii="Arial" w:eastAsia="仿宋_GB2312" w:hAnsi="Arial"/>
      <w:sz w:val="22"/>
    </w:rPr>
  </w:style>
  <w:style w:type="character" w:customStyle="1" w:styleId="61">
    <w:name w:val="标题 6 字符1"/>
    <w:link w:val="6"/>
    <w:uiPriority w:val="99"/>
    <w:qFormat/>
    <w:rPr>
      <w:rFonts w:ascii="Arial" w:eastAsia="黑体" w:hAnsi="Arial"/>
      <w:b/>
      <w:bCs/>
      <w:sz w:val="24"/>
      <w:szCs w:val="24"/>
    </w:rPr>
  </w:style>
  <w:style w:type="character" w:customStyle="1" w:styleId="71">
    <w:name w:val="标题 7 字符1"/>
    <w:link w:val="7"/>
    <w:uiPriority w:val="99"/>
    <w:qFormat/>
    <w:rPr>
      <w:b/>
      <w:bCs/>
      <w:sz w:val="24"/>
      <w:szCs w:val="24"/>
    </w:rPr>
  </w:style>
  <w:style w:type="character" w:customStyle="1" w:styleId="81">
    <w:name w:val="标题 8 字符1"/>
    <w:link w:val="8"/>
    <w:uiPriority w:val="99"/>
    <w:qFormat/>
    <w:rPr>
      <w:rFonts w:ascii="Arial" w:eastAsia="黑体" w:hAnsi="Arial"/>
      <w:sz w:val="24"/>
      <w:szCs w:val="24"/>
    </w:rPr>
  </w:style>
  <w:style w:type="character" w:customStyle="1" w:styleId="91">
    <w:name w:val="标题 9 字符1"/>
    <w:link w:val="9"/>
    <w:uiPriority w:val="99"/>
    <w:qFormat/>
    <w:rPr>
      <w:rFonts w:ascii="Arial" w:eastAsia="黑体" w:hAnsi="Arial"/>
      <w:sz w:val="21"/>
      <w:szCs w:val="21"/>
    </w:rPr>
  </w:style>
  <w:style w:type="character" w:customStyle="1" w:styleId="12">
    <w:name w:val="正文文本 字符1"/>
    <w:link w:val="a5"/>
    <w:uiPriority w:val="99"/>
    <w:qFormat/>
    <w:rPr>
      <w:kern w:val="2"/>
      <w:sz w:val="21"/>
      <w:szCs w:val="24"/>
    </w:rPr>
  </w:style>
  <w:style w:type="character" w:customStyle="1" w:styleId="a9">
    <w:name w:val="注释标题 字符"/>
    <w:link w:val="a8"/>
    <w:qFormat/>
    <w:rPr>
      <w:rFonts w:ascii="宋体"/>
      <w:sz w:val="24"/>
    </w:rPr>
  </w:style>
  <w:style w:type="character" w:customStyle="1" w:styleId="ac">
    <w:name w:val="电子邮件签名 字符"/>
    <w:link w:val="ab"/>
    <w:qFormat/>
    <w:rPr>
      <w:rFonts w:ascii="宋体"/>
      <w:sz w:val="24"/>
    </w:rPr>
  </w:style>
  <w:style w:type="character" w:customStyle="1" w:styleId="ae">
    <w:name w:val="正文缩进 字符"/>
    <w:link w:val="ad"/>
    <w:qFormat/>
    <w:rPr>
      <w:kern w:val="2"/>
      <w:sz w:val="21"/>
      <w:szCs w:val="24"/>
    </w:rPr>
  </w:style>
  <w:style w:type="character" w:customStyle="1" w:styleId="13">
    <w:name w:val="文档结构图 字符1"/>
    <w:link w:val="af1"/>
    <w:uiPriority w:val="99"/>
    <w:qFormat/>
    <w:rPr>
      <w:kern w:val="2"/>
      <w:sz w:val="21"/>
      <w:szCs w:val="24"/>
      <w:shd w:val="clear" w:color="auto" w:fill="000080"/>
    </w:rPr>
  </w:style>
  <w:style w:type="character" w:customStyle="1" w:styleId="14">
    <w:name w:val="批注文字 字符1"/>
    <w:link w:val="af3"/>
    <w:uiPriority w:val="99"/>
    <w:qFormat/>
    <w:rPr>
      <w:kern w:val="2"/>
      <w:sz w:val="21"/>
      <w:szCs w:val="24"/>
    </w:rPr>
  </w:style>
  <w:style w:type="character" w:customStyle="1" w:styleId="af5">
    <w:name w:val="称呼 字符"/>
    <w:link w:val="af4"/>
    <w:qFormat/>
    <w:rPr>
      <w:rFonts w:ascii="宋体"/>
      <w:sz w:val="24"/>
    </w:rPr>
  </w:style>
  <w:style w:type="character" w:customStyle="1" w:styleId="310">
    <w:name w:val="正文文本 3 字符1"/>
    <w:link w:val="32"/>
    <w:qFormat/>
    <w:rPr>
      <w:rFonts w:ascii="宋体"/>
      <w:kern w:val="2"/>
      <w:sz w:val="24"/>
    </w:rPr>
  </w:style>
  <w:style w:type="character" w:customStyle="1" w:styleId="af7">
    <w:name w:val="结束语 字符"/>
    <w:link w:val="af6"/>
    <w:qFormat/>
    <w:rPr>
      <w:rFonts w:ascii="宋体"/>
      <w:sz w:val="24"/>
    </w:rPr>
  </w:style>
  <w:style w:type="character" w:customStyle="1" w:styleId="15">
    <w:name w:val="正文文本缩进 字符1"/>
    <w:link w:val="af8"/>
    <w:uiPriority w:val="99"/>
    <w:qFormat/>
    <w:rPr>
      <w:kern w:val="2"/>
      <w:sz w:val="21"/>
      <w:szCs w:val="24"/>
    </w:rPr>
  </w:style>
  <w:style w:type="character" w:customStyle="1" w:styleId="HTML0">
    <w:name w:val="HTML 地址 字符"/>
    <w:link w:val="HTML"/>
    <w:qFormat/>
    <w:rPr>
      <w:rFonts w:ascii="宋体"/>
      <w:i/>
      <w:iCs/>
      <w:sz w:val="24"/>
    </w:rPr>
  </w:style>
  <w:style w:type="character" w:customStyle="1" w:styleId="16">
    <w:name w:val="纯文本 字符1"/>
    <w:link w:val="afb"/>
    <w:qFormat/>
    <w:rPr>
      <w:rFonts w:ascii="宋体" w:hAnsi="Courier New"/>
      <w:kern w:val="2"/>
      <w:sz w:val="21"/>
    </w:rPr>
  </w:style>
  <w:style w:type="character" w:customStyle="1" w:styleId="17">
    <w:name w:val="日期 字符1"/>
    <w:link w:val="afc"/>
    <w:uiPriority w:val="99"/>
    <w:qFormat/>
    <w:rPr>
      <w:kern w:val="2"/>
      <w:sz w:val="24"/>
    </w:rPr>
  </w:style>
  <w:style w:type="character" w:customStyle="1" w:styleId="210">
    <w:name w:val="正文文本缩进 2 字符1"/>
    <w:link w:val="24"/>
    <w:uiPriority w:val="99"/>
    <w:qFormat/>
    <w:rPr>
      <w:kern w:val="2"/>
      <w:sz w:val="21"/>
      <w:szCs w:val="24"/>
    </w:rPr>
  </w:style>
  <w:style w:type="character" w:customStyle="1" w:styleId="afe">
    <w:name w:val="尾注文本 字符"/>
    <w:link w:val="afd"/>
    <w:qFormat/>
    <w:rPr>
      <w:kern w:val="2"/>
      <w:sz w:val="21"/>
    </w:rPr>
  </w:style>
  <w:style w:type="character" w:customStyle="1" w:styleId="18">
    <w:name w:val="批注框文本 字符1"/>
    <w:link w:val="aff"/>
    <w:uiPriority w:val="99"/>
    <w:qFormat/>
    <w:rPr>
      <w:kern w:val="2"/>
      <w:sz w:val="18"/>
      <w:szCs w:val="18"/>
    </w:rPr>
  </w:style>
  <w:style w:type="character" w:customStyle="1" w:styleId="19">
    <w:name w:val="页脚 字符1"/>
    <w:link w:val="aff0"/>
    <w:uiPriority w:val="99"/>
    <w:qFormat/>
    <w:rPr>
      <w:kern w:val="2"/>
      <w:sz w:val="18"/>
      <w:szCs w:val="18"/>
    </w:rPr>
  </w:style>
  <w:style w:type="character" w:customStyle="1" w:styleId="1a">
    <w:name w:val="页眉 字符1"/>
    <w:link w:val="aff2"/>
    <w:uiPriority w:val="99"/>
    <w:qFormat/>
    <w:rPr>
      <w:kern w:val="2"/>
      <w:sz w:val="18"/>
      <w:szCs w:val="18"/>
    </w:rPr>
  </w:style>
  <w:style w:type="character" w:customStyle="1" w:styleId="aff4">
    <w:name w:val="签名 字符"/>
    <w:link w:val="aff3"/>
    <w:qFormat/>
    <w:rPr>
      <w:rFonts w:ascii="宋体"/>
      <w:sz w:val="24"/>
    </w:rPr>
  </w:style>
  <w:style w:type="character" w:customStyle="1" w:styleId="26">
    <w:name w:val="标题 字符2"/>
    <w:link w:val="aff7"/>
    <w:uiPriority w:val="99"/>
    <w:qFormat/>
    <w:rPr>
      <w:rFonts w:ascii="Arial" w:hAnsi="Arial"/>
      <w:b/>
      <w:sz w:val="32"/>
    </w:rPr>
  </w:style>
  <w:style w:type="character" w:customStyle="1" w:styleId="25">
    <w:name w:val="副标题 字符2"/>
    <w:link w:val="aff6"/>
    <w:uiPriority w:val="99"/>
    <w:qFormat/>
    <w:rPr>
      <w:rFonts w:ascii="Garamond" w:eastAsia="楷体_GB2312" w:hAnsi="Garamond"/>
      <w:b/>
      <w:smallCaps/>
      <w:spacing w:val="20"/>
      <w:kern w:val="20"/>
      <w:sz w:val="27"/>
    </w:rPr>
  </w:style>
  <w:style w:type="character" w:customStyle="1" w:styleId="1c">
    <w:name w:val="脚注文本 字符1"/>
    <w:link w:val="aff8"/>
    <w:uiPriority w:val="99"/>
    <w:qFormat/>
    <w:rPr>
      <w:rFonts w:ascii="宋体" w:hAnsi="Arial"/>
      <w:sz w:val="18"/>
      <w:szCs w:val="18"/>
    </w:rPr>
  </w:style>
  <w:style w:type="character" w:customStyle="1" w:styleId="311">
    <w:name w:val="正文文本缩进 3 字符1"/>
    <w:link w:val="36"/>
    <w:uiPriority w:val="99"/>
    <w:qFormat/>
    <w:rPr>
      <w:kern w:val="2"/>
      <w:sz w:val="16"/>
      <w:szCs w:val="16"/>
    </w:rPr>
  </w:style>
  <w:style w:type="character" w:customStyle="1" w:styleId="211">
    <w:name w:val="正文文本 2 字符1"/>
    <w:link w:val="27"/>
    <w:uiPriority w:val="99"/>
    <w:qFormat/>
    <w:rPr>
      <w:rFonts w:ascii="宋体"/>
      <w:sz w:val="24"/>
    </w:rPr>
  </w:style>
  <w:style w:type="character" w:customStyle="1" w:styleId="affb">
    <w:name w:val="信息标题 字符"/>
    <w:link w:val="affa"/>
    <w:qFormat/>
    <w:rPr>
      <w:rFonts w:ascii="Arial"/>
      <w:sz w:val="24"/>
      <w:szCs w:val="24"/>
      <w:shd w:val="pct20" w:color="auto" w:fill="auto"/>
    </w:rPr>
  </w:style>
  <w:style w:type="character" w:customStyle="1" w:styleId="HTML10">
    <w:name w:val="HTML 预设格式 字符1"/>
    <w:link w:val="HTML1"/>
    <w:uiPriority w:val="99"/>
    <w:qFormat/>
    <w:rPr>
      <w:rFonts w:ascii="Courier New" w:hAnsi="Courier New"/>
    </w:rPr>
  </w:style>
  <w:style w:type="character" w:customStyle="1" w:styleId="1d">
    <w:name w:val="批注主题 字符1"/>
    <w:link w:val="affd"/>
    <w:uiPriority w:val="99"/>
    <w:qFormat/>
    <w:rPr>
      <w:b/>
      <w:bCs/>
      <w:kern w:val="2"/>
      <w:sz w:val="21"/>
      <w:szCs w:val="24"/>
    </w:rPr>
  </w:style>
  <w:style w:type="character" w:customStyle="1" w:styleId="1e">
    <w:name w:val="正文文本首行缩进 字符1"/>
    <w:link w:val="affe"/>
    <w:uiPriority w:val="99"/>
    <w:qFormat/>
    <w:rPr>
      <w:rFonts w:ascii="宋体"/>
      <w:kern w:val="2"/>
      <w:sz w:val="21"/>
      <w:szCs w:val="24"/>
    </w:rPr>
  </w:style>
  <w:style w:type="character" w:customStyle="1" w:styleId="2b">
    <w:name w:val="正文文本首行缩进 2 字符"/>
    <w:link w:val="2a"/>
    <w:qFormat/>
    <w:rPr>
      <w:rFonts w:ascii="宋体" w:hAnsi="Arial"/>
      <w:kern w:val="2"/>
      <w:sz w:val="24"/>
      <w:szCs w:val="24"/>
    </w:rPr>
  </w:style>
  <w:style w:type="character" w:customStyle="1" w:styleId="1f">
    <w:name w:val="正文 + 宋体1"/>
    <w:qFormat/>
    <w:rPr>
      <w:rFonts w:ascii="宋体" w:eastAsia="宋体" w:hAnsi="宋体"/>
      <w:snapToGrid w:val="0"/>
      <w:sz w:val="24"/>
      <w:szCs w:val="24"/>
      <w:lang w:val="en-US" w:eastAsia="zh-CN" w:bidi="ar-SA"/>
    </w:rPr>
  </w:style>
  <w:style w:type="character" w:customStyle="1" w:styleId="1f0">
    <w:name w:val="标题1"/>
    <w:qFormat/>
  </w:style>
  <w:style w:type="character" w:customStyle="1" w:styleId="zbggmainstyle9">
    <w:name w:val="zbggmain style9"/>
    <w:qFormat/>
  </w:style>
  <w:style w:type="character" w:customStyle="1" w:styleId="22CharH2Charheading2IndentLeft025inCharh2Char">
    <w:name w:val="样式 标题 2标题 2 CharH2 Charheading 2+ Indent: Left 0.25 in Charh...2 Char"/>
    <w:qFormat/>
    <w:rPr>
      <w:rFonts w:ascii="Arial" w:eastAsia="黑体" w:hAnsi="Arial"/>
      <w:b/>
      <w:bCs/>
      <w:spacing w:val="14"/>
      <w:kern w:val="24"/>
      <w:sz w:val="28"/>
      <w:szCs w:val="28"/>
      <w:lang w:val="en-US" w:eastAsia="zh-CN" w:bidi="ar-SA"/>
    </w:rPr>
  </w:style>
  <w:style w:type="character" w:customStyle="1" w:styleId="txt1">
    <w:name w:val="txt1"/>
    <w:qFormat/>
    <w:rPr>
      <w:rFonts w:ascii="_x000B__x000C_" w:hAnsi="_x000B__x000C_" w:hint="default"/>
      <w:sz w:val="24"/>
      <w:szCs w:val="24"/>
    </w:rPr>
  </w:style>
  <w:style w:type="character" w:customStyle="1" w:styleId="afff8">
    <w:name w:val="正文文本 字符"/>
    <w:uiPriority w:val="99"/>
    <w:qFormat/>
    <w:rPr>
      <w:kern w:val="2"/>
      <w:sz w:val="24"/>
    </w:rPr>
  </w:style>
  <w:style w:type="character" w:customStyle="1" w:styleId="Char1">
    <w:name w:val="批注框文本 Char1"/>
    <w:qFormat/>
    <w:rPr>
      <w:kern w:val="2"/>
      <w:sz w:val="18"/>
      <w:szCs w:val="18"/>
    </w:rPr>
  </w:style>
  <w:style w:type="character" w:customStyle="1" w:styleId="CharChar">
    <w:name w:val="Char Char"/>
    <w:qFormat/>
    <w:rPr>
      <w:rFonts w:ascii="Arial" w:eastAsia="黑体" w:hAnsi="Arial"/>
      <w:sz w:val="28"/>
      <w:lang w:val="en-US" w:eastAsia="zh-CN" w:bidi="ar-SA"/>
    </w:rPr>
  </w:style>
  <w:style w:type="character" w:customStyle="1" w:styleId="72">
    <w:name w:val="标题 7 字符"/>
    <w:qFormat/>
    <w:rPr>
      <w:rFonts w:ascii="宋体" w:hAnsi="Arial"/>
      <w:b/>
      <w:sz w:val="24"/>
    </w:rPr>
  </w:style>
  <w:style w:type="character" w:customStyle="1" w:styleId="Char10">
    <w:name w:val="称呼 Char1"/>
    <w:qFormat/>
    <w:rPr>
      <w:rFonts w:ascii="宋体"/>
      <w:sz w:val="24"/>
    </w:rPr>
  </w:style>
  <w:style w:type="character" w:customStyle="1" w:styleId="Char11">
    <w:name w:val="标题 Char1"/>
    <w:qFormat/>
    <w:rPr>
      <w:rFonts w:ascii="Calibri Light" w:hAnsi="Calibri Light" w:cs="Times New Roman"/>
      <w:b/>
      <w:bCs/>
      <w:kern w:val="2"/>
      <w:sz w:val="32"/>
      <w:szCs w:val="32"/>
      <w:lang w:bidi="ar-SA"/>
    </w:rPr>
  </w:style>
  <w:style w:type="character" w:customStyle="1" w:styleId="2Char1">
    <w:name w:val="正文首行缩进 2 Char1"/>
    <w:qFormat/>
    <w:rPr>
      <w:rFonts w:ascii="宋体"/>
      <w:sz w:val="24"/>
    </w:rPr>
  </w:style>
  <w:style w:type="character" w:customStyle="1" w:styleId="Char12">
    <w:name w:val="副标题 Char1"/>
    <w:qFormat/>
    <w:rPr>
      <w:rFonts w:ascii="Calibri Light" w:hAnsi="Calibri Light" w:cs="Times New Roman"/>
      <w:b/>
      <w:bCs/>
      <w:kern w:val="28"/>
      <w:sz w:val="32"/>
      <w:szCs w:val="32"/>
      <w:lang w:bidi="ar-SA"/>
    </w:rPr>
  </w:style>
  <w:style w:type="character" w:customStyle="1" w:styleId="1f1">
    <w:name w:val="副标题 字符1"/>
    <w:uiPriority w:val="99"/>
    <w:qFormat/>
    <w:rPr>
      <w:rFonts w:cs="Times New Roman"/>
      <w:b/>
      <w:bCs/>
      <w:kern w:val="28"/>
      <w:sz w:val="32"/>
      <w:szCs w:val="32"/>
    </w:rPr>
  </w:style>
  <w:style w:type="character" w:customStyle="1" w:styleId="afff9">
    <w:name w:val="文档结构图 字符"/>
    <w:qFormat/>
    <w:rPr>
      <w:rFonts w:ascii="宋体"/>
      <w:sz w:val="24"/>
      <w:shd w:val="clear" w:color="auto" w:fill="000080"/>
    </w:rPr>
  </w:style>
  <w:style w:type="character" w:customStyle="1" w:styleId="afffa">
    <w:name w:val="发布"/>
    <w:qFormat/>
    <w:rPr>
      <w:rFonts w:ascii="黑体" w:eastAsia="黑体"/>
      <w:spacing w:val="22"/>
      <w:w w:val="100"/>
      <w:kern w:val="2"/>
      <w:position w:val="3"/>
      <w:sz w:val="28"/>
      <w:szCs w:val="24"/>
      <w:lang w:val="en-US" w:eastAsia="zh-CN" w:bidi="ar-SA"/>
    </w:rPr>
  </w:style>
  <w:style w:type="character" w:customStyle="1" w:styleId="textshow1">
    <w:name w:val="text_show1"/>
    <w:qFormat/>
    <w:rPr>
      <w:color w:val="000000"/>
      <w:sz w:val="21"/>
      <w:szCs w:val="21"/>
      <w:u w:val="none"/>
    </w:rPr>
  </w:style>
  <w:style w:type="character" w:customStyle="1" w:styleId="38">
    <w:name w:val="正文文本缩进 3 字符"/>
    <w:qFormat/>
    <w:rPr>
      <w:rFonts w:ascii="宋体"/>
      <w:sz w:val="24"/>
    </w:rPr>
  </w:style>
  <w:style w:type="character" w:customStyle="1" w:styleId="afffb">
    <w:name w:val="无间隔 字符"/>
    <w:link w:val="afffc"/>
    <w:qFormat/>
    <w:rPr>
      <w:rFonts w:ascii="Calibri" w:hAnsi="Calibri"/>
      <w:sz w:val="22"/>
      <w:szCs w:val="22"/>
    </w:rPr>
  </w:style>
  <w:style w:type="paragraph" w:styleId="afffc">
    <w:name w:val="No Spacing"/>
    <w:link w:val="afffb"/>
    <w:qFormat/>
    <w:pPr>
      <w:spacing w:after="160" w:line="278" w:lineRule="auto"/>
    </w:pPr>
    <w:rPr>
      <w:rFonts w:ascii="Calibri" w:hAnsi="Calibri"/>
      <w:sz w:val="22"/>
      <w:szCs w:val="22"/>
    </w:rPr>
  </w:style>
  <w:style w:type="character" w:customStyle="1" w:styleId="afffd">
    <w:name w:val="样式 黑色"/>
    <w:qFormat/>
    <w:rPr>
      <w:color w:val="000000"/>
      <w:spacing w:val="4"/>
    </w:rPr>
  </w:style>
  <w:style w:type="character" w:customStyle="1" w:styleId="DateChar">
    <w:name w:val="Date Char"/>
    <w:qFormat/>
    <w:locked/>
    <w:rPr>
      <w:rFonts w:ascii="宋体" w:cs="Times New Roman"/>
      <w:sz w:val="24"/>
    </w:rPr>
  </w:style>
  <w:style w:type="character" w:customStyle="1" w:styleId="afffe">
    <w:name w:val="副标题 字符"/>
    <w:uiPriority w:val="11"/>
    <w:qFormat/>
    <w:rPr>
      <w:rFonts w:ascii="Garamond" w:eastAsia="楷体_GB2312" w:hAnsi="Garamond"/>
      <w:b/>
      <w:smallCaps/>
      <w:spacing w:val="20"/>
      <w:kern w:val="20"/>
      <w:sz w:val="27"/>
    </w:rPr>
  </w:style>
  <w:style w:type="character" w:customStyle="1" w:styleId="2Char">
    <w:name w:val="标题 2 Char"/>
    <w:uiPriority w:val="99"/>
    <w:qFormat/>
    <w:rPr>
      <w:rFonts w:ascii="Cambria" w:eastAsia="宋体" w:hAnsi="Cambria" w:cs="Times New Roman"/>
      <w:b/>
      <w:bCs/>
      <w:kern w:val="2"/>
      <w:sz w:val="32"/>
      <w:szCs w:val="32"/>
    </w:rPr>
  </w:style>
  <w:style w:type="character" w:customStyle="1" w:styleId="HTMLChar1">
    <w:name w:val="HTML 预设格式 Char1"/>
    <w:qFormat/>
    <w:rPr>
      <w:rFonts w:ascii="Courier New" w:hAnsi="Courier New" w:cs="Courier New"/>
      <w:kern w:val="2"/>
      <w:lang w:bidi="ar-SA"/>
    </w:rPr>
  </w:style>
  <w:style w:type="character" w:customStyle="1" w:styleId="textneiye21">
    <w:name w:val="text_neiye_21"/>
    <w:qFormat/>
    <w:rPr>
      <w:rFonts w:ascii="方正小标宋简体" w:eastAsia="方正小标宋简体" w:hint="eastAsia"/>
      <w:color w:val="000000"/>
      <w:sz w:val="38"/>
      <w:szCs w:val="38"/>
    </w:rPr>
  </w:style>
  <w:style w:type="character" w:customStyle="1" w:styleId="46">
    <w:name w:val="标题 4 字符"/>
    <w:uiPriority w:val="9"/>
    <w:qFormat/>
    <w:rPr>
      <w:rFonts w:ascii="Arial" w:eastAsia="黑体" w:hAnsi="Arial"/>
      <w:b/>
      <w:sz w:val="28"/>
    </w:rPr>
  </w:style>
  <w:style w:type="character" w:customStyle="1" w:styleId="param-value">
    <w:name w:val="param-value"/>
    <w:qFormat/>
  </w:style>
  <w:style w:type="character" w:customStyle="1" w:styleId="affff">
    <w:name w:val="批注文字 字符"/>
    <w:uiPriority w:val="99"/>
    <w:qFormat/>
    <w:rPr>
      <w:kern w:val="2"/>
      <w:sz w:val="24"/>
    </w:rPr>
  </w:style>
  <w:style w:type="character" w:customStyle="1" w:styleId="font81">
    <w:name w:val="font81"/>
    <w:qFormat/>
    <w:rPr>
      <w:rFonts w:ascii="宋体" w:eastAsia="宋体" w:hAnsi="宋体" w:cs="宋体" w:hint="eastAsia"/>
      <w:b/>
      <w:color w:val="000000"/>
      <w:sz w:val="21"/>
      <w:szCs w:val="21"/>
      <w:u w:val="none"/>
    </w:rPr>
  </w:style>
  <w:style w:type="character" w:customStyle="1" w:styleId="2Char10">
    <w:name w:val="正文文本缩进 2 Char1"/>
    <w:qFormat/>
    <w:rPr>
      <w:kern w:val="2"/>
      <w:sz w:val="24"/>
      <w:szCs w:val="22"/>
    </w:rPr>
  </w:style>
  <w:style w:type="character" w:customStyle="1" w:styleId="affff0">
    <w:name w:val="页脚 字符"/>
    <w:uiPriority w:val="99"/>
    <w:qFormat/>
  </w:style>
  <w:style w:type="character" w:customStyle="1" w:styleId="82">
    <w:name w:val="标题 8 字符"/>
    <w:qFormat/>
    <w:rPr>
      <w:rFonts w:ascii="Arial" w:eastAsia="黑体" w:hAnsi="Arial"/>
      <w:sz w:val="24"/>
    </w:rPr>
  </w:style>
  <w:style w:type="character" w:customStyle="1" w:styleId="Char13">
    <w:name w:val="尾注文本 Char1"/>
    <w:qFormat/>
    <w:rPr>
      <w:rFonts w:ascii="宋体"/>
      <w:sz w:val="24"/>
    </w:rPr>
  </w:style>
  <w:style w:type="character" w:customStyle="1" w:styleId="Char">
    <w:name w:val="标书正文 Char"/>
    <w:qFormat/>
    <w:rPr>
      <w:rFonts w:ascii="宋体" w:eastAsia="宋体" w:hAnsi="宋体"/>
      <w:color w:val="000000"/>
      <w:kern w:val="2"/>
      <w:sz w:val="24"/>
      <w:lang w:val="en-US" w:eastAsia="zh-CN" w:bidi="ar-SA"/>
    </w:rPr>
  </w:style>
  <w:style w:type="character" w:customStyle="1" w:styleId="CharChar7">
    <w:name w:val="Char Char7"/>
    <w:qFormat/>
    <w:rPr>
      <w:rFonts w:ascii="宋体"/>
      <w:sz w:val="24"/>
    </w:rPr>
  </w:style>
  <w:style w:type="character" w:customStyle="1" w:styleId="110">
    <w:name w:val="标题11"/>
    <w:uiPriority w:val="99"/>
    <w:qFormat/>
  </w:style>
  <w:style w:type="character" w:customStyle="1" w:styleId="Char0">
    <w:name w:val="纯文本 Char"/>
    <w:uiPriority w:val="99"/>
    <w:qFormat/>
    <w:rPr>
      <w:rFonts w:ascii="宋体" w:hAnsi="Courier New" w:cs="Courier New"/>
      <w:kern w:val="2"/>
      <w:sz w:val="21"/>
      <w:szCs w:val="21"/>
    </w:rPr>
  </w:style>
  <w:style w:type="character" w:customStyle="1" w:styleId="font21">
    <w:name w:val="font21"/>
    <w:qFormat/>
    <w:rPr>
      <w:rFonts w:ascii="Times New Roman" w:hAnsi="Times New Roman" w:cs="Times New Roman" w:hint="default"/>
      <w:b/>
      <w:color w:val="000000"/>
      <w:sz w:val="21"/>
      <w:szCs w:val="21"/>
      <w:u w:val="none"/>
    </w:rPr>
  </w:style>
  <w:style w:type="character" w:customStyle="1" w:styleId="CharChar1">
    <w:name w:val="Char Char1"/>
    <w:qFormat/>
    <w:rPr>
      <w:rFonts w:ascii="Arial" w:eastAsia="黑体" w:hAnsi="Arial" w:cs="Times New Roman"/>
      <w:b/>
      <w:bCs/>
      <w:kern w:val="2"/>
      <w:sz w:val="32"/>
      <w:szCs w:val="32"/>
      <w:lang w:val="en-US" w:eastAsia="zh-CN" w:bidi="ar-SA"/>
    </w:rPr>
  </w:style>
  <w:style w:type="character" w:customStyle="1" w:styleId="62">
    <w:name w:val="标题 6 字符"/>
    <w:qFormat/>
    <w:rPr>
      <w:rFonts w:ascii="宋体" w:hAnsi="Arial"/>
      <w:sz w:val="24"/>
    </w:rPr>
  </w:style>
  <w:style w:type="character" w:customStyle="1" w:styleId="affff1">
    <w:name w:val="批注框文本 字符"/>
    <w:uiPriority w:val="99"/>
    <w:qFormat/>
    <w:rPr>
      <w:rFonts w:ascii="宋体"/>
      <w:sz w:val="18"/>
    </w:rPr>
  </w:style>
  <w:style w:type="character" w:customStyle="1" w:styleId="2c">
    <w:name w:val="标题2"/>
    <w:uiPriority w:val="99"/>
    <w:qFormat/>
  </w:style>
  <w:style w:type="character" w:customStyle="1" w:styleId="affff2">
    <w:name w:val="纯文本 字符"/>
    <w:qFormat/>
    <w:rPr>
      <w:rFonts w:ascii="宋体" w:hAnsi="Courier New"/>
      <w:sz w:val="24"/>
    </w:rPr>
  </w:style>
  <w:style w:type="character" w:customStyle="1" w:styleId="3Char2">
    <w:name w:val="正文文本 3 Char2"/>
    <w:qFormat/>
    <w:rPr>
      <w:kern w:val="2"/>
      <w:sz w:val="16"/>
      <w:szCs w:val="16"/>
    </w:rPr>
  </w:style>
  <w:style w:type="character" w:customStyle="1" w:styleId="2Char11">
    <w:name w:val="正文文本 2 Char1"/>
    <w:qFormat/>
    <w:rPr>
      <w:rFonts w:ascii="宋体" w:eastAsia="宋体"/>
      <w:sz w:val="24"/>
      <w:lang w:val="en-US" w:eastAsia="zh-CN" w:bidi="ar-SA"/>
    </w:rPr>
  </w:style>
  <w:style w:type="character" w:customStyle="1" w:styleId="hCharChar">
    <w:name w:val="h Char Char"/>
    <w:qFormat/>
    <w:rPr>
      <w:rFonts w:ascii="宋体" w:eastAsia="宋体"/>
      <w:sz w:val="18"/>
      <w:lang w:bidi="ar-SA"/>
    </w:rPr>
  </w:style>
  <w:style w:type="character" w:customStyle="1" w:styleId="Char14">
    <w:name w:val="签名 Char1"/>
    <w:qFormat/>
    <w:rPr>
      <w:rFonts w:ascii="宋体"/>
      <w:sz w:val="24"/>
    </w:rPr>
  </w:style>
  <w:style w:type="character" w:customStyle="1" w:styleId="affff3">
    <w:name w:val="重点强调"/>
    <w:qFormat/>
    <w:rPr>
      <w:b/>
      <w:caps/>
      <w:sz w:val="18"/>
    </w:rPr>
  </w:style>
  <w:style w:type="character" w:customStyle="1" w:styleId="CharChar2">
    <w:name w:val="Char Char2"/>
    <w:qFormat/>
    <w:rPr>
      <w:rFonts w:ascii="黑体" w:eastAsia="黑体"/>
      <w:sz w:val="52"/>
      <w:lang w:val="en-US" w:eastAsia="zh-CN" w:bidi="ar-SA"/>
    </w:rPr>
  </w:style>
  <w:style w:type="character" w:customStyle="1" w:styleId="Char2">
    <w:name w:val="正文文字 Char"/>
    <w:qFormat/>
    <w:rPr>
      <w:rFonts w:eastAsia="宋体"/>
      <w:kern w:val="2"/>
      <w:sz w:val="21"/>
      <w:lang w:val="en-US" w:eastAsia="zh-CN" w:bidi="ar-SA"/>
    </w:rPr>
  </w:style>
  <w:style w:type="character" w:customStyle="1" w:styleId="3Char1">
    <w:name w:val="正文文本缩进 3 Char1"/>
    <w:qFormat/>
    <w:rPr>
      <w:kern w:val="2"/>
      <w:sz w:val="16"/>
      <w:szCs w:val="16"/>
    </w:rPr>
  </w:style>
  <w:style w:type="character" w:customStyle="1" w:styleId="affff4">
    <w:name w:val="页眉 字符"/>
    <w:uiPriority w:val="99"/>
    <w:qFormat/>
    <w:rPr>
      <w:rFonts w:ascii="宋体"/>
      <w:sz w:val="18"/>
    </w:rPr>
  </w:style>
  <w:style w:type="character" w:customStyle="1" w:styleId="SubtitleChar1">
    <w:name w:val="Subtitle Char1"/>
    <w:uiPriority w:val="11"/>
    <w:qFormat/>
    <w:rPr>
      <w:rFonts w:ascii="Cambria" w:hAnsi="Cambria" w:cs="Times New Roman"/>
      <w:b/>
      <w:bCs/>
      <w:kern w:val="28"/>
      <w:sz w:val="32"/>
      <w:szCs w:val="32"/>
    </w:rPr>
  </w:style>
  <w:style w:type="character" w:customStyle="1" w:styleId="Char20">
    <w:name w:val="纯文本 Char2"/>
    <w:qFormat/>
    <w:rPr>
      <w:rFonts w:ascii="宋体" w:cs="Courier New"/>
      <w:kern w:val="2"/>
      <w:sz w:val="21"/>
      <w:szCs w:val="21"/>
      <w:lang w:bidi="ar-SA"/>
    </w:rPr>
  </w:style>
  <w:style w:type="character" w:customStyle="1" w:styleId="1f2">
    <w:name w:val="标题 字符1"/>
    <w:uiPriority w:val="99"/>
    <w:qFormat/>
    <w:rPr>
      <w:rFonts w:ascii="Calibri Light" w:eastAsia="宋体" w:hAnsi="Calibri Light" w:cs="Times New Roman"/>
      <w:b/>
      <w:bCs/>
      <w:sz w:val="32"/>
      <w:szCs w:val="32"/>
    </w:rPr>
  </w:style>
  <w:style w:type="character" w:customStyle="1" w:styleId="affff5">
    <w:name w:val="正文文本缩进 字符"/>
    <w:qFormat/>
    <w:rPr>
      <w:rFonts w:ascii="宋体"/>
      <w:b/>
      <w:sz w:val="24"/>
    </w:rPr>
  </w:style>
  <w:style w:type="character" w:customStyle="1" w:styleId="affff6">
    <w:name w:val="正文文本首行缩进 字符"/>
    <w:qFormat/>
    <w:rPr>
      <w:rFonts w:ascii="宋体"/>
      <w:kern w:val="2"/>
      <w:sz w:val="21"/>
    </w:rPr>
  </w:style>
  <w:style w:type="character" w:customStyle="1" w:styleId="CharChar5">
    <w:name w:val="Char Char5"/>
    <w:qFormat/>
    <w:rPr>
      <w:rFonts w:ascii="Arial" w:eastAsia="黑体" w:hAnsi="Arial"/>
      <w:b/>
      <w:sz w:val="28"/>
      <w:lang w:val="en-US" w:eastAsia="zh-CN" w:bidi="ar-SA"/>
    </w:rPr>
  </w:style>
  <w:style w:type="character" w:customStyle="1" w:styleId="TitleChar1">
    <w:name w:val="Title Char1"/>
    <w:uiPriority w:val="10"/>
    <w:qFormat/>
    <w:rPr>
      <w:rFonts w:ascii="Cambria" w:hAnsi="Cambria" w:cs="Times New Roman"/>
      <w:b/>
      <w:bCs/>
      <w:sz w:val="32"/>
      <w:szCs w:val="32"/>
    </w:rPr>
  </w:style>
  <w:style w:type="character" w:customStyle="1" w:styleId="39">
    <w:name w:val="标题 3 字符"/>
    <w:qFormat/>
    <w:rPr>
      <w:rFonts w:ascii="宋体"/>
      <w:b/>
      <w:sz w:val="24"/>
    </w:rPr>
  </w:style>
  <w:style w:type="character" w:customStyle="1" w:styleId="font191">
    <w:name w:val="font191"/>
    <w:qFormat/>
    <w:rPr>
      <w:rFonts w:ascii="宋体" w:eastAsia="宋体" w:hAnsi="宋体" w:cs="宋体" w:hint="eastAsia"/>
      <w:color w:val="000000"/>
      <w:sz w:val="21"/>
      <w:szCs w:val="21"/>
      <w:u w:val="none"/>
    </w:rPr>
  </w:style>
  <w:style w:type="character" w:customStyle="1" w:styleId="font201">
    <w:name w:val="font201"/>
    <w:qFormat/>
    <w:rPr>
      <w:rFonts w:ascii="宋体" w:eastAsia="宋体" w:hAnsi="宋体" w:cs="宋体" w:hint="eastAsia"/>
      <w:b/>
      <w:color w:val="000000"/>
      <w:sz w:val="21"/>
      <w:szCs w:val="21"/>
      <w:u w:val="none"/>
    </w:rPr>
  </w:style>
  <w:style w:type="character" w:customStyle="1" w:styleId="CharChar4">
    <w:name w:val="Char Char4"/>
    <w:qFormat/>
    <w:rPr>
      <w:rFonts w:ascii="宋体" w:eastAsia="宋体"/>
      <w:sz w:val="24"/>
      <w:lang w:val="en-US" w:eastAsia="zh-CN" w:bidi="ar-SA"/>
    </w:rPr>
  </w:style>
  <w:style w:type="character" w:customStyle="1" w:styleId="Char15">
    <w:name w:val="电子邮件签名 Char1"/>
    <w:qFormat/>
    <w:rPr>
      <w:rFonts w:ascii="宋体"/>
      <w:sz w:val="24"/>
    </w:rPr>
  </w:style>
  <w:style w:type="character" w:customStyle="1" w:styleId="3a">
    <w:name w:val="正文文本 3 字符"/>
    <w:qFormat/>
    <w:rPr>
      <w:rFonts w:ascii="宋体"/>
      <w:sz w:val="16"/>
      <w:szCs w:val="16"/>
    </w:rPr>
  </w:style>
  <w:style w:type="character" w:customStyle="1" w:styleId="10p">
    <w:name w:val="10p"/>
    <w:qFormat/>
  </w:style>
  <w:style w:type="character" w:customStyle="1" w:styleId="affff7">
    <w:name w:val="标语"/>
    <w:qFormat/>
    <w:rPr>
      <w:i/>
      <w:spacing w:val="70"/>
    </w:rPr>
  </w:style>
  <w:style w:type="character" w:customStyle="1" w:styleId="affff8">
    <w:name w:val="上标"/>
    <w:qFormat/>
    <w:rPr>
      <w:vertAlign w:val="superscript"/>
    </w:rPr>
  </w:style>
  <w:style w:type="character" w:customStyle="1" w:styleId="1Char">
    <w:name w:val="样1 Char"/>
    <w:link w:val="1f3"/>
    <w:qFormat/>
    <w:rPr>
      <w:rFonts w:ascii="Arial" w:hAnsi="宋体"/>
      <w:b/>
      <w:color w:val="0000FF"/>
      <w:sz w:val="30"/>
      <w:szCs w:val="36"/>
    </w:rPr>
  </w:style>
  <w:style w:type="paragraph" w:customStyle="1" w:styleId="1f3">
    <w:name w:val="样1"/>
    <w:basedOn w:val="2"/>
    <w:link w:val="1Char"/>
    <w:qFormat/>
    <w:pPr>
      <w:tabs>
        <w:tab w:val="left" w:pos="567"/>
      </w:tabs>
      <w:adjustRightInd w:val="0"/>
      <w:snapToGrid w:val="0"/>
      <w:spacing w:before="120" w:after="120" w:line="360" w:lineRule="auto"/>
      <w:jc w:val="center"/>
      <w:textAlignment w:val="baseline"/>
    </w:pPr>
    <w:rPr>
      <w:rFonts w:eastAsia="宋体" w:hAnsi="宋体"/>
      <w:bCs w:val="0"/>
      <w:color w:val="0000FF"/>
      <w:kern w:val="0"/>
      <w:sz w:val="30"/>
      <w:szCs w:val="36"/>
    </w:rPr>
  </w:style>
  <w:style w:type="character" w:customStyle="1" w:styleId="Char16">
    <w:name w:val="宏文本 Char1"/>
    <w:qFormat/>
    <w:rPr>
      <w:rFonts w:ascii="Courier New" w:hAnsi="Courier New" w:cs="Courier New"/>
      <w:kern w:val="2"/>
      <w:sz w:val="24"/>
      <w:szCs w:val="24"/>
      <w:lang w:bidi="ar-SA"/>
    </w:rPr>
  </w:style>
  <w:style w:type="character" w:customStyle="1" w:styleId="affff9">
    <w:name w:val="脚注文本 字符"/>
    <w:qFormat/>
    <w:rPr>
      <w:rFonts w:ascii="宋体" w:hAnsi="Arial"/>
      <w:sz w:val="18"/>
      <w:szCs w:val="18"/>
    </w:rPr>
  </w:style>
  <w:style w:type="character" w:customStyle="1" w:styleId="rili11">
    <w:name w:val="rili11"/>
    <w:qFormat/>
    <w:rPr>
      <w:sz w:val="21"/>
      <w:szCs w:val="21"/>
    </w:rPr>
  </w:style>
  <w:style w:type="character" w:customStyle="1" w:styleId="apple-converted-space">
    <w:name w:val="apple-converted-space"/>
    <w:qFormat/>
  </w:style>
  <w:style w:type="character" w:customStyle="1" w:styleId="font161">
    <w:name w:val="font161"/>
    <w:qFormat/>
    <w:rPr>
      <w:b/>
      <w:bCs/>
      <w:sz w:val="32"/>
      <w:szCs w:val="32"/>
    </w:rPr>
  </w:style>
  <w:style w:type="character" w:customStyle="1" w:styleId="Char3">
    <w:name w:val="章 Char"/>
    <w:qFormat/>
    <w:rPr>
      <w:rFonts w:eastAsia="黑体"/>
      <w:kern w:val="44"/>
      <w:sz w:val="32"/>
      <w:lang w:val="en-US" w:eastAsia="zh-CN" w:bidi="ar-SA"/>
    </w:rPr>
  </w:style>
  <w:style w:type="character" w:customStyle="1" w:styleId="3Char">
    <w:name w:val="样式 标题 3 + 四号 Char"/>
    <w:link w:val="3b"/>
    <w:qFormat/>
    <w:rPr>
      <w:rFonts w:ascii="宋体" w:hAnsi="宋体"/>
      <w:sz w:val="28"/>
    </w:rPr>
  </w:style>
  <w:style w:type="paragraph" w:customStyle="1" w:styleId="3b">
    <w:name w:val="样式 标题 3 + 四号"/>
    <w:basedOn w:val="27"/>
    <w:next w:val="27"/>
    <w:link w:val="3Char"/>
    <w:qFormat/>
    <w:pPr>
      <w:tabs>
        <w:tab w:val="left" w:pos="1260"/>
      </w:tabs>
      <w:adjustRightInd/>
      <w:spacing w:before="60" w:after="60" w:line="440" w:lineRule="atLeast"/>
      <w:ind w:left="1260" w:hanging="420"/>
      <w:jc w:val="left"/>
      <w:textAlignment w:val="auto"/>
    </w:pPr>
    <w:rPr>
      <w:rFonts w:hAnsi="宋体"/>
      <w:sz w:val="28"/>
    </w:rPr>
  </w:style>
  <w:style w:type="character" w:customStyle="1" w:styleId="font51">
    <w:name w:val="font51"/>
    <w:qFormat/>
    <w:rPr>
      <w:rFonts w:ascii="宋体" w:eastAsia="宋体" w:hAnsi="宋体" w:cs="宋体" w:hint="eastAsia"/>
      <w:color w:val="000000"/>
      <w:sz w:val="21"/>
      <w:szCs w:val="21"/>
      <w:u w:val="none"/>
    </w:rPr>
  </w:style>
  <w:style w:type="character" w:customStyle="1" w:styleId="2d">
    <w:name w:val="标题 2 字符"/>
    <w:qFormat/>
    <w:rPr>
      <w:rFonts w:ascii="Arial" w:eastAsia="黑体" w:hAnsi="Arial"/>
      <w:b/>
      <w:sz w:val="32"/>
    </w:rPr>
  </w:style>
  <w:style w:type="character" w:customStyle="1" w:styleId="4Char1">
    <w:name w:val="标题 4 Char1"/>
    <w:qFormat/>
    <w:rPr>
      <w:rFonts w:ascii="Arial" w:eastAsia="黑体" w:hAnsi="Arial"/>
      <w:b/>
      <w:bCs/>
      <w:kern w:val="2"/>
      <w:sz w:val="28"/>
      <w:szCs w:val="28"/>
      <w:lang w:val="en-US" w:eastAsia="zh-CN" w:bidi="ar-SA"/>
    </w:rPr>
  </w:style>
  <w:style w:type="character" w:customStyle="1" w:styleId="Char17">
    <w:name w:val="信息标题 Char1"/>
    <w:qFormat/>
    <w:rPr>
      <w:rFonts w:ascii="Cambria" w:eastAsia="宋体" w:hAnsi="Cambria" w:cs="Times New Roman"/>
      <w:sz w:val="24"/>
      <w:szCs w:val="24"/>
      <w:shd w:val="pct20" w:color="auto" w:fill="auto"/>
    </w:rPr>
  </w:style>
  <w:style w:type="character" w:customStyle="1" w:styleId="92">
    <w:name w:val="标题 9 字符"/>
    <w:qFormat/>
    <w:rPr>
      <w:rFonts w:ascii="Arial" w:eastAsia="黑体" w:hAnsi="Arial"/>
      <w:sz w:val="24"/>
    </w:rPr>
  </w:style>
  <w:style w:type="character" w:customStyle="1" w:styleId="Char4">
    <w:name w:val="正文文本缩进 Char"/>
    <w:qFormat/>
    <w:rPr>
      <w:kern w:val="2"/>
      <w:sz w:val="21"/>
      <w:szCs w:val="24"/>
    </w:rPr>
  </w:style>
  <w:style w:type="character" w:customStyle="1" w:styleId="Char18">
    <w:name w:val="日期 Char1"/>
    <w:qFormat/>
    <w:rPr>
      <w:kern w:val="2"/>
      <w:sz w:val="24"/>
      <w:szCs w:val="22"/>
    </w:rPr>
  </w:style>
  <w:style w:type="character" w:customStyle="1" w:styleId="affffa">
    <w:name w:val="日期 字符"/>
    <w:qFormat/>
    <w:rPr>
      <w:rFonts w:ascii="宋体"/>
      <w:sz w:val="24"/>
    </w:rPr>
  </w:style>
  <w:style w:type="character" w:customStyle="1" w:styleId="affffb">
    <w:name w:val="标题 字符"/>
    <w:qFormat/>
    <w:rPr>
      <w:rFonts w:ascii="Arial" w:hAnsi="Arial"/>
      <w:b/>
      <w:sz w:val="24"/>
    </w:rPr>
  </w:style>
  <w:style w:type="character" w:customStyle="1" w:styleId="2e">
    <w:name w:val="正文文本 2 字符"/>
    <w:qFormat/>
    <w:rPr>
      <w:rFonts w:ascii="宋体"/>
      <w:sz w:val="24"/>
    </w:rPr>
  </w:style>
  <w:style w:type="character" w:customStyle="1" w:styleId="Char19">
    <w:name w:val="脚注文本 Char1"/>
    <w:qFormat/>
    <w:rPr>
      <w:kern w:val="2"/>
      <w:sz w:val="18"/>
      <w:szCs w:val="18"/>
    </w:rPr>
  </w:style>
  <w:style w:type="character" w:customStyle="1" w:styleId="HTMLa">
    <w:name w:val="HTML 预设格式 字符"/>
    <w:qFormat/>
    <w:rPr>
      <w:rFonts w:ascii="Courier New" w:hAnsi="Courier New"/>
    </w:rPr>
  </w:style>
  <w:style w:type="character" w:customStyle="1" w:styleId="affffc">
    <w:name w:val="引入重点"/>
    <w:qFormat/>
    <w:rPr>
      <w:caps/>
      <w:sz w:val="18"/>
    </w:rPr>
  </w:style>
  <w:style w:type="character" w:customStyle="1" w:styleId="212">
    <w:name w:val="标题 21"/>
    <w:qFormat/>
    <w:rPr>
      <w:rFonts w:ascii="Arial" w:eastAsia="黑体" w:hAnsi="Arial"/>
      <w:spacing w:val="14"/>
      <w:kern w:val="24"/>
      <w:sz w:val="32"/>
      <w:lang w:val="en-US" w:eastAsia="zh-CN" w:bidi="ar-SA"/>
    </w:rPr>
  </w:style>
  <w:style w:type="character" w:customStyle="1" w:styleId="3Char0">
    <w:name w:val="样式 标题 3 + 四号 全部大写 Char"/>
    <w:link w:val="3c"/>
    <w:qFormat/>
    <w:rPr>
      <w:rFonts w:ascii="Arial" w:hAnsi="Arial"/>
      <w:caps/>
      <w:kern w:val="2"/>
      <w:sz w:val="28"/>
      <w:szCs w:val="24"/>
    </w:rPr>
  </w:style>
  <w:style w:type="paragraph" w:customStyle="1" w:styleId="3c">
    <w:name w:val="样式 标题 3 + 四号 全部大写"/>
    <w:basedOn w:val="a5"/>
    <w:next w:val="a5"/>
    <w:link w:val="3Char0"/>
    <w:qFormat/>
    <w:pPr>
      <w:tabs>
        <w:tab w:val="left" w:pos="1260"/>
      </w:tabs>
      <w:spacing w:before="60" w:after="60" w:line="440" w:lineRule="atLeast"/>
      <w:ind w:left="1260" w:hanging="420"/>
      <w:jc w:val="left"/>
    </w:pPr>
    <w:rPr>
      <w:rFonts w:ascii="Arial" w:hAnsi="Arial"/>
      <w:caps/>
      <w:sz w:val="28"/>
    </w:rPr>
  </w:style>
  <w:style w:type="character" w:customStyle="1" w:styleId="11Char">
    <w:name w:val="标题 1.1 Char"/>
    <w:uiPriority w:val="99"/>
    <w:qFormat/>
    <w:rPr>
      <w:rFonts w:ascii="Arial" w:eastAsia="黑体" w:hAnsi="Arial"/>
      <w:b/>
      <w:sz w:val="32"/>
      <w:lang w:val="en-US" w:eastAsia="zh-CN" w:bidi="ar-SA"/>
    </w:rPr>
  </w:style>
  <w:style w:type="character" w:customStyle="1" w:styleId="1f4">
    <w:name w:val="标题 1 字符"/>
    <w:qFormat/>
    <w:rPr>
      <w:rFonts w:ascii="宋体"/>
      <w:b/>
      <w:kern w:val="44"/>
      <w:sz w:val="44"/>
    </w:rPr>
  </w:style>
  <w:style w:type="character" w:customStyle="1" w:styleId="57">
    <w:name w:val="标题 5 字符"/>
    <w:qFormat/>
    <w:rPr>
      <w:rFonts w:ascii="Arial" w:hAnsi="Arial"/>
      <w:sz w:val="24"/>
    </w:rPr>
  </w:style>
  <w:style w:type="character" w:customStyle="1" w:styleId="affffd">
    <w:name w:val="宏文本 字符"/>
    <w:qFormat/>
    <w:rPr>
      <w:rFonts w:ascii="Courier New" w:hAnsi="Courier New"/>
      <w:kern w:val="2"/>
      <w:sz w:val="24"/>
    </w:rPr>
  </w:style>
  <w:style w:type="character" w:customStyle="1" w:styleId="2f">
    <w:name w:val="正文文本缩进 2 字符"/>
    <w:qFormat/>
    <w:rPr>
      <w:rFonts w:ascii="宋体"/>
      <w:sz w:val="24"/>
    </w:rPr>
  </w:style>
  <w:style w:type="character" w:customStyle="1" w:styleId="affffe">
    <w:name w:val="批注主题 字符"/>
    <w:qFormat/>
    <w:rPr>
      <w:rFonts w:ascii="宋体"/>
      <w:b/>
      <w:kern w:val="2"/>
      <w:sz w:val="21"/>
    </w:rPr>
  </w:style>
  <w:style w:type="character" w:customStyle="1" w:styleId="para1">
    <w:name w:val="para1"/>
    <w:qFormat/>
    <w:rPr>
      <w:rFonts w:ascii="Arial" w:hAnsi="Arial" w:cs="Arial" w:hint="default"/>
      <w:sz w:val="15"/>
      <w:szCs w:val="15"/>
    </w:rPr>
  </w:style>
  <w:style w:type="character" w:customStyle="1" w:styleId="font01">
    <w:name w:val="font01"/>
    <w:qFormat/>
    <w:rPr>
      <w:rFonts w:ascii="宋体" w:eastAsia="宋体" w:hAnsi="宋体" w:cs="宋体" w:hint="eastAsia"/>
      <w:color w:val="000000"/>
      <w:sz w:val="22"/>
      <w:szCs w:val="22"/>
      <w:u w:val="none"/>
    </w:rPr>
  </w:style>
  <w:style w:type="character" w:customStyle="1" w:styleId="3d">
    <w:name w:val="标题3"/>
    <w:qFormat/>
  </w:style>
  <w:style w:type="character" w:customStyle="1" w:styleId="afffff">
    <w:name w:val="样式 宋体"/>
    <w:qFormat/>
    <w:rPr>
      <w:rFonts w:ascii="宋体" w:eastAsia="宋体" w:hAnsi="宋体"/>
      <w:sz w:val="24"/>
      <w:szCs w:val="24"/>
    </w:rPr>
  </w:style>
  <w:style w:type="character" w:customStyle="1" w:styleId="Char1a">
    <w:name w:val="正文文本 Char1"/>
    <w:qFormat/>
    <w:rPr>
      <w:rFonts w:ascii="宋体" w:eastAsia="宋体"/>
      <w:sz w:val="24"/>
      <w:lang w:val="en-US" w:eastAsia="zh-CN" w:bidi="ar-SA"/>
    </w:rPr>
  </w:style>
  <w:style w:type="character" w:customStyle="1" w:styleId="ca-41">
    <w:name w:val="ca-41"/>
    <w:qFormat/>
    <w:rPr>
      <w:rFonts w:ascii="黑体" w:eastAsia="黑体" w:hint="eastAsia"/>
      <w:b/>
      <w:bCs/>
      <w:spacing w:val="-20"/>
      <w:sz w:val="30"/>
      <w:szCs w:val="30"/>
    </w:rPr>
  </w:style>
  <w:style w:type="character" w:customStyle="1" w:styleId="312">
    <w:name w:val="标题 31"/>
    <w:qFormat/>
    <w:rPr>
      <w:rFonts w:ascii="Arial" w:eastAsia="宋体" w:hAnsi="Arial"/>
      <w:b/>
      <w:spacing w:val="14"/>
      <w:kern w:val="24"/>
      <w:sz w:val="28"/>
      <w:lang w:val="en-US" w:eastAsia="zh-CN" w:bidi="ar-SA"/>
    </w:rPr>
  </w:style>
  <w:style w:type="character" w:customStyle="1" w:styleId="Char5">
    <w:name w:val="样式 正文（首行缩进两字） + 宋体 Char"/>
    <w:qFormat/>
    <w:rPr>
      <w:rFonts w:ascii="宋体" w:eastAsia="宋体" w:hAnsi="宋体"/>
      <w:spacing w:val="6"/>
      <w:kern w:val="24"/>
      <w:sz w:val="24"/>
      <w:szCs w:val="24"/>
      <w:lang w:val="en-US" w:eastAsia="zh-CN" w:bidi="ar-SA"/>
    </w:rPr>
  </w:style>
  <w:style w:type="character" w:customStyle="1" w:styleId="410">
    <w:name w:val="标题 41"/>
    <w:qFormat/>
    <w:rPr>
      <w:rFonts w:ascii="Arial" w:eastAsia="宋体" w:hAnsi="Arial"/>
      <w:b/>
      <w:spacing w:val="10"/>
      <w:kern w:val="24"/>
      <w:sz w:val="24"/>
      <w:lang w:val="en-US" w:eastAsia="zh-CN" w:bidi="ar-SA"/>
    </w:rPr>
  </w:style>
  <w:style w:type="character" w:customStyle="1" w:styleId="HTMLChar10">
    <w:name w:val="HTML 地址 Char1"/>
    <w:qFormat/>
    <w:rPr>
      <w:rFonts w:ascii="宋体"/>
      <w:i/>
      <w:iCs/>
      <w:sz w:val="24"/>
    </w:rPr>
  </w:style>
  <w:style w:type="character" w:customStyle="1" w:styleId="Char1b">
    <w:name w:val="注释标题 Char1"/>
    <w:qFormat/>
    <w:rPr>
      <w:rFonts w:ascii="宋体"/>
      <w:sz w:val="24"/>
    </w:rPr>
  </w:style>
  <w:style w:type="character" w:customStyle="1" w:styleId="Char1c">
    <w:name w:val="结束语 Char1"/>
    <w:qFormat/>
    <w:rPr>
      <w:rFonts w:ascii="宋体"/>
      <w:sz w:val="24"/>
    </w:rPr>
  </w:style>
  <w:style w:type="character" w:customStyle="1" w:styleId="Char1d">
    <w:name w:val="文档结构图 Char1"/>
    <w:qFormat/>
    <w:rPr>
      <w:rFonts w:ascii="Microsoft YaHei UI" w:eastAsia="Microsoft YaHei UI" w:hAnsi="Microsoft YaHei UI"/>
      <w:kern w:val="2"/>
      <w:sz w:val="18"/>
      <w:szCs w:val="18"/>
    </w:rPr>
  </w:style>
  <w:style w:type="character" w:customStyle="1" w:styleId="Char1e">
    <w:name w:val="批注文字 Char1"/>
    <w:qFormat/>
    <w:rPr>
      <w:kern w:val="2"/>
      <w:sz w:val="21"/>
      <w:szCs w:val="22"/>
    </w:rPr>
  </w:style>
  <w:style w:type="character" w:customStyle="1" w:styleId="Char1f">
    <w:name w:val="批注主题 Char1"/>
    <w:qFormat/>
    <w:rPr>
      <w:b/>
      <w:bCs/>
      <w:kern w:val="2"/>
      <w:sz w:val="24"/>
      <w:szCs w:val="22"/>
    </w:rPr>
  </w:style>
  <w:style w:type="character" w:customStyle="1" w:styleId="Style261">
    <w:name w:val="_Style 261"/>
    <w:uiPriority w:val="99"/>
    <w:unhideWhenUsed/>
    <w:qFormat/>
    <w:rPr>
      <w:color w:val="605E5C"/>
      <w:shd w:val="clear" w:color="auto" w:fill="E1DFDD"/>
    </w:rPr>
  </w:style>
  <w:style w:type="paragraph" w:customStyle="1" w:styleId="111">
    <w:name w:val="标题 11"/>
    <w:basedOn w:val="a"/>
    <w:next w:val="1f5"/>
    <w:qFormat/>
    <w:pPr>
      <w:pageBreakBefore/>
      <w:adjustRightInd w:val="0"/>
      <w:spacing w:before="360" w:after="360" w:line="947" w:lineRule="atLeast"/>
      <w:ind w:left="90"/>
      <w:textAlignment w:val="baseline"/>
    </w:pPr>
    <w:rPr>
      <w:rFonts w:ascii="宋体"/>
      <w:b/>
      <w:kern w:val="0"/>
      <w:sz w:val="42"/>
      <w:szCs w:val="20"/>
    </w:rPr>
  </w:style>
  <w:style w:type="paragraph" w:customStyle="1" w:styleId="1f5">
    <w:name w:val="正文1"/>
    <w:qFormat/>
    <w:pPr>
      <w:widowControl w:val="0"/>
      <w:adjustRightInd w:val="0"/>
      <w:spacing w:after="160" w:line="315" w:lineRule="atLeast"/>
      <w:textAlignment w:val="baseline"/>
    </w:pPr>
    <w:rPr>
      <w:rFonts w:ascii="宋体"/>
      <w:sz w:val="24"/>
    </w:rPr>
  </w:style>
  <w:style w:type="paragraph" w:customStyle="1" w:styleId="130">
    <w:name w:val="标题 13"/>
    <w:basedOn w:val="a"/>
    <w:qFormat/>
    <w:pPr>
      <w:adjustRightInd w:val="0"/>
      <w:spacing w:line="315" w:lineRule="atLeast"/>
      <w:jc w:val="left"/>
      <w:textAlignment w:val="baseline"/>
    </w:pPr>
    <w:rPr>
      <w:rFonts w:ascii="宋体"/>
      <w:kern w:val="0"/>
      <w:sz w:val="24"/>
      <w:szCs w:val="20"/>
    </w:rPr>
  </w:style>
  <w:style w:type="paragraph" w:customStyle="1" w:styleId="196CharCharCharCharCharCharCharCharCharCharChar">
    <w:name w:val="首行缩进:  1.96 字符 Char Char Char Char Char Char Char Char Char Char Char"/>
    <w:basedOn w:val="a"/>
    <w:qFormat/>
    <w:pPr>
      <w:widowControl/>
      <w:autoSpaceDE w:val="0"/>
      <w:autoSpaceDN w:val="0"/>
      <w:outlineLvl w:val="4"/>
    </w:pPr>
    <w:rPr>
      <w:rFonts w:ascii="宋体" w:hAnsi="宋体" w:cs="宋体"/>
      <w:snapToGrid w:val="0"/>
      <w:kern w:val="0"/>
      <w:sz w:val="24"/>
    </w:rPr>
  </w:style>
  <w:style w:type="paragraph" w:customStyle="1" w:styleId="xl1260">
    <w:name w:val="xl1260"/>
    <w:basedOn w:val="a"/>
    <w:qFormat/>
    <w:pPr>
      <w:widowControl/>
      <w:pBdr>
        <w:top w:val="single" w:sz="4" w:space="0" w:color="auto"/>
        <w:left w:val="single" w:sz="4" w:space="0" w:color="auto"/>
        <w:bottom w:val="single" w:sz="4" w:space="0" w:color="auto"/>
      </w:pBdr>
      <w:spacing w:before="100" w:after="100" w:line="360" w:lineRule="auto"/>
      <w:jc w:val="left"/>
      <w:textAlignment w:val="center"/>
    </w:pPr>
    <w:rPr>
      <w:rFonts w:ascii="宋体" w:hAnsi="宋体" w:cs="宋体" w:hint="eastAsia"/>
      <w:kern w:val="0"/>
      <w:sz w:val="20"/>
    </w:rPr>
  </w:style>
  <w:style w:type="paragraph" w:customStyle="1" w:styleId="afffff0">
    <w:name w:val="部分标签"/>
    <w:basedOn w:val="afffff1"/>
    <w:qFormat/>
  </w:style>
  <w:style w:type="paragraph" w:customStyle="1" w:styleId="afffff1">
    <w:name w:val="节标签"/>
    <w:basedOn w:val="afffff2"/>
    <w:next w:val="a5"/>
    <w:qFormat/>
    <w:pPr>
      <w:pBdr>
        <w:bottom w:val="single" w:sz="6" w:space="24" w:color="808080"/>
      </w:pBdr>
      <w:spacing w:after="720"/>
      <w:jc w:val="center"/>
    </w:pPr>
    <w:rPr>
      <w:caps/>
      <w:spacing w:val="80"/>
      <w:sz w:val="48"/>
    </w:rPr>
  </w:style>
  <w:style w:type="paragraph" w:customStyle="1" w:styleId="afffff2">
    <w:name w:val="基准标题"/>
    <w:basedOn w:val="a5"/>
    <w:next w:val="a5"/>
    <w:qFormat/>
    <w:pPr>
      <w:keepNext/>
      <w:keepLines/>
      <w:widowControl/>
      <w:adjustRightInd w:val="0"/>
      <w:spacing w:after="0" w:line="240" w:lineRule="atLeast"/>
      <w:jc w:val="left"/>
      <w:textAlignment w:val="baseline"/>
    </w:pPr>
    <w:rPr>
      <w:rFonts w:ascii="Garamond" w:hAnsi="Garamond"/>
      <w:kern w:val="20"/>
      <w:szCs w:val="20"/>
    </w:rPr>
  </w:style>
  <w:style w:type="paragraph" w:customStyle="1" w:styleId="xl79">
    <w:name w:val="xl79"/>
    <w:basedOn w:val="a"/>
    <w:qFormat/>
    <w:pPr>
      <w:widowControl/>
      <w:pBdr>
        <w:top w:val="single" w:sz="8" w:space="0" w:color="auto"/>
        <w:left w:val="single" w:sz="4" w:space="0" w:color="auto"/>
        <w:bottom w:val="single" w:sz="4" w:space="0" w:color="auto"/>
      </w:pBdr>
      <w:spacing w:before="100" w:after="100" w:line="360" w:lineRule="auto"/>
      <w:jc w:val="left"/>
      <w:textAlignment w:val="center"/>
    </w:pPr>
    <w:rPr>
      <w:rFonts w:ascii="宋体" w:hAnsi="宋体" w:cs="宋体"/>
      <w:kern w:val="0"/>
      <w:sz w:val="20"/>
    </w:rPr>
  </w:style>
  <w:style w:type="paragraph" w:customStyle="1" w:styleId="xl143">
    <w:name w:val="xl143"/>
    <w:basedOn w:val="a"/>
    <w:qFormat/>
    <w:pPr>
      <w:widowControl/>
      <w:pBdr>
        <w:top w:val="single" w:sz="8" w:space="0" w:color="auto"/>
        <w:left w:val="single" w:sz="4" w:space="0" w:color="auto"/>
        <w:bottom w:val="single" w:sz="4" w:space="0" w:color="auto"/>
        <w:right w:val="single" w:sz="4" w:space="0" w:color="auto"/>
      </w:pBdr>
      <w:spacing w:before="100" w:after="100" w:line="360" w:lineRule="auto"/>
      <w:jc w:val="center"/>
    </w:pPr>
    <w:rPr>
      <w:rFonts w:ascii="宋体" w:hAnsi="宋体" w:cs="宋体"/>
      <w:kern w:val="0"/>
      <w:sz w:val="20"/>
    </w:rPr>
  </w:style>
  <w:style w:type="paragraph" w:customStyle="1" w:styleId="xl71">
    <w:name w:val="xl71"/>
    <w:basedOn w:val="a"/>
    <w:qFormat/>
    <w:pPr>
      <w:widowControl/>
      <w:pBdr>
        <w:top w:val="single" w:sz="4" w:space="0" w:color="auto"/>
        <w:left w:val="single" w:sz="4" w:space="0" w:color="auto"/>
        <w:bottom w:val="single" w:sz="4" w:space="0" w:color="auto"/>
      </w:pBdr>
      <w:spacing w:before="100" w:after="100" w:line="360" w:lineRule="auto"/>
      <w:jc w:val="left"/>
      <w:textAlignment w:val="center"/>
    </w:pPr>
    <w:rPr>
      <w:rFonts w:hAnsi="宋体" w:cs="宋体"/>
      <w:kern w:val="0"/>
      <w:sz w:val="20"/>
    </w:rPr>
  </w:style>
  <w:style w:type="paragraph" w:customStyle="1" w:styleId="CharCharCharChar">
    <w:name w:val="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1f6">
    <w:name w:val="列表段落1"/>
    <w:basedOn w:val="a"/>
    <w:qFormat/>
    <w:pPr>
      <w:ind w:firstLineChars="200" w:firstLine="420"/>
    </w:pPr>
    <w:rPr>
      <w:rFonts w:cs="Calibri"/>
      <w:sz w:val="24"/>
      <w:szCs w:val="21"/>
    </w:rPr>
  </w:style>
  <w:style w:type="paragraph" w:customStyle="1" w:styleId="xl1245">
    <w:name w:val="xl1245"/>
    <w:basedOn w:val="a"/>
    <w:qFormat/>
    <w:pPr>
      <w:widowControl/>
      <w:pBdr>
        <w:top w:val="single" w:sz="4" w:space="0" w:color="auto"/>
        <w:bottom w:val="single" w:sz="4" w:space="0" w:color="auto"/>
      </w:pBdr>
      <w:spacing w:before="100" w:after="100" w:line="360" w:lineRule="auto"/>
      <w:jc w:val="left"/>
      <w:textAlignment w:val="center"/>
    </w:pPr>
    <w:rPr>
      <w:rFonts w:ascii="Arial Unicode MS" w:eastAsia="Arial Unicode MS" w:hAnsi="Arial Unicode MS" w:cs="宋体"/>
      <w:b/>
      <w:kern w:val="0"/>
      <w:sz w:val="20"/>
    </w:rPr>
  </w:style>
  <w:style w:type="paragraph" w:customStyle="1" w:styleId="xl1238">
    <w:name w:val="xl1238"/>
    <w:basedOn w:val="a"/>
    <w:qFormat/>
    <w:pPr>
      <w:widowControl/>
      <w:pBdr>
        <w:bottom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Style274">
    <w:name w:val="_Style 274"/>
    <w:next w:val="a"/>
    <w:qFormat/>
    <w:pPr>
      <w:widowControl w:val="0"/>
      <w:spacing w:after="160" w:line="400" w:lineRule="exact"/>
      <w:ind w:firstLineChars="200" w:firstLine="200"/>
      <w:jc w:val="both"/>
    </w:pPr>
    <w:rPr>
      <w:rFonts w:ascii="宋体"/>
      <w:sz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flNote">
    <w:name w:val="flNote"/>
    <w:basedOn w:val="a"/>
    <w:qFormat/>
    <w:pPr>
      <w:widowControl/>
      <w:spacing w:before="320" w:line="360" w:lineRule="atLeast"/>
      <w:jc w:val="center"/>
    </w:pPr>
    <w:rPr>
      <w:rFonts w:ascii="Arial" w:eastAsia="黑体" w:hAnsi="宋体" w:cs="宋体"/>
      <w:kern w:val="0"/>
      <w:sz w:val="3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line="240" w:lineRule="exact"/>
      <w:jc w:val="left"/>
    </w:pPr>
    <w:rPr>
      <w:rFonts w:ascii="Verdana" w:eastAsia="仿宋_GB2312" w:hAnsi="Verdana" w:cs="宋体"/>
      <w:kern w:val="0"/>
      <w:sz w:val="24"/>
      <w:lang w:eastAsia="en-US"/>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2f0">
    <w:name w:val="正文缩进2"/>
    <w:basedOn w:val="a"/>
    <w:next w:val="a"/>
    <w:qFormat/>
    <w:pPr>
      <w:widowControl/>
      <w:ind w:firstLine="567"/>
    </w:pPr>
    <w:rPr>
      <w:rFonts w:hAnsi="宋体" w:cs="宋体"/>
      <w:sz w:val="28"/>
    </w:rPr>
  </w:style>
  <w:style w:type="paragraph" w:customStyle="1" w:styleId="xl1252">
    <w:name w:val="xl1252"/>
    <w:basedOn w:val="a"/>
    <w:qFormat/>
    <w:pPr>
      <w:widowControl/>
      <w:pBdr>
        <w:left w:val="single" w:sz="4" w:space="0" w:color="auto"/>
        <w:bottom w:val="single" w:sz="4" w:space="0" w:color="auto"/>
      </w:pBdr>
      <w:spacing w:before="100" w:after="100" w:line="360" w:lineRule="auto"/>
      <w:jc w:val="left"/>
      <w:textAlignment w:val="center"/>
    </w:pPr>
    <w:rPr>
      <w:rFonts w:ascii="Arial Unicode MS" w:eastAsia="Arial Unicode MS" w:hAnsi="Arial Unicode MS" w:cs="宋体"/>
      <w:b/>
      <w:kern w:val="0"/>
      <w:sz w:val="20"/>
    </w:rPr>
  </w:style>
  <w:style w:type="paragraph" w:customStyle="1" w:styleId="xl34">
    <w:name w:val="xl34"/>
    <w:basedOn w:val="a"/>
    <w:qFormat/>
    <w:pPr>
      <w:widowControl/>
      <w:pBdr>
        <w:top w:val="single" w:sz="4" w:space="0" w:color="auto"/>
        <w:left w:val="single" w:sz="8" w:space="0" w:color="auto"/>
        <w:right w:val="single" w:sz="4" w:space="0" w:color="auto"/>
      </w:pBdr>
      <w:spacing w:before="100" w:after="100" w:line="360" w:lineRule="auto"/>
      <w:jc w:val="center"/>
    </w:pPr>
    <w:rPr>
      <w:rFonts w:ascii="宋体" w:hAnsi="宋体" w:cs="宋体"/>
      <w:kern w:val="0"/>
      <w:sz w:val="20"/>
    </w:rPr>
  </w:style>
  <w:style w:type="paragraph" w:customStyle="1" w:styleId="1f7">
    <w:name w:val="1"/>
    <w:basedOn w:val="a"/>
    <w:next w:val="a"/>
    <w:qFormat/>
  </w:style>
  <w:style w:type="paragraph" w:customStyle="1" w:styleId="CharCharCharCharCharCharCharCharCharCharCharChar">
    <w:name w:val="Char Char Char Char Char Char Char Char Char Char Char Char"/>
    <w:basedOn w:val="a"/>
    <w:qFormat/>
    <w:rPr>
      <w:kern w:val="0"/>
    </w:rPr>
  </w:style>
  <w:style w:type="paragraph" w:customStyle="1" w:styleId="xl25">
    <w:name w:val="xl25"/>
    <w:basedOn w:val="a"/>
    <w:qFormat/>
    <w:pPr>
      <w:widowControl/>
      <w:pBdr>
        <w:bottom w:val="single" w:sz="4" w:space="0" w:color="auto"/>
        <w:right w:val="single" w:sz="4" w:space="0" w:color="auto"/>
      </w:pBdr>
      <w:adjustRightInd w:val="0"/>
      <w:spacing w:before="100" w:after="100" w:line="315" w:lineRule="atLeast"/>
      <w:jc w:val="center"/>
      <w:textAlignment w:val="center"/>
    </w:pPr>
    <w:rPr>
      <w:rFonts w:ascii="宋体" w:hAnsi="宋体"/>
      <w:kern w:val="0"/>
      <w:sz w:val="28"/>
      <w:szCs w:val="20"/>
    </w:rPr>
  </w:style>
  <w:style w:type="paragraph" w:customStyle="1" w:styleId="afffff3">
    <w:name w:val="条文脚注"/>
    <w:basedOn w:val="aff8"/>
    <w:qFormat/>
    <w:pPr>
      <w:spacing w:before="0" w:after="0" w:line="240" w:lineRule="auto"/>
      <w:ind w:leftChars="200" w:left="780" w:hangingChars="200" w:hanging="360"/>
      <w:jc w:val="both"/>
    </w:pPr>
    <w:rPr>
      <w:rFonts w:hAnsi="Times New Roman"/>
      <w:kern w:val="2"/>
    </w:rPr>
  </w:style>
  <w:style w:type="paragraph" w:customStyle="1" w:styleId="ParaCharCharCharChar">
    <w:name w:val="默认段落字体 Para Char Char Char Char"/>
    <w:basedOn w:val="a"/>
    <w:qFormat/>
    <w:rPr>
      <w:szCs w:val="20"/>
    </w:rPr>
  </w:style>
  <w:style w:type="paragraph" w:customStyle="1" w:styleId="xl1253">
    <w:name w:val="xl1253"/>
    <w:basedOn w:val="a"/>
    <w:qFormat/>
    <w:pPr>
      <w:widowControl/>
      <w:pBdr>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b/>
      <w:kern w:val="0"/>
      <w:sz w:val="20"/>
    </w:rPr>
  </w:style>
  <w:style w:type="paragraph" w:customStyle="1" w:styleId="afffff4">
    <w:name w:val="方案正文"/>
    <w:basedOn w:val="a"/>
    <w:qFormat/>
    <w:pPr>
      <w:spacing w:line="312" w:lineRule="auto"/>
      <w:ind w:firstLineChars="200" w:firstLine="200"/>
    </w:pPr>
  </w:style>
  <w:style w:type="paragraph" w:customStyle="1" w:styleId="xl1263">
    <w:name w:val="xl1263"/>
    <w:basedOn w:val="a"/>
    <w:qFormat/>
    <w:pPr>
      <w:widowControl/>
      <w:pBdr>
        <w:left w:val="single" w:sz="4" w:space="0" w:color="auto"/>
        <w:bottom w:val="single" w:sz="4" w:space="0" w:color="auto"/>
      </w:pBdr>
      <w:spacing w:before="100" w:after="100" w:line="360" w:lineRule="auto"/>
      <w:jc w:val="left"/>
      <w:textAlignment w:val="center"/>
    </w:pPr>
    <w:rPr>
      <w:rFonts w:ascii="Arial Unicode MS" w:eastAsia="Arial Unicode MS" w:hAnsi="Arial Unicode MS" w:cs="宋体"/>
      <w:kern w:val="0"/>
      <w:sz w:val="20"/>
    </w:rPr>
  </w:style>
  <w:style w:type="paragraph" w:customStyle="1" w:styleId="font10">
    <w:name w:val="font10"/>
    <w:basedOn w:val="a"/>
    <w:qFormat/>
    <w:pPr>
      <w:widowControl/>
      <w:spacing w:before="100" w:after="100" w:line="360" w:lineRule="auto"/>
      <w:jc w:val="left"/>
    </w:pPr>
    <w:rPr>
      <w:rFonts w:ascii="楷体" w:eastAsia="楷体" w:hAnsi="Arial Unicode MS" w:cs="宋体" w:hint="eastAsia"/>
      <w:color w:val="FF0000"/>
      <w:kern w:val="0"/>
      <w:sz w:val="20"/>
    </w:rPr>
  </w:style>
  <w:style w:type="paragraph" w:customStyle="1" w:styleId="xl1235">
    <w:name w:val="xl1235"/>
    <w:basedOn w:val="a"/>
    <w:qFormat/>
    <w:pPr>
      <w:widowControl/>
      <w:pBdr>
        <w:top w:val="single" w:sz="4" w:space="0" w:color="auto"/>
        <w:left w:val="single" w:sz="4" w:space="0" w:color="auto"/>
      </w:pBdr>
      <w:spacing w:before="100" w:after="100" w:line="360" w:lineRule="auto"/>
      <w:jc w:val="center"/>
      <w:textAlignment w:val="center"/>
    </w:pPr>
    <w:rPr>
      <w:rFonts w:ascii="宋体" w:hAnsi="宋体" w:cs="宋体" w:hint="eastAsia"/>
      <w:kern w:val="0"/>
      <w:sz w:val="20"/>
    </w:rPr>
  </w:style>
  <w:style w:type="paragraph" w:customStyle="1" w:styleId="NumberList">
    <w:name w:val="Number List"/>
    <w:qFormat/>
    <w:pPr>
      <w:autoSpaceDE w:val="0"/>
      <w:autoSpaceDN w:val="0"/>
      <w:adjustRightInd w:val="0"/>
      <w:spacing w:after="160" w:line="278" w:lineRule="auto"/>
      <w:textAlignment w:val="baseline"/>
    </w:pPr>
    <w:rPr>
      <w:rFonts w:ascii="Tms Rmn" w:hAnsi="Tms Rmn"/>
      <w:color w:val="000000"/>
      <w:sz w:val="22"/>
    </w:rPr>
  </w:style>
  <w:style w:type="paragraph" w:customStyle="1" w:styleId="320">
    <w:name w:val="标题 32"/>
    <w:basedOn w:val="3"/>
    <w:next w:val="1f8"/>
    <w:qFormat/>
    <w:pPr>
      <w:tabs>
        <w:tab w:val="left" w:pos="-1833"/>
        <w:tab w:val="left" w:pos="0"/>
        <w:tab w:val="left" w:pos="720"/>
      </w:tabs>
      <w:adjustRightInd w:val="0"/>
      <w:spacing w:before="120" w:after="120" w:line="315" w:lineRule="atLeast"/>
      <w:jc w:val="left"/>
      <w:textAlignment w:val="baseline"/>
      <w:outlineLvl w:val="9"/>
    </w:pPr>
    <w:rPr>
      <w:rFonts w:ascii="黑体" w:eastAsia="黑体"/>
      <w:b w:val="0"/>
      <w:bCs w:val="0"/>
      <w:color w:val="000000"/>
      <w:kern w:val="0"/>
      <w:sz w:val="26"/>
      <w:szCs w:val="24"/>
    </w:rPr>
  </w:style>
  <w:style w:type="paragraph" w:customStyle="1" w:styleId="1f8">
    <w:name w:val="正文缩进1"/>
    <w:basedOn w:val="1f5"/>
    <w:qFormat/>
    <w:pPr>
      <w:ind w:firstLine="420"/>
    </w:pPr>
  </w:style>
  <w:style w:type="paragraph" w:customStyle="1" w:styleId="610">
    <w:name w:val="索引 61"/>
    <w:basedOn w:val="1f5"/>
    <w:next w:val="1f5"/>
    <w:qFormat/>
    <w:pPr>
      <w:ind w:left="2100"/>
    </w:pPr>
  </w:style>
  <w:style w:type="paragraph" w:customStyle="1" w:styleId="xl1243">
    <w:name w:val="xl1243"/>
    <w:basedOn w:val="a"/>
    <w:qFormat/>
    <w:pPr>
      <w:widowControl/>
      <w:pBdr>
        <w:top w:val="single" w:sz="4" w:space="0" w:color="auto"/>
        <w:left w:val="single" w:sz="4" w:space="0" w:color="auto"/>
        <w:bottom w:val="single" w:sz="4" w:space="0" w:color="auto"/>
      </w:pBdr>
      <w:spacing w:before="100" w:after="100" w:line="360" w:lineRule="auto"/>
      <w:jc w:val="left"/>
      <w:textAlignment w:val="center"/>
    </w:pPr>
    <w:rPr>
      <w:rFonts w:ascii="宋体" w:hAnsi="宋体" w:cs="宋体" w:hint="eastAsia"/>
      <w:b/>
      <w:kern w:val="0"/>
      <w:sz w:val="20"/>
    </w:rPr>
  </w:style>
  <w:style w:type="paragraph" w:customStyle="1" w:styleId="qp2">
    <w:name w:val="qp2"/>
    <w:basedOn w:val="2"/>
    <w:qFormat/>
    <w:pPr>
      <w:keepNext w:val="0"/>
      <w:keepLines w:val="0"/>
      <w:tabs>
        <w:tab w:val="left" w:pos="567"/>
      </w:tabs>
      <w:adjustRightInd w:val="0"/>
      <w:spacing w:before="0" w:after="0" w:line="947" w:lineRule="atLeast"/>
      <w:jc w:val="left"/>
      <w:textAlignment w:val="baseline"/>
      <w:outlineLvl w:val="9"/>
    </w:pPr>
    <w:rPr>
      <w:rFonts w:ascii="宋体" w:eastAsia="宋体" w:hAnsi="Times New Roman"/>
      <w:bCs w:val="0"/>
      <w:kern w:val="0"/>
      <w:sz w:val="36"/>
      <w:szCs w:val="20"/>
    </w:rPr>
  </w:style>
  <w:style w:type="paragraph" w:customStyle="1" w:styleId="yyn3">
    <w:name w:val="yyn3"/>
    <w:basedOn w:val="yyn2"/>
    <w:qFormat/>
    <w:pPr>
      <w:keepLines/>
      <w:spacing w:before="156" w:line="240" w:lineRule="auto"/>
      <w:ind w:left="-48"/>
      <w:jc w:val="both"/>
    </w:pPr>
    <w:rPr>
      <w:rFonts w:ascii="宋体" w:eastAsia="宋体"/>
      <w:sz w:val="24"/>
    </w:rPr>
  </w:style>
  <w:style w:type="paragraph" w:customStyle="1" w:styleId="yyn2">
    <w:name w:val="yyn2"/>
    <w:basedOn w:val="a"/>
    <w:qFormat/>
    <w:pPr>
      <w:keepNext/>
      <w:widowControl/>
      <w:overflowPunct w:val="0"/>
      <w:autoSpaceDE w:val="0"/>
      <w:autoSpaceDN w:val="0"/>
      <w:spacing w:before="60" w:line="360" w:lineRule="auto"/>
      <w:jc w:val="center"/>
    </w:pPr>
    <w:rPr>
      <w:rFonts w:ascii="楷体_GB2312" w:eastAsia="楷体_GB2312" w:hAnsi="宋体" w:cs="宋体"/>
      <w:kern w:val="16"/>
    </w:rPr>
  </w:style>
  <w:style w:type="paragraph" w:customStyle="1" w:styleId="3e">
    <w:name w:val="正文3"/>
    <w:qFormat/>
    <w:pPr>
      <w:widowControl w:val="0"/>
      <w:adjustRightInd w:val="0"/>
      <w:spacing w:after="160" w:line="315" w:lineRule="atLeast"/>
      <w:textAlignment w:val="baseline"/>
    </w:pPr>
    <w:rPr>
      <w:rFonts w:ascii="宋体"/>
      <w:sz w:val="24"/>
    </w:rPr>
  </w:style>
  <w:style w:type="paragraph" w:customStyle="1" w:styleId="xl37">
    <w:name w:val="xl37"/>
    <w:basedOn w:val="a"/>
    <w:qFormat/>
    <w:pPr>
      <w:widowControl/>
      <w:pBdr>
        <w:top w:val="single" w:sz="4" w:space="0" w:color="auto"/>
        <w:left w:val="single" w:sz="8" w:space="0" w:color="auto"/>
        <w:bottom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afffff5">
    <w:name w:val="首页页眉样式"/>
    <w:basedOn w:val="aff2"/>
    <w:qFormat/>
    <w:pPr>
      <w:keepLines/>
      <w:widowControl/>
      <w:pBdr>
        <w:bottom w:val="none" w:sz="0" w:space="0" w:color="auto"/>
      </w:pBdr>
      <w:tabs>
        <w:tab w:val="clear" w:pos="4153"/>
        <w:tab w:val="clear" w:pos="8306"/>
        <w:tab w:val="center" w:pos="-18551"/>
        <w:tab w:val="right" w:pos="4320"/>
      </w:tabs>
      <w:adjustRightInd w:val="0"/>
      <w:snapToGrid/>
      <w:spacing w:after="480" w:line="240" w:lineRule="atLeast"/>
      <w:textAlignment w:val="baseline"/>
    </w:pPr>
    <w:rPr>
      <w:rFonts w:ascii="Garamond" w:hAnsi="Garamond"/>
      <w:smallCaps/>
      <w:spacing w:val="15"/>
      <w:kern w:val="0"/>
      <w:sz w:val="21"/>
      <w:szCs w:val="20"/>
    </w:rPr>
  </w:style>
  <w:style w:type="paragraph" w:customStyle="1" w:styleId="Style89">
    <w:name w:val="_Style 89"/>
    <w:basedOn w:val="1"/>
    <w:next w:val="a"/>
    <w:uiPriority w:val="99"/>
    <w:qFormat/>
    <w:pPr>
      <w:widowControl/>
      <w:spacing w:beforeLines="50" w:afterLines="50" w:line="276" w:lineRule="auto"/>
      <w:jc w:val="left"/>
      <w:outlineLvl w:val="9"/>
    </w:pPr>
    <w:rPr>
      <w:rFonts w:ascii="Cambria" w:hAnsi="Cambria"/>
      <w:b w:val="0"/>
      <w:color w:val="365F91"/>
      <w:kern w:val="0"/>
      <w:sz w:val="30"/>
      <w:szCs w:val="28"/>
    </w:rPr>
  </w:style>
  <w:style w:type="paragraph" w:customStyle="1" w:styleId="afffff6">
    <w:name w:val="正文 + 宋体"/>
    <w:basedOn w:val="a"/>
    <w:qFormat/>
    <w:pPr>
      <w:widowControl/>
      <w:autoSpaceDE w:val="0"/>
      <w:autoSpaceDN w:val="0"/>
      <w:outlineLvl w:val="4"/>
    </w:pPr>
    <w:rPr>
      <w:rFonts w:ascii="宋体" w:hAnsi="宋体" w:cs="宋体"/>
      <w:snapToGrid w:val="0"/>
      <w:kern w:val="0"/>
      <w:sz w:val="24"/>
    </w:rPr>
  </w:style>
  <w:style w:type="paragraph" w:customStyle="1" w:styleId="afffff7">
    <w:name w:val="奇页脚样式"/>
    <w:basedOn w:val="aff0"/>
    <w:qFormat/>
    <w:pPr>
      <w:keepLines/>
      <w:widowControl/>
      <w:tabs>
        <w:tab w:val="clear" w:pos="4153"/>
        <w:tab w:val="clear" w:pos="8306"/>
        <w:tab w:val="right" w:pos="-18551"/>
        <w:tab w:val="right" w:pos="4320"/>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Style1">
    <w:name w:val="Style1"/>
    <w:basedOn w:val="a"/>
    <w:qFormat/>
    <w:pPr>
      <w:widowControl/>
      <w:overflowPunct w:val="0"/>
      <w:autoSpaceDE w:val="0"/>
      <w:autoSpaceDN w:val="0"/>
      <w:spacing w:line="360" w:lineRule="auto"/>
      <w:jc w:val="left"/>
    </w:pPr>
    <w:rPr>
      <w:rFonts w:ascii="宋体" w:hAnsi="宋体" w:cs="宋体"/>
      <w:spacing w:val="6"/>
      <w:kern w:val="0"/>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4"/>
    </w:rPr>
  </w:style>
  <w:style w:type="paragraph" w:customStyle="1" w:styleId="xl1237">
    <w:name w:val="xl1237"/>
    <w:basedOn w:val="a"/>
    <w:qFormat/>
    <w:pPr>
      <w:widowControl/>
      <w:pBdr>
        <w:left w:val="single" w:sz="4" w:space="0" w:color="auto"/>
        <w:bottom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xl1236">
    <w:name w:val="xl1236"/>
    <w:basedOn w:val="a"/>
    <w:qFormat/>
    <w:pPr>
      <w:widowControl/>
      <w:pBdr>
        <w:left w:val="single" w:sz="4" w:space="0" w:color="auto"/>
        <w:bottom w:val="single" w:sz="4" w:space="0" w:color="auto"/>
        <w:right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73">
    <w:name w:val="样式7"/>
    <w:basedOn w:val="2"/>
    <w:qFormat/>
    <w:pPr>
      <w:tabs>
        <w:tab w:val="left" w:pos="-2117"/>
        <w:tab w:val="left" w:pos="576"/>
      </w:tabs>
      <w:adjustRightInd w:val="0"/>
      <w:spacing w:line="413" w:lineRule="auto"/>
      <w:jc w:val="left"/>
      <w:textAlignment w:val="baseline"/>
    </w:pPr>
    <w:rPr>
      <w:rFonts w:eastAsia="宋体"/>
      <w:bCs w:val="0"/>
      <w:kern w:val="0"/>
      <w:szCs w:val="20"/>
    </w:rPr>
  </w:style>
  <w:style w:type="paragraph" w:customStyle="1" w:styleId="xl88">
    <w:name w:val="xl88"/>
    <w:basedOn w:val="a"/>
    <w:qFormat/>
    <w:pPr>
      <w:widowControl/>
      <w:pBdr>
        <w:top w:val="single" w:sz="4" w:space="0" w:color="auto"/>
        <w:left w:val="single" w:sz="4" w:space="0" w:color="auto"/>
      </w:pBdr>
      <w:spacing w:before="100" w:after="100" w:line="360" w:lineRule="auto"/>
      <w:jc w:val="left"/>
      <w:textAlignment w:val="center"/>
    </w:pPr>
    <w:rPr>
      <w:rFonts w:ascii="宋体" w:hAnsi="宋体" w:cs="宋体"/>
      <w:kern w:val="0"/>
      <w:sz w:val="20"/>
    </w:rPr>
  </w:style>
  <w:style w:type="paragraph" w:customStyle="1" w:styleId="2f1">
    <w:name w:val="正文文字2"/>
    <w:basedOn w:val="a5"/>
    <w:qFormat/>
    <w:pPr>
      <w:widowControl/>
      <w:spacing w:after="60" w:line="360" w:lineRule="atLeast"/>
      <w:ind w:leftChars="30" w:left="72" w:rightChars="30" w:right="72"/>
      <w:jc w:val="center"/>
    </w:pPr>
    <w:rPr>
      <w:rFonts w:ascii="Arial" w:eastAsia="黑体"/>
      <w:kern w:val="0"/>
      <w:szCs w:val="20"/>
    </w:rPr>
  </w:style>
  <w:style w:type="paragraph" w:customStyle="1" w:styleId="xl30">
    <w:name w:val="xl30"/>
    <w:basedOn w:val="a"/>
    <w:qFormat/>
    <w:pPr>
      <w:widowControl/>
      <w:pBdr>
        <w:top w:val="single" w:sz="8" w:space="0" w:color="auto"/>
        <w:left w:val="single" w:sz="4" w:space="0" w:color="auto"/>
        <w:bottom w:val="single" w:sz="4" w:space="0" w:color="auto"/>
        <w:right w:val="single" w:sz="8" w:space="0" w:color="auto"/>
      </w:pBdr>
      <w:spacing w:before="100" w:after="100" w:line="360" w:lineRule="auto"/>
      <w:jc w:val="left"/>
    </w:pPr>
    <w:rPr>
      <w:rFonts w:ascii="宋体" w:hAnsi="宋体" w:cs="宋体"/>
      <w:kern w:val="0"/>
      <w:sz w:val="20"/>
    </w:rPr>
  </w:style>
  <w:style w:type="paragraph" w:customStyle="1" w:styleId="w2">
    <w:name w:val="w2"/>
    <w:basedOn w:val="a"/>
    <w:qFormat/>
    <w:pPr>
      <w:keepNext/>
      <w:keepLines/>
      <w:widowControl/>
      <w:tabs>
        <w:tab w:val="left" w:pos="360"/>
      </w:tabs>
      <w:spacing w:before="96" w:line="360" w:lineRule="auto"/>
      <w:ind w:left="360" w:hangingChars="200" w:hanging="360"/>
      <w:outlineLvl w:val="1"/>
    </w:pPr>
    <w:rPr>
      <w:rFonts w:eastAsia="黑体" w:hAnsi="宋体" w:cs="宋体"/>
      <w:b/>
      <w:sz w:val="28"/>
    </w:rPr>
  </w:style>
  <w:style w:type="paragraph" w:customStyle="1" w:styleId="xl1227">
    <w:name w:val="xl1227"/>
    <w:basedOn w:val="a"/>
    <w:qFormat/>
    <w:pPr>
      <w:widowControl/>
      <w:pBdr>
        <w:top w:val="single" w:sz="4" w:space="0" w:color="auto"/>
        <w:bottom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CharCharCharCharCharCharChar">
    <w:name w:val="Char Char Char Char Char Char Char"/>
    <w:basedOn w:val="a"/>
    <w:qFormat/>
    <w:pPr>
      <w:widowControl/>
    </w:pPr>
    <w:rPr>
      <w:rFonts w:hAnsi="宋体" w:cs="宋体"/>
      <w:szCs w:val="21"/>
    </w:rPr>
  </w:style>
  <w:style w:type="paragraph" w:customStyle="1" w:styleId="table">
    <w:name w:val="table"/>
    <w:basedOn w:val="a"/>
    <w:qFormat/>
    <w:pPr>
      <w:widowControl/>
      <w:overflowPunct w:val="0"/>
      <w:autoSpaceDE w:val="0"/>
      <w:autoSpaceDN w:val="0"/>
      <w:adjustRightInd w:val="0"/>
      <w:spacing w:before="60" w:after="60" w:line="315" w:lineRule="atLeast"/>
      <w:jc w:val="center"/>
      <w:textAlignment w:val="baseline"/>
    </w:pPr>
    <w:rPr>
      <w:rFonts w:ascii="仿宋体" w:eastAsia="仿宋体"/>
      <w:kern w:val="0"/>
      <w:sz w:val="24"/>
      <w:szCs w:val="20"/>
    </w:rPr>
  </w:style>
  <w:style w:type="paragraph" w:customStyle="1" w:styleId="Style4">
    <w:name w:val="_Style 4"/>
    <w:basedOn w:val="a"/>
    <w:uiPriority w:val="34"/>
    <w:qFormat/>
    <w:pPr>
      <w:adjustRightInd w:val="0"/>
      <w:spacing w:line="315" w:lineRule="atLeast"/>
      <w:ind w:firstLineChars="200" w:firstLine="420"/>
      <w:jc w:val="left"/>
      <w:textAlignment w:val="baseline"/>
    </w:pPr>
    <w:rPr>
      <w:rFonts w:ascii="宋体"/>
      <w:kern w:val="0"/>
      <w:sz w:val="24"/>
      <w:szCs w:val="20"/>
    </w:rPr>
  </w:style>
  <w:style w:type="paragraph" w:customStyle="1" w:styleId="afffff8">
    <w:name w:val="表格侧编号"/>
    <w:next w:val="a"/>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afffff9">
    <w:name w:val="参考文献、索引标题"/>
    <w:basedOn w:val="a"/>
    <w:next w:val="a"/>
    <w:qFormat/>
    <w:pPr>
      <w:widowControl/>
      <w:shd w:val="clear" w:color="FFFFFF" w:fill="FFFFFF"/>
      <w:tabs>
        <w:tab w:val="left" w:pos="1395"/>
      </w:tabs>
      <w:spacing w:before="640" w:after="200"/>
      <w:ind w:left="1395" w:hanging="555"/>
      <w:jc w:val="center"/>
      <w:outlineLvl w:val="0"/>
    </w:pPr>
    <w:rPr>
      <w:rFonts w:ascii="黑体" w:eastAsia="黑体"/>
      <w:kern w:val="0"/>
      <w:szCs w:val="20"/>
    </w:rPr>
  </w:style>
  <w:style w:type="paragraph" w:customStyle="1" w:styleId="Char110">
    <w:name w:val="Char11"/>
    <w:basedOn w:val="a"/>
    <w:uiPriority w:val="99"/>
    <w:qFormat/>
    <w:pPr>
      <w:tabs>
        <w:tab w:val="left" w:pos="360"/>
      </w:tabs>
      <w:snapToGrid w:val="0"/>
      <w:spacing w:line="360" w:lineRule="auto"/>
      <w:ind w:firstLine="200"/>
    </w:pPr>
    <w:rPr>
      <w:rFonts w:eastAsia="仿宋_GB2312" w:cs="宋体"/>
      <w:sz w:val="24"/>
    </w:rPr>
  </w:style>
  <w:style w:type="paragraph" w:customStyle="1" w:styleId="xl141">
    <w:name w:val="xl141"/>
    <w:basedOn w:val="a"/>
    <w:qFormat/>
    <w:pPr>
      <w:widowControl/>
      <w:pBdr>
        <w:top w:val="single" w:sz="4" w:space="0" w:color="auto"/>
        <w:left w:val="single" w:sz="4" w:space="0" w:color="auto"/>
        <w:bottom w:val="single" w:sz="4" w:space="0" w:color="auto"/>
        <w:right w:val="single" w:sz="8" w:space="0" w:color="auto"/>
      </w:pBdr>
      <w:spacing w:before="100" w:after="100" w:line="360" w:lineRule="auto"/>
      <w:jc w:val="center"/>
    </w:pPr>
    <w:rPr>
      <w:rFonts w:ascii="宋体" w:hAnsi="宋体" w:cs="宋体"/>
      <w:kern w:val="0"/>
      <w:sz w:val="20"/>
    </w:rPr>
  </w:style>
  <w:style w:type="paragraph" w:customStyle="1" w:styleId="font13">
    <w:name w:val="font13"/>
    <w:basedOn w:val="a"/>
    <w:qFormat/>
    <w:pPr>
      <w:widowControl/>
      <w:spacing w:before="100" w:beforeAutospacing="1" w:after="100" w:afterAutospacing="1"/>
      <w:jc w:val="left"/>
    </w:pPr>
    <w:rPr>
      <w:kern w:val="0"/>
      <w:sz w:val="24"/>
    </w:rPr>
  </w:style>
  <w:style w:type="paragraph" w:customStyle="1" w:styleId="xl132">
    <w:name w:val="xl132"/>
    <w:basedOn w:val="a"/>
    <w:qFormat/>
    <w:pPr>
      <w:widowControl/>
      <w:spacing w:before="100" w:beforeAutospacing="1" w:after="100" w:afterAutospacing="1"/>
      <w:jc w:val="left"/>
    </w:pPr>
    <w:rPr>
      <w:rFonts w:ascii="宋体" w:hAnsi="宋体"/>
      <w:b/>
      <w:bCs/>
      <w:kern w:val="0"/>
      <w:sz w:val="20"/>
      <w:szCs w:val="20"/>
    </w:rPr>
  </w:style>
  <w:style w:type="paragraph" w:customStyle="1" w:styleId="420">
    <w:name w:val="标题 42"/>
    <w:basedOn w:val="1f5"/>
    <w:next w:val="1f8"/>
    <w:qFormat/>
    <w:pPr>
      <w:spacing w:before="240" w:after="240"/>
    </w:pPr>
    <w:rPr>
      <w:b/>
      <w:sz w:val="28"/>
    </w:rPr>
  </w:style>
  <w:style w:type="paragraph" w:customStyle="1" w:styleId="xl125">
    <w:name w:val="xl125"/>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0"/>
      <w:szCs w:val="20"/>
    </w:rPr>
  </w:style>
  <w:style w:type="paragraph" w:customStyle="1" w:styleId="xl116">
    <w:name w:val="xl116"/>
    <w:basedOn w:val="a"/>
    <w:qFormat/>
    <w:pPr>
      <w:widowControl/>
      <w:pBdr>
        <w:left w:val="single" w:sz="4"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3h33rdlevel3H33l3CTsect123Heading3-ol">
    <w:name w:val="样式 标题 3h33rd level3H3标题 3(节)l3CTsect1.2.3Heading 3 - ol..."/>
    <w:basedOn w:val="3"/>
    <w:qFormat/>
    <w:pPr>
      <w:widowControl/>
      <w:tabs>
        <w:tab w:val="left" w:pos="-1833"/>
        <w:tab w:val="left" w:pos="851"/>
      </w:tabs>
      <w:spacing w:before="240" w:after="240" w:line="640" w:lineRule="exact"/>
      <w:jc w:val="left"/>
    </w:pPr>
    <w:rPr>
      <w:rFonts w:ascii="Arial" w:hAnsi="Arial" w:cs="宋体"/>
      <w:color w:val="000000"/>
      <w:kern w:val="24"/>
      <w:sz w:val="28"/>
      <w:szCs w:val="28"/>
    </w:rPr>
  </w:style>
  <w:style w:type="paragraph" w:customStyle="1" w:styleId="afffffa">
    <w:name w:val="奇页页眉样式"/>
    <w:basedOn w:val="aff2"/>
    <w:qFormat/>
    <w:pPr>
      <w:keepLines/>
      <w:widowControl/>
      <w:pBdr>
        <w:bottom w:val="none" w:sz="0" w:space="0" w:color="auto"/>
      </w:pBdr>
      <w:tabs>
        <w:tab w:val="clear" w:pos="4153"/>
        <w:tab w:val="clear" w:pos="8306"/>
        <w:tab w:val="center" w:pos="-18551"/>
        <w:tab w:val="right" w:pos="4320"/>
      </w:tabs>
      <w:adjustRightInd w:val="0"/>
      <w:snapToGrid/>
      <w:spacing w:after="480" w:line="240" w:lineRule="atLeast"/>
      <w:textAlignment w:val="baseline"/>
    </w:pPr>
    <w:rPr>
      <w:rFonts w:ascii="Garamond" w:hAnsi="Garamond"/>
      <w:smallCaps/>
      <w:spacing w:val="15"/>
      <w:kern w:val="0"/>
      <w:sz w:val="21"/>
      <w:szCs w:val="20"/>
    </w:rPr>
  </w:style>
  <w:style w:type="paragraph" w:customStyle="1" w:styleId="xl84">
    <w:name w:val="xl84"/>
    <w:basedOn w:val="a"/>
    <w:qFormat/>
    <w:pPr>
      <w:widowControl/>
      <w:pBdr>
        <w:top w:val="single" w:sz="4" w:space="0" w:color="auto"/>
        <w:left w:val="single" w:sz="8" w:space="0" w:color="auto"/>
        <w:bottom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
    <w:qFormat/>
    <w:rPr>
      <w:sz w:val="28"/>
      <w:szCs w:val="20"/>
    </w:rPr>
  </w:style>
  <w:style w:type="paragraph" w:customStyle="1" w:styleId="2f2">
    <w:name w:val="说明标题2"/>
    <w:basedOn w:val="a"/>
    <w:qFormat/>
    <w:pPr>
      <w:widowControl/>
      <w:tabs>
        <w:tab w:val="left" w:pos="360"/>
      </w:tabs>
    </w:pPr>
    <w:rPr>
      <w:rFonts w:hAnsi="宋体" w:cs="宋体"/>
      <w:sz w:val="28"/>
    </w:rPr>
  </w:style>
  <w:style w:type="paragraph" w:customStyle="1" w:styleId="xl136">
    <w:name w:val="xl13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color w:val="FF0000"/>
      <w:kern w:val="0"/>
      <w:sz w:val="20"/>
      <w:szCs w:val="20"/>
    </w:rPr>
  </w:style>
  <w:style w:type="paragraph" w:customStyle="1" w:styleId="196CharCharCharCharCharCharChar">
    <w:name w:val="首行缩进:  1.96 字符 Char Char Char Char Char Char Char"/>
    <w:basedOn w:val="a"/>
    <w:qFormat/>
    <w:pPr>
      <w:widowControl/>
      <w:autoSpaceDE w:val="0"/>
      <w:autoSpaceDN w:val="0"/>
      <w:outlineLvl w:val="4"/>
    </w:pPr>
    <w:rPr>
      <w:rFonts w:ascii="宋体" w:hAnsi="宋体" w:cs="宋体"/>
      <w:snapToGrid w:val="0"/>
      <w:kern w:val="0"/>
      <w:sz w:val="24"/>
    </w:rPr>
  </w:style>
  <w:style w:type="paragraph" w:customStyle="1" w:styleId="1f9">
    <w:name w:val="标书标题1"/>
    <w:basedOn w:val="1"/>
    <w:qFormat/>
    <w:pPr>
      <w:keepLines w:val="0"/>
      <w:widowControl/>
      <w:tabs>
        <w:tab w:val="left" w:pos="1276"/>
      </w:tabs>
      <w:snapToGrid w:val="0"/>
      <w:spacing w:before="240" w:after="0" w:line="360" w:lineRule="auto"/>
      <w:jc w:val="left"/>
    </w:pPr>
    <w:rPr>
      <w:rFonts w:ascii="Arial Narrow" w:eastAsia="黑体" w:hAnsi="Arial Narrow" w:cs="宋体"/>
      <w:b w:val="0"/>
      <w:bCs w:val="0"/>
      <w:color w:val="000000"/>
      <w:kern w:val="0"/>
      <w:sz w:val="30"/>
      <w:szCs w:val="24"/>
    </w:rPr>
  </w:style>
  <w:style w:type="paragraph" w:customStyle="1" w:styleId="196">
    <w:name w:val="首行缩进:  1.96 字符"/>
    <w:basedOn w:val="a"/>
    <w:qFormat/>
    <w:pPr>
      <w:widowControl/>
      <w:autoSpaceDE w:val="0"/>
      <w:autoSpaceDN w:val="0"/>
      <w:outlineLvl w:val="4"/>
    </w:pPr>
    <w:rPr>
      <w:rFonts w:ascii="宋体" w:hAnsi="宋体" w:cs="宋体"/>
      <w:snapToGrid w:val="0"/>
      <w:kern w:val="0"/>
      <w:sz w:val="24"/>
    </w:rPr>
  </w:style>
  <w:style w:type="paragraph" w:customStyle="1" w:styleId="xl93">
    <w:name w:val="xl93"/>
    <w:basedOn w:val="a"/>
    <w:qFormat/>
    <w:pPr>
      <w:widowControl/>
      <w:pBdr>
        <w:top w:val="single" w:sz="4" w:space="0" w:color="auto"/>
        <w:bottom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xl83">
    <w:name w:val="xl83"/>
    <w:basedOn w:val="a"/>
    <w:qFormat/>
    <w:pPr>
      <w:widowControl/>
      <w:pBdr>
        <w:top w:val="single" w:sz="4" w:space="0" w:color="auto"/>
        <w:left w:val="single" w:sz="8" w:space="0" w:color="auto"/>
        <w:bottom w:val="single" w:sz="4"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3f">
    <w:name w:val="样式3"/>
    <w:basedOn w:val="a"/>
    <w:next w:val="16620"/>
    <w:qFormat/>
    <w:pPr>
      <w:adjustRightInd w:val="0"/>
      <w:spacing w:line="315" w:lineRule="atLeast"/>
      <w:jc w:val="left"/>
      <w:textAlignment w:val="baseline"/>
    </w:pPr>
    <w:rPr>
      <w:rFonts w:ascii="宋体"/>
      <w:b/>
      <w:kern w:val="0"/>
      <w:sz w:val="32"/>
      <w:szCs w:val="32"/>
    </w:rPr>
  </w:style>
  <w:style w:type="paragraph" w:customStyle="1" w:styleId="3f0">
    <w:name w:val="标书标题3"/>
    <w:basedOn w:val="3"/>
    <w:qFormat/>
    <w:pPr>
      <w:keepLines w:val="0"/>
      <w:widowControl/>
      <w:tabs>
        <w:tab w:val="left" w:pos="-1833"/>
        <w:tab w:val="left" w:pos="709"/>
        <w:tab w:val="left" w:pos="851"/>
      </w:tabs>
      <w:snapToGrid w:val="0"/>
      <w:spacing w:before="120" w:after="60" w:line="300" w:lineRule="auto"/>
      <w:ind w:left="709" w:hanging="709"/>
      <w:jc w:val="left"/>
    </w:pPr>
    <w:rPr>
      <w:rFonts w:ascii="Arial Narrow" w:eastAsia="仿宋_GB2312" w:hAnsi="Arial Narrow" w:cs="宋体"/>
      <w:bCs w:val="0"/>
      <w:kern w:val="0"/>
      <w:sz w:val="28"/>
      <w:szCs w:val="24"/>
    </w:rPr>
  </w:style>
  <w:style w:type="paragraph" w:customStyle="1" w:styleId="xl139">
    <w:name w:val="xl139"/>
    <w:basedOn w:val="a"/>
    <w:qFormat/>
    <w:pPr>
      <w:widowControl/>
      <w:pBdr>
        <w:top w:val="single" w:sz="4" w:space="0" w:color="auto"/>
        <w:left w:val="single" w:sz="8" w:space="0" w:color="auto"/>
        <w:bottom w:val="single" w:sz="4" w:space="0" w:color="auto"/>
        <w:right w:val="single" w:sz="4" w:space="0" w:color="auto"/>
      </w:pBdr>
      <w:spacing w:before="100" w:after="100" w:line="360" w:lineRule="auto"/>
      <w:jc w:val="center"/>
    </w:pPr>
    <w:rPr>
      <w:rFonts w:ascii="宋体" w:hAnsi="宋体" w:cs="宋体"/>
      <w:kern w:val="0"/>
      <w:sz w:val="20"/>
    </w:rPr>
  </w:style>
  <w:style w:type="paragraph" w:customStyle="1" w:styleId="xl1234">
    <w:name w:val="xl1234"/>
    <w:basedOn w:val="a"/>
    <w:qFormat/>
    <w:pPr>
      <w:widowControl/>
      <w:pBdr>
        <w:top w:val="single" w:sz="4" w:space="0" w:color="auto"/>
        <w:left w:val="single" w:sz="4" w:space="0" w:color="auto"/>
        <w:right w:val="single" w:sz="4" w:space="0" w:color="auto"/>
      </w:pBdr>
      <w:spacing w:before="100" w:after="100" w:line="360" w:lineRule="auto"/>
      <w:jc w:val="center"/>
      <w:textAlignment w:val="center"/>
    </w:pPr>
    <w:rPr>
      <w:rFonts w:ascii="宋体" w:hAnsi="宋体" w:cs="宋体" w:hint="eastAsia"/>
      <w:kern w:val="0"/>
      <w:sz w:val="20"/>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68">
    <w:name w:val="xl68"/>
    <w:basedOn w:val="a"/>
    <w:qFormat/>
    <w:pPr>
      <w:widowControl/>
      <w:pBdr>
        <w:top w:val="single" w:sz="4" w:space="0" w:color="auto"/>
        <w:bottom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xl1267">
    <w:name w:val="xl1267"/>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kern w:val="0"/>
      <w:sz w:val="20"/>
    </w:rPr>
  </w:style>
  <w:style w:type="paragraph" w:customStyle="1" w:styleId="411">
    <w:name w:val="正文41"/>
    <w:uiPriority w:val="99"/>
    <w:qFormat/>
    <w:pPr>
      <w:widowControl w:val="0"/>
      <w:adjustRightInd w:val="0"/>
      <w:spacing w:after="160" w:line="315" w:lineRule="atLeast"/>
      <w:textAlignment w:val="baseline"/>
    </w:pPr>
    <w:rPr>
      <w:rFonts w:ascii="宋体"/>
      <w:sz w:val="24"/>
    </w:rPr>
  </w:style>
  <w:style w:type="paragraph" w:customStyle="1" w:styleId="afffffb">
    <w:name w:val="章标题"/>
    <w:next w:val="afffffc"/>
    <w:qFormat/>
    <w:pPr>
      <w:tabs>
        <w:tab w:val="left" w:pos="1305"/>
      </w:tabs>
      <w:spacing w:beforeLines="50" w:afterLines="50" w:after="160" w:line="278" w:lineRule="auto"/>
      <w:ind w:left="1305" w:hanging="885"/>
      <w:jc w:val="both"/>
      <w:outlineLvl w:val="1"/>
    </w:pPr>
    <w:rPr>
      <w:rFonts w:ascii="黑体" w:eastAsia="黑体"/>
      <w:sz w:val="21"/>
    </w:rPr>
  </w:style>
  <w:style w:type="paragraph" w:customStyle="1" w:styleId="afffffc">
    <w:name w:val="段"/>
    <w:qFormat/>
    <w:pPr>
      <w:autoSpaceDE w:val="0"/>
      <w:autoSpaceDN w:val="0"/>
      <w:spacing w:after="160" w:line="278" w:lineRule="auto"/>
      <w:ind w:firstLineChars="200" w:firstLine="200"/>
      <w:jc w:val="both"/>
    </w:pPr>
    <w:rPr>
      <w:rFonts w:ascii="宋体"/>
      <w:sz w:val="21"/>
    </w:rPr>
  </w:style>
  <w:style w:type="paragraph" w:customStyle="1" w:styleId="2f3">
    <w:name w:val="样式 标题 2 + (中文) 黑体 四号 黑色"/>
    <w:basedOn w:val="a"/>
    <w:qFormat/>
    <w:pPr>
      <w:adjustRightInd w:val="0"/>
      <w:spacing w:line="315" w:lineRule="atLeast"/>
      <w:jc w:val="left"/>
      <w:textAlignment w:val="baseline"/>
    </w:pPr>
    <w:rPr>
      <w:rFonts w:ascii="宋体"/>
      <w:kern w:val="0"/>
      <w:sz w:val="24"/>
      <w:szCs w:val="20"/>
    </w:rPr>
  </w:style>
  <w:style w:type="paragraph" w:customStyle="1" w:styleId="qp">
    <w:name w:val="qp"/>
    <w:basedOn w:val="a"/>
    <w:qFormat/>
    <w:pPr>
      <w:spacing w:beforeLines="50" w:afterLines="50" w:line="318" w:lineRule="atLeast"/>
      <w:ind w:firstLineChars="200" w:firstLine="200"/>
    </w:pPr>
    <w:rPr>
      <w:rFonts w:eastAsia="仿宋_GB2312"/>
      <w:sz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left"/>
    </w:pPr>
    <w:rPr>
      <w:rFonts w:ascii="Arial Unicode MS" w:eastAsia="Arial Unicode MS" w:hAnsi="Arial Unicode MS" w:cs="宋体"/>
      <w:kern w:val="0"/>
      <w:sz w:val="20"/>
    </w:rPr>
  </w:style>
  <w:style w:type="paragraph" w:customStyle="1" w:styleId="Default">
    <w:name w:val="Default"/>
    <w:uiPriority w:val="99"/>
    <w:qFormat/>
    <w:pPr>
      <w:widowControl w:val="0"/>
      <w:autoSpaceDE w:val="0"/>
      <w:autoSpaceDN w:val="0"/>
      <w:adjustRightInd w:val="0"/>
      <w:spacing w:after="160" w:line="278" w:lineRule="auto"/>
    </w:pPr>
    <w:rPr>
      <w:rFonts w:ascii="黑体" w:eastAsia="黑体" w:cs="黑体"/>
      <w:color w:val="000000"/>
      <w:sz w:val="24"/>
      <w:szCs w:val="24"/>
    </w:rPr>
  </w:style>
  <w:style w:type="paragraph" w:customStyle="1" w:styleId="22CharH2Charheading2IndentLeft025inCharh2">
    <w:name w:val="样式 标题 2标题 2 CharH2 Charheading 2+ Indent: Left 0.25 in Charh...2"/>
    <w:basedOn w:val="2"/>
    <w:qFormat/>
    <w:pPr>
      <w:widowControl/>
      <w:tabs>
        <w:tab w:val="left" w:pos="-2117"/>
        <w:tab w:val="left" w:pos="567"/>
      </w:tabs>
      <w:spacing w:before="120" w:after="120" w:line="440" w:lineRule="exact"/>
      <w:jc w:val="left"/>
    </w:pPr>
    <w:rPr>
      <w:rFonts w:eastAsia="宋体"/>
      <w:spacing w:val="14"/>
      <w:kern w:val="24"/>
      <w:sz w:val="28"/>
      <w:szCs w:val="28"/>
    </w:rPr>
  </w:style>
  <w:style w:type="paragraph" w:customStyle="1" w:styleId="22CharH2Charheading2IndentLeft025inCharh">
    <w:name w:val="样式 标题 2标题 2 CharH2 Charheading 2+ Indent: Left 0.25 in Charh..."/>
    <w:basedOn w:val="2"/>
    <w:qFormat/>
    <w:pPr>
      <w:widowControl/>
      <w:tabs>
        <w:tab w:val="left" w:pos="-2117"/>
        <w:tab w:val="left" w:pos="567"/>
      </w:tabs>
      <w:spacing w:before="120" w:after="120" w:line="240" w:lineRule="auto"/>
    </w:pPr>
    <w:rPr>
      <w:rFonts w:eastAsia="宋体" w:cs="宋体"/>
      <w:b w:val="0"/>
      <w:bCs w:val="0"/>
      <w:spacing w:val="14"/>
      <w:kern w:val="24"/>
      <w:sz w:val="28"/>
      <w:szCs w:val="2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4"/>
    </w:rPr>
  </w:style>
  <w:style w:type="paragraph" w:customStyle="1" w:styleId="S33">
    <w:name w:val="S_33"/>
    <w:basedOn w:val="a"/>
    <w:qFormat/>
    <w:pPr>
      <w:adjustRightInd w:val="0"/>
      <w:snapToGrid w:val="0"/>
      <w:spacing w:before="60" w:after="60" w:line="318" w:lineRule="atLeast"/>
      <w:ind w:left="1134" w:firstLine="23"/>
      <w:textAlignment w:val="baseline"/>
    </w:pPr>
    <w:rPr>
      <w:rFonts w:ascii="宋体"/>
      <w:kern w:val="0"/>
      <w:sz w:val="28"/>
      <w:szCs w:val="20"/>
    </w:rPr>
  </w:style>
  <w:style w:type="paragraph" w:customStyle="1" w:styleId="30022">
    <w:name w:val="样式 样式 标题 3 + (符号) 宋体 四号 加粗 黑色 段前: 0 磅 段后: 0 磅 行距: 固定值 22 磅 + 段前:..."/>
    <w:basedOn w:val="a"/>
    <w:qFormat/>
    <w:pPr>
      <w:keepNext/>
      <w:keepLines/>
      <w:widowControl/>
      <w:spacing w:beforeLines="50" w:before="50" w:afterLines="50" w:after="50" w:line="580" w:lineRule="exact"/>
      <w:jc w:val="left"/>
      <w:outlineLvl w:val="2"/>
    </w:pPr>
    <w:rPr>
      <w:rFonts w:ascii="宋体" w:hAnsi="宋体" w:cs="宋体"/>
      <w:b/>
      <w:bCs/>
      <w:color w:val="000000"/>
      <w:kern w:val="24"/>
      <w:sz w:val="28"/>
    </w:rPr>
  </w:style>
  <w:style w:type="paragraph" w:customStyle="1" w:styleId="afffffd">
    <w:name w:val="首页脚样式"/>
    <w:basedOn w:val="aff0"/>
    <w:qFormat/>
    <w:pPr>
      <w:keepLines/>
      <w:widowControl/>
      <w:tabs>
        <w:tab w:val="clear" w:pos="4153"/>
        <w:tab w:val="clear" w:pos="8306"/>
        <w:tab w:val="right" w:pos="-18551"/>
        <w:tab w:val="right" w:pos="4320"/>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Style70">
    <w:name w:val="_Style 70"/>
    <w:basedOn w:val="a"/>
    <w:next w:val="32"/>
    <w:qFormat/>
    <w:pPr>
      <w:spacing w:before="60" w:after="120" w:line="440" w:lineRule="atLeast"/>
      <w:ind w:left="1134"/>
    </w:pPr>
    <w:rPr>
      <w:rFonts w:ascii="宋体"/>
      <w:kern w:val="0"/>
      <w:sz w:val="16"/>
      <w:szCs w:val="16"/>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center"/>
    </w:pPr>
    <w:rPr>
      <w:rFonts w:ascii="宋体" w:hAnsi="宋体" w:cs="宋体"/>
      <w:kern w:val="0"/>
      <w:sz w:val="20"/>
    </w:rPr>
  </w:style>
  <w:style w:type="paragraph" w:customStyle="1" w:styleId="313">
    <w:name w:val="索引 31"/>
    <w:basedOn w:val="1f5"/>
    <w:next w:val="1f5"/>
    <w:qFormat/>
    <w:pPr>
      <w:ind w:left="840"/>
    </w:pPr>
  </w:style>
  <w:style w:type="paragraph" w:customStyle="1" w:styleId="xl97">
    <w:name w:val="xl97"/>
    <w:basedOn w:val="a"/>
    <w:qFormat/>
    <w:pPr>
      <w:widowControl/>
      <w:pBdr>
        <w:top w:val="single" w:sz="4" w:space="0" w:color="auto"/>
        <w:bottom w:val="single" w:sz="8"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xl46">
    <w:name w:val="xl46"/>
    <w:basedOn w:val="a"/>
    <w:qFormat/>
    <w:pPr>
      <w:widowControl/>
      <w:pBdr>
        <w:top w:val="single" w:sz="8" w:space="0" w:color="auto"/>
        <w:left w:val="single" w:sz="8" w:space="0" w:color="auto"/>
        <w:bottom w:val="single" w:sz="4"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xl105">
    <w:name w:val="xl105"/>
    <w:basedOn w:val="a"/>
    <w:qFormat/>
    <w:pPr>
      <w:widowControl/>
      <w:pBdr>
        <w:top w:val="single" w:sz="4" w:space="0" w:color="auto"/>
        <w:left w:val="single" w:sz="4" w:space="0" w:color="auto"/>
        <w:bottom w:val="single" w:sz="8" w:space="0" w:color="auto"/>
        <w:right w:val="single" w:sz="8" w:space="0" w:color="auto"/>
      </w:pBdr>
      <w:spacing w:before="100" w:after="100" w:line="360" w:lineRule="auto"/>
      <w:jc w:val="left"/>
    </w:pPr>
    <w:rPr>
      <w:rFonts w:ascii="宋体" w:hAnsi="宋体" w:cs="宋体"/>
      <w:kern w:val="0"/>
      <w:sz w:val="24"/>
    </w:rPr>
  </w:style>
  <w:style w:type="paragraph" w:customStyle="1" w:styleId="xl1215">
    <w:name w:val="xl1215"/>
    <w:basedOn w:val="a"/>
    <w:qFormat/>
    <w:pPr>
      <w:widowControl/>
      <w:spacing w:before="100" w:after="100" w:line="360" w:lineRule="auto"/>
      <w:jc w:val="left"/>
      <w:textAlignment w:val="center"/>
    </w:pPr>
    <w:rPr>
      <w:rFonts w:ascii="Arial Unicode MS" w:eastAsia="Arial Unicode MS" w:hAnsi="Arial Unicode MS" w:cs="宋体"/>
      <w:kern w:val="0"/>
      <w:sz w:val="24"/>
    </w:rPr>
  </w:style>
  <w:style w:type="paragraph" w:customStyle="1" w:styleId="710">
    <w:name w:val="索引 71"/>
    <w:basedOn w:val="1f5"/>
    <w:next w:val="1f5"/>
    <w:qFormat/>
    <w:pPr>
      <w:ind w:left="2520"/>
    </w:pPr>
  </w:style>
  <w:style w:type="paragraph" w:customStyle="1" w:styleId="afffffe">
    <w:name w:val="表"/>
    <w:basedOn w:val="a"/>
    <w:qFormat/>
    <w:pPr>
      <w:widowControl/>
      <w:spacing w:line="360" w:lineRule="auto"/>
      <w:jc w:val="center"/>
    </w:pPr>
    <w:rPr>
      <w:rFonts w:hAnsi="宋体" w:cs="宋体"/>
      <w:sz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after="100" w:line="360" w:lineRule="auto"/>
      <w:jc w:val="left"/>
      <w:textAlignment w:val="center"/>
    </w:pPr>
    <w:rPr>
      <w:rFonts w:ascii="宋体" w:hAnsi="宋体" w:cs="宋体"/>
      <w:kern w:val="0"/>
      <w:sz w:val="20"/>
    </w:rPr>
  </w:style>
  <w:style w:type="paragraph" w:customStyle="1" w:styleId="xl119">
    <w:name w:val="xl119"/>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6">
    <w:name w:val="xl66"/>
    <w:basedOn w:val="a"/>
    <w:qFormat/>
    <w:pPr>
      <w:widowControl/>
      <w:pBdr>
        <w:top w:val="single" w:sz="8" w:space="0" w:color="auto"/>
        <w:left w:val="single" w:sz="4" w:space="0" w:color="auto"/>
        <w:bottom w:val="single" w:sz="4" w:space="0" w:color="auto"/>
      </w:pBdr>
      <w:spacing w:before="100" w:after="100" w:line="360" w:lineRule="auto"/>
      <w:jc w:val="left"/>
      <w:textAlignment w:val="center"/>
    </w:pPr>
    <w:rPr>
      <w:rFonts w:hAnsi="宋体" w:cs="宋体"/>
      <w:kern w:val="0"/>
      <w:sz w:val="20"/>
    </w:rPr>
  </w:style>
  <w:style w:type="paragraph" w:customStyle="1" w:styleId="xl82">
    <w:name w:val="xl82"/>
    <w:basedOn w:val="a"/>
    <w:qFormat/>
    <w:pPr>
      <w:widowControl/>
      <w:pBdr>
        <w:top w:val="single" w:sz="8" w:space="0" w:color="auto"/>
        <w:left w:val="single" w:sz="8" w:space="0" w:color="auto"/>
        <w:bottom w:val="single" w:sz="4"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xl54">
    <w:name w:val="xl54"/>
    <w:basedOn w:val="a"/>
    <w:qFormat/>
    <w:pPr>
      <w:widowControl/>
      <w:pBdr>
        <w:top w:val="single" w:sz="4" w:space="0" w:color="auto"/>
        <w:left w:val="single" w:sz="8" w:space="0" w:color="auto"/>
        <w:bottom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xl127">
    <w:name w:val="xl127"/>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1">
    <w:name w:val="font11"/>
    <w:basedOn w:val="a"/>
    <w:qFormat/>
    <w:pPr>
      <w:widowControl/>
      <w:spacing w:before="100" w:after="100" w:line="360" w:lineRule="auto"/>
      <w:jc w:val="left"/>
    </w:pPr>
    <w:rPr>
      <w:rFonts w:ascii="宋体" w:hAnsi="宋体" w:cs="宋体" w:hint="eastAsia"/>
      <w:kern w:val="0"/>
      <w:sz w:val="18"/>
    </w:rPr>
  </w:style>
  <w:style w:type="paragraph" w:customStyle="1" w:styleId="affffff">
    <w:name w:val="目录文字"/>
    <w:basedOn w:val="a"/>
    <w:qFormat/>
    <w:pPr>
      <w:widowControl/>
      <w:adjustRightInd w:val="0"/>
      <w:spacing w:line="480" w:lineRule="auto"/>
      <w:jc w:val="left"/>
      <w:textAlignment w:val="baseline"/>
    </w:pPr>
    <w:rPr>
      <w:rFonts w:ascii="宋体" w:hAnsi="宋体"/>
      <w:kern w:val="0"/>
      <w:sz w:val="24"/>
      <w:szCs w:val="20"/>
    </w:rPr>
  </w:style>
  <w:style w:type="paragraph" w:customStyle="1" w:styleId="xl109">
    <w:name w:val="xl109"/>
    <w:basedOn w:val="a"/>
    <w:qFormat/>
    <w:pPr>
      <w:widowControl/>
      <w:pBdr>
        <w:top w:val="single" w:sz="4" w:space="0" w:color="auto"/>
        <w:left w:val="single" w:sz="8" w:space="0" w:color="auto"/>
        <w:bottom w:val="single" w:sz="8"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xl1261">
    <w:name w:val="xl1261"/>
    <w:basedOn w:val="a"/>
    <w:qFormat/>
    <w:pPr>
      <w:widowControl/>
      <w:pBdr>
        <w:top w:val="single" w:sz="4" w:space="0" w:color="auto"/>
        <w:bottom w:val="single" w:sz="4" w:space="0" w:color="auto"/>
      </w:pBdr>
      <w:spacing w:before="100" w:after="100" w:line="360" w:lineRule="auto"/>
      <w:jc w:val="right"/>
      <w:textAlignment w:val="center"/>
    </w:pPr>
    <w:rPr>
      <w:rFonts w:ascii="Arial Unicode MS" w:eastAsia="Arial Unicode MS" w:hAnsi="Arial Unicode MS" w:cs="宋体"/>
      <w:kern w:val="0"/>
      <w:sz w:val="20"/>
    </w:rPr>
  </w:style>
  <w:style w:type="paragraph" w:customStyle="1" w:styleId="CharCharCharCharCharChar">
    <w:name w:val="Char Char Char Char Char Char"/>
    <w:basedOn w:val="a"/>
    <w:qFormat/>
    <w:pPr>
      <w:adjustRightInd w:val="0"/>
      <w:spacing w:line="360" w:lineRule="auto"/>
    </w:pPr>
    <w:rPr>
      <w:kern w:val="0"/>
      <w:sz w:val="24"/>
      <w:szCs w:val="20"/>
    </w:rPr>
  </w:style>
  <w:style w:type="paragraph" w:customStyle="1" w:styleId="xl1217">
    <w:name w:val="xl1217"/>
    <w:basedOn w:val="a"/>
    <w:qFormat/>
    <w:pPr>
      <w:widowControl/>
      <w:spacing w:before="100" w:after="100" w:line="360" w:lineRule="auto"/>
      <w:jc w:val="left"/>
      <w:textAlignment w:val="center"/>
    </w:pPr>
    <w:rPr>
      <w:rFonts w:ascii="Arial Unicode MS" w:eastAsia="Arial Unicode MS" w:hAnsi="Arial Unicode MS" w:cs="宋体"/>
      <w:kern w:val="0"/>
      <w:sz w:val="24"/>
    </w:rPr>
  </w:style>
  <w:style w:type="paragraph" w:customStyle="1" w:styleId="font15">
    <w:name w:val="font15"/>
    <w:basedOn w:val="a"/>
    <w:qFormat/>
    <w:pPr>
      <w:widowControl/>
      <w:spacing w:before="100" w:beforeAutospacing="1" w:after="100" w:afterAutospacing="1"/>
      <w:jc w:val="left"/>
    </w:pPr>
    <w:rPr>
      <w:rFonts w:ascii="方正仿宋简体" w:eastAsia="方正仿宋简体" w:hAnsi="宋体" w:cs="宋体"/>
      <w:kern w:val="0"/>
      <w:sz w:val="20"/>
      <w:szCs w:val="20"/>
    </w:rPr>
  </w:style>
  <w:style w:type="paragraph" w:customStyle="1" w:styleId="2f4">
    <w:name w:val="样式 标题 2 + (符号) 宋体"/>
    <w:basedOn w:val="2"/>
    <w:qFormat/>
    <w:pPr>
      <w:widowControl/>
      <w:tabs>
        <w:tab w:val="left" w:pos="-2117"/>
        <w:tab w:val="left" w:pos="567"/>
      </w:tabs>
      <w:autoSpaceDE w:val="0"/>
      <w:autoSpaceDN w:val="0"/>
      <w:spacing w:before="100" w:after="100" w:line="360" w:lineRule="auto"/>
      <w:jc w:val="left"/>
    </w:pPr>
    <w:rPr>
      <w:rFonts w:ascii="宋体" w:eastAsia="宋体" w:hAnsi="宋体"/>
      <w:bCs w:val="0"/>
      <w:sz w:val="24"/>
      <w:szCs w:val="24"/>
    </w:rPr>
  </w:style>
  <w:style w:type="paragraph" w:customStyle="1" w:styleId="Outline4">
    <w:name w:val="Outline4"/>
    <w:qFormat/>
    <w:pPr>
      <w:tabs>
        <w:tab w:val="left" w:pos="288"/>
        <w:tab w:val="left" w:pos="413"/>
      </w:tabs>
      <w:autoSpaceDE w:val="0"/>
      <w:autoSpaceDN w:val="0"/>
      <w:adjustRightInd w:val="0"/>
      <w:spacing w:after="160" w:line="278" w:lineRule="auto"/>
      <w:textAlignment w:val="baseline"/>
    </w:pPr>
    <w:rPr>
      <w:rFonts w:ascii="Tms Rmn" w:hAnsi="Tms Rmn"/>
      <w:color w:val="000000"/>
      <w:sz w:val="22"/>
    </w:rPr>
  </w:style>
  <w:style w:type="paragraph" w:customStyle="1" w:styleId="font5">
    <w:name w:val="font5"/>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144">
    <w:name w:val="xl144"/>
    <w:basedOn w:val="a"/>
    <w:qFormat/>
    <w:pPr>
      <w:widowControl/>
      <w:pBdr>
        <w:top w:val="single" w:sz="8" w:space="0" w:color="auto"/>
        <w:left w:val="single" w:sz="4" w:space="0" w:color="auto"/>
        <w:bottom w:val="single" w:sz="4" w:space="0" w:color="auto"/>
        <w:right w:val="single" w:sz="8" w:space="0" w:color="auto"/>
      </w:pBdr>
      <w:spacing w:before="100" w:after="100" w:line="360" w:lineRule="auto"/>
      <w:jc w:val="center"/>
    </w:pPr>
    <w:rPr>
      <w:rFonts w:ascii="宋体" w:hAnsi="宋体" w:cs="宋体"/>
      <w:kern w:val="0"/>
      <w:sz w:val="20"/>
    </w:rPr>
  </w:style>
  <w:style w:type="paragraph" w:customStyle="1" w:styleId="xl1262">
    <w:name w:val="xl1262"/>
    <w:basedOn w:val="a"/>
    <w:qFormat/>
    <w:pPr>
      <w:widowControl/>
      <w:pBdr>
        <w:top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kern w:val="0"/>
      <w:sz w:val="20"/>
    </w:rPr>
  </w:style>
  <w:style w:type="paragraph" w:customStyle="1" w:styleId="font1">
    <w:name w:val="font1"/>
    <w:basedOn w:val="a"/>
    <w:qFormat/>
    <w:pPr>
      <w:widowControl/>
      <w:spacing w:before="100" w:beforeAutospacing="1" w:after="100" w:afterAutospacing="1"/>
      <w:jc w:val="left"/>
    </w:pPr>
    <w:rPr>
      <w:rFonts w:ascii="宋体" w:hAnsi="宋体" w:cs="宋体" w:hint="eastAsia"/>
      <w:kern w:val="0"/>
      <w:sz w:val="24"/>
    </w:rPr>
  </w:style>
  <w:style w:type="paragraph" w:customStyle="1" w:styleId="affffff0">
    <w:name w:val="章节题目"/>
    <w:basedOn w:val="aff7"/>
    <w:qFormat/>
    <w:pPr>
      <w:keepNext/>
      <w:keepLines/>
      <w:widowControl/>
      <w:spacing w:before="140" w:after="0" w:line="240" w:lineRule="auto"/>
      <w:outlineLvl w:val="9"/>
    </w:pPr>
    <w:rPr>
      <w:rFonts w:ascii="Garamond" w:hAnsi="Garamond"/>
      <w:b w:val="0"/>
      <w:caps/>
      <w:spacing w:val="60"/>
      <w:kern w:val="20"/>
      <w:sz w:val="44"/>
    </w:rPr>
  </w:style>
  <w:style w:type="paragraph" w:customStyle="1" w:styleId="xl50">
    <w:name w:val="xl50"/>
    <w:basedOn w:val="a"/>
    <w:qFormat/>
    <w:pPr>
      <w:widowControl/>
      <w:pBdr>
        <w:top w:val="single" w:sz="4" w:space="0" w:color="auto"/>
        <w:left w:val="single" w:sz="8" w:space="0" w:color="auto"/>
        <w:bottom w:val="single" w:sz="4" w:space="0" w:color="auto"/>
        <w:right w:val="single" w:sz="8" w:space="0" w:color="auto"/>
      </w:pBdr>
      <w:spacing w:before="100" w:after="100" w:line="360" w:lineRule="auto"/>
      <w:jc w:val="left"/>
      <w:textAlignment w:val="center"/>
    </w:pPr>
    <w:rPr>
      <w:rFonts w:hAnsi="宋体" w:cs="宋体"/>
      <w:kern w:val="0"/>
      <w:sz w:val="20"/>
    </w:rPr>
  </w:style>
  <w:style w:type="paragraph" w:customStyle="1" w:styleId="CharCharCharCharCharChar3CharCharCharCharCharCharChar11">
    <w:name w:val="Char Char Char Char Char Char3 Char Char Char Char Char Char Char11"/>
    <w:basedOn w:val="a"/>
    <w:next w:val="a"/>
    <w:uiPriority w:val="99"/>
    <w:qFormat/>
    <w:rPr>
      <w:rFonts w:eastAsia="黑体"/>
      <w:sz w:val="28"/>
    </w:rPr>
  </w:style>
  <w:style w:type="paragraph" w:customStyle="1" w:styleId="xl1251">
    <w:name w:val="xl1251"/>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right"/>
      <w:textAlignment w:val="center"/>
    </w:pPr>
    <w:rPr>
      <w:rFonts w:ascii="Arial Unicode MS" w:eastAsia="Arial Unicode MS" w:hAnsi="Arial Unicode MS" w:cs="宋体"/>
      <w:b/>
      <w:kern w:val="0"/>
      <w:sz w:val="20"/>
    </w:rPr>
  </w:style>
  <w:style w:type="paragraph" w:customStyle="1" w:styleId="affffff1">
    <w:name w:val="公司名"/>
    <w:basedOn w:val="a5"/>
    <w:qFormat/>
    <w:pPr>
      <w:keepLines/>
      <w:framePr w:w="8640" w:h="1440" w:wrap="notBeside" w:vAnchor="page" w:hAnchor="margin" w:xAlign="center" w:y="889"/>
      <w:widowControl/>
      <w:adjustRightInd w:val="0"/>
      <w:spacing w:after="40" w:line="240" w:lineRule="atLeast"/>
      <w:jc w:val="center"/>
      <w:textAlignment w:val="baseline"/>
    </w:pPr>
    <w:rPr>
      <w:rFonts w:ascii="Garamond" w:hAnsi="Garamond"/>
      <w:caps/>
      <w:spacing w:val="75"/>
      <w:kern w:val="18"/>
      <w:szCs w:val="20"/>
    </w:rPr>
  </w:style>
  <w:style w:type="paragraph" w:customStyle="1" w:styleId="xl61">
    <w:name w:val="xl61"/>
    <w:basedOn w:val="a"/>
    <w:qFormat/>
    <w:pPr>
      <w:widowControl/>
      <w:pBdr>
        <w:left w:val="single" w:sz="8" w:space="0" w:color="auto"/>
        <w:bottom w:val="single" w:sz="8" w:space="0" w:color="auto"/>
        <w:right w:val="single" w:sz="8" w:space="0" w:color="auto"/>
      </w:pBdr>
      <w:spacing w:before="100" w:after="100" w:line="360" w:lineRule="auto"/>
      <w:jc w:val="left"/>
    </w:pPr>
    <w:rPr>
      <w:rFonts w:ascii="宋体" w:hAnsi="宋体" w:cs="宋体"/>
      <w:kern w:val="0"/>
      <w:sz w:val="24"/>
    </w:rPr>
  </w:style>
  <w:style w:type="paragraph" w:customStyle="1" w:styleId="Blockquote">
    <w:name w:val="Blockquote"/>
    <w:basedOn w:val="a"/>
    <w:qFormat/>
    <w:pPr>
      <w:autoSpaceDE w:val="0"/>
      <w:autoSpaceDN w:val="0"/>
      <w:adjustRightInd w:val="0"/>
      <w:spacing w:before="100" w:after="100" w:line="315" w:lineRule="atLeast"/>
      <w:ind w:left="360" w:right="360"/>
      <w:jc w:val="left"/>
      <w:textAlignment w:val="baseline"/>
    </w:pPr>
    <w:rPr>
      <w:rFonts w:ascii="宋体"/>
      <w:kern w:val="0"/>
      <w:sz w:val="24"/>
      <w:szCs w:val="20"/>
    </w:rPr>
  </w:style>
  <w:style w:type="paragraph" w:customStyle="1" w:styleId="affffff2">
    <w:name w:val="回信地址"/>
    <w:qFormat/>
    <w:pPr>
      <w:framePr w:w="8640" w:wrap="notBeside" w:vAnchor="page" w:hAnchor="page" w:x="1729" w:y="14401" w:anchorLock="1"/>
      <w:tabs>
        <w:tab w:val="left" w:pos="-18551"/>
      </w:tabs>
      <w:spacing w:after="160" w:line="240" w:lineRule="atLeast"/>
      <w:ind w:right="-240"/>
      <w:jc w:val="center"/>
    </w:pPr>
    <w:rPr>
      <w:rFonts w:ascii="Garamond" w:hAnsi="Garamond"/>
      <w:caps/>
      <w:spacing w:val="30"/>
      <w:sz w:val="14"/>
    </w:rPr>
  </w:style>
  <w:style w:type="paragraph" w:customStyle="1" w:styleId="711">
    <w:name w:val="标题 71"/>
    <w:basedOn w:val="1f5"/>
    <w:next w:val="1f8"/>
    <w:qFormat/>
    <w:pPr>
      <w:spacing w:before="200" w:after="200"/>
    </w:pPr>
    <w:rPr>
      <w:sz w:val="2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right"/>
      <w:textAlignment w:val="center"/>
    </w:pPr>
    <w:rPr>
      <w:rFonts w:ascii="宋体" w:hAnsi="宋体" w:cs="宋体"/>
      <w:kern w:val="0"/>
      <w:sz w:val="20"/>
    </w:rPr>
  </w:style>
  <w:style w:type="paragraph" w:customStyle="1" w:styleId="1fa">
    <w:name w:val="脚注文本1"/>
    <w:basedOn w:val="1f5"/>
    <w:qFormat/>
    <w:rPr>
      <w:sz w:val="18"/>
    </w:rPr>
  </w:style>
  <w:style w:type="paragraph" w:customStyle="1" w:styleId="affffff3">
    <w:name w:val="文档标签"/>
    <w:next w:val="a"/>
    <w:qFormat/>
    <w:pPr>
      <w:pBdr>
        <w:top w:val="single" w:sz="6" w:space="6" w:color="808080"/>
        <w:bottom w:val="single" w:sz="6" w:space="6" w:color="808080"/>
      </w:pBdr>
      <w:spacing w:after="160" w:line="240" w:lineRule="atLeast"/>
      <w:jc w:val="center"/>
    </w:pPr>
    <w:rPr>
      <w:rFonts w:ascii="Garamond" w:hAnsi="Garamond"/>
      <w:b/>
      <w:caps/>
      <w:spacing w:val="40"/>
      <w:sz w:val="18"/>
    </w:rPr>
  </w:style>
  <w:style w:type="paragraph" w:customStyle="1" w:styleId="xl92">
    <w:name w:val="xl92"/>
    <w:basedOn w:val="a"/>
    <w:qFormat/>
    <w:pPr>
      <w:widowControl/>
      <w:pBdr>
        <w:top w:val="single" w:sz="4" w:space="0" w:color="auto"/>
        <w:bottom w:val="single" w:sz="4"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xl1224">
    <w:name w:val="xl1224"/>
    <w:basedOn w:val="a"/>
    <w:qFormat/>
    <w:pPr>
      <w:widowControl/>
      <w:pBdr>
        <w:top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xl1228">
    <w:name w:val="xl1228"/>
    <w:basedOn w:val="a"/>
    <w:qFormat/>
    <w:pPr>
      <w:widowControl/>
      <w:pBdr>
        <w:top w:val="single" w:sz="4" w:space="0" w:color="auto"/>
        <w:bottom w:val="single" w:sz="4" w:space="0" w:color="auto"/>
      </w:pBdr>
      <w:spacing w:before="100" w:after="100" w:line="360" w:lineRule="auto"/>
      <w:jc w:val="center"/>
      <w:textAlignment w:val="center"/>
    </w:pPr>
    <w:rPr>
      <w:rFonts w:ascii="宋体" w:hAnsi="宋体" w:cs="宋体" w:hint="eastAsia"/>
      <w:kern w:val="0"/>
      <w:sz w:val="20"/>
    </w:rPr>
  </w:style>
  <w:style w:type="paragraph" w:customStyle="1" w:styleId="xl1254">
    <w:name w:val="xl1254"/>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b/>
      <w:kern w:val="0"/>
      <w:sz w:val="20"/>
    </w:rPr>
  </w:style>
  <w:style w:type="paragraph" w:customStyle="1" w:styleId="xl1248">
    <w:name w:val="xl1248"/>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b/>
      <w:kern w:val="0"/>
      <w:sz w:val="24"/>
    </w:rPr>
  </w:style>
  <w:style w:type="paragraph" w:customStyle="1" w:styleId="3f1">
    <w:name w:val="样式 标题 3"/>
    <w:basedOn w:val="3"/>
    <w:qFormat/>
    <w:pPr>
      <w:widowControl/>
      <w:tabs>
        <w:tab w:val="left" w:pos="-1833"/>
        <w:tab w:val="left" w:pos="851"/>
        <w:tab w:val="left" w:pos="1000"/>
      </w:tabs>
      <w:snapToGrid w:val="0"/>
      <w:spacing w:before="240" w:after="0" w:line="360" w:lineRule="auto"/>
      <w:ind w:firstLineChars="87" w:firstLine="209"/>
    </w:pPr>
    <w:rPr>
      <w:rFonts w:eastAsia="黑体" w:hAnsi="宋体" w:cs="宋体"/>
      <w:bCs w:val="0"/>
      <w:color w:val="000000"/>
      <w:sz w:val="28"/>
      <w:szCs w:val="24"/>
    </w:rPr>
  </w:style>
  <w:style w:type="paragraph" w:customStyle="1" w:styleId="213131506">
    <w:name w:val="样式 样式 标题 2节 + 四号 段前: 13 磅 段后: 13 磅 行距: 1.5 倍行距 + 段前: 0.6 行"/>
    <w:basedOn w:val="a"/>
    <w:qFormat/>
    <w:pPr>
      <w:keepNext/>
      <w:keepLines/>
      <w:widowControl/>
      <w:tabs>
        <w:tab w:val="left" w:pos="360"/>
      </w:tabs>
      <w:spacing w:before="120" w:line="360" w:lineRule="auto"/>
      <w:ind w:left="360" w:hangingChars="200" w:hanging="360"/>
      <w:outlineLvl w:val="1"/>
    </w:pPr>
    <w:rPr>
      <w:rFonts w:eastAsia="黑体" w:hAnsi="宋体" w:cs="宋体"/>
      <w:b/>
      <w:sz w:val="2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affffff4">
    <w:name w:val="偶页脚样式"/>
    <w:basedOn w:val="aff0"/>
    <w:qFormat/>
    <w:pPr>
      <w:keepLines/>
      <w:widowControl/>
      <w:tabs>
        <w:tab w:val="clear" w:pos="4153"/>
        <w:tab w:val="clear" w:pos="8306"/>
        <w:tab w:val="right" w:pos="-18551"/>
        <w:tab w:val="right" w:pos="4320"/>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affffff5">
    <w:name w:val="封页标题"/>
    <w:basedOn w:val="afffff2"/>
    <w:next w:val="affffff6"/>
    <w:qFormat/>
    <w:pPr>
      <w:spacing w:after="240" w:line="720" w:lineRule="atLeast"/>
      <w:jc w:val="center"/>
    </w:pPr>
    <w:rPr>
      <w:caps/>
      <w:spacing w:val="65"/>
      <w:sz w:val="64"/>
    </w:rPr>
  </w:style>
  <w:style w:type="paragraph" w:customStyle="1" w:styleId="affffff6">
    <w:name w:val="副题目 – 封页"/>
    <w:basedOn w:val="affffff5"/>
    <w:next w:val="a5"/>
    <w:qFormat/>
    <w:pPr>
      <w:pBdr>
        <w:top w:val="single" w:sz="6" w:space="12" w:color="808080"/>
      </w:pBdr>
      <w:spacing w:after="0" w:line="440" w:lineRule="atLeast"/>
    </w:pPr>
    <w:rPr>
      <w:caps w:val="0"/>
      <w:smallCaps/>
      <w:spacing w:val="30"/>
      <w:sz w:val="44"/>
    </w:rPr>
  </w:style>
  <w:style w:type="paragraph" w:customStyle="1" w:styleId="TableText">
    <w:name w:val="Table Text"/>
    <w:qFormat/>
    <w:pPr>
      <w:autoSpaceDE w:val="0"/>
      <w:autoSpaceDN w:val="0"/>
      <w:adjustRightInd w:val="0"/>
      <w:spacing w:after="160" w:line="278" w:lineRule="auto"/>
      <w:textAlignment w:val="baseline"/>
    </w:pPr>
    <w:rPr>
      <w:rFonts w:ascii="Tms Rmn" w:hAnsi="Tms Rmn"/>
      <w:color w:val="000000"/>
      <w:sz w:val="22"/>
      <w:szCs w:val="22"/>
    </w:rPr>
  </w:style>
  <w:style w:type="paragraph" w:customStyle="1" w:styleId="196CharCharCharChar">
    <w:name w:val="首行缩进:  1.96 字符 Char Char Char Char"/>
    <w:basedOn w:val="a"/>
    <w:qFormat/>
    <w:pPr>
      <w:widowControl/>
      <w:autoSpaceDE w:val="0"/>
      <w:autoSpaceDN w:val="0"/>
      <w:outlineLvl w:val="4"/>
    </w:pPr>
    <w:rPr>
      <w:rFonts w:ascii="宋体" w:hAnsi="宋体" w:cs="宋体"/>
      <w:snapToGrid w:val="0"/>
      <w:kern w:val="0"/>
      <w:sz w:val="24"/>
    </w:rPr>
  </w:style>
  <w:style w:type="paragraph" w:customStyle="1" w:styleId="xl90">
    <w:name w:val="xl90"/>
    <w:basedOn w:val="a"/>
    <w:qFormat/>
    <w:pPr>
      <w:widowControl/>
      <w:pBdr>
        <w:top w:val="single" w:sz="8" w:space="0" w:color="auto"/>
        <w:bottom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xl1226">
    <w:name w:val="xl1226"/>
    <w:basedOn w:val="a"/>
    <w:qFormat/>
    <w:pPr>
      <w:widowControl/>
      <w:pBdr>
        <w:top w:val="single" w:sz="4" w:space="0" w:color="auto"/>
        <w:left w:val="single" w:sz="4" w:space="0" w:color="auto"/>
        <w:bottom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63">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xl98">
    <w:name w:val="xl98"/>
    <w:basedOn w:val="a"/>
    <w:qFormat/>
    <w:pPr>
      <w:widowControl/>
      <w:pBdr>
        <w:top w:val="single" w:sz="8" w:space="0" w:color="auto"/>
        <w:left w:val="single" w:sz="8" w:space="0" w:color="auto"/>
        <w:bottom w:val="single" w:sz="4"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3f2">
    <w:name w:val="投标文件3"/>
    <w:basedOn w:val="a"/>
    <w:qFormat/>
    <w:pPr>
      <w:widowControl/>
      <w:adjustRightInd w:val="0"/>
      <w:spacing w:line="360" w:lineRule="auto"/>
      <w:jc w:val="left"/>
      <w:textAlignment w:val="baseline"/>
    </w:pPr>
    <w:rPr>
      <w:rFonts w:ascii="宋体" w:eastAsia="黑体" w:hAnsi="Courier New"/>
      <w:b/>
      <w:kern w:val="0"/>
      <w:sz w:val="30"/>
      <w:szCs w:val="20"/>
    </w:rPr>
  </w:style>
  <w:style w:type="paragraph" w:customStyle="1" w:styleId="xl1249">
    <w:name w:val="xl1249"/>
    <w:basedOn w:val="a"/>
    <w:qFormat/>
    <w:pPr>
      <w:widowControl/>
      <w:pBdr>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b/>
      <w:kern w:val="0"/>
      <w:sz w:val="24"/>
    </w:rPr>
  </w:style>
  <w:style w:type="paragraph" w:customStyle="1" w:styleId="F0002">
    <w:name w:val="F00_02"/>
    <w:basedOn w:val="a"/>
    <w:qFormat/>
    <w:pPr>
      <w:widowControl/>
      <w:spacing w:beforeLines="50" w:before="120" w:line="0" w:lineRule="atLeast"/>
      <w:ind w:firstLineChars="200" w:firstLine="562"/>
      <w:outlineLvl w:val="7"/>
    </w:pPr>
    <w:rPr>
      <w:rFonts w:eastAsia="仿宋_GB2312" w:hAnsi="宋体" w:cs="宋体"/>
      <w:b/>
      <w:sz w:val="28"/>
      <w:szCs w:val="28"/>
    </w:rPr>
  </w:style>
  <w:style w:type="paragraph" w:customStyle="1" w:styleId="xl1221">
    <w:name w:val="xl1221"/>
    <w:basedOn w:val="a"/>
    <w:qFormat/>
    <w:pPr>
      <w:widowControl/>
      <w:spacing w:before="100" w:after="100" w:line="360" w:lineRule="auto"/>
      <w:jc w:val="left"/>
      <w:textAlignment w:val="center"/>
    </w:pPr>
    <w:rPr>
      <w:rFonts w:ascii="宋体" w:hAnsi="宋体" w:cs="宋体" w:hint="eastAsia"/>
      <w:kern w:val="0"/>
      <w:sz w:val="20"/>
    </w:rPr>
  </w:style>
  <w:style w:type="paragraph" w:customStyle="1" w:styleId="xl99">
    <w:name w:val="xl99"/>
    <w:basedOn w:val="a"/>
    <w:qFormat/>
    <w:pPr>
      <w:widowControl/>
      <w:pBdr>
        <w:top w:val="single" w:sz="4" w:space="0" w:color="auto"/>
        <w:left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CM84">
    <w:name w:val="CM84"/>
    <w:basedOn w:val="Default"/>
    <w:next w:val="Default"/>
    <w:uiPriority w:val="99"/>
    <w:qFormat/>
    <w:rPr>
      <w:color w:val="auto"/>
    </w:rPr>
  </w:style>
  <w:style w:type="paragraph" w:customStyle="1" w:styleId="CharCharCharCharCharChar2CharCharCharCharCharChar1CharCharCharChar">
    <w:name w:val="Char Char Char Char Char Char2 Char Char Char Char Char Char1 Char Char Char Char"/>
    <w:basedOn w:val="a"/>
    <w:qFormat/>
    <w:pPr>
      <w:spacing w:line="360" w:lineRule="auto"/>
      <w:ind w:firstLineChars="200" w:firstLine="200"/>
    </w:pPr>
    <w:rPr>
      <w:rFonts w:ascii="宋体" w:hAnsi="宋体" w:cs="宋体"/>
      <w:sz w:val="24"/>
    </w:rPr>
  </w:style>
  <w:style w:type="paragraph" w:customStyle="1" w:styleId="xl45">
    <w:name w:val="xl45"/>
    <w:basedOn w:val="a"/>
    <w:qFormat/>
    <w:pPr>
      <w:widowControl/>
      <w:pBdr>
        <w:top w:val="single" w:sz="4" w:space="0" w:color="auto"/>
        <w:left w:val="single" w:sz="8" w:space="0" w:color="auto"/>
        <w:bottom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CharCharChar1CharCharCharCharCharCharCharCharCharCharCharChar">
    <w:name w:val="Char Char Char1 Char Char Char Char Char Char Char Char Char Char Char Char"/>
    <w:basedOn w:val="a"/>
    <w:qFormat/>
    <w:pPr>
      <w:adjustRightInd w:val="0"/>
      <w:spacing w:line="315" w:lineRule="atLeast"/>
      <w:jc w:val="left"/>
      <w:textAlignment w:val="baseline"/>
    </w:pPr>
    <w:rPr>
      <w:rFonts w:ascii="宋体"/>
      <w:kern w:val="0"/>
      <w:sz w:val="24"/>
      <w:szCs w:val="20"/>
    </w:rPr>
  </w:style>
  <w:style w:type="paragraph" w:customStyle="1" w:styleId="CM82">
    <w:name w:val="CM82"/>
    <w:basedOn w:val="Default"/>
    <w:next w:val="Default"/>
    <w:uiPriority w:val="99"/>
    <w:qFormat/>
    <w:rPr>
      <w:color w:val="auto"/>
    </w:rPr>
  </w:style>
  <w:style w:type="paragraph" w:customStyle="1" w:styleId="Char1f0">
    <w:name w:val="Char1"/>
    <w:basedOn w:val="a"/>
    <w:qFormat/>
    <w:pPr>
      <w:tabs>
        <w:tab w:val="left" w:pos="360"/>
      </w:tabs>
      <w:snapToGrid w:val="0"/>
      <w:spacing w:line="360" w:lineRule="auto"/>
      <w:ind w:firstLine="200"/>
    </w:pPr>
    <w:rPr>
      <w:rFonts w:eastAsia="仿宋_GB2312" w:cs="宋体"/>
      <w:sz w:val="24"/>
    </w:rPr>
  </w:style>
  <w:style w:type="paragraph" w:customStyle="1" w:styleId="xl39">
    <w:name w:val="xl39"/>
    <w:basedOn w:val="a"/>
    <w:qFormat/>
    <w:pPr>
      <w:widowControl/>
      <w:pBdr>
        <w:top w:val="single" w:sz="8" w:space="0" w:color="auto"/>
        <w:left w:val="single" w:sz="8" w:space="0" w:color="auto"/>
        <w:bottom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0"/>
      <w:szCs w:val="20"/>
    </w:rPr>
  </w:style>
  <w:style w:type="paragraph" w:customStyle="1" w:styleId="xl22">
    <w:name w:val="xl22"/>
    <w:basedOn w:val="a"/>
    <w:qFormat/>
    <w:pPr>
      <w:widowControl/>
      <w:pBdr>
        <w:top w:val="single" w:sz="4" w:space="0" w:color="auto"/>
        <w:left w:val="single" w:sz="4" w:space="0" w:color="auto"/>
        <w:bottom w:val="single" w:sz="4" w:space="0" w:color="auto"/>
        <w:right w:val="double" w:sz="6" w:space="0" w:color="auto"/>
      </w:pBdr>
      <w:spacing w:before="100" w:after="100" w:line="360" w:lineRule="auto"/>
      <w:jc w:val="left"/>
    </w:pPr>
    <w:rPr>
      <w:rFonts w:ascii="Arial Unicode MS" w:eastAsia="Arial Unicode MS" w:hAnsi="Arial Unicode MS" w:cs="宋体"/>
      <w:kern w:val="0"/>
      <w:sz w:val="24"/>
    </w:rPr>
  </w:style>
  <w:style w:type="paragraph" w:customStyle="1" w:styleId="xl56">
    <w:name w:val="xl56"/>
    <w:basedOn w:val="a"/>
    <w:qFormat/>
    <w:pPr>
      <w:widowControl/>
      <w:pBdr>
        <w:left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1110">
    <w:name w:val="标题 111"/>
    <w:basedOn w:val="a"/>
    <w:qFormat/>
    <w:pPr>
      <w:tabs>
        <w:tab w:val="left" w:pos="0"/>
        <w:tab w:val="left" w:pos="432"/>
      </w:tabs>
      <w:adjustRightInd w:val="0"/>
      <w:spacing w:line="315" w:lineRule="atLeast"/>
      <w:ind w:firstLine="567"/>
      <w:jc w:val="left"/>
      <w:textAlignment w:val="baseline"/>
    </w:pPr>
    <w:rPr>
      <w:rFonts w:ascii="宋体"/>
      <w:kern w:val="0"/>
      <w:sz w:val="24"/>
      <w:szCs w:val="20"/>
    </w:rPr>
  </w:style>
  <w:style w:type="paragraph" w:customStyle="1" w:styleId="xl40">
    <w:name w:val="xl40"/>
    <w:basedOn w:val="a"/>
    <w:qFormat/>
    <w:pPr>
      <w:widowControl/>
      <w:pBdr>
        <w:top w:val="single" w:sz="4" w:space="0" w:color="auto"/>
        <w:left w:val="single" w:sz="8" w:space="0" w:color="auto"/>
        <w:bottom w:val="single" w:sz="8"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CharCharCharCharCharCharCharCharCharCharCharCharCharCharCharCharCharCharCharCharCharCharCharCharCharChar11">
    <w:name w:val="Char Char Char Char Char Char Char Char Char Char Char Char Char Char Char Char Char Char Char Char Char Char Char Char Char Char11"/>
    <w:basedOn w:val="a"/>
    <w:qFormat/>
    <w:rPr>
      <w:sz w:val="28"/>
      <w:szCs w:val="20"/>
    </w:rPr>
  </w:style>
  <w:style w:type="paragraph" w:customStyle="1" w:styleId="CharCharChar2CharCharCharChar">
    <w:name w:val="Char Char Char2 Char Char Char Char"/>
    <w:basedOn w:val="a"/>
    <w:qFormat/>
    <w:pPr>
      <w:adjustRightInd w:val="0"/>
      <w:spacing w:line="315" w:lineRule="atLeast"/>
      <w:jc w:val="left"/>
      <w:textAlignment w:val="baseline"/>
    </w:pPr>
    <w:rPr>
      <w:rFonts w:ascii="宋体"/>
      <w:kern w:val="0"/>
      <w:sz w:val="24"/>
      <w:szCs w:val="21"/>
    </w:rPr>
  </w:style>
  <w:style w:type="paragraph" w:customStyle="1" w:styleId="120">
    <w:name w:val="标题 12"/>
    <w:basedOn w:val="a"/>
    <w:qFormat/>
    <w:pPr>
      <w:widowControl/>
      <w:tabs>
        <w:tab w:val="left" w:pos="0"/>
      </w:tabs>
      <w:jc w:val="left"/>
    </w:pPr>
    <w:rPr>
      <w:rFonts w:ascii="宋体" w:hAnsi="宋体" w:cs="宋体"/>
      <w:kern w:val="0"/>
      <w:sz w:val="24"/>
    </w:rPr>
  </w:style>
  <w:style w:type="paragraph" w:customStyle="1" w:styleId="n">
    <w:name w:val="n"/>
    <w:basedOn w:val="a"/>
    <w:qFormat/>
    <w:pPr>
      <w:autoSpaceDE w:val="0"/>
      <w:autoSpaceDN w:val="0"/>
      <w:adjustRightInd w:val="0"/>
      <w:spacing w:line="400" w:lineRule="atLeast"/>
      <w:textAlignment w:val="baseline"/>
    </w:pPr>
    <w:rPr>
      <w:rFonts w:ascii="宋体"/>
      <w:kern w:val="0"/>
      <w:sz w:val="24"/>
      <w:szCs w:val="20"/>
    </w:rPr>
  </w:style>
  <w:style w:type="paragraph" w:customStyle="1" w:styleId="Text">
    <w:name w:val="Text"/>
    <w:qFormat/>
    <w:pPr>
      <w:spacing w:after="160" w:line="360" w:lineRule="auto"/>
      <w:jc w:val="both"/>
    </w:pPr>
    <w:rPr>
      <w:rFonts w:ascii="Arial" w:hAnsi="Arial"/>
      <w:color w:val="000000"/>
      <w:sz w:val="24"/>
    </w:rPr>
  </w:style>
  <w:style w:type="paragraph" w:customStyle="1" w:styleId="3f3">
    <w:name w:val="普正文3"/>
    <w:basedOn w:val="a"/>
    <w:qFormat/>
    <w:pPr>
      <w:adjustRightInd w:val="0"/>
      <w:snapToGrid w:val="0"/>
      <w:spacing w:before="60" w:after="60" w:line="318" w:lineRule="atLeast"/>
      <w:ind w:left="1134" w:firstLine="23"/>
      <w:textAlignment w:val="baseline"/>
    </w:pPr>
    <w:rPr>
      <w:kern w:val="0"/>
      <w:sz w:val="28"/>
      <w:szCs w:val="20"/>
    </w:rPr>
  </w:style>
  <w:style w:type="paragraph" w:customStyle="1" w:styleId="S34">
    <w:name w:val="S_34"/>
    <w:basedOn w:val="1f5"/>
    <w:qFormat/>
    <w:pPr>
      <w:spacing w:line="318" w:lineRule="atLeast"/>
      <w:ind w:left="1247" w:right="567" w:hanging="340"/>
      <w:jc w:val="both"/>
    </w:pPr>
    <w:rPr>
      <w:sz w:val="28"/>
    </w:rPr>
  </w:style>
  <w:style w:type="paragraph" w:customStyle="1" w:styleId="xl76">
    <w:name w:val="xl76"/>
    <w:basedOn w:val="a"/>
    <w:qFormat/>
    <w:pPr>
      <w:widowControl/>
      <w:pBdr>
        <w:top w:val="single" w:sz="4" w:space="0" w:color="auto"/>
        <w:left w:val="single" w:sz="4" w:space="0" w:color="auto"/>
        <w:bottom w:val="single" w:sz="4"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xl110">
    <w:name w:val="xl110"/>
    <w:basedOn w:val="a"/>
    <w:qFormat/>
    <w:pPr>
      <w:widowControl/>
      <w:pBdr>
        <w:left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CharCharCharChar111">
    <w:name w:val="Char Char Char Char111"/>
    <w:basedOn w:val="a"/>
    <w:qFormat/>
    <w:pPr>
      <w:widowControl/>
      <w:spacing w:line="240" w:lineRule="exact"/>
      <w:jc w:val="left"/>
    </w:pPr>
    <w:rPr>
      <w:rFonts w:ascii="Verdana" w:eastAsia="仿宋_GB2312" w:hAnsi="Verdana"/>
      <w:kern w:val="0"/>
      <w:sz w:val="24"/>
      <w:szCs w:val="20"/>
      <w:lang w:eastAsia="en-US"/>
    </w:rPr>
  </w:style>
  <w:style w:type="paragraph" w:customStyle="1" w:styleId="Subhead">
    <w:name w:val="Subhead"/>
    <w:qFormat/>
    <w:pPr>
      <w:widowControl w:val="0"/>
      <w:adjustRightInd w:val="0"/>
      <w:spacing w:before="226" w:after="113" w:line="360" w:lineRule="atLeast"/>
      <w:ind w:left="742"/>
      <w:textAlignment w:val="baseline"/>
    </w:pPr>
    <w:rPr>
      <w:rFonts w:ascii="TimesNewRomanPS" w:eastAsia="TimesNewRomanPS" w:hAnsi="TimesNewRomanPS"/>
      <w:b/>
      <w:color w:val="000000"/>
      <w:sz w:val="32"/>
    </w:rPr>
  </w:style>
  <w:style w:type="paragraph" w:customStyle="1" w:styleId="102">
    <w:name w:val="样式 标题 1 + 四号 居中 段前: 0 磅 行距: 2 倍行距"/>
    <w:basedOn w:val="1"/>
    <w:qFormat/>
    <w:pPr>
      <w:widowControl/>
      <w:tabs>
        <w:tab w:val="left" w:pos="360"/>
        <w:tab w:val="left" w:pos="1276"/>
      </w:tabs>
      <w:spacing w:before="0" w:after="0" w:line="480" w:lineRule="auto"/>
      <w:ind w:left="360" w:hangingChars="200" w:hanging="360"/>
      <w:jc w:val="center"/>
    </w:pPr>
    <w:rPr>
      <w:rFonts w:eastAsia="黑体" w:hAnsi="宋体" w:cs="宋体"/>
      <w:bCs w:val="0"/>
      <w:sz w:val="28"/>
      <w:szCs w:val="24"/>
    </w:rPr>
  </w:style>
  <w:style w:type="paragraph" w:customStyle="1" w:styleId="2TimesNewRoman5020">
    <w:name w:val="样式 标题 2 + Times New Roman 四号 非加粗 段前: 5 磅 段后: 0 磅 行距: 固定值 20..."/>
    <w:basedOn w:val="2"/>
    <w:next w:val="aff2"/>
    <w:qFormat/>
    <w:pPr>
      <w:spacing w:before="100" w:after="0" w:line="400" w:lineRule="exact"/>
    </w:pPr>
    <w:rPr>
      <w:rFonts w:ascii="Times New Roman" w:hAnsi="Times New Roman" w:cs="宋体"/>
      <w:b w:val="0"/>
      <w:bCs w:val="0"/>
      <w:sz w:val="28"/>
      <w:szCs w:val="20"/>
    </w:rPr>
  </w:style>
  <w:style w:type="paragraph" w:customStyle="1" w:styleId="CharCharCharCharCharCharChar11">
    <w:name w:val="Char Char Char Char Char Char Char11"/>
    <w:basedOn w:val="a"/>
    <w:qFormat/>
    <w:pPr>
      <w:spacing w:beforeLines="50" w:afterLines="50" w:line="312" w:lineRule="auto"/>
      <w:ind w:firstLineChars="200" w:firstLine="200"/>
    </w:pPr>
    <w:rPr>
      <w:rFonts w:eastAsia="仿宋_GB2312"/>
      <w:sz w:val="24"/>
    </w:rPr>
  </w:style>
  <w:style w:type="paragraph" w:customStyle="1" w:styleId="affffff7">
    <w:name w:val="块引用"/>
    <w:basedOn w:val="a5"/>
    <w:qFormat/>
    <w:pPr>
      <w:keepLines/>
      <w:widowControl/>
      <w:pBdr>
        <w:top w:val="single" w:sz="6" w:space="14" w:color="808080"/>
        <w:left w:val="single" w:sz="6" w:space="14" w:color="808080"/>
        <w:bottom w:val="single" w:sz="6" w:space="14" w:color="808080"/>
        <w:right w:val="single" w:sz="6" w:space="14" w:color="808080"/>
      </w:pBdr>
      <w:adjustRightInd w:val="0"/>
      <w:spacing w:after="240" w:line="240" w:lineRule="atLeast"/>
      <w:ind w:left="720" w:right="720"/>
      <w:jc w:val="left"/>
      <w:textAlignment w:val="baseline"/>
    </w:pPr>
    <w:rPr>
      <w:rFonts w:ascii="Garamond" w:eastAsia="楷体_GB2312" w:hAnsi="Garamond"/>
      <w:i/>
      <w:kern w:val="0"/>
      <w:szCs w:val="20"/>
    </w:rPr>
  </w:style>
  <w:style w:type="paragraph" w:customStyle="1" w:styleId="1Arial2001">
    <w:name w:val="样式 标题 1 + (西文) Arial (中文) 黑体 四号 非加粗 居中 段前: 20 磅 段后: 0 磅 行...1"/>
    <w:basedOn w:val="1"/>
    <w:qFormat/>
    <w:pPr>
      <w:widowControl/>
      <w:tabs>
        <w:tab w:val="left" w:pos="1276"/>
      </w:tabs>
      <w:spacing w:before="400" w:after="0" w:line="360" w:lineRule="auto"/>
      <w:jc w:val="center"/>
    </w:pPr>
    <w:rPr>
      <w:rFonts w:ascii="Arial" w:eastAsia="黑体" w:hAnsi="Arial" w:cs="宋体"/>
      <w:bCs w:val="0"/>
      <w:sz w:val="28"/>
      <w:szCs w:val="24"/>
    </w:rPr>
  </w:style>
  <w:style w:type="paragraph" w:customStyle="1" w:styleId="xl1232">
    <w:name w:val="xl1232"/>
    <w:basedOn w:val="a"/>
    <w:qFormat/>
    <w:pPr>
      <w:widowControl/>
      <w:pBdr>
        <w:left w:val="single" w:sz="4" w:space="0" w:color="auto"/>
      </w:pBdr>
      <w:spacing w:before="100" w:after="100" w:line="360" w:lineRule="auto"/>
      <w:jc w:val="center"/>
      <w:textAlignment w:val="center"/>
    </w:pPr>
    <w:rPr>
      <w:rFonts w:ascii="宋体" w:hAnsi="宋体" w:cs="宋体" w:hint="eastAsia"/>
      <w:kern w:val="0"/>
      <w:sz w:val="20"/>
    </w:rPr>
  </w:style>
  <w:style w:type="paragraph" w:customStyle="1" w:styleId="xl62">
    <w:name w:val="xl62"/>
    <w:basedOn w:val="a"/>
    <w:qFormat/>
    <w:pPr>
      <w:widowControl/>
      <w:pBdr>
        <w:left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Char1CharCharChar1CharCharChar">
    <w:name w:val="Char1 Char Char Char1 Char Char Char"/>
    <w:basedOn w:val="a"/>
    <w:qFormat/>
    <w:pPr>
      <w:widowControl/>
      <w:autoSpaceDE w:val="0"/>
      <w:autoSpaceDN w:val="0"/>
      <w:jc w:val="left"/>
    </w:pPr>
    <w:rPr>
      <w:rFonts w:hAnsi="宋体" w:cs="宋体"/>
      <w:sz w:val="24"/>
    </w:rPr>
  </w:style>
  <w:style w:type="paragraph" w:customStyle="1" w:styleId="xl74">
    <w:name w:val="xl74"/>
    <w:basedOn w:val="a"/>
    <w:qFormat/>
    <w:pPr>
      <w:widowControl/>
      <w:pBdr>
        <w:top w:val="single" w:sz="8" w:space="0" w:color="auto"/>
        <w:left w:val="single" w:sz="4" w:space="0" w:color="auto"/>
        <w:bottom w:val="single" w:sz="4" w:space="0" w:color="auto"/>
        <w:right w:val="single" w:sz="4" w:space="0" w:color="auto"/>
      </w:pBdr>
      <w:spacing w:before="100" w:after="100" w:line="360" w:lineRule="auto"/>
      <w:jc w:val="right"/>
      <w:textAlignment w:val="center"/>
    </w:pPr>
    <w:rPr>
      <w:rFonts w:ascii="宋体" w:hAnsi="宋体" w:cs="宋体"/>
      <w:kern w:val="0"/>
      <w:sz w:val="20"/>
    </w:rPr>
  </w:style>
  <w:style w:type="paragraph" w:customStyle="1" w:styleId="xl1216">
    <w:name w:val="xl1216"/>
    <w:basedOn w:val="a"/>
    <w:qFormat/>
    <w:pPr>
      <w:widowControl/>
      <w:spacing w:before="100" w:after="100" w:line="360" w:lineRule="auto"/>
      <w:jc w:val="left"/>
      <w:textAlignment w:val="center"/>
    </w:pPr>
    <w:rPr>
      <w:rFonts w:ascii="宋体" w:hAnsi="宋体" w:cs="宋体" w:hint="eastAsia"/>
      <w:b/>
      <w:kern w:val="0"/>
      <w:sz w:val="28"/>
    </w:rPr>
  </w:style>
  <w:style w:type="paragraph" w:customStyle="1" w:styleId="xl1218">
    <w:name w:val="xl1218"/>
    <w:basedOn w:val="a"/>
    <w:qFormat/>
    <w:pPr>
      <w:widowControl/>
      <w:spacing w:before="100" w:after="100" w:line="360" w:lineRule="auto"/>
      <w:jc w:val="left"/>
      <w:textAlignment w:val="center"/>
    </w:pPr>
    <w:rPr>
      <w:rFonts w:ascii="Arial Unicode MS" w:eastAsia="Arial Unicode MS" w:hAnsi="Arial Unicode MS" w:cs="宋体"/>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4"/>
    </w:rPr>
  </w:style>
  <w:style w:type="paragraph" w:customStyle="1" w:styleId="CharCharCharCharChar">
    <w:name w:val="Char Char Char Char Char"/>
    <w:basedOn w:val="a"/>
    <w:qFormat/>
    <w:pPr>
      <w:widowControl/>
      <w:adjustRightInd w:val="0"/>
      <w:spacing w:line="240" w:lineRule="exact"/>
      <w:jc w:val="left"/>
      <w:textAlignment w:val="baseline"/>
    </w:pPr>
    <w:rPr>
      <w:rFonts w:ascii="Verdana" w:hAnsi="Verdana"/>
      <w:kern w:val="0"/>
      <w:sz w:val="24"/>
      <w:szCs w:val="20"/>
      <w:lang w:eastAsia="en-US"/>
    </w:rPr>
  </w:style>
  <w:style w:type="paragraph" w:customStyle="1" w:styleId="ggtitle">
    <w:name w:val="ggtitle"/>
    <w:basedOn w:val="a"/>
    <w:semiHidden/>
    <w:qFormat/>
    <w:pPr>
      <w:widowControl/>
      <w:spacing w:before="100" w:beforeAutospacing="1" w:after="100" w:afterAutospacing="1" w:line="330" w:lineRule="atLeast"/>
      <w:jc w:val="left"/>
    </w:pPr>
    <w:rPr>
      <w:rFonts w:ascii="宋体" w:hAnsi="宋体" w:cs="宋体"/>
      <w:kern w:val="0"/>
      <w:sz w:val="23"/>
      <w:szCs w:val="23"/>
    </w:rPr>
  </w:style>
  <w:style w:type="paragraph" w:customStyle="1" w:styleId="Style2">
    <w:name w:val="Style2"/>
    <w:basedOn w:val="a"/>
    <w:qFormat/>
    <w:pPr>
      <w:widowControl/>
      <w:overflowPunct w:val="0"/>
      <w:autoSpaceDE w:val="0"/>
      <w:autoSpaceDN w:val="0"/>
      <w:spacing w:line="360" w:lineRule="auto"/>
      <w:jc w:val="left"/>
    </w:pPr>
    <w:rPr>
      <w:rFonts w:ascii="宋体" w:hAnsi="宋体" w:cs="宋体"/>
      <w:spacing w:val="10"/>
      <w:kern w:val="0"/>
      <w:sz w:val="28"/>
    </w:rPr>
  </w:style>
  <w:style w:type="paragraph" w:customStyle="1" w:styleId="1Arial200">
    <w:name w:val="样式 标题 1 + (西文) Arial (中文) 黑体 四号 非加粗 居中 段前: 20 磅 段后: 0 磅 行..."/>
    <w:basedOn w:val="1"/>
    <w:qFormat/>
    <w:pPr>
      <w:widowControl/>
      <w:tabs>
        <w:tab w:val="left" w:pos="1276"/>
      </w:tabs>
      <w:spacing w:before="400" w:after="0" w:line="360" w:lineRule="auto"/>
      <w:jc w:val="center"/>
    </w:pPr>
    <w:rPr>
      <w:rFonts w:ascii="Arial" w:eastAsia="黑体" w:hAnsi="Arial" w:cs="宋体"/>
      <w:bCs w:val="0"/>
      <w:sz w:val="28"/>
      <w:szCs w:val="24"/>
    </w:rPr>
  </w:style>
  <w:style w:type="paragraph" w:customStyle="1" w:styleId="Char6">
    <w:name w:val="Char"/>
    <w:basedOn w:val="a"/>
    <w:qFormat/>
    <w:rPr>
      <w:szCs w:val="21"/>
    </w:rPr>
  </w:style>
  <w:style w:type="paragraph" w:customStyle="1" w:styleId="5">
    <w:name w:val="样式5"/>
    <w:basedOn w:val="a"/>
    <w:next w:val="16620"/>
    <w:qFormat/>
    <w:pPr>
      <w:numPr>
        <w:ilvl w:val="1"/>
        <w:numId w:val="1"/>
      </w:numPr>
      <w:tabs>
        <w:tab w:val="clear" w:pos="840"/>
        <w:tab w:val="left" w:pos="1620"/>
      </w:tabs>
      <w:adjustRightInd w:val="0"/>
      <w:snapToGrid w:val="0"/>
      <w:spacing w:line="360" w:lineRule="auto"/>
      <w:jc w:val="center"/>
      <w:textAlignment w:val="baseline"/>
    </w:pPr>
    <w:rPr>
      <w:rFonts w:ascii="宋体"/>
      <w:b/>
      <w:w w:val="90"/>
      <w:kern w:val="0"/>
      <w:sz w:val="30"/>
      <w:szCs w:val="20"/>
    </w:rPr>
  </w:style>
  <w:style w:type="paragraph" w:customStyle="1" w:styleId="1fb">
    <w:name w:val="+列表1"/>
    <w:basedOn w:val="a"/>
    <w:qFormat/>
    <w:pPr>
      <w:widowControl/>
      <w:jc w:val="center"/>
    </w:pPr>
    <w:rPr>
      <w:rFonts w:hAnsi="宋体" w:cs="宋体"/>
    </w:rPr>
  </w:style>
  <w:style w:type="paragraph" w:customStyle="1" w:styleId="xl1230">
    <w:name w:val="xl1230"/>
    <w:basedOn w:val="a"/>
    <w:qFormat/>
    <w:pPr>
      <w:widowControl/>
      <w:spacing w:before="100" w:after="100" w:line="360" w:lineRule="auto"/>
      <w:jc w:val="center"/>
      <w:textAlignment w:val="center"/>
    </w:pPr>
    <w:rPr>
      <w:rFonts w:ascii="Arial Unicode MS" w:eastAsia="Arial Unicode MS" w:hAnsi="Arial Unicode MS" w:cs="宋体"/>
      <w:kern w:val="0"/>
      <w:sz w:val="20"/>
    </w:rPr>
  </w:style>
  <w:style w:type="paragraph" w:customStyle="1" w:styleId="CM77">
    <w:name w:val="CM77"/>
    <w:basedOn w:val="a"/>
    <w:next w:val="a"/>
    <w:uiPriority w:val="99"/>
    <w:qFormat/>
    <w:pPr>
      <w:autoSpaceDE w:val="0"/>
      <w:autoSpaceDN w:val="0"/>
      <w:adjustRightInd w:val="0"/>
      <w:jc w:val="left"/>
    </w:pPr>
    <w:rPr>
      <w:rFonts w:ascii="黑体" w:eastAsia="黑体" w:cs="黑体"/>
      <w:kern w:val="0"/>
      <w:sz w:val="24"/>
    </w:rPr>
  </w:style>
  <w:style w:type="paragraph" w:customStyle="1" w:styleId="xl36">
    <w:name w:val="xl36"/>
    <w:basedOn w:val="a"/>
    <w:qFormat/>
    <w:pPr>
      <w:widowControl/>
      <w:pBdr>
        <w:top w:val="single" w:sz="8" w:space="0" w:color="auto"/>
        <w:left w:val="single" w:sz="8" w:space="0" w:color="auto"/>
        <w:bottom w:val="single" w:sz="4" w:space="0" w:color="auto"/>
        <w:right w:val="single" w:sz="4" w:space="0" w:color="auto"/>
      </w:pBdr>
      <w:spacing w:before="100" w:after="100" w:line="360" w:lineRule="auto"/>
      <w:jc w:val="left"/>
    </w:pPr>
    <w:rPr>
      <w:rFonts w:ascii="宋体" w:hAnsi="宋体" w:cs="宋体"/>
      <w:kern w:val="0"/>
      <w:sz w:val="20"/>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CharCharCharCharCharCharCharCharCharCharCharCharCharCharCharChar">
    <w:name w:val="Char Char Char Char Char Char Char Char Char Char Char Char Char Char Char Char"/>
    <w:basedOn w:val="a"/>
    <w:uiPriority w:val="99"/>
    <w:qFormat/>
    <w:pPr>
      <w:spacing w:line="330" w:lineRule="atLeast"/>
      <w:ind w:left="360" w:firstLineChars="150" w:firstLine="360"/>
      <w:jc w:val="left"/>
    </w:pPr>
  </w:style>
  <w:style w:type="paragraph" w:customStyle="1" w:styleId="style93">
    <w:name w:val="style93"/>
    <w:basedOn w:val="a"/>
    <w:qFormat/>
    <w:pPr>
      <w:widowControl/>
      <w:spacing w:before="100" w:beforeAutospacing="1" w:after="100" w:afterAutospacing="1"/>
      <w:jc w:val="left"/>
    </w:pPr>
    <w:rPr>
      <w:rFonts w:ascii="宋体" w:hAnsi="宋体" w:cs="宋体"/>
      <w:kern w:val="0"/>
      <w:sz w:val="24"/>
    </w:rPr>
  </w:style>
  <w:style w:type="paragraph" w:customStyle="1" w:styleId="xl103">
    <w:name w:val="xl103"/>
    <w:basedOn w:val="a"/>
    <w:qFormat/>
    <w:pPr>
      <w:widowControl/>
      <w:pBdr>
        <w:top w:val="single" w:sz="4" w:space="0" w:color="auto"/>
        <w:left w:val="single" w:sz="8" w:space="0" w:color="auto"/>
        <w:bottom w:val="single" w:sz="8" w:space="0" w:color="auto"/>
        <w:right w:val="single" w:sz="4" w:space="0" w:color="auto"/>
      </w:pBdr>
      <w:spacing w:before="100" w:after="100" w:line="360" w:lineRule="auto"/>
      <w:jc w:val="left"/>
    </w:pPr>
    <w:rPr>
      <w:rFonts w:ascii="宋体" w:hAnsi="宋体" w:cs="宋体"/>
      <w:kern w:val="0"/>
      <w:sz w:val="24"/>
    </w:rPr>
  </w:style>
  <w:style w:type="paragraph" w:customStyle="1" w:styleId="soustitre">
    <w:name w:val="soustitre"/>
    <w:basedOn w:val="a"/>
    <w:qFormat/>
    <w:pPr>
      <w:widowControl/>
      <w:tabs>
        <w:tab w:val="left" w:pos="525"/>
      </w:tabs>
      <w:overflowPunct w:val="0"/>
      <w:autoSpaceDE w:val="0"/>
      <w:autoSpaceDN w:val="0"/>
      <w:spacing w:line="400" w:lineRule="exact"/>
      <w:jc w:val="center"/>
    </w:pPr>
    <w:rPr>
      <w:rFonts w:ascii="New York" w:eastAsia="楷体_GB2312" w:hAnsi="New York" w:cs="宋体"/>
      <w:kern w:val="0"/>
      <w:position w:val="-6"/>
      <w:sz w:val="24"/>
      <w:lang w:val="fr-FR"/>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611">
    <w:name w:val="标题 61"/>
    <w:basedOn w:val="1f5"/>
    <w:next w:val="1f8"/>
    <w:qFormat/>
    <w:pPr>
      <w:spacing w:before="200" w:after="200"/>
    </w:pPr>
    <w:rPr>
      <w:sz w:val="28"/>
    </w:rPr>
  </w:style>
  <w:style w:type="paragraph" w:customStyle="1" w:styleId="xl1219">
    <w:name w:val="xl1219"/>
    <w:basedOn w:val="a"/>
    <w:qFormat/>
    <w:pPr>
      <w:widowControl/>
      <w:spacing w:before="100" w:after="100" w:line="360" w:lineRule="auto"/>
      <w:jc w:val="left"/>
      <w:textAlignment w:val="center"/>
    </w:pPr>
    <w:rPr>
      <w:rFonts w:ascii="Arial Unicode MS" w:eastAsia="Arial Unicode MS" w:hAnsi="Arial Unicode MS" w:cs="宋体"/>
      <w:kern w:val="0"/>
      <w:sz w:val="20"/>
    </w:rPr>
  </w:style>
  <w:style w:type="paragraph" w:customStyle="1" w:styleId="S36">
    <w:name w:val="S_36"/>
    <w:basedOn w:val="47"/>
    <w:qFormat/>
    <w:pPr>
      <w:tabs>
        <w:tab w:val="left" w:pos="1320"/>
      </w:tabs>
      <w:snapToGrid w:val="0"/>
      <w:ind w:left="1134" w:right="0"/>
    </w:pPr>
    <w:rPr>
      <w:rFonts w:ascii="Times New Roman" w:hAnsi="Times New Roman"/>
    </w:rPr>
  </w:style>
  <w:style w:type="paragraph" w:customStyle="1" w:styleId="47">
    <w:name w:val="普正文4"/>
    <w:basedOn w:val="a"/>
    <w:qFormat/>
    <w:pPr>
      <w:tabs>
        <w:tab w:val="left" w:pos="-2117"/>
        <w:tab w:val="left" w:pos="567"/>
        <w:tab w:val="left" w:pos="720"/>
      </w:tabs>
      <w:adjustRightInd w:val="0"/>
      <w:spacing w:before="60" w:after="60" w:line="318" w:lineRule="atLeast"/>
      <w:ind w:left="964" w:right="567" w:hanging="284"/>
      <w:textAlignment w:val="baseline"/>
    </w:pPr>
    <w:rPr>
      <w:rFonts w:ascii="宋体" w:hAnsi="Arial"/>
      <w:kern w:val="0"/>
      <w:sz w:val="28"/>
      <w:szCs w:val="20"/>
    </w:rPr>
  </w:style>
  <w:style w:type="paragraph" w:customStyle="1" w:styleId="48">
    <w:name w:val="样式4"/>
    <w:basedOn w:val="2"/>
    <w:qFormat/>
    <w:pPr>
      <w:tabs>
        <w:tab w:val="left" w:pos="-2117"/>
        <w:tab w:val="left" w:pos="0"/>
        <w:tab w:val="left" w:pos="576"/>
      </w:tabs>
      <w:adjustRightInd w:val="0"/>
      <w:spacing w:after="0" w:line="413" w:lineRule="auto"/>
      <w:ind w:firstLine="567"/>
      <w:jc w:val="left"/>
      <w:textAlignment w:val="baseline"/>
    </w:pPr>
    <w:rPr>
      <w:rFonts w:ascii="Times New Roman" w:eastAsia="宋体" w:hAnsi="Times New Roman"/>
      <w:w w:val="90"/>
      <w:kern w:val="0"/>
      <w:sz w:val="28"/>
      <w:szCs w:val="20"/>
    </w:rPr>
  </w:style>
  <w:style w:type="paragraph" w:customStyle="1" w:styleId="Char1CharCharChar1CharCharChar1">
    <w:name w:val="Char1 Char Char Char1 Char Char Char1"/>
    <w:basedOn w:val="a"/>
    <w:qFormat/>
    <w:pPr>
      <w:autoSpaceDE w:val="0"/>
      <w:autoSpaceDN w:val="0"/>
      <w:adjustRightInd w:val="0"/>
      <w:jc w:val="left"/>
      <w:textAlignment w:val="baseline"/>
    </w:pPr>
    <w:rPr>
      <w:sz w:val="24"/>
    </w:rPr>
  </w:style>
  <w:style w:type="paragraph" w:customStyle="1" w:styleId="83">
    <w:name w:val="样式8"/>
    <w:basedOn w:val="a"/>
    <w:next w:val="3b"/>
    <w:qFormat/>
    <w:pPr>
      <w:tabs>
        <w:tab w:val="left" w:pos="-720"/>
      </w:tabs>
      <w:adjustRightInd w:val="0"/>
      <w:spacing w:before="240" w:line="360" w:lineRule="auto"/>
      <w:jc w:val="left"/>
      <w:textAlignment w:val="baseline"/>
    </w:pPr>
    <w:rPr>
      <w:kern w:val="0"/>
      <w:sz w:val="24"/>
      <w:szCs w:val="20"/>
    </w:rPr>
  </w:style>
  <w:style w:type="paragraph" w:customStyle="1" w:styleId="xl1257">
    <w:name w:val="xl1257"/>
    <w:basedOn w:val="a"/>
    <w:qFormat/>
    <w:pPr>
      <w:widowControl/>
      <w:pBdr>
        <w:top w:val="single" w:sz="4" w:space="0" w:color="auto"/>
        <w:bottom w:val="single" w:sz="4" w:space="0" w:color="auto"/>
      </w:pBdr>
      <w:spacing w:before="100" w:after="100" w:line="360" w:lineRule="auto"/>
      <w:jc w:val="right"/>
      <w:textAlignment w:val="center"/>
    </w:pPr>
    <w:rPr>
      <w:rFonts w:ascii="Arial Unicode MS" w:eastAsia="Arial Unicode MS" w:hAnsi="Arial Unicode MS" w:cs="宋体"/>
      <w:kern w:val="0"/>
      <w:sz w:val="20"/>
    </w:rPr>
  </w:style>
  <w:style w:type="paragraph" w:customStyle="1" w:styleId="2f5">
    <w:name w:val="样式 正文（首行缩进两字） + 首行缩进:  2 字符"/>
    <w:basedOn w:val="ad"/>
    <w:qFormat/>
    <w:pPr>
      <w:widowControl/>
      <w:spacing w:line="460" w:lineRule="exact"/>
      <w:ind w:firstLine="536"/>
    </w:pPr>
    <w:rPr>
      <w:rFonts w:hAnsi="宋体" w:cs="宋体"/>
      <w:spacing w:val="6"/>
      <w:kern w:val="24"/>
      <w:sz w:val="24"/>
    </w:rPr>
  </w:style>
  <w:style w:type="paragraph" w:customStyle="1" w:styleId="xl1240">
    <w:name w:val="xl1240"/>
    <w:basedOn w:val="a"/>
    <w:qFormat/>
    <w:pPr>
      <w:widowControl/>
      <w:pBdr>
        <w:left w:val="single" w:sz="4" w:space="0" w:color="auto"/>
        <w:bottom w:val="single" w:sz="4" w:space="0" w:color="auto"/>
        <w:right w:val="single" w:sz="4" w:space="0" w:color="auto"/>
      </w:pBdr>
      <w:spacing w:before="100" w:after="100" w:line="360" w:lineRule="auto"/>
      <w:jc w:val="center"/>
      <w:textAlignment w:val="center"/>
    </w:pPr>
    <w:rPr>
      <w:rFonts w:ascii="宋体" w:hAnsi="宋体" w:cs="宋体" w:hint="eastAsia"/>
      <w:kern w:val="0"/>
      <w:sz w:val="20"/>
    </w:rPr>
  </w:style>
  <w:style w:type="paragraph" w:customStyle="1" w:styleId="-425">
    <w:name w:val="正文-宋4行25"/>
    <w:basedOn w:val="a"/>
    <w:qFormat/>
    <w:pPr>
      <w:widowControl/>
      <w:snapToGrid w:val="0"/>
      <w:spacing w:line="500" w:lineRule="exact"/>
      <w:ind w:firstLine="567"/>
    </w:pPr>
    <w:rPr>
      <w:rFonts w:ascii="宋体" w:hAnsi="宋体" w:cs="宋体"/>
      <w:kern w:val="0"/>
      <w:sz w:val="27"/>
    </w:rPr>
  </w:style>
  <w:style w:type="paragraph" w:customStyle="1" w:styleId="xl1256">
    <w:name w:val="xl1256"/>
    <w:basedOn w:val="a"/>
    <w:qFormat/>
    <w:pPr>
      <w:widowControl/>
      <w:pBdr>
        <w:left w:val="single" w:sz="4" w:space="0" w:color="auto"/>
        <w:bottom w:val="single" w:sz="4" w:space="0" w:color="auto"/>
      </w:pBdr>
      <w:spacing w:before="100" w:after="100" w:line="360" w:lineRule="auto"/>
      <w:jc w:val="left"/>
      <w:textAlignment w:val="center"/>
    </w:pPr>
    <w:rPr>
      <w:rFonts w:ascii="宋体" w:hAnsi="宋体" w:cs="宋体" w:hint="eastAsia"/>
      <w:kern w:val="0"/>
      <w:sz w:val="20"/>
    </w:rPr>
  </w:style>
  <w:style w:type="paragraph" w:customStyle="1" w:styleId="2f6">
    <w:name w:val="标书标题2"/>
    <w:basedOn w:val="2"/>
    <w:qFormat/>
    <w:pPr>
      <w:keepLines w:val="0"/>
      <w:widowControl/>
      <w:tabs>
        <w:tab w:val="left" w:pos="-2117"/>
        <w:tab w:val="left" w:pos="567"/>
        <w:tab w:val="left" w:pos="720"/>
      </w:tabs>
      <w:snapToGrid w:val="0"/>
      <w:spacing w:beforeLines="50" w:before="120" w:after="60" w:line="300" w:lineRule="auto"/>
      <w:jc w:val="left"/>
    </w:pPr>
    <w:rPr>
      <w:rFonts w:ascii="Arial Narrow" w:eastAsia="仿宋_GB2312" w:hAnsi="Arial Narrow"/>
      <w:bCs w:val="0"/>
      <w:kern w:val="0"/>
      <w:sz w:val="28"/>
      <w:szCs w:val="24"/>
    </w:rPr>
  </w:style>
  <w:style w:type="paragraph" w:customStyle="1" w:styleId="xl131">
    <w:name w:val="xl131"/>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szCs w:val="20"/>
    </w:rPr>
  </w:style>
  <w:style w:type="paragraph" w:customStyle="1" w:styleId="S32">
    <w:name w:val="S_32"/>
    <w:basedOn w:val="a"/>
    <w:qFormat/>
    <w:pPr>
      <w:adjustRightInd w:val="0"/>
      <w:snapToGrid w:val="0"/>
      <w:spacing w:before="60" w:after="60" w:line="318" w:lineRule="atLeast"/>
      <w:ind w:left="964" w:hanging="907"/>
      <w:textAlignment w:val="baseline"/>
    </w:pPr>
    <w:rPr>
      <w:rFonts w:ascii="宋体"/>
      <w:kern w:val="0"/>
      <w:sz w:val="28"/>
      <w:szCs w:val="20"/>
    </w:rPr>
  </w:style>
  <w:style w:type="paragraph" w:customStyle="1" w:styleId="-Char">
    <w:name w:val="-正文 Char"/>
    <w:basedOn w:val="a"/>
    <w:qFormat/>
    <w:pPr>
      <w:widowControl/>
      <w:overflowPunct w:val="0"/>
      <w:autoSpaceDE w:val="0"/>
      <w:autoSpaceDN w:val="0"/>
      <w:spacing w:line="360" w:lineRule="auto"/>
      <w:ind w:firstLine="200"/>
      <w:jc w:val="left"/>
    </w:pPr>
    <w:rPr>
      <w:rFonts w:ascii="Arial" w:hAnsi="Arial" w:cs="宋体"/>
      <w:kern w:val="0"/>
      <w:sz w:val="24"/>
    </w:rPr>
  </w:style>
  <w:style w:type="paragraph" w:customStyle="1" w:styleId="3f4">
    <w:name w:val="样式 标题 3头 + 非加宽量 / 紧缩量"/>
    <w:basedOn w:val="3"/>
    <w:qFormat/>
    <w:pPr>
      <w:widowControl/>
      <w:tabs>
        <w:tab w:val="left" w:pos="-1833"/>
        <w:tab w:val="left" w:pos="360"/>
        <w:tab w:val="left" w:pos="851"/>
      </w:tabs>
      <w:spacing w:before="20" w:after="0" w:line="360" w:lineRule="auto"/>
      <w:ind w:left="360" w:firstLineChars="87" w:hanging="360"/>
    </w:pPr>
    <w:rPr>
      <w:rFonts w:eastAsia="黑体" w:hAnsi="宋体" w:cs="宋体"/>
      <w:bCs w:val="0"/>
      <w:color w:val="000000"/>
      <w:sz w:val="28"/>
      <w:szCs w:val="24"/>
    </w:rPr>
  </w:style>
  <w:style w:type="paragraph" w:customStyle="1" w:styleId="Style163">
    <w:name w:val="_Style 163"/>
    <w:uiPriority w:val="99"/>
    <w:semiHidden/>
    <w:qFormat/>
    <w:pPr>
      <w:spacing w:after="160" w:line="278" w:lineRule="auto"/>
    </w:pPr>
    <w:rPr>
      <w:kern w:val="2"/>
      <w:sz w:val="21"/>
      <w:szCs w:val="24"/>
    </w:rPr>
  </w:style>
  <w:style w:type="paragraph" w:customStyle="1" w:styleId="1fc">
    <w:name w:val="样式1"/>
    <w:basedOn w:val="a"/>
    <w:qFormat/>
    <w:pPr>
      <w:adjustRightInd w:val="0"/>
      <w:spacing w:before="120" w:after="120" w:line="300" w:lineRule="auto"/>
      <w:jc w:val="left"/>
      <w:textAlignment w:val="baseline"/>
    </w:pPr>
    <w:rPr>
      <w:rFonts w:ascii="宋体" w:hAnsi="宋体"/>
      <w:b/>
      <w:kern w:val="0"/>
      <w:sz w:val="24"/>
      <w:szCs w:val="20"/>
    </w:rPr>
  </w:style>
  <w:style w:type="paragraph" w:customStyle="1" w:styleId="xl43">
    <w:name w:val="xl43"/>
    <w:basedOn w:val="a"/>
    <w:qFormat/>
    <w:pPr>
      <w:widowControl/>
      <w:pBdr>
        <w:left w:val="single" w:sz="4" w:space="0" w:color="auto"/>
        <w:right w:val="single" w:sz="8" w:space="0" w:color="auto"/>
      </w:pBdr>
      <w:spacing w:before="100" w:after="100" w:line="360" w:lineRule="auto"/>
      <w:jc w:val="left"/>
      <w:textAlignment w:val="center"/>
    </w:pPr>
    <w:rPr>
      <w:rFonts w:hAnsi="宋体" w:cs="宋体"/>
      <w:kern w:val="0"/>
      <w:sz w:val="20"/>
    </w:rPr>
  </w:style>
  <w:style w:type="paragraph" w:customStyle="1" w:styleId="4heading4IndentLeft05in">
    <w:name w:val="样式 标题 4heading 4 + Indent: Left 0.5 in + 黑色"/>
    <w:basedOn w:val="4"/>
    <w:qFormat/>
    <w:pPr>
      <w:widowControl/>
      <w:spacing w:before="120" w:after="120" w:line="560" w:lineRule="exact"/>
      <w:jc w:val="left"/>
    </w:pPr>
    <w:rPr>
      <w:rFonts w:eastAsia="宋体"/>
      <w:bCs w:val="0"/>
      <w:color w:val="000000"/>
      <w:spacing w:val="10"/>
      <w:kern w:val="24"/>
      <w:sz w:val="24"/>
      <w:szCs w:val="24"/>
    </w:rPr>
  </w:style>
  <w:style w:type="paragraph" w:customStyle="1" w:styleId="64">
    <w:name w:val="样式6"/>
    <w:basedOn w:val="2"/>
    <w:qFormat/>
    <w:pPr>
      <w:tabs>
        <w:tab w:val="left" w:pos="-2117"/>
        <w:tab w:val="left" w:pos="576"/>
      </w:tabs>
      <w:adjustRightInd w:val="0"/>
      <w:spacing w:after="0" w:line="413" w:lineRule="auto"/>
      <w:jc w:val="left"/>
      <w:textAlignment w:val="baseline"/>
    </w:pPr>
    <w:rPr>
      <w:rFonts w:ascii="Times New Roman" w:eastAsia="宋体" w:hAnsi="Times New Roman"/>
      <w:bCs w:val="0"/>
      <w:kern w:val="0"/>
      <w:sz w:val="28"/>
      <w:szCs w:val="28"/>
    </w:rPr>
  </w:style>
  <w:style w:type="paragraph" w:customStyle="1" w:styleId="205050505">
    <w:name w:val="样式 样式 标题 2 + 段前: 0.5 行 段后: 0.5 行 + 段前: 0.5 行 段后: 0.5 行"/>
    <w:basedOn w:val="a"/>
    <w:qFormat/>
    <w:pPr>
      <w:widowControl/>
      <w:tabs>
        <w:tab w:val="left" w:pos="630"/>
      </w:tabs>
      <w:spacing w:before="156" w:after="156" w:line="360" w:lineRule="auto"/>
      <w:outlineLvl w:val="1"/>
    </w:pPr>
    <w:rPr>
      <w:rFonts w:eastAsia="黑体" w:hAnsi="宋体" w:cs="宋体"/>
      <w:b/>
      <w:sz w:val="28"/>
    </w:rPr>
  </w:style>
  <w:style w:type="paragraph" w:customStyle="1" w:styleId="xl123">
    <w:name w:val="xl123"/>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96">
    <w:name w:val="xl96"/>
    <w:basedOn w:val="a"/>
    <w:qFormat/>
    <w:pPr>
      <w:widowControl/>
      <w:pBdr>
        <w:top w:val="single" w:sz="4" w:space="0" w:color="auto"/>
        <w:bottom w:val="single" w:sz="4" w:space="0" w:color="auto"/>
        <w:right w:val="single" w:sz="8" w:space="0" w:color="auto"/>
      </w:pBdr>
      <w:spacing w:before="100" w:after="100" w:line="360" w:lineRule="auto"/>
      <w:jc w:val="left"/>
      <w:textAlignment w:val="center"/>
    </w:pPr>
    <w:rPr>
      <w:rFonts w:hAnsi="宋体" w:cs="宋体"/>
      <w:kern w:val="0"/>
      <w:sz w:val="20"/>
    </w:rPr>
  </w:style>
  <w:style w:type="paragraph" w:customStyle="1" w:styleId="TOC21">
    <w:name w:val="TOC 21"/>
    <w:basedOn w:val="1f5"/>
    <w:next w:val="1f5"/>
    <w:qFormat/>
    <w:pPr>
      <w:tabs>
        <w:tab w:val="left" w:leader="dot" w:pos="8280"/>
        <w:tab w:val="right" w:pos="8640"/>
      </w:tabs>
      <w:ind w:left="720" w:right="720"/>
    </w:pPr>
  </w:style>
  <w:style w:type="paragraph" w:customStyle="1" w:styleId="xl107">
    <w:name w:val="xl107"/>
    <w:basedOn w:val="a"/>
    <w:qFormat/>
    <w:pPr>
      <w:widowControl/>
      <w:pBdr>
        <w:top w:val="single" w:sz="4" w:space="0" w:color="auto"/>
        <w:left w:val="single" w:sz="8" w:space="0" w:color="auto"/>
        <w:bottom w:val="single" w:sz="4" w:space="0" w:color="auto"/>
      </w:pBdr>
      <w:spacing w:before="100" w:after="100" w:line="360" w:lineRule="auto"/>
      <w:jc w:val="left"/>
      <w:textAlignment w:val="center"/>
    </w:pPr>
    <w:rPr>
      <w:rFonts w:ascii="宋体" w:hAnsi="宋体" w:cs="宋体"/>
      <w:kern w:val="0"/>
      <w:sz w:val="20"/>
    </w:rPr>
  </w:style>
  <w:style w:type="paragraph" w:customStyle="1" w:styleId="910">
    <w:name w:val="标题 91"/>
    <w:basedOn w:val="1f5"/>
    <w:next w:val="1f8"/>
    <w:qFormat/>
    <w:pPr>
      <w:spacing w:before="200" w:after="200"/>
    </w:pPr>
    <w:rPr>
      <w:sz w:val="28"/>
    </w:rPr>
  </w:style>
  <w:style w:type="paragraph" w:customStyle="1" w:styleId="305050505">
    <w:name w:val="样式 样式 标题 3 + 段前: 0.5 行 段后: 0.5 行 + 段前: 0.5 行 段后: 0.5 行"/>
    <w:basedOn w:val="a"/>
    <w:qFormat/>
    <w:pPr>
      <w:widowControl/>
      <w:tabs>
        <w:tab w:val="left" w:pos="840"/>
        <w:tab w:val="left" w:pos="1260"/>
      </w:tabs>
      <w:spacing w:before="156" w:after="156" w:line="360" w:lineRule="auto"/>
      <w:ind w:left="1260" w:hanging="420"/>
      <w:outlineLvl w:val="2"/>
    </w:pPr>
    <w:rPr>
      <w:rFonts w:eastAsia="黑体" w:hAnsi="宋体" w:cs="宋体"/>
      <w:b/>
      <w:sz w:val="28"/>
    </w:rPr>
  </w:style>
  <w:style w:type="paragraph" w:customStyle="1" w:styleId="xl100">
    <w:name w:val="xl100"/>
    <w:basedOn w:val="a"/>
    <w:qFormat/>
    <w:pPr>
      <w:widowControl/>
      <w:pBdr>
        <w:top w:val="single" w:sz="4" w:space="0" w:color="auto"/>
        <w:left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xl1220">
    <w:name w:val="xl1220"/>
    <w:basedOn w:val="a"/>
    <w:qFormat/>
    <w:pPr>
      <w:widowControl/>
      <w:spacing w:before="100" w:after="100" w:line="360" w:lineRule="auto"/>
      <w:jc w:val="left"/>
      <w:textAlignment w:val="center"/>
    </w:pPr>
    <w:rPr>
      <w:rFonts w:ascii="Arial Unicode MS" w:eastAsia="Arial Unicode MS" w:hAnsi="Arial Unicode MS" w:cs="宋体"/>
      <w:kern w:val="0"/>
      <w:sz w:val="24"/>
    </w:rPr>
  </w:style>
  <w:style w:type="paragraph" w:customStyle="1" w:styleId="CM1">
    <w:name w:val="CM1"/>
    <w:basedOn w:val="Default"/>
    <w:next w:val="Default"/>
    <w:uiPriority w:val="99"/>
    <w:qFormat/>
    <w:rPr>
      <w:color w:val="auto"/>
    </w:rPr>
  </w:style>
  <w:style w:type="paragraph" w:customStyle="1" w:styleId="Style510">
    <w:name w:val="_Style 510"/>
    <w:semiHidden/>
    <w:qFormat/>
    <w:pPr>
      <w:spacing w:after="160" w:line="278" w:lineRule="auto"/>
    </w:pPr>
    <w:rPr>
      <w:rFonts w:ascii="宋体"/>
      <w:sz w:val="24"/>
    </w:rPr>
  </w:style>
  <w:style w:type="paragraph" w:customStyle="1" w:styleId="1Arial2003">
    <w:name w:val="样式 标题 1 + (西文) Arial (中文) 黑体 四号 非加粗 居中 段前: 20 磅 段后: 0 磅 行...3"/>
    <w:basedOn w:val="1"/>
    <w:qFormat/>
    <w:pPr>
      <w:widowControl/>
      <w:tabs>
        <w:tab w:val="left" w:pos="1276"/>
      </w:tabs>
      <w:spacing w:before="400" w:after="0" w:line="360" w:lineRule="auto"/>
      <w:jc w:val="center"/>
    </w:pPr>
    <w:rPr>
      <w:rFonts w:ascii="Arial" w:eastAsia="黑体" w:hAnsi="Arial" w:cs="宋体"/>
      <w:bCs w:val="0"/>
      <w:sz w:val="28"/>
      <w:szCs w:val="24"/>
    </w:rPr>
  </w:style>
  <w:style w:type="paragraph" w:customStyle="1" w:styleId="xl95">
    <w:name w:val="xl95"/>
    <w:basedOn w:val="a"/>
    <w:qFormat/>
    <w:pPr>
      <w:widowControl/>
      <w:pBdr>
        <w:left w:val="single" w:sz="8" w:space="0" w:color="auto"/>
        <w:right w:val="single" w:sz="8" w:space="0" w:color="auto"/>
      </w:pBdr>
      <w:spacing w:before="100" w:after="100" w:line="360" w:lineRule="auto"/>
      <w:jc w:val="center"/>
      <w:textAlignment w:val="center"/>
    </w:pPr>
    <w:rPr>
      <w:rFonts w:ascii="宋体" w:hAnsi="宋体" w:cs="宋体"/>
      <w:kern w:val="0"/>
      <w:sz w:val="20"/>
    </w:rPr>
  </w:style>
  <w:style w:type="paragraph" w:customStyle="1" w:styleId="Bullet">
    <w:name w:val="Bullet"/>
    <w:qFormat/>
    <w:pPr>
      <w:numPr>
        <w:numId w:val="2"/>
      </w:numPr>
      <w:tabs>
        <w:tab w:val="clear" w:pos="0"/>
        <w:tab w:val="left" w:pos="360"/>
      </w:tabs>
      <w:spacing w:after="28" w:line="278" w:lineRule="auto"/>
    </w:pPr>
    <w:rPr>
      <w:rFonts w:ascii="TimesNewRomanPS" w:hAnsi="TimesNewRomanPS"/>
      <w:snapToGrid w:val="0"/>
      <w:color w:val="000000"/>
      <w:sz w:val="24"/>
      <w:lang w:val="en-AU" w:eastAsia="en-US"/>
    </w:rPr>
  </w:style>
  <w:style w:type="paragraph" w:customStyle="1" w:styleId="xl59">
    <w:name w:val="xl59"/>
    <w:basedOn w:val="a"/>
    <w:qFormat/>
    <w:pPr>
      <w:widowControl/>
      <w:pBdr>
        <w:left w:val="single" w:sz="8" w:space="0" w:color="auto"/>
        <w:bottom w:val="single" w:sz="8" w:space="0" w:color="auto"/>
        <w:right w:val="single" w:sz="8" w:space="0" w:color="auto"/>
      </w:pBdr>
      <w:spacing w:before="100" w:after="100" w:line="360" w:lineRule="auto"/>
      <w:jc w:val="left"/>
      <w:textAlignment w:val="center"/>
    </w:pPr>
    <w:rPr>
      <w:rFonts w:hAnsi="宋体" w:cs="宋体"/>
      <w:kern w:val="0"/>
      <w:sz w:val="20"/>
    </w:rPr>
  </w:style>
  <w:style w:type="paragraph" w:customStyle="1" w:styleId="font16">
    <w:name w:val="font16"/>
    <w:basedOn w:val="a"/>
    <w:qFormat/>
    <w:pPr>
      <w:widowControl/>
      <w:spacing w:before="100" w:beforeAutospacing="1" w:after="100" w:afterAutospacing="1"/>
      <w:jc w:val="left"/>
    </w:pPr>
    <w:rPr>
      <w:kern w:val="0"/>
      <w:sz w:val="20"/>
      <w:szCs w:val="20"/>
    </w:rPr>
  </w:style>
  <w:style w:type="paragraph" w:customStyle="1" w:styleId="xl104">
    <w:name w:val="xl104"/>
    <w:basedOn w:val="a"/>
    <w:qFormat/>
    <w:pPr>
      <w:widowControl/>
      <w:pBdr>
        <w:top w:val="single" w:sz="4" w:space="0" w:color="auto"/>
        <w:left w:val="single" w:sz="4" w:space="0" w:color="auto"/>
        <w:bottom w:val="single" w:sz="8" w:space="0" w:color="auto"/>
        <w:right w:val="single" w:sz="4" w:space="0" w:color="auto"/>
      </w:pBdr>
      <w:spacing w:before="100" w:after="100" w:line="360" w:lineRule="auto"/>
      <w:jc w:val="left"/>
    </w:pPr>
    <w:rPr>
      <w:rFonts w:ascii="宋体" w:hAnsi="宋体" w:cs="宋体"/>
      <w:kern w:val="0"/>
      <w:sz w:val="24"/>
    </w:rPr>
  </w:style>
  <w:style w:type="paragraph" w:customStyle="1" w:styleId="affffff8">
    <w:name w:val="表格文字"/>
    <w:basedOn w:val="a"/>
    <w:qFormat/>
    <w:pPr>
      <w:adjustRightInd w:val="0"/>
      <w:spacing w:line="420" w:lineRule="atLeast"/>
      <w:jc w:val="left"/>
      <w:textAlignment w:val="baseline"/>
    </w:pPr>
    <w:rPr>
      <w:kern w:val="0"/>
      <w:szCs w:val="20"/>
    </w:rPr>
  </w:style>
  <w:style w:type="paragraph" w:customStyle="1" w:styleId="CharCharCharCharCharChar3CharCharCharCharCharCharChar">
    <w:name w:val="Char Char Char Char Char Char3 Char Char Char Char Char Char Char"/>
    <w:basedOn w:val="a"/>
    <w:next w:val="a"/>
    <w:qFormat/>
    <w:rPr>
      <w:rFonts w:eastAsia="黑体"/>
      <w:sz w:val="28"/>
    </w:rPr>
  </w:style>
  <w:style w:type="paragraph" w:customStyle="1" w:styleId="xl85">
    <w:name w:val="xl85"/>
    <w:basedOn w:val="a"/>
    <w:qFormat/>
    <w:pPr>
      <w:widowControl/>
      <w:pBdr>
        <w:top w:val="single" w:sz="4" w:space="0" w:color="auto"/>
        <w:left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xl1242">
    <w:name w:val="xl1242"/>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right"/>
      <w:textAlignment w:val="center"/>
    </w:pPr>
    <w:rPr>
      <w:rFonts w:ascii="宋体" w:hAnsi="宋体" w:cs="宋体" w:hint="eastAsia"/>
      <w:b/>
      <w:kern w:val="0"/>
      <w:sz w:val="24"/>
    </w:rPr>
  </w:style>
  <w:style w:type="paragraph" w:customStyle="1" w:styleId="xl81">
    <w:name w:val="xl81"/>
    <w:basedOn w:val="a"/>
    <w:qFormat/>
    <w:pPr>
      <w:widowControl/>
      <w:pBdr>
        <w:top w:val="single" w:sz="4" w:space="0" w:color="auto"/>
        <w:left w:val="single" w:sz="4" w:space="0" w:color="auto"/>
        <w:bottom w:val="single" w:sz="8" w:space="0" w:color="auto"/>
      </w:pBdr>
      <w:spacing w:before="100" w:after="100" w:line="360" w:lineRule="auto"/>
      <w:jc w:val="left"/>
      <w:textAlignment w:val="center"/>
    </w:pPr>
    <w:rPr>
      <w:rFonts w:ascii="宋体" w:hAnsi="宋体" w:cs="宋体"/>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s="宋体"/>
      <w:kern w:val="0"/>
      <w:sz w:val="24"/>
    </w:rPr>
  </w:style>
  <w:style w:type="paragraph" w:customStyle="1" w:styleId="100">
    <w:name w:val="样式10"/>
    <w:basedOn w:val="a"/>
    <w:qFormat/>
    <w:pPr>
      <w:widowControl/>
      <w:spacing w:line="480" w:lineRule="exact"/>
      <w:jc w:val="left"/>
    </w:pPr>
    <w:rPr>
      <w:rFonts w:hAnsi="宋体" w:cs="宋体"/>
      <w:b/>
      <w:spacing w:val="6"/>
      <w:sz w:val="24"/>
    </w:rPr>
  </w:style>
  <w:style w:type="paragraph" w:customStyle="1" w:styleId="font9">
    <w:name w:val="font9"/>
    <w:basedOn w:val="a"/>
    <w:qFormat/>
    <w:pPr>
      <w:widowControl/>
      <w:spacing w:before="100" w:after="100" w:line="360" w:lineRule="auto"/>
      <w:jc w:val="left"/>
    </w:pPr>
    <w:rPr>
      <w:rFonts w:ascii="宋体" w:hAnsi="宋体" w:cs="宋体" w:hint="eastAsia"/>
      <w:b/>
      <w:kern w:val="0"/>
      <w:sz w:val="28"/>
    </w:rPr>
  </w:style>
  <w:style w:type="paragraph" w:customStyle="1" w:styleId="CharCharChar2Char">
    <w:name w:val="Char Char Char2 Char"/>
    <w:basedOn w:val="a"/>
    <w:qFormat/>
    <w:pPr>
      <w:adjustRightInd w:val="0"/>
      <w:spacing w:line="315" w:lineRule="atLeast"/>
      <w:jc w:val="left"/>
      <w:textAlignment w:val="baseline"/>
    </w:pPr>
    <w:rPr>
      <w:rFonts w:ascii="宋体"/>
      <w:kern w:val="0"/>
      <w:sz w:val="24"/>
      <w:szCs w:val="21"/>
    </w:rPr>
  </w:style>
  <w:style w:type="paragraph" w:customStyle="1" w:styleId="xl51">
    <w:name w:val="xl51"/>
    <w:basedOn w:val="a"/>
    <w:qFormat/>
    <w:pPr>
      <w:widowControl/>
      <w:pBdr>
        <w:top w:val="single" w:sz="4" w:space="0" w:color="auto"/>
        <w:left w:val="single" w:sz="8" w:space="0" w:color="auto"/>
        <w:bottom w:val="single" w:sz="8" w:space="0" w:color="auto"/>
        <w:right w:val="single" w:sz="8" w:space="0" w:color="auto"/>
      </w:pBdr>
      <w:spacing w:before="100" w:after="100" w:line="360" w:lineRule="auto"/>
      <w:jc w:val="left"/>
      <w:textAlignment w:val="center"/>
    </w:pPr>
    <w:rPr>
      <w:rFonts w:hAnsi="宋体" w:cs="宋体"/>
      <w:kern w:val="0"/>
      <w:sz w:val="20"/>
    </w:rPr>
  </w:style>
  <w:style w:type="paragraph" w:customStyle="1" w:styleId="xl35">
    <w:name w:val="xl35"/>
    <w:basedOn w:val="a"/>
    <w:qFormat/>
    <w:pPr>
      <w:widowControl/>
      <w:pBdr>
        <w:top w:val="single" w:sz="4" w:space="0" w:color="auto"/>
        <w:left w:val="single" w:sz="4" w:space="0" w:color="auto"/>
        <w:right w:val="single" w:sz="8" w:space="0" w:color="auto"/>
      </w:pBdr>
      <w:spacing w:before="100" w:after="100" w:line="360" w:lineRule="auto"/>
      <w:jc w:val="center"/>
    </w:pPr>
    <w:rPr>
      <w:rFonts w:ascii="宋体" w:hAnsi="宋体" w:cs="宋体"/>
      <w:kern w:val="0"/>
      <w:sz w:val="20"/>
    </w:rPr>
  </w:style>
  <w:style w:type="paragraph" w:customStyle="1" w:styleId="affffff9">
    <w:name w:val="章节号"/>
    <w:basedOn w:val="afffff1"/>
    <w:qFormat/>
  </w:style>
  <w:style w:type="paragraph" w:customStyle="1" w:styleId="49">
    <w:name w:val="标书标题4"/>
    <w:basedOn w:val="4"/>
    <w:qFormat/>
    <w:pPr>
      <w:keepLines w:val="0"/>
      <w:widowControl/>
      <w:snapToGrid w:val="0"/>
      <w:spacing w:beforeLines="50" w:before="163" w:afterLines="50" w:after="163" w:line="440" w:lineRule="exact"/>
    </w:pPr>
    <w:rPr>
      <w:rFonts w:ascii="Arial Narrow" w:eastAsia="宋体" w:hAnsi="Arial Narrow"/>
      <w:bCs w:val="0"/>
      <w:kern w:val="0"/>
      <w:sz w:val="24"/>
      <w:szCs w:val="20"/>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259">
    <w:name w:val="xl1259"/>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kern w:val="0"/>
      <w:sz w:val="20"/>
    </w:rPr>
  </w:style>
  <w:style w:type="paragraph" w:customStyle="1" w:styleId="affffffa">
    <w:name w:val="表内容"/>
    <w:basedOn w:val="a"/>
    <w:qFormat/>
    <w:pPr>
      <w:widowControl/>
      <w:autoSpaceDE w:val="0"/>
      <w:autoSpaceDN w:val="0"/>
      <w:spacing w:before="60" w:after="60" w:line="288" w:lineRule="auto"/>
      <w:jc w:val="center"/>
    </w:pPr>
    <w:rPr>
      <w:rFonts w:ascii="Arial" w:hAnsi="Arial" w:cs="宋体"/>
      <w:kern w:val="0"/>
    </w:rPr>
  </w:style>
  <w:style w:type="paragraph" w:customStyle="1" w:styleId="affffffb">
    <w:name w:val="基准目录样式"/>
    <w:basedOn w:val="a"/>
    <w:qFormat/>
    <w:pPr>
      <w:widowControl/>
      <w:tabs>
        <w:tab w:val="right" w:leader="dot" w:pos="-18551"/>
      </w:tabs>
      <w:adjustRightInd w:val="0"/>
      <w:spacing w:after="240" w:line="240" w:lineRule="atLeast"/>
      <w:jc w:val="left"/>
      <w:textAlignment w:val="baseline"/>
    </w:pPr>
    <w:rPr>
      <w:rFonts w:ascii="Garamond" w:hAnsi="Garamond"/>
      <w:kern w:val="0"/>
      <w:sz w:val="22"/>
      <w:szCs w:val="20"/>
    </w:rPr>
  </w:style>
  <w:style w:type="paragraph" w:customStyle="1" w:styleId="xl41">
    <w:name w:val="xl41"/>
    <w:basedOn w:val="a"/>
    <w:qFormat/>
    <w:pPr>
      <w:widowControl/>
      <w:pBdr>
        <w:top w:val="single" w:sz="8" w:space="0" w:color="auto"/>
        <w:left w:val="single" w:sz="8" w:space="0" w:color="auto"/>
        <w:bottom w:val="single" w:sz="8"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xl94">
    <w:name w:val="xl94"/>
    <w:basedOn w:val="a"/>
    <w:qFormat/>
    <w:pPr>
      <w:widowControl/>
      <w:pBdr>
        <w:top w:val="single" w:sz="8" w:space="0" w:color="auto"/>
        <w:left w:val="single" w:sz="8" w:space="0" w:color="auto"/>
        <w:right w:val="single" w:sz="8" w:space="0" w:color="auto"/>
      </w:pBdr>
      <w:spacing w:before="100" w:after="100" w:line="360" w:lineRule="auto"/>
      <w:jc w:val="center"/>
      <w:textAlignment w:val="center"/>
    </w:pPr>
    <w:rPr>
      <w:rFonts w:ascii="宋体" w:hAnsi="宋体" w:cs="宋体"/>
      <w:kern w:val="0"/>
      <w:sz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196CharCharCharCharCharCharCharCharCharChar">
    <w:name w:val="首行缩进:  1.96 字符 Char Char Char Char Char Char Char Char Char Char"/>
    <w:basedOn w:val="a"/>
    <w:qFormat/>
    <w:pPr>
      <w:widowControl/>
      <w:autoSpaceDE w:val="0"/>
      <w:autoSpaceDN w:val="0"/>
      <w:outlineLvl w:val="4"/>
    </w:pPr>
    <w:rPr>
      <w:rFonts w:ascii="宋体" w:hAnsi="宋体" w:cs="宋体"/>
      <w:snapToGrid w:val="0"/>
      <w:kern w:val="0"/>
      <w:sz w:val="24"/>
    </w:rPr>
  </w:style>
  <w:style w:type="paragraph" w:customStyle="1" w:styleId="font7">
    <w:name w:val="font7"/>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fffc">
    <w:name w:val="三级无标题条"/>
    <w:basedOn w:val="a"/>
    <w:qFormat/>
  </w:style>
  <w:style w:type="paragraph" w:customStyle="1" w:styleId="affffffd">
    <w:name w:val="正文首缩"/>
    <w:basedOn w:val="a"/>
    <w:next w:val="4"/>
    <w:qFormat/>
    <w:pPr>
      <w:widowControl/>
      <w:spacing w:line="324" w:lineRule="auto"/>
      <w:ind w:firstLine="425"/>
    </w:pPr>
    <w:rPr>
      <w:rFonts w:hAnsi="宋体" w:cs="宋体"/>
      <w:kern w:val="0"/>
      <w:sz w:val="28"/>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8">
    <w:name w:val="xl108"/>
    <w:basedOn w:val="a"/>
    <w:qFormat/>
    <w:pPr>
      <w:widowControl/>
      <w:pBdr>
        <w:top w:val="single" w:sz="4" w:space="0" w:color="auto"/>
        <w:left w:val="single" w:sz="8" w:space="0" w:color="auto"/>
        <w:bottom w:val="single" w:sz="8" w:space="0" w:color="auto"/>
      </w:pBdr>
      <w:spacing w:before="100" w:after="100" w:line="360" w:lineRule="auto"/>
      <w:jc w:val="left"/>
      <w:textAlignment w:val="center"/>
    </w:pPr>
    <w:rPr>
      <w:rFonts w:ascii="宋体" w:hAnsi="宋体" w:cs="宋体"/>
      <w:kern w:val="0"/>
      <w:sz w:val="20"/>
    </w:rPr>
  </w:style>
  <w:style w:type="paragraph" w:customStyle="1" w:styleId="xl1266">
    <w:name w:val="xl1266"/>
    <w:basedOn w:val="a"/>
    <w:qFormat/>
    <w:pPr>
      <w:widowControl/>
      <w:pBdr>
        <w:top w:val="single" w:sz="4" w:space="0" w:color="auto"/>
        <w:bottom w:val="single" w:sz="4" w:space="0" w:color="auto"/>
      </w:pBdr>
      <w:spacing w:before="100" w:after="100" w:line="360" w:lineRule="auto"/>
      <w:jc w:val="left"/>
      <w:textAlignment w:val="center"/>
    </w:pPr>
    <w:rPr>
      <w:rFonts w:ascii="Arial Unicode MS" w:eastAsia="Arial Unicode MS" w:hAnsi="Arial Unicode MS" w:cs="宋体"/>
      <w:kern w:val="0"/>
      <w:sz w:val="20"/>
    </w:rPr>
  </w:style>
  <w:style w:type="paragraph" w:customStyle="1" w:styleId="412">
    <w:name w:val="索引 41"/>
    <w:basedOn w:val="1f5"/>
    <w:next w:val="1f5"/>
    <w:qFormat/>
    <w:pPr>
      <w:ind w:left="1260"/>
    </w:pPr>
  </w:style>
  <w:style w:type="paragraph" w:customStyle="1" w:styleId="3f5">
    <w:name w:val="3"/>
    <w:basedOn w:val="a"/>
    <w:next w:val="36"/>
    <w:qFormat/>
    <w:pPr>
      <w:widowControl/>
      <w:ind w:firstLineChars="200" w:firstLine="480"/>
    </w:pPr>
    <w:rPr>
      <w:rFonts w:hAnsi="宋体" w:cs="宋体"/>
      <w:sz w:val="24"/>
      <w:szCs w:val="30"/>
    </w:rPr>
  </w:style>
  <w:style w:type="paragraph" w:customStyle="1" w:styleId="22CharH2Charheading2IndentLeft025inCharh1">
    <w:name w:val="样式 标题 2标题 2 CharH2 Charheading 2+ Indent: Left 0.25 in Charh...1"/>
    <w:basedOn w:val="2"/>
    <w:qFormat/>
    <w:pPr>
      <w:widowControl/>
      <w:tabs>
        <w:tab w:val="left" w:pos="-2117"/>
        <w:tab w:val="left" w:pos="567"/>
      </w:tabs>
      <w:spacing w:before="120" w:after="120" w:line="240" w:lineRule="auto"/>
      <w:jc w:val="left"/>
    </w:pPr>
    <w:rPr>
      <w:rFonts w:eastAsia="宋体"/>
      <w:b w:val="0"/>
      <w:bCs w:val="0"/>
      <w:spacing w:val="14"/>
      <w:kern w:val="24"/>
      <w:sz w:val="28"/>
      <w:szCs w:val="28"/>
    </w:rPr>
  </w:style>
  <w:style w:type="paragraph" w:customStyle="1" w:styleId="affffffe">
    <w:name w:val="空半行"/>
    <w:basedOn w:val="a"/>
    <w:qFormat/>
    <w:pPr>
      <w:widowControl/>
      <w:spacing w:line="120" w:lineRule="exact"/>
    </w:pPr>
    <w:rPr>
      <w:rFonts w:eastAsia="仿宋_GB2312" w:hAnsi="宋体" w:cs="宋体"/>
      <w:color w:val="FFFFFF"/>
      <w:kern w:val="0"/>
      <w:sz w:val="30"/>
    </w:rPr>
  </w:style>
  <w:style w:type="paragraph" w:customStyle="1" w:styleId="150">
    <w:name w:val="样式 黑体 小三 加粗 黑色 行距: 1.5 倍行距"/>
    <w:basedOn w:val="a"/>
    <w:qFormat/>
    <w:pPr>
      <w:widowControl/>
      <w:spacing w:beforeLines="50" w:before="50" w:afterLines="50" w:after="50" w:line="520" w:lineRule="exact"/>
    </w:pPr>
    <w:rPr>
      <w:rFonts w:ascii="黑体" w:hAnsi="宋体" w:cs="宋体"/>
      <w:b/>
      <w:bCs/>
      <w:color w:val="000000"/>
      <w:spacing w:val="6"/>
      <w:sz w:val="28"/>
    </w:rPr>
  </w:style>
  <w:style w:type="paragraph" w:customStyle="1" w:styleId="flType">
    <w:name w:val="flType"/>
    <w:basedOn w:val="flName"/>
    <w:qFormat/>
    <w:pPr>
      <w:spacing w:before="560" w:after="120"/>
    </w:pPr>
    <w:rPr>
      <w:sz w:val="28"/>
    </w:rPr>
  </w:style>
  <w:style w:type="paragraph" w:customStyle="1" w:styleId="flName">
    <w:name w:val="flName"/>
    <w:basedOn w:val="flNote"/>
    <w:qFormat/>
    <w:rPr>
      <w:sz w:val="32"/>
    </w:rPr>
  </w:style>
  <w:style w:type="paragraph" w:customStyle="1" w:styleId="xl63">
    <w:name w:val="xl63"/>
    <w:basedOn w:val="a"/>
    <w:qFormat/>
    <w:pPr>
      <w:widowControl/>
      <w:pBdr>
        <w:top w:val="single" w:sz="8" w:space="0" w:color="auto"/>
        <w:left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xl91">
    <w:name w:val="xl91"/>
    <w:basedOn w:val="a"/>
    <w:qFormat/>
    <w:pPr>
      <w:widowControl/>
      <w:pBdr>
        <w:top w:val="single" w:sz="4" w:space="0" w:color="auto"/>
        <w:bottom w:val="single" w:sz="4"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xl115">
    <w:name w:val="xl115"/>
    <w:basedOn w:val="a"/>
    <w:qFormat/>
    <w:pPr>
      <w:widowControl/>
      <w:pBdr>
        <w:top w:val="single" w:sz="4" w:space="0" w:color="auto"/>
        <w:left w:val="single" w:sz="4" w:space="0" w:color="auto"/>
        <w:right w:val="single" w:sz="8" w:space="0" w:color="auto"/>
      </w:pBdr>
      <w:spacing w:before="100" w:after="100" w:line="360" w:lineRule="auto"/>
      <w:jc w:val="left"/>
      <w:textAlignment w:val="center"/>
    </w:pPr>
    <w:rPr>
      <w:rFonts w:hAnsi="宋体" w:cs="宋体"/>
      <w:kern w:val="0"/>
      <w:sz w:val="20"/>
    </w:rPr>
  </w:style>
  <w:style w:type="paragraph" w:customStyle="1" w:styleId="afffffff">
    <w:name w:val="基准页眉样式"/>
    <w:basedOn w:val="a5"/>
    <w:qFormat/>
    <w:pPr>
      <w:keepLines/>
      <w:widowControl/>
      <w:tabs>
        <w:tab w:val="center" w:pos="-18551"/>
        <w:tab w:val="right" w:pos="4320"/>
      </w:tabs>
      <w:adjustRightInd w:val="0"/>
      <w:spacing w:after="0" w:line="240" w:lineRule="atLeast"/>
      <w:jc w:val="center"/>
      <w:textAlignment w:val="baseline"/>
    </w:pPr>
    <w:rPr>
      <w:rFonts w:ascii="Garamond" w:hAnsi="Garamond"/>
      <w:smallCaps/>
      <w:spacing w:val="15"/>
      <w:kern w:val="0"/>
      <w:szCs w:val="20"/>
    </w:rPr>
  </w:style>
  <w:style w:type="paragraph" w:customStyle="1" w:styleId="font17">
    <w:name w:val="font17"/>
    <w:basedOn w:val="a"/>
    <w:qFormat/>
    <w:pPr>
      <w:widowControl/>
      <w:spacing w:before="100" w:beforeAutospacing="1" w:after="100" w:afterAutospacing="1"/>
      <w:jc w:val="left"/>
    </w:pPr>
    <w:rPr>
      <w:rFonts w:ascii="Arial" w:hAnsi="Arial" w:cs="Arial"/>
      <w:kern w:val="0"/>
      <w:sz w:val="18"/>
      <w:szCs w:val="18"/>
    </w:rPr>
  </w:style>
  <w:style w:type="paragraph" w:customStyle="1" w:styleId="xl1223">
    <w:name w:val="xl1223"/>
    <w:basedOn w:val="a"/>
    <w:qFormat/>
    <w:pPr>
      <w:widowControl/>
      <w:pBdr>
        <w:top w:val="single" w:sz="4" w:space="0" w:color="auto"/>
        <w:left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font12">
    <w:name w:val="font12"/>
    <w:basedOn w:val="a"/>
    <w:qFormat/>
    <w:pPr>
      <w:widowControl/>
      <w:spacing w:before="100" w:after="100" w:line="360" w:lineRule="auto"/>
      <w:jc w:val="left"/>
    </w:pPr>
    <w:rPr>
      <w:rFonts w:ascii="宋体" w:hAnsi="宋体" w:cs="宋体" w:hint="eastAsia"/>
      <w:b/>
      <w:kern w:val="0"/>
      <w:sz w:val="20"/>
    </w:rPr>
  </w:style>
  <w:style w:type="paragraph" w:customStyle="1" w:styleId="CharCharCharCharCharChar1CharCharCharChar">
    <w:name w:val="Char Char Char Char Char Char1 Char Char Char Char"/>
    <w:basedOn w:val="a"/>
    <w:qFormat/>
    <w:pPr>
      <w:spacing w:beforeLines="50" w:afterLines="50" w:line="312" w:lineRule="auto"/>
      <w:ind w:firstLineChars="200" w:firstLine="200"/>
    </w:pPr>
    <w:rPr>
      <w:rFonts w:eastAsia="仿宋_GB2312"/>
      <w:sz w:val="24"/>
    </w:rPr>
  </w:style>
  <w:style w:type="paragraph" w:customStyle="1" w:styleId="afffffff0">
    <w:name w:val="标准书脚_奇数页"/>
    <w:qFormat/>
    <w:pPr>
      <w:tabs>
        <w:tab w:val="left" w:pos="420"/>
      </w:tabs>
      <w:spacing w:before="120" w:after="160" w:line="278" w:lineRule="auto"/>
      <w:ind w:left="420" w:hanging="420"/>
      <w:jc w:val="right"/>
    </w:pPr>
    <w:rPr>
      <w:sz w:val="18"/>
    </w:rPr>
  </w:style>
  <w:style w:type="paragraph" w:customStyle="1" w:styleId="1H1SectionHeadh11stlevell11H11H12H13H14H">
    <w:name w:val="样式 标题 1章节标题H1Section Headh11st levell11H11H12H13H14H..."/>
    <w:basedOn w:val="1"/>
    <w:qFormat/>
    <w:pPr>
      <w:widowControl/>
      <w:tabs>
        <w:tab w:val="left" w:pos="1276"/>
      </w:tabs>
      <w:spacing w:before="120" w:after="120" w:line="860" w:lineRule="exact"/>
    </w:pPr>
    <w:rPr>
      <w:rFonts w:hAnsi="宋体" w:cs="宋体"/>
      <w:color w:val="000000"/>
      <w:spacing w:val="10"/>
      <w:kern w:val="36"/>
      <w:sz w:val="30"/>
      <w:szCs w:val="30"/>
    </w:rPr>
  </w:style>
  <w:style w:type="paragraph" w:customStyle="1" w:styleId="1fd">
    <w:name w:val="正文文本1"/>
    <w:qFormat/>
    <w:pPr>
      <w:widowControl w:val="0"/>
      <w:adjustRightInd w:val="0"/>
      <w:spacing w:after="113" w:line="283" w:lineRule="atLeast"/>
      <w:ind w:left="1139"/>
      <w:textAlignment w:val="baseline"/>
    </w:pPr>
    <w:rPr>
      <w:rFonts w:ascii="TimesNewRomanPS" w:eastAsia="TimesNewRomanPS" w:hAnsi="TimesNewRomanPS"/>
      <w:color w:val="000000"/>
      <w:sz w:val="24"/>
    </w:rPr>
  </w:style>
  <w:style w:type="paragraph" w:customStyle="1" w:styleId="CM14">
    <w:name w:val="CM14"/>
    <w:basedOn w:val="Default"/>
    <w:next w:val="Default"/>
    <w:uiPriority w:val="99"/>
    <w:qFormat/>
    <w:pPr>
      <w:spacing w:line="396" w:lineRule="atLeast"/>
    </w:pPr>
    <w:rPr>
      <w:color w:val="auto"/>
    </w:rPr>
  </w:style>
  <w:style w:type="paragraph" w:customStyle="1" w:styleId="BodySingle">
    <w:name w:val="Body Single"/>
    <w:qFormat/>
    <w:pPr>
      <w:widowControl w:val="0"/>
      <w:adjustRightInd w:val="0"/>
      <w:spacing w:after="36" w:line="226" w:lineRule="atLeast"/>
      <w:textAlignment w:val="baseline"/>
    </w:pPr>
    <w:rPr>
      <w:color w:val="000000"/>
      <w:sz w:val="24"/>
    </w:rPr>
  </w:style>
  <w:style w:type="paragraph" w:customStyle="1" w:styleId="510">
    <w:name w:val="索引 51"/>
    <w:basedOn w:val="1f5"/>
    <w:next w:val="1f5"/>
    <w:qFormat/>
    <w:pPr>
      <w:ind w:left="1680"/>
    </w:pPr>
  </w:style>
  <w:style w:type="paragraph" w:customStyle="1" w:styleId="xl112">
    <w:name w:val="xl112"/>
    <w:basedOn w:val="a"/>
    <w:qFormat/>
    <w:pPr>
      <w:widowControl/>
      <w:pBdr>
        <w:left w:val="single" w:sz="8" w:space="0" w:color="auto"/>
        <w:bottom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1fe">
    <w:name w:val="普正文1"/>
    <w:basedOn w:val="a"/>
    <w:next w:val="a"/>
    <w:qFormat/>
    <w:pPr>
      <w:adjustRightInd w:val="0"/>
      <w:snapToGrid w:val="0"/>
      <w:spacing w:before="60" w:after="60" w:line="318" w:lineRule="atLeast"/>
      <w:ind w:left="1155" w:firstLine="3"/>
      <w:textAlignment w:val="baseline"/>
    </w:pPr>
    <w:rPr>
      <w:rFonts w:hAnsi="Arial"/>
      <w:kern w:val="0"/>
      <w:sz w:val="24"/>
      <w:szCs w:val="20"/>
    </w:rPr>
  </w:style>
  <w:style w:type="paragraph" w:customStyle="1" w:styleId="150505">
    <w:name w:val="样式 样式 黑体 小三 加粗 黑色 行距: 1.5 倍行距 + 段前: 0.5 行 段后: 0.5 行"/>
    <w:basedOn w:val="150"/>
    <w:qFormat/>
    <w:pPr>
      <w:spacing w:beforeLines="100" w:before="100" w:afterLines="100" w:after="100"/>
    </w:pPr>
    <w:rPr>
      <w:szCs w:val="28"/>
    </w:rPr>
  </w:style>
  <w:style w:type="paragraph" w:customStyle="1" w:styleId="CharCharCharCharCharChar1">
    <w:name w:val="Char Char Char Char Char Char1"/>
    <w:basedOn w:val="a"/>
    <w:qFormat/>
    <w:pPr>
      <w:adjustRightInd w:val="0"/>
      <w:spacing w:line="315" w:lineRule="atLeast"/>
      <w:jc w:val="left"/>
      <w:textAlignment w:val="baseline"/>
    </w:pPr>
    <w:rPr>
      <w:rFonts w:ascii="宋体"/>
      <w:kern w:val="0"/>
      <w:sz w:val="24"/>
      <w:szCs w:val="21"/>
    </w:rPr>
  </w:style>
  <w:style w:type="paragraph" w:customStyle="1" w:styleId="afffffff1">
    <w:name w:val="图名"/>
    <w:basedOn w:val="a"/>
    <w:qFormat/>
    <w:pPr>
      <w:spacing w:line="300" w:lineRule="exact"/>
      <w:jc w:val="center"/>
    </w:pPr>
    <w:rPr>
      <w:rFonts w:ascii="黑体" w:eastAsia="黑体"/>
      <w:sz w:val="24"/>
      <w:szCs w:val="20"/>
    </w:rPr>
  </w:style>
  <w:style w:type="paragraph" w:customStyle="1" w:styleId="xl1231">
    <w:name w:val="xl1231"/>
    <w:basedOn w:val="a"/>
    <w:qFormat/>
    <w:pPr>
      <w:widowControl/>
      <w:pBdr>
        <w:left w:val="single" w:sz="4" w:space="0" w:color="auto"/>
        <w:right w:val="single" w:sz="4" w:space="0" w:color="auto"/>
      </w:pBdr>
      <w:spacing w:before="100" w:after="100" w:line="360" w:lineRule="auto"/>
      <w:jc w:val="center"/>
      <w:textAlignment w:val="center"/>
    </w:pPr>
    <w:rPr>
      <w:rFonts w:ascii="宋体" w:hAnsi="宋体" w:cs="宋体" w:hint="eastAsia"/>
      <w:kern w:val="0"/>
      <w:sz w:val="20"/>
    </w:rPr>
  </w:style>
  <w:style w:type="paragraph" w:customStyle="1" w:styleId="4a">
    <w:name w:val="正文4"/>
    <w:qFormat/>
    <w:pPr>
      <w:widowControl w:val="0"/>
      <w:adjustRightInd w:val="0"/>
      <w:spacing w:after="160" w:line="315" w:lineRule="atLeast"/>
      <w:textAlignment w:val="baseline"/>
    </w:pPr>
    <w:rPr>
      <w:rFonts w:ascii="宋体"/>
      <w:sz w:val="24"/>
    </w:rPr>
  </w:style>
  <w:style w:type="paragraph" w:customStyle="1" w:styleId="CharCharCharCharCharChar1CharCharCharChar1">
    <w:name w:val="Char Char Char Char Char Char1 Char Char Char Char1"/>
    <w:basedOn w:val="a"/>
    <w:uiPriority w:val="99"/>
    <w:qFormat/>
    <w:pPr>
      <w:spacing w:beforeLines="50" w:afterLines="50" w:line="312" w:lineRule="auto"/>
      <w:ind w:firstLineChars="200" w:firstLine="200"/>
    </w:pPr>
    <w:rPr>
      <w:rFonts w:eastAsia="仿宋_GB2312"/>
      <w:sz w:val="24"/>
    </w:rPr>
  </w:style>
  <w:style w:type="paragraph" w:customStyle="1" w:styleId="afffffff2">
    <w:name w:val="标书正文"/>
    <w:basedOn w:val="a5"/>
    <w:qFormat/>
    <w:pPr>
      <w:widowControl/>
      <w:snapToGrid w:val="0"/>
      <w:spacing w:after="0" w:line="460" w:lineRule="exact"/>
      <w:ind w:firstLineChars="200" w:firstLine="200"/>
    </w:pPr>
    <w:rPr>
      <w:rFonts w:ascii="宋体" w:hAnsi="宋体"/>
      <w:bCs/>
      <w:kern w:val="0"/>
      <w:sz w:val="24"/>
      <w:szCs w:val="20"/>
    </w:rPr>
  </w:style>
  <w:style w:type="paragraph" w:customStyle="1" w:styleId="CM89">
    <w:name w:val="CM89"/>
    <w:basedOn w:val="Default"/>
    <w:next w:val="Default"/>
    <w:uiPriority w:val="99"/>
    <w:qFormat/>
    <w:rPr>
      <w:color w:val="auto"/>
    </w:rPr>
  </w:style>
  <w:style w:type="paragraph" w:customStyle="1" w:styleId="2f7">
    <w:name w:val="正文2"/>
    <w:qFormat/>
    <w:pPr>
      <w:widowControl w:val="0"/>
      <w:adjustRightInd w:val="0"/>
      <w:spacing w:after="160" w:line="315" w:lineRule="atLeast"/>
      <w:textAlignment w:val="baseline"/>
    </w:pPr>
    <w:rPr>
      <w:rFonts w:ascii="宋体"/>
      <w:sz w:val="24"/>
    </w:rPr>
  </w:style>
  <w:style w:type="paragraph" w:customStyle="1" w:styleId="afffffff3">
    <w:name w:val="小节"/>
    <w:basedOn w:val="3"/>
    <w:qFormat/>
    <w:pPr>
      <w:widowControl/>
      <w:tabs>
        <w:tab w:val="left" w:pos="-1833"/>
        <w:tab w:val="left" w:pos="851"/>
      </w:tabs>
      <w:spacing w:before="200" w:after="200" w:line="560" w:lineRule="exact"/>
      <w:jc w:val="left"/>
    </w:pPr>
    <w:rPr>
      <w:rFonts w:ascii="Arial" w:hAnsi="Arial" w:cs="宋体"/>
      <w:b w:val="0"/>
      <w:bCs w:val="0"/>
      <w:spacing w:val="14"/>
      <w:kern w:val="24"/>
      <w:sz w:val="28"/>
      <w:szCs w:val="24"/>
    </w:rPr>
  </w:style>
  <w:style w:type="paragraph" w:customStyle="1" w:styleId="xl142">
    <w:name w:val="xl142"/>
    <w:basedOn w:val="a"/>
    <w:qFormat/>
    <w:pPr>
      <w:widowControl/>
      <w:pBdr>
        <w:top w:val="single" w:sz="8" w:space="0" w:color="auto"/>
        <w:left w:val="single" w:sz="8" w:space="0" w:color="auto"/>
        <w:bottom w:val="single" w:sz="4" w:space="0" w:color="auto"/>
        <w:right w:val="single" w:sz="4" w:space="0" w:color="auto"/>
      </w:pBdr>
      <w:spacing w:before="100" w:after="100" w:line="360" w:lineRule="auto"/>
      <w:jc w:val="center"/>
    </w:pPr>
    <w:rPr>
      <w:rFonts w:ascii="宋体" w:hAnsi="宋体" w:cs="宋体"/>
      <w:kern w:val="0"/>
      <w:sz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after="100" w:line="360" w:lineRule="auto"/>
      <w:jc w:val="right"/>
      <w:textAlignment w:val="center"/>
    </w:pPr>
    <w:rPr>
      <w:rFonts w:ascii="宋体" w:hAnsi="宋体" w:cs="宋体"/>
      <w:kern w:val="0"/>
      <w:sz w:val="20"/>
    </w:rPr>
  </w:style>
  <w:style w:type="paragraph" w:customStyle="1" w:styleId="1Arial2002">
    <w:name w:val="样式 标题 1 + (西文) Arial (中文) 黑体 四号 非加粗 居中 段前: 20 磅 段后: 0 磅 行...2"/>
    <w:basedOn w:val="1"/>
    <w:qFormat/>
    <w:pPr>
      <w:widowControl/>
      <w:tabs>
        <w:tab w:val="left" w:pos="1276"/>
      </w:tabs>
      <w:spacing w:before="400" w:after="0" w:line="360" w:lineRule="auto"/>
      <w:jc w:val="center"/>
    </w:pPr>
    <w:rPr>
      <w:rFonts w:ascii="Arial" w:eastAsia="黑体" w:hAnsi="Arial" w:cs="宋体"/>
      <w:bCs w:val="0"/>
      <w:sz w:val="28"/>
      <w:szCs w:val="24"/>
    </w:rPr>
  </w:style>
  <w:style w:type="paragraph" w:customStyle="1" w:styleId="xl75">
    <w:name w:val="xl75"/>
    <w:basedOn w:val="a"/>
    <w:qFormat/>
    <w:pPr>
      <w:widowControl/>
      <w:pBdr>
        <w:top w:val="single" w:sz="8" w:space="0" w:color="auto"/>
        <w:left w:val="single" w:sz="4" w:space="0" w:color="auto"/>
        <w:bottom w:val="single" w:sz="4"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xl1241">
    <w:name w:val="xl1241"/>
    <w:basedOn w:val="a"/>
    <w:qFormat/>
    <w:pPr>
      <w:widowControl/>
      <w:pBdr>
        <w:left w:val="single" w:sz="4" w:space="0" w:color="auto"/>
        <w:bottom w:val="single" w:sz="4" w:space="0" w:color="auto"/>
      </w:pBdr>
      <w:spacing w:before="100" w:after="100" w:line="360" w:lineRule="auto"/>
      <w:jc w:val="center"/>
      <w:textAlignment w:val="center"/>
    </w:pPr>
    <w:rPr>
      <w:rFonts w:ascii="宋体" w:hAnsi="宋体" w:cs="宋体" w:hint="eastAsia"/>
      <w:kern w:val="0"/>
      <w:sz w:val="20"/>
    </w:rPr>
  </w:style>
  <w:style w:type="paragraph" w:customStyle="1" w:styleId="2f8">
    <w:name w:val="样式2"/>
    <w:basedOn w:val="3"/>
    <w:qFormat/>
    <w:pPr>
      <w:adjustRightInd w:val="0"/>
      <w:snapToGrid w:val="0"/>
      <w:spacing w:before="120" w:after="120" w:line="360" w:lineRule="auto"/>
      <w:ind w:leftChars="257" w:left="257"/>
      <w:jc w:val="center"/>
      <w:textAlignment w:val="baseline"/>
      <w:outlineLvl w:val="1"/>
    </w:pPr>
    <w:rPr>
      <w:rFonts w:ascii="宋体"/>
      <w:bCs w:val="0"/>
      <w:kern w:val="0"/>
      <w:sz w:val="24"/>
      <w:szCs w:val="20"/>
    </w:rPr>
  </w:style>
  <w:style w:type="paragraph" w:customStyle="1" w:styleId="TableParagraph">
    <w:name w:val="Table Paragraph"/>
    <w:basedOn w:val="a"/>
    <w:qFormat/>
  </w:style>
  <w:style w:type="paragraph" w:customStyle="1" w:styleId="xl101">
    <w:name w:val="xl101"/>
    <w:basedOn w:val="a"/>
    <w:qFormat/>
    <w:pPr>
      <w:widowControl/>
      <w:pBdr>
        <w:top w:val="single" w:sz="4" w:space="0" w:color="auto"/>
        <w:left w:val="single" w:sz="4" w:space="0" w:color="auto"/>
        <w:right w:val="single" w:sz="8" w:space="0" w:color="auto"/>
      </w:pBdr>
      <w:spacing w:before="100" w:after="100" w:line="360" w:lineRule="auto"/>
      <w:jc w:val="left"/>
      <w:textAlignment w:val="center"/>
    </w:pPr>
    <w:rPr>
      <w:rFonts w:hAnsi="宋体" w:cs="宋体"/>
      <w:kern w:val="0"/>
      <w:sz w:val="20"/>
    </w:rPr>
  </w:style>
  <w:style w:type="paragraph" w:customStyle="1" w:styleId="F00">
    <w:name w:val="F00"/>
    <w:basedOn w:val="a"/>
    <w:qFormat/>
    <w:pPr>
      <w:widowControl/>
      <w:spacing w:beforeLines="50" w:before="50" w:line="0" w:lineRule="atLeast"/>
      <w:ind w:firstLineChars="200" w:firstLine="200"/>
    </w:pPr>
    <w:rPr>
      <w:rFonts w:eastAsia="仿宋_GB2312" w:hAnsi="宋体" w:cs="宋体"/>
      <w:kern w:val="21"/>
      <w:sz w:val="28"/>
      <w:szCs w:val="28"/>
    </w:rPr>
  </w:style>
  <w:style w:type="paragraph" w:customStyle="1" w:styleId="afffffff4">
    <w:name w:val="部分题目"/>
    <w:basedOn w:val="aff7"/>
    <w:qFormat/>
    <w:pPr>
      <w:keepNext/>
      <w:keepLines/>
      <w:widowControl/>
      <w:spacing w:before="140" w:after="0" w:line="240" w:lineRule="auto"/>
      <w:outlineLvl w:val="9"/>
    </w:pPr>
    <w:rPr>
      <w:rFonts w:ascii="Garamond" w:hAnsi="Garamond"/>
      <w:b w:val="0"/>
      <w:caps/>
      <w:spacing w:val="60"/>
      <w:kern w:val="20"/>
      <w:sz w:val="44"/>
    </w:rPr>
  </w:style>
  <w:style w:type="paragraph" w:customStyle="1" w:styleId="112">
    <w:name w:val="正文11"/>
    <w:qFormat/>
    <w:pPr>
      <w:widowControl w:val="0"/>
      <w:adjustRightInd w:val="0"/>
      <w:spacing w:after="160" w:line="315" w:lineRule="atLeast"/>
      <w:textAlignment w:val="baseline"/>
    </w:pPr>
    <w:rPr>
      <w:rFonts w:ascii="宋体"/>
      <w:sz w:val="24"/>
    </w:rPr>
  </w:style>
  <w:style w:type="paragraph" w:customStyle="1" w:styleId="405050505">
    <w:name w:val="样式 样式 样式 标题 4 + 段前: 0.5 行 段后: 0.5 行 + 段前: 0.5 行 段后: 0.5 行 + 段前: ..."/>
    <w:basedOn w:val="a"/>
    <w:qFormat/>
    <w:pPr>
      <w:widowControl/>
      <w:tabs>
        <w:tab w:val="left" w:pos="1050"/>
        <w:tab w:val="left" w:pos="1620"/>
      </w:tabs>
      <w:spacing w:before="156" w:after="156" w:line="360" w:lineRule="auto"/>
      <w:ind w:left="1620" w:hanging="360"/>
      <w:outlineLvl w:val="3"/>
    </w:pPr>
    <w:rPr>
      <w:rFonts w:eastAsia="黑体" w:hAnsi="宋体" w:cs="宋体"/>
      <w:b/>
      <w:sz w:val="28"/>
    </w:rPr>
  </w:style>
  <w:style w:type="paragraph" w:customStyle="1" w:styleId="xl48">
    <w:name w:val="xl48"/>
    <w:basedOn w:val="a"/>
    <w:qFormat/>
    <w:pPr>
      <w:widowControl/>
      <w:pBdr>
        <w:top w:val="single" w:sz="4" w:space="0" w:color="auto"/>
        <w:left w:val="single" w:sz="8" w:space="0" w:color="auto"/>
        <w:bottom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xl1247">
    <w:name w:val="xl1247"/>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b/>
      <w:kern w:val="0"/>
      <w:sz w:val="20"/>
    </w:rPr>
  </w:style>
  <w:style w:type="paragraph" w:customStyle="1" w:styleId="afffffff5">
    <w:name w:val="图片"/>
    <w:basedOn w:val="a"/>
    <w:next w:val="af"/>
    <w:qFormat/>
    <w:pPr>
      <w:keepNext/>
      <w:widowControl/>
      <w:adjustRightInd w:val="0"/>
      <w:spacing w:line="315" w:lineRule="atLeast"/>
      <w:jc w:val="left"/>
      <w:textAlignment w:val="baseline"/>
    </w:pPr>
    <w:rPr>
      <w:rFonts w:ascii="Garamond" w:hAnsi="Garamond"/>
      <w:kern w:val="0"/>
      <w:sz w:val="22"/>
      <w:szCs w:val="20"/>
    </w:rPr>
  </w:style>
  <w:style w:type="paragraph" w:customStyle="1" w:styleId="CharCharCharCharCharChar2CharCharCharCharCharChar1CharCharCharChar1">
    <w:name w:val="Char Char Char Char Char Char2 Char Char Char Char Char Char1 Char Char Char Char1"/>
    <w:basedOn w:val="a"/>
    <w:uiPriority w:val="99"/>
    <w:qFormat/>
    <w:pPr>
      <w:spacing w:line="360" w:lineRule="auto"/>
      <w:ind w:firstLineChars="200" w:firstLine="200"/>
    </w:pPr>
    <w:rPr>
      <w:rFonts w:ascii="宋体" w:hAnsi="宋体" w:cs="宋体"/>
      <w:sz w:val="24"/>
    </w:rPr>
  </w:style>
  <w:style w:type="paragraph" w:customStyle="1" w:styleId="xl113">
    <w:name w:val="xl113"/>
    <w:basedOn w:val="a"/>
    <w:qFormat/>
    <w:pPr>
      <w:widowControl/>
      <w:pBdr>
        <w:top w:val="single" w:sz="4" w:space="0" w:color="auto"/>
        <w:left w:val="single" w:sz="8"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CharCharCharChar1">
    <w:name w:val="Char Char Char Char1"/>
    <w:basedOn w:val="a"/>
    <w:uiPriority w:val="99"/>
    <w:qFormat/>
    <w:pPr>
      <w:widowControl/>
      <w:tabs>
        <w:tab w:val="left" w:pos="965"/>
      </w:tabs>
      <w:spacing w:line="240" w:lineRule="exact"/>
      <w:ind w:left="965" w:hanging="425"/>
      <w:jc w:val="left"/>
    </w:pPr>
    <w:rPr>
      <w:rFonts w:ascii="Verdana" w:hAnsi="Verdana" w:cs="Verdana"/>
      <w:kern w:val="0"/>
      <w:szCs w:val="21"/>
      <w:lang w:eastAsia="en-US"/>
    </w:rPr>
  </w:style>
  <w:style w:type="paragraph" w:customStyle="1" w:styleId="afffffff6">
    <w:name w:val="表格目录"/>
    <w:basedOn w:val="TOC1"/>
    <w:next w:val="ad"/>
    <w:qFormat/>
    <w:pPr>
      <w:widowControl/>
      <w:tabs>
        <w:tab w:val="left" w:pos="360"/>
        <w:tab w:val="right" w:leader="dot" w:pos="8296"/>
      </w:tabs>
      <w:snapToGrid w:val="0"/>
      <w:spacing w:line="120" w:lineRule="atLeast"/>
      <w:jc w:val="both"/>
    </w:pPr>
    <w:rPr>
      <w:rFonts w:ascii="Calibri" w:eastAsia="Times New Roman" w:hAnsi="宋体" w:cs="宋体"/>
      <w:sz w:val="24"/>
      <w:szCs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106">
    <w:name w:val="xl106"/>
    <w:basedOn w:val="a"/>
    <w:qFormat/>
    <w:pPr>
      <w:widowControl/>
      <w:pBdr>
        <w:top w:val="single" w:sz="8" w:space="0" w:color="auto"/>
        <w:left w:val="single" w:sz="8" w:space="0" w:color="auto"/>
        <w:bottom w:val="single" w:sz="4" w:space="0" w:color="auto"/>
      </w:pBdr>
      <w:spacing w:before="100" w:after="100" w:line="360" w:lineRule="auto"/>
      <w:jc w:val="left"/>
      <w:textAlignment w:val="center"/>
    </w:pPr>
    <w:rPr>
      <w:rFonts w:ascii="宋体" w:hAnsi="宋体" w:cs="宋体"/>
      <w:kern w:val="0"/>
      <w:sz w:val="20"/>
    </w:rPr>
  </w:style>
  <w:style w:type="paragraph" w:customStyle="1" w:styleId="xl42">
    <w:name w:val="xl42"/>
    <w:basedOn w:val="a"/>
    <w:qFormat/>
    <w:pPr>
      <w:widowControl/>
      <w:pBdr>
        <w:left w:val="single" w:sz="8"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xl1225">
    <w:name w:val="xl1225"/>
    <w:basedOn w:val="a"/>
    <w:qFormat/>
    <w:pPr>
      <w:widowControl/>
      <w:pBdr>
        <w:top w:val="single" w:sz="4" w:space="0" w:color="auto"/>
        <w:right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font14">
    <w:name w:val="font14"/>
    <w:basedOn w:val="a"/>
    <w:qFormat/>
    <w:pPr>
      <w:widowControl/>
      <w:spacing w:before="100" w:beforeAutospacing="1" w:after="100" w:afterAutospacing="1"/>
      <w:jc w:val="left"/>
    </w:pPr>
    <w:rPr>
      <w:rFonts w:ascii="宋体" w:hAnsi="宋体" w:cs="宋体"/>
      <w:kern w:val="0"/>
      <w:sz w:val="18"/>
      <w:szCs w:val="18"/>
    </w:rPr>
  </w:style>
  <w:style w:type="paragraph" w:customStyle="1" w:styleId="afffffff7">
    <w:name w:val="标书正文（编号）"/>
    <w:basedOn w:val="afffffff2"/>
    <w:qFormat/>
    <w:pPr>
      <w:tabs>
        <w:tab w:val="left" w:pos="1140"/>
        <w:tab w:val="left" w:pos="7782"/>
      </w:tabs>
      <w:ind w:left="1140" w:firstLineChars="0" w:hanging="720"/>
    </w:pPr>
    <w:rPr>
      <w:b/>
      <w:color w:val="000000"/>
    </w:rPr>
  </w:style>
  <w:style w:type="paragraph" w:customStyle="1" w:styleId="CharCharCharCharCharChar3CharCharCharCharCharCharChar1">
    <w:name w:val="Char Char Char Char Char Char3 Char Char Char Char Char Char Char1"/>
    <w:basedOn w:val="a"/>
    <w:next w:val="a"/>
    <w:uiPriority w:val="99"/>
    <w:qFormat/>
    <w:rPr>
      <w:rFonts w:eastAsia="黑体"/>
      <w:sz w:val="28"/>
    </w:rPr>
  </w:style>
  <w:style w:type="paragraph" w:customStyle="1" w:styleId="xl1244">
    <w:name w:val="xl1244"/>
    <w:basedOn w:val="a"/>
    <w:qFormat/>
    <w:pPr>
      <w:widowControl/>
      <w:pBdr>
        <w:top w:val="single" w:sz="4" w:space="0" w:color="auto"/>
        <w:left w:val="single" w:sz="4" w:space="0" w:color="auto"/>
        <w:bottom w:val="single" w:sz="4" w:space="0" w:color="auto"/>
      </w:pBdr>
      <w:spacing w:before="100" w:after="100" w:line="360" w:lineRule="auto"/>
      <w:jc w:val="left"/>
      <w:textAlignment w:val="center"/>
    </w:pPr>
    <w:rPr>
      <w:rFonts w:ascii="宋体" w:hAnsi="宋体" w:cs="宋体" w:hint="eastAsia"/>
      <w:b/>
      <w:kern w:val="0"/>
      <w:sz w:val="20"/>
    </w:rPr>
  </w:style>
  <w:style w:type="paragraph" w:customStyle="1" w:styleId="4b">
    <w:name w:val="4"/>
    <w:basedOn w:val="a"/>
    <w:next w:val="a5"/>
    <w:qFormat/>
    <w:pPr>
      <w:adjustRightInd w:val="0"/>
      <w:snapToGrid w:val="0"/>
      <w:spacing w:line="440" w:lineRule="exact"/>
      <w:jc w:val="left"/>
      <w:textAlignment w:val="baseline"/>
    </w:pPr>
    <w:rPr>
      <w:rFonts w:ascii="宋体"/>
      <w:kern w:val="0"/>
      <w:sz w:val="28"/>
      <w:szCs w:val="20"/>
    </w:rPr>
  </w:style>
  <w:style w:type="paragraph" w:customStyle="1" w:styleId="3f6">
    <w:name w:val="样式 标题 3 + +"/>
    <w:basedOn w:val="a"/>
    <w:uiPriority w:val="99"/>
    <w:qFormat/>
    <w:pPr>
      <w:keepNext/>
      <w:adjustRightInd w:val="0"/>
      <w:spacing w:beforeLines="50" w:afterLines="50" w:line="312" w:lineRule="auto"/>
      <w:ind w:firstLineChars="200" w:firstLine="480"/>
      <w:textAlignment w:val="baseline"/>
      <w:outlineLvl w:val="2"/>
    </w:pPr>
    <w:rPr>
      <w:rFonts w:eastAsia="仿宋_GB2312" w:cs="宋体"/>
      <w:b/>
      <w:bCs/>
      <w:kern w:val="0"/>
      <w:sz w:val="24"/>
      <w:szCs w:val="20"/>
    </w:rPr>
  </w:style>
  <w:style w:type="paragraph" w:customStyle="1" w:styleId="xl38">
    <w:name w:val="xl38"/>
    <w:basedOn w:val="a"/>
    <w:qFormat/>
    <w:pPr>
      <w:widowControl/>
      <w:pBdr>
        <w:top w:val="single" w:sz="4" w:space="0" w:color="auto"/>
        <w:left w:val="single" w:sz="8" w:space="0" w:color="auto"/>
        <w:bottom w:val="single" w:sz="8"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CharCharCharChar11">
    <w:name w:val="Char Char Char Char11"/>
    <w:basedOn w:val="a"/>
    <w:uiPriority w:val="99"/>
    <w:qFormat/>
    <w:pPr>
      <w:widowControl/>
      <w:numPr>
        <w:numId w:val="3"/>
      </w:numPr>
      <w:spacing w:line="240" w:lineRule="exact"/>
      <w:jc w:val="left"/>
    </w:pPr>
    <w:rPr>
      <w:rFonts w:ascii="Verdana" w:hAnsi="Verdana" w:cs="Verdana"/>
      <w:kern w:val="0"/>
      <w:szCs w:val="21"/>
      <w:lang w:eastAsia="en-US"/>
    </w:rPr>
  </w:style>
  <w:style w:type="paragraph" w:customStyle="1" w:styleId="CharCharChar2Char1">
    <w:name w:val="Char Char Char2 Char1"/>
    <w:basedOn w:val="a"/>
    <w:qFormat/>
    <w:pPr>
      <w:widowControl/>
    </w:pPr>
    <w:rPr>
      <w:rFonts w:hAnsi="宋体" w:cs="宋体"/>
      <w:szCs w:val="21"/>
    </w:rPr>
  </w:style>
  <w:style w:type="paragraph" w:customStyle="1" w:styleId="afffffff8">
    <w:name w:val="基准索引样式"/>
    <w:basedOn w:val="a"/>
    <w:qFormat/>
    <w:pPr>
      <w:widowControl/>
      <w:adjustRightInd w:val="0"/>
      <w:spacing w:line="240" w:lineRule="atLeast"/>
      <w:ind w:left="360" w:hanging="360"/>
      <w:jc w:val="left"/>
      <w:textAlignment w:val="baseline"/>
    </w:pPr>
    <w:rPr>
      <w:rFonts w:ascii="Garamond" w:hAnsi="Garamond"/>
      <w:kern w:val="0"/>
      <w:sz w:val="22"/>
      <w:szCs w:val="20"/>
    </w:rPr>
  </w:style>
  <w:style w:type="paragraph" w:customStyle="1" w:styleId="CharCharCharCharCharCharCharCharCharCharCharCharCharCharCharCharCharCharCharCharCharCharCharCharCharChar1">
    <w:name w:val="Char Char Char Char Char Char Char Char Char Char Char Char Char Char Char Char Char Char Char Char Char Char Char Char Char Char1"/>
    <w:basedOn w:val="a"/>
    <w:uiPriority w:val="99"/>
    <w:qFormat/>
    <w:rPr>
      <w:sz w:val="28"/>
      <w:szCs w:val="20"/>
    </w:rPr>
  </w:style>
  <w:style w:type="paragraph" w:customStyle="1" w:styleId="1ff">
    <w:name w:val="正文文字1"/>
    <w:basedOn w:val="a5"/>
    <w:qFormat/>
    <w:pPr>
      <w:widowControl/>
      <w:spacing w:after="0" w:line="360" w:lineRule="atLeast"/>
      <w:ind w:leftChars="30" w:left="72" w:rightChars="30" w:right="72"/>
    </w:pPr>
    <w:rPr>
      <w:kern w:val="0"/>
      <w:szCs w:val="20"/>
    </w:rPr>
  </w:style>
  <w:style w:type="paragraph" w:customStyle="1" w:styleId="CharCharCharCharCharChar3CharCharCharCharCharCharChar2">
    <w:name w:val="Char Char Char Char Char Char3 Char Char Char Char Char Char Char2"/>
    <w:basedOn w:val="a"/>
    <w:next w:val="a"/>
    <w:qFormat/>
    <w:rPr>
      <w:rFonts w:eastAsia="黑体"/>
      <w:sz w:val="28"/>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0"/>
      <w:szCs w:val="20"/>
    </w:rPr>
  </w:style>
  <w:style w:type="paragraph" w:customStyle="1" w:styleId="afffffff9">
    <w:name w:val="技术报告正文"/>
    <w:basedOn w:val="a"/>
    <w:qFormat/>
    <w:pPr>
      <w:widowControl/>
      <w:spacing w:beforeLines="50" w:before="120" w:line="440" w:lineRule="exact"/>
      <w:ind w:firstLineChars="192" w:firstLine="538"/>
    </w:pPr>
    <w:rPr>
      <w:rFonts w:hAnsi="宋体" w:cs="Arial"/>
      <w:bCs/>
      <w:sz w:val="28"/>
    </w:rPr>
  </w:style>
  <w:style w:type="paragraph" w:customStyle="1" w:styleId="xl1265">
    <w:name w:val="xl1265"/>
    <w:basedOn w:val="a"/>
    <w:qFormat/>
    <w:pPr>
      <w:widowControl/>
      <w:pBdr>
        <w:top w:val="single" w:sz="4" w:space="0" w:color="auto"/>
        <w:left w:val="single" w:sz="4" w:space="0" w:color="auto"/>
        <w:bottom w:val="single" w:sz="4" w:space="0" w:color="auto"/>
      </w:pBdr>
      <w:spacing w:before="100" w:after="100" w:line="360" w:lineRule="auto"/>
      <w:jc w:val="left"/>
      <w:textAlignment w:val="center"/>
    </w:pPr>
    <w:rPr>
      <w:rFonts w:ascii="Arial Unicode MS" w:eastAsia="Arial Unicode MS" w:hAnsi="Arial Unicode MS" w:cs="宋体"/>
      <w:kern w:val="0"/>
      <w:sz w:val="20"/>
    </w:rPr>
  </w:style>
  <w:style w:type="paragraph" w:customStyle="1" w:styleId="TOC11">
    <w:name w:val="TOC 11"/>
    <w:basedOn w:val="1f5"/>
    <w:next w:val="1f5"/>
    <w:qFormat/>
    <w:pPr>
      <w:tabs>
        <w:tab w:val="left" w:leader="dot" w:pos="8280"/>
        <w:tab w:val="right" w:pos="8640"/>
      </w:tabs>
      <w:ind w:right="720"/>
    </w:pPr>
  </w:style>
  <w:style w:type="paragraph" w:customStyle="1" w:styleId="xl1239">
    <w:name w:val="xl1239"/>
    <w:basedOn w:val="a"/>
    <w:qFormat/>
    <w:pPr>
      <w:widowControl/>
      <w:pBdr>
        <w:bottom w:val="single" w:sz="4" w:space="0" w:color="auto"/>
        <w:right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10505">
    <w:name w:val="样式 标题 1 + 段前: 0.5 行 段后: 0.5 行"/>
    <w:basedOn w:val="1"/>
    <w:qFormat/>
    <w:pPr>
      <w:keepLines w:val="0"/>
      <w:pageBreakBefore/>
      <w:widowControl/>
      <w:tabs>
        <w:tab w:val="left" w:pos="420"/>
        <w:tab w:val="left" w:pos="1276"/>
      </w:tabs>
      <w:spacing w:before="156" w:after="156" w:line="480" w:lineRule="auto"/>
      <w:ind w:left="420" w:hanging="420"/>
      <w:jc w:val="center"/>
    </w:pPr>
    <w:rPr>
      <w:rFonts w:eastAsia="黑体" w:hAnsi="宋体" w:cs="宋体"/>
      <w:bCs w:val="0"/>
      <w:sz w:val="30"/>
      <w:szCs w:val="24"/>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15" w:lineRule="atLeast"/>
      <w:jc w:val="left"/>
      <w:textAlignment w:val="baseline"/>
    </w:pPr>
    <w:rPr>
      <w:rFonts w:ascii="Courier New" w:hAnsi="Courier New"/>
      <w:kern w:val="0"/>
      <w:sz w:val="20"/>
      <w:szCs w:val="20"/>
    </w:rPr>
  </w:style>
  <w:style w:type="paragraph" w:customStyle="1" w:styleId="xl29">
    <w:name w:val="xl29"/>
    <w:basedOn w:val="a"/>
    <w:qFormat/>
    <w:pPr>
      <w:widowControl/>
      <w:pBdr>
        <w:top w:val="single" w:sz="8" w:space="0" w:color="auto"/>
        <w:left w:val="single" w:sz="4" w:space="0" w:color="auto"/>
        <w:bottom w:val="single" w:sz="4" w:space="0" w:color="auto"/>
        <w:right w:val="single" w:sz="4" w:space="0" w:color="auto"/>
      </w:pBdr>
      <w:spacing w:before="100" w:after="100" w:line="360" w:lineRule="auto"/>
      <w:jc w:val="left"/>
    </w:pPr>
    <w:rPr>
      <w:rFonts w:ascii="宋体" w:hAnsi="宋体" w:cs="宋体"/>
      <w:kern w:val="0"/>
      <w:sz w:val="20"/>
    </w:rPr>
  </w:style>
  <w:style w:type="paragraph" w:customStyle="1" w:styleId="xl49">
    <w:name w:val="xl49"/>
    <w:basedOn w:val="a"/>
    <w:qFormat/>
    <w:pPr>
      <w:widowControl/>
      <w:pBdr>
        <w:top w:val="single" w:sz="8" w:space="0" w:color="auto"/>
        <w:left w:val="single" w:sz="8" w:space="0" w:color="auto"/>
        <w:bottom w:val="single" w:sz="4" w:space="0" w:color="auto"/>
        <w:right w:val="single" w:sz="8" w:space="0" w:color="auto"/>
      </w:pBdr>
      <w:spacing w:before="100" w:after="100" w:line="360" w:lineRule="auto"/>
      <w:jc w:val="left"/>
    </w:pPr>
    <w:rPr>
      <w:rFonts w:ascii="宋体" w:hAnsi="宋体" w:cs="宋体"/>
      <w:kern w:val="0"/>
      <w:sz w:val="20"/>
    </w:rPr>
  </w:style>
  <w:style w:type="paragraph" w:customStyle="1" w:styleId="xl114">
    <w:name w:val="xl114"/>
    <w:basedOn w:val="a"/>
    <w:qFormat/>
    <w:pPr>
      <w:widowControl/>
      <w:pBdr>
        <w:top w:val="single" w:sz="4" w:space="0" w:color="auto"/>
        <w:left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afffffffa">
    <w:name w:val="节标题"/>
    <w:basedOn w:val="1"/>
    <w:qFormat/>
    <w:pPr>
      <w:widowControl/>
      <w:pBdr>
        <w:top w:val="single" w:sz="6" w:space="6" w:color="808080"/>
        <w:bottom w:val="single" w:sz="6" w:space="6" w:color="808080"/>
      </w:pBdr>
      <w:adjustRightInd w:val="0"/>
      <w:spacing w:before="0" w:after="240" w:line="240" w:lineRule="atLeast"/>
      <w:jc w:val="center"/>
      <w:textAlignment w:val="baseline"/>
    </w:pPr>
    <w:rPr>
      <w:rFonts w:ascii="Garamond" w:hAnsi="Garamond"/>
      <w:bCs w:val="0"/>
      <w:caps/>
      <w:spacing w:val="20"/>
      <w:kern w:val="16"/>
      <w:sz w:val="18"/>
      <w:szCs w:val="20"/>
    </w:rPr>
  </w:style>
  <w:style w:type="paragraph" w:customStyle="1" w:styleId="xl32">
    <w:name w:val="xl32"/>
    <w:basedOn w:val="a"/>
    <w:qFormat/>
    <w:pPr>
      <w:widowControl/>
      <w:pBdr>
        <w:top w:val="single" w:sz="8" w:space="0" w:color="auto"/>
        <w:left w:val="single" w:sz="4" w:space="0" w:color="auto"/>
        <w:bottom w:val="single" w:sz="8"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3f7">
    <w:name w:val="正文文字3"/>
    <w:basedOn w:val="a5"/>
    <w:qFormat/>
    <w:pPr>
      <w:widowControl/>
      <w:spacing w:after="0" w:line="360" w:lineRule="atLeast"/>
      <w:ind w:leftChars="30" w:left="72" w:rightChars="30" w:right="72"/>
    </w:pPr>
    <w:rPr>
      <w:kern w:val="0"/>
      <w:szCs w:val="20"/>
    </w:rPr>
  </w:style>
  <w:style w:type="paragraph" w:customStyle="1" w:styleId="xl138">
    <w:name w:val="xl138"/>
    <w:basedOn w:val="a"/>
    <w:qFormat/>
    <w:pPr>
      <w:widowControl/>
      <w:pBdr>
        <w:left w:val="single" w:sz="8" w:space="0" w:color="auto"/>
        <w:bottom w:val="single" w:sz="8" w:space="0" w:color="auto"/>
        <w:right w:val="single" w:sz="8" w:space="0" w:color="auto"/>
      </w:pBdr>
      <w:spacing w:before="100" w:after="100" w:line="360" w:lineRule="auto"/>
      <w:jc w:val="center"/>
      <w:textAlignment w:val="center"/>
    </w:pPr>
    <w:rPr>
      <w:rFonts w:ascii="宋体" w:hAnsi="宋体" w:cs="宋体"/>
      <w:kern w:val="0"/>
      <w:sz w:val="20"/>
    </w:rPr>
  </w:style>
  <w:style w:type="paragraph" w:customStyle="1" w:styleId="xl1258">
    <w:name w:val="xl1258"/>
    <w:basedOn w:val="a"/>
    <w:qFormat/>
    <w:pPr>
      <w:widowControl/>
      <w:pBdr>
        <w:top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kern w:val="0"/>
      <w:sz w:val="20"/>
    </w:rPr>
  </w:style>
  <w:style w:type="paragraph" w:customStyle="1" w:styleId="afffffffb">
    <w:name w:val="偶页页眉样式"/>
    <w:basedOn w:val="aff2"/>
    <w:qFormat/>
    <w:pPr>
      <w:keepLines/>
      <w:widowControl/>
      <w:pBdr>
        <w:bottom w:val="none" w:sz="0" w:space="0" w:color="auto"/>
      </w:pBdr>
      <w:tabs>
        <w:tab w:val="clear" w:pos="4153"/>
        <w:tab w:val="clear" w:pos="8306"/>
        <w:tab w:val="center" w:pos="-18551"/>
        <w:tab w:val="right" w:pos="4320"/>
      </w:tabs>
      <w:adjustRightInd w:val="0"/>
      <w:snapToGrid/>
      <w:spacing w:after="480" w:line="240" w:lineRule="atLeast"/>
      <w:textAlignment w:val="baseline"/>
    </w:pPr>
    <w:rPr>
      <w:rFonts w:ascii="Garamond" w:hAnsi="Garamond"/>
      <w:i/>
      <w:spacing w:val="10"/>
      <w:kern w:val="0"/>
      <w:sz w:val="21"/>
      <w:szCs w:val="20"/>
    </w:rPr>
  </w:style>
  <w:style w:type="paragraph" w:customStyle="1" w:styleId="213">
    <w:name w:val="索引 21"/>
    <w:basedOn w:val="1f5"/>
    <w:next w:val="1f5"/>
    <w:qFormat/>
    <w:pPr>
      <w:ind w:left="420"/>
    </w:pPr>
  </w:style>
  <w:style w:type="paragraph" w:customStyle="1" w:styleId="xl1264">
    <w:name w:val="xl1264"/>
    <w:basedOn w:val="a"/>
    <w:qFormat/>
    <w:pPr>
      <w:widowControl/>
      <w:pBdr>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kern w:val="0"/>
      <w:sz w:val="20"/>
    </w:rPr>
  </w:style>
  <w:style w:type="paragraph" w:customStyle="1" w:styleId="afffffffc">
    <w:name w:val="目录"/>
    <w:basedOn w:val="a"/>
    <w:qFormat/>
    <w:pPr>
      <w:widowControl/>
      <w:adjustRightInd w:val="0"/>
      <w:spacing w:line="480" w:lineRule="auto"/>
      <w:jc w:val="center"/>
      <w:textAlignment w:val="baseline"/>
    </w:pPr>
    <w:rPr>
      <w:rFonts w:ascii="宋体"/>
      <w:b/>
      <w:kern w:val="0"/>
      <w:sz w:val="24"/>
      <w:szCs w:val="20"/>
    </w:rPr>
  </w:style>
  <w:style w:type="paragraph" w:customStyle="1" w:styleId="xl1250">
    <w:name w:val="xl1250"/>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b/>
      <w:kern w:val="0"/>
      <w:sz w:val="24"/>
    </w:rPr>
  </w:style>
  <w:style w:type="paragraph" w:customStyle="1" w:styleId="CharCharCharCharCharCharChar12">
    <w:name w:val="Char Char Char Char Char Char Char12"/>
    <w:basedOn w:val="a"/>
    <w:qFormat/>
    <w:pPr>
      <w:widowControl/>
      <w:adjustRightInd w:val="0"/>
      <w:spacing w:line="240" w:lineRule="exact"/>
      <w:jc w:val="left"/>
      <w:textAlignment w:val="baseline"/>
    </w:pPr>
    <w:rPr>
      <w:rFonts w:ascii="Arial" w:eastAsia="Times New Roman" w:hAnsi="Arial" w:cs="Verdana"/>
      <w:b/>
      <w:kern w:val="0"/>
      <w:sz w:val="24"/>
      <w:lang w:eastAsia="en-US"/>
    </w:rPr>
  </w:style>
  <w:style w:type="paragraph" w:customStyle="1" w:styleId="1ff0">
    <w:name w:val="页眉1"/>
    <w:basedOn w:val="1f5"/>
    <w:qFormat/>
    <w:pPr>
      <w:pBdr>
        <w:bottom w:val="single" w:sz="6" w:space="1" w:color="auto"/>
      </w:pBdr>
      <w:tabs>
        <w:tab w:val="center" w:pos="4819"/>
        <w:tab w:val="right" w:pos="9071"/>
      </w:tabs>
      <w:spacing w:line="240" w:lineRule="atLeast"/>
      <w:jc w:val="center"/>
    </w:pPr>
    <w:rPr>
      <w:sz w:val="1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afffffffd">
    <w:name w:val="基准页脚样式"/>
    <w:basedOn w:val="a5"/>
    <w:qFormat/>
    <w:pPr>
      <w:keepLines/>
      <w:widowControl/>
      <w:adjustRightInd w:val="0"/>
      <w:spacing w:after="240" w:line="200" w:lineRule="atLeast"/>
      <w:jc w:val="left"/>
      <w:textAlignment w:val="baseline"/>
    </w:pPr>
    <w:rPr>
      <w:rFonts w:ascii="Garamond" w:hAnsi="Garamond"/>
      <w:kern w:val="0"/>
      <w:sz w:val="18"/>
      <w:szCs w:val="20"/>
    </w:rPr>
  </w:style>
  <w:style w:type="paragraph" w:customStyle="1" w:styleId="S35">
    <w:name w:val="S_35"/>
    <w:basedOn w:val="1f5"/>
    <w:qFormat/>
    <w:pPr>
      <w:spacing w:line="318" w:lineRule="atLeast"/>
      <w:ind w:left="964" w:right="567" w:hanging="284"/>
      <w:jc w:val="both"/>
    </w:pPr>
    <w:rPr>
      <w:sz w:val="28"/>
    </w:rPr>
  </w:style>
  <w:style w:type="paragraph" w:customStyle="1" w:styleId="09926">
    <w:name w:val="样式 宋体 四号 加粗 首行缩进:  0.99 厘米 行距: 固定值 26 磅"/>
    <w:basedOn w:val="a"/>
    <w:qFormat/>
    <w:pPr>
      <w:widowControl/>
      <w:numPr>
        <w:numId w:val="4"/>
      </w:numPr>
      <w:tabs>
        <w:tab w:val="clear" w:pos="0"/>
        <w:tab w:val="left" w:pos="420"/>
      </w:tabs>
      <w:spacing w:line="520" w:lineRule="exact"/>
    </w:pPr>
    <w:rPr>
      <w:rFonts w:ascii="宋体" w:hAnsi="宋体" w:cs="宋体"/>
      <w:bCs/>
      <w:sz w:val="28"/>
    </w:rPr>
  </w:style>
  <w:style w:type="paragraph" w:styleId="afffffffe">
    <w:name w:val="List Paragraph"/>
    <w:basedOn w:val="a"/>
    <w:uiPriority w:val="34"/>
    <w:qFormat/>
    <w:pPr>
      <w:adjustRightInd w:val="0"/>
      <w:spacing w:line="315" w:lineRule="atLeast"/>
      <w:ind w:firstLineChars="200" w:firstLine="420"/>
      <w:jc w:val="left"/>
      <w:textAlignment w:val="baseline"/>
    </w:pPr>
    <w:rPr>
      <w:rFonts w:ascii="宋体"/>
      <w:kern w:val="0"/>
      <w:sz w:val="24"/>
      <w:szCs w:val="20"/>
    </w:rPr>
  </w:style>
  <w:style w:type="paragraph" w:customStyle="1" w:styleId="xl72">
    <w:name w:val="xl72"/>
    <w:basedOn w:val="a"/>
    <w:qFormat/>
    <w:pPr>
      <w:widowControl/>
      <w:pBdr>
        <w:top w:val="single" w:sz="8" w:space="0" w:color="auto"/>
        <w:left w:val="single" w:sz="8" w:space="0" w:color="auto"/>
        <w:bottom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3f8">
    <w:name w:val="说明标题3"/>
    <w:basedOn w:val="a"/>
    <w:qFormat/>
    <w:pPr>
      <w:widowControl/>
      <w:tabs>
        <w:tab w:val="left" w:pos="720"/>
      </w:tabs>
      <w:ind w:left="709" w:hanging="709"/>
    </w:pPr>
    <w:rPr>
      <w:rFonts w:hAnsi="宋体" w:cs="宋体"/>
      <w:sz w:val="28"/>
    </w:rPr>
  </w:style>
  <w:style w:type="paragraph" w:customStyle="1" w:styleId="xl78">
    <w:name w:val="xl78"/>
    <w:basedOn w:val="a"/>
    <w:qFormat/>
    <w:pPr>
      <w:widowControl/>
      <w:pBdr>
        <w:top w:val="single" w:sz="4" w:space="0" w:color="auto"/>
        <w:left w:val="single" w:sz="4" w:space="0" w:color="auto"/>
        <w:bottom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affffffff">
    <w:name w:val="连续正文文字"/>
    <w:basedOn w:val="a5"/>
    <w:qFormat/>
    <w:pPr>
      <w:keepNext/>
      <w:widowControl/>
      <w:adjustRightInd w:val="0"/>
      <w:spacing w:after="240" w:line="240" w:lineRule="atLeast"/>
      <w:ind w:firstLine="360"/>
      <w:jc w:val="left"/>
      <w:textAlignment w:val="baseline"/>
    </w:pPr>
    <w:rPr>
      <w:rFonts w:ascii="Garamond" w:hAnsi="Garamond"/>
      <w:kern w:val="0"/>
      <w:szCs w:val="20"/>
    </w:rPr>
  </w:style>
  <w:style w:type="paragraph" w:customStyle="1" w:styleId="xl120">
    <w:name w:val="xl120"/>
    <w:basedOn w:val="a"/>
    <w:qFormat/>
    <w:pPr>
      <w:widowControl/>
      <w:spacing w:before="100" w:beforeAutospacing="1" w:after="100" w:afterAutospacing="1"/>
      <w:jc w:val="left"/>
      <w:textAlignment w:val="bottom"/>
    </w:pPr>
    <w:rPr>
      <w:rFonts w:ascii="宋体" w:hAnsi="宋体"/>
      <w:kern w:val="0"/>
      <w:sz w:val="20"/>
      <w:szCs w:val="20"/>
    </w:rPr>
  </w:style>
  <w:style w:type="paragraph" w:customStyle="1" w:styleId="xl55">
    <w:name w:val="xl55"/>
    <w:basedOn w:val="a"/>
    <w:qFormat/>
    <w:pPr>
      <w:widowControl/>
      <w:pBdr>
        <w:top w:val="single" w:sz="8" w:space="0" w:color="auto"/>
        <w:left w:val="single" w:sz="8" w:space="0" w:color="auto"/>
        <w:bottom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xl111">
    <w:name w:val="xl111"/>
    <w:basedOn w:val="a"/>
    <w:qFormat/>
    <w:pPr>
      <w:widowControl/>
      <w:pBdr>
        <w:left w:val="single" w:sz="8" w:space="0" w:color="auto"/>
        <w:bottom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xl118">
    <w:name w:val="xl118"/>
    <w:basedOn w:val="a"/>
    <w:qFormat/>
    <w:pPr>
      <w:widowControl/>
      <w:spacing w:before="100" w:after="100" w:line="360" w:lineRule="auto"/>
      <w:jc w:val="left"/>
      <w:textAlignment w:val="center"/>
    </w:pPr>
    <w:rPr>
      <w:rFonts w:ascii="宋体" w:hAnsi="宋体" w:cs="宋体"/>
      <w:kern w:val="0"/>
      <w:sz w:val="20"/>
    </w:rPr>
  </w:style>
  <w:style w:type="paragraph" w:customStyle="1" w:styleId="xl1233">
    <w:name w:val="xl1233"/>
    <w:basedOn w:val="a"/>
    <w:qFormat/>
    <w:pPr>
      <w:widowControl/>
      <w:pBdr>
        <w:right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xl135">
    <w:name w:val="xl135"/>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4c">
    <w:name w:val="标题4 + 小四"/>
    <w:basedOn w:val="a"/>
    <w:qFormat/>
    <w:pPr>
      <w:widowControl/>
      <w:autoSpaceDE w:val="0"/>
      <w:autoSpaceDN w:val="0"/>
    </w:pPr>
    <w:rPr>
      <w:rFonts w:hAnsi="宋体" w:cs="宋体"/>
      <w:kern w:val="0"/>
      <w:sz w:val="24"/>
    </w:rPr>
  </w:style>
  <w:style w:type="paragraph" w:customStyle="1" w:styleId="xl1246">
    <w:name w:val="xl1246"/>
    <w:basedOn w:val="a"/>
    <w:qFormat/>
    <w:pPr>
      <w:widowControl/>
      <w:pBdr>
        <w:top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b/>
      <w:kern w:val="0"/>
      <w:sz w:val="20"/>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67">
    <w:name w:val="xl67"/>
    <w:basedOn w:val="a"/>
    <w:qFormat/>
    <w:pPr>
      <w:widowControl/>
      <w:pBdr>
        <w:top w:val="single" w:sz="4" w:space="0" w:color="auto"/>
        <w:left w:val="single" w:sz="4" w:space="0" w:color="auto"/>
        <w:bottom w:val="single" w:sz="4" w:space="0" w:color="auto"/>
      </w:pBdr>
      <w:spacing w:before="100" w:after="100" w:line="360" w:lineRule="auto"/>
      <w:jc w:val="left"/>
      <w:textAlignment w:val="center"/>
    </w:pPr>
    <w:rPr>
      <w:rFonts w:hAnsi="宋体" w:cs="宋体"/>
      <w:kern w:val="0"/>
      <w:sz w:val="20"/>
    </w:rPr>
  </w:style>
  <w:style w:type="paragraph" w:customStyle="1" w:styleId="xl1222">
    <w:name w:val="xl1222"/>
    <w:basedOn w:val="a"/>
    <w:qFormat/>
    <w:pPr>
      <w:widowControl/>
      <w:pBdr>
        <w:top w:val="single" w:sz="4" w:space="0" w:color="auto"/>
        <w:left w:val="single" w:sz="4" w:space="0" w:color="auto"/>
        <w:right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affffffff0">
    <w:name w:val="表格"/>
    <w:basedOn w:val="a"/>
    <w:qFormat/>
    <w:pPr>
      <w:jc w:val="center"/>
      <w:textAlignment w:val="center"/>
    </w:pPr>
    <w:rPr>
      <w:rFonts w:ascii="华文细黑" w:hAnsi="华文细黑"/>
      <w:kern w:val="0"/>
      <w:szCs w:val="20"/>
    </w:rPr>
  </w:style>
  <w:style w:type="paragraph" w:customStyle="1" w:styleId="810">
    <w:name w:val="标题 81"/>
    <w:basedOn w:val="1f5"/>
    <w:next w:val="1f8"/>
    <w:qFormat/>
    <w:pPr>
      <w:spacing w:before="200" w:after="200"/>
    </w:pPr>
    <w:rPr>
      <w:sz w:val="28"/>
    </w:rPr>
  </w:style>
  <w:style w:type="paragraph" w:customStyle="1" w:styleId="affffffff1">
    <w:name w:val="+正文"/>
    <w:basedOn w:val="a"/>
    <w:qFormat/>
    <w:pPr>
      <w:widowControl/>
      <w:spacing w:line="360" w:lineRule="auto"/>
      <w:ind w:firstLineChars="200" w:firstLine="200"/>
    </w:pPr>
    <w:rPr>
      <w:rFonts w:hAnsi="宋体" w:cs="宋体"/>
      <w:sz w:val="24"/>
      <w:szCs w:val="28"/>
    </w:rPr>
  </w:style>
  <w:style w:type="paragraph" w:customStyle="1" w:styleId="affffffff2">
    <w:name w:val="章节副题目"/>
    <w:basedOn w:val="aff6"/>
    <w:qFormat/>
  </w:style>
  <w:style w:type="paragraph" w:customStyle="1" w:styleId="CM96">
    <w:name w:val="CM96"/>
    <w:basedOn w:val="Default"/>
    <w:next w:val="Default"/>
    <w:uiPriority w:val="99"/>
    <w:qFormat/>
    <w:rPr>
      <w:color w:val="auto"/>
    </w:rPr>
  </w:style>
  <w:style w:type="paragraph" w:customStyle="1" w:styleId="xl102">
    <w:name w:val="xl102"/>
    <w:basedOn w:val="a"/>
    <w:qFormat/>
    <w:pPr>
      <w:widowControl/>
      <w:pBdr>
        <w:left w:val="single" w:sz="8"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xl53">
    <w:name w:val="xl53"/>
    <w:basedOn w:val="a"/>
    <w:qFormat/>
    <w:pPr>
      <w:widowControl/>
      <w:pBdr>
        <w:top w:val="single" w:sz="4" w:space="0" w:color="auto"/>
        <w:left w:val="single" w:sz="8" w:space="0" w:color="auto"/>
        <w:bottom w:val="single" w:sz="4"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xl70">
    <w:name w:val="xl70"/>
    <w:basedOn w:val="a"/>
    <w:qFormat/>
    <w:pPr>
      <w:widowControl/>
      <w:pBdr>
        <w:top w:val="single" w:sz="4" w:space="0" w:color="auto"/>
        <w:bottom w:val="single" w:sz="4"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xl1255">
    <w:name w:val="xl1255"/>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1ff1">
    <w:name w:val="列出段落1"/>
    <w:basedOn w:val="a"/>
    <w:uiPriority w:val="99"/>
    <w:qFormat/>
    <w:pPr>
      <w:ind w:firstLineChars="200" w:firstLine="420"/>
    </w:pPr>
    <w:rPr>
      <w:rFonts w:ascii="Calibri" w:hAnsi="Calibri"/>
      <w:szCs w:val="22"/>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7">
    <w:name w:val="xl77"/>
    <w:basedOn w:val="a"/>
    <w:qFormat/>
    <w:pPr>
      <w:widowControl/>
      <w:pBdr>
        <w:top w:val="single" w:sz="4" w:space="0" w:color="auto"/>
        <w:left w:val="single" w:sz="4" w:space="0" w:color="auto"/>
        <w:bottom w:val="single" w:sz="8"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CharCharCharCharCharCharChar1">
    <w:name w:val="Char Char Char Char Char Char Char1"/>
    <w:basedOn w:val="a"/>
    <w:uiPriority w:val="99"/>
    <w:qFormat/>
    <w:pPr>
      <w:spacing w:beforeLines="50" w:afterLines="50" w:line="312" w:lineRule="auto"/>
      <w:ind w:firstLineChars="200" w:firstLine="200"/>
    </w:pPr>
    <w:rPr>
      <w:rFonts w:eastAsia="仿宋_GB2312"/>
      <w:sz w:val="24"/>
    </w:rPr>
  </w:style>
  <w:style w:type="paragraph" w:customStyle="1" w:styleId="xl89">
    <w:name w:val="xl89"/>
    <w:basedOn w:val="a"/>
    <w:qFormat/>
    <w:pPr>
      <w:widowControl/>
      <w:pBdr>
        <w:top w:val="single" w:sz="4" w:space="0" w:color="auto"/>
        <w:left w:val="single" w:sz="4" w:space="0" w:color="auto"/>
        <w:bottom w:val="single" w:sz="8" w:space="0" w:color="auto"/>
        <w:right w:val="single" w:sz="4" w:space="0" w:color="auto"/>
      </w:pBdr>
      <w:spacing w:before="100" w:after="100" w:line="360" w:lineRule="auto"/>
      <w:jc w:val="right"/>
      <w:textAlignment w:val="center"/>
    </w:pPr>
    <w:rPr>
      <w:rFonts w:ascii="宋体" w:hAnsi="宋体" w:cs="宋体"/>
      <w:kern w:val="0"/>
      <w:sz w:val="20"/>
    </w:rPr>
  </w:style>
  <w:style w:type="paragraph" w:customStyle="1" w:styleId="xl57">
    <w:name w:val="xl57"/>
    <w:basedOn w:val="a"/>
    <w:qFormat/>
    <w:pPr>
      <w:widowControl/>
      <w:pBdr>
        <w:top w:val="single" w:sz="8" w:space="0" w:color="auto"/>
        <w:left w:val="single" w:sz="8" w:space="0" w:color="auto"/>
        <w:right w:val="single" w:sz="8" w:space="0" w:color="auto"/>
      </w:pBdr>
      <w:spacing w:before="100" w:after="100" w:line="360" w:lineRule="auto"/>
      <w:jc w:val="left"/>
    </w:pPr>
    <w:rPr>
      <w:rFonts w:ascii="宋体" w:hAnsi="宋体" w:cs="宋体"/>
      <w:kern w:val="0"/>
      <w:sz w:val="20"/>
    </w:rPr>
  </w:style>
  <w:style w:type="paragraph" w:customStyle="1" w:styleId="xl1229">
    <w:name w:val="xl1229"/>
    <w:basedOn w:val="a"/>
    <w:qFormat/>
    <w:pPr>
      <w:widowControl/>
      <w:pBdr>
        <w:top w:val="single" w:sz="4" w:space="0" w:color="auto"/>
        <w:bottom w:val="single" w:sz="4" w:space="0" w:color="auto"/>
        <w:right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qp3">
    <w:name w:val="qp3"/>
    <w:basedOn w:val="3"/>
    <w:qFormat/>
    <w:pPr>
      <w:keepNext w:val="0"/>
      <w:keepLines w:val="0"/>
      <w:widowControl/>
      <w:tabs>
        <w:tab w:val="left" w:pos="360"/>
      </w:tabs>
      <w:suppressAutoHyphens/>
      <w:overflowPunct w:val="0"/>
      <w:autoSpaceDE w:val="0"/>
      <w:autoSpaceDN w:val="0"/>
      <w:adjustRightInd w:val="0"/>
      <w:spacing w:beforeLines="50" w:afterLines="50" w:line="420" w:lineRule="atLeast"/>
      <w:textAlignment w:val="baseline"/>
      <w:outlineLvl w:val="9"/>
    </w:pPr>
    <w:rPr>
      <w:rFonts w:eastAsia="仿宋_GB2312"/>
      <w:bCs w:val="0"/>
      <w:kern w:val="0"/>
      <w:sz w:val="24"/>
      <w:szCs w:val="20"/>
    </w:rPr>
  </w:style>
  <w:style w:type="paragraph" w:customStyle="1" w:styleId="xl33">
    <w:name w:val="xl33"/>
    <w:basedOn w:val="a"/>
    <w:qFormat/>
    <w:pPr>
      <w:widowControl/>
      <w:pBdr>
        <w:top w:val="single" w:sz="8" w:space="0" w:color="auto"/>
        <w:left w:val="single" w:sz="4" w:space="0" w:color="auto"/>
        <w:bottom w:val="single" w:sz="8" w:space="0" w:color="auto"/>
        <w:right w:val="single" w:sz="8" w:space="0" w:color="auto"/>
      </w:pBdr>
      <w:spacing w:before="100" w:after="100" w:line="360" w:lineRule="auto"/>
      <w:jc w:val="left"/>
      <w:textAlignment w:val="center"/>
    </w:pPr>
    <w:rPr>
      <w:rFonts w:hAnsi="宋体" w:cs="宋体"/>
      <w:kern w:val="0"/>
      <w:sz w:val="20"/>
    </w:rPr>
  </w:style>
  <w:style w:type="paragraph" w:customStyle="1" w:styleId="2f9">
    <w:name w:val="普正文2"/>
    <w:basedOn w:val="a"/>
    <w:qFormat/>
    <w:pPr>
      <w:spacing w:beforeLines="50" w:afterLines="50" w:line="318" w:lineRule="atLeast"/>
      <w:ind w:left="964" w:firstLineChars="200" w:hanging="907"/>
    </w:pPr>
    <w:rPr>
      <w:rFonts w:eastAsia="仿宋_GB2312"/>
      <w:sz w:val="28"/>
    </w:rPr>
  </w:style>
  <w:style w:type="paragraph" w:customStyle="1" w:styleId="Char21">
    <w:name w:val="Char2"/>
    <w:basedOn w:val="a"/>
    <w:semiHidden/>
    <w:qFormat/>
    <w:pPr>
      <w:ind w:firstLineChars="200" w:firstLine="200"/>
    </w:pPr>
    <w:rPr>
      <w:sz w:val="28"/>
      <w:szCs w:val="28"/>
    </w:rPr>
  </w:style>
  <w:style w:type="paragraph" w:customStyle="1" w:styleId="affffffff3">
    <w:name w:val="注"/>
    <w:basedOn w:val="a"/>
    <w:qFormat/>
    <w:pPr>
      <w:widowControl/>
      <w:spacing w:line="360" w:lineRule="atLeast"/>
      <w:ind w:left="840" w:hanging="420"/>
    </w:pPr>
    <w:rPr>
      <w:rFonts w:hAnsi="宋体" w:cs="宋体"/>
      <w:kern w:val="0"/>
    </w:rPr>
  </w:style>
  <w:style w:type="paragraph" w:customStyle="1" w:styleId="xl117">
    <w:name w:val="xl117"/>
    <w:basedOn w:val="a"/>
    <w:qFormat/>
    <w:pPr>
      <w:widowControl/>
      <w:pBdr>
        <w:left w:val="single" w:sz="4" w:space="0" w:color="auto"/>
      </w:pBdr>
      <w:spacing w:before="100" w:after="100" w:line="360" w:lineRule="auto"/>
      <w:jc w:val="left"/>
      <w:textAlignment w:val="center"/>
    </w:pPr>
    <w:rPr>
      <w:rFonts w:ascii="宋体" w:hAnsi="宋体" w:cs="宋体"/>
      <w:kern w:val="0"/>
      <w:sz w:val="20"/>
    </w:rPr>
  </w:style>
  <w:style w:type="paragraph" w:customStyle="1" w:styleId="affffffff4">
    <w:name w:val="正文文字格式"/>
    <w:basedOn w:val="a"/>
    <w:qFormat/>
    <w:pPr>
      <w:widowControl/>
      <w:spacing w:line="460" w:lineRule="exact"/>
      <w:ind w:firstLine="505"/>
      <w:jc w:val="left"/>
    </w:pPr>
    <w:rPr>
      <w:rFonts w:ascii="宋体" w:hAnsi="宋体" w:cs="宋体"/>
      <w:kern w:val="24"/>
      <w:sz w:val="24"/>
    </w:rPr>
  </w:style>
  <w:style w:type="paragraph" w:customStyle="1" w:styleId="Outline3">
    <w:name w:val="Outline3"/>
    <w:qFormat/>
    <w:pPr>
      <w:widowControl w:val="0"/>
      <w:adjustRightInd w:val="0"/>
      <w:spacing w:before="72" w:after="72" w:line="360" w:lineRule="atLeast"/>
      <w:ind w:left="855"/>
      <w:jc w:val="both"/>
      <w:textAlignment w:val="baseline"/>
    </w:pPr>
    <w:rPr>
      <w:rFonts w:ascii="TimesNewRomanPS" w:eastAsia="TimesNewRomanPS" w:hAnsi="TimesNewRomanPS"/>
      <w:b/>
      <w:i/>
      <w:color w:val="000000"/>
      <w:sz w:val="28"/>
    </w:rPr>
  </w:style>
  <w:style w:type="paragraph" w:customStyle="1" w:styleId="xl69">
    <w:name w:val="xl69"/>
    <w:basedOn w:val="a"/>
    <w:qFormat/>
    <w:pPr>
      <w:widowControl/>
      <w:pBdr>
        <w:top w:val="single" w:sz="4" w:space="0" w:color="auto"/>
        <w:bottom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xl31">
    <w:name w:val="xl31"/>
    <w:basedOn w:val="a"/>
    <w:qFormat/>
    <w:pPr>
      <w:widowControl/>
      <w:pBdr>
        <w:left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xl60">
    <w:name w:val="xl60"/>
    <w:basedOn w:val="a"/>
    <w:qFormat/>
    <w:pPr>
      <w:widowControl/>
      <w:pBdr>
        <w:top w:val="single" w:sz="8" w:space="0" w:color="auto"/>
        <w:left w:val="single" w:sz="8" w:space="0" w:color="auto"/>
        <w:right w:val="single" w:sz="8" w:space="0" w:color="auto"/>
      </w:pBdr>
      <w:spacing w:before="100" w:after="100" w:line="360" w:lineRule="auto"/>
      <w:jc w:val="left"/>
      <w:textAlignment w:val="center"/>
    </w:pPr>
    <w:rPr>
      <w:rFonts w:hAnsi="宋体" w:cs="宋体"/>
      <w:kern w:val="0"/>
      <w:sz w:val="20"/>
    </w:rPr>
  </w:style>
  <w:style w:type="paragraph" w:customStyle="1" w:styleId="xl86">
    <w:name w:val="xl86"/>
    <w:basedOn w:val="a"/>
    <w:qFormat/>
    <w:pPr>
      <w:widowControl/>
      <w:pBdr>
        <w:top w:val="single" w:sz="4" w:space="0" w:color="auto"/>
        <w:left w:val="single" w:sz="8"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xl58">
    <w:name w:val="xl58"/>
    <w:basedOn w:val="a"/>
    <w:qFormat/>
    <w:pPr>
      <w:widowControl/>
      <w:pBdr>
        <w:left w:val="single" w:sz="8" w:space="0" w:color="auto"/>
        <w:right w:val="single" w:sz="8" w:space="0" w:color="auto"/>
      </w:pBdr>
      <w:spacing w:before="100" w:after="100" w:line="360" w:lineRule="auto"/>
      <w:jc w:val="left"/>
      <w:textAlignment w:val="center"/>
    </w:pPr>
    <w:rPr>
      <w:rFonts w:hAnsi="宋体" w:cs="宋体"/>
      <w:kern w:val="0"/>
      <w:sz w:val="20"/>
    </w:rPr>
  </w:style>
  <w:style w:type="paragraph" w:customStyle="1" w:styleId="1ff2">
    <w:name w:val="页脚1"/>
    <w:basedOn w:val="1f5"/>
    <w:qFormat/>
    <w:pPr>
      <w:tabs>
        <w:tab w:val="center" w:pos="4819"/>
        <w:tab w:val="right" w:pos="9071"/>
      </w:tabs>
      <w:spacing w:line="240" w:lineRule="atLeast"/>
    </w:pPr>
    <w:rPr>
      <w:sz w:val="18"/>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wb-form">
    <w:name w:val="wb-form"/>
    <w:qFormat/>
    <w:pPr>
      <w:tabs>
        <w:tab w:val="left" w:pos="226"/>
        <w:tab w:val="left" w:pos="356"/>
      </w:tabs>
      <w:autoSpaceDE w:val="0"/>
      <w:autoSpaceDN w:val="0"/>
      <w:adjustRightInd w:val="0"/>
      <w:spacing w:after="160" w:line="278" w:lineRule="auto"/>
      <w:textAlignment w:val="baseline"/>
    </w:pPr>
    <w:rPr>
      <w:rFonts w:ascii="Tms Rmn" w:hAnsi="Tms Rmn"/>
      <w:color w:val="000000"/>
      <w:sz w:val="22"/>
    </w:rPr>
  </w:style>
  <w:style w:type="paragraph" w:customStyle="1" w:styleId="F07">
    <w:name w:val="F07"/>
    <w:qFormat/>
    <w:pPr>
      <w:widowControl w:val="0"/>
      <w:spacing w:after="160" w:line="0" w:lineRule="atLeast"/>
      <w:jc w:val="both"/>
      <w:outlineLvl w:val="6"/>
    </w:pPr>
    <w:rPr>
      <w:rFonts w:ascii="宋体" w:hAnsi="宋体"/>
      <w:bCs/>
      <w:iCs/>
      <w:kern w:val="28"/>
      <w:sz w:val="28"/>
    </w:rPr>
  </w:style>
  <w:style w:type="paragraph" w:customStyle="1" w:styleId="font0">
    <w:name w:val="font0"/>
    <w:basedOn w:val="a"/>
    <w:qFormat/>
    <w:pPr>
      <w:widowControl/>
      <w:spacing w:before="100" w:after="100" w:line="360" w:lineRule="auto"/>
      <w:jc w:val="left"/>
    </w:pPr>
    <w:rPr>
      <w:rFonts w:ascii="宋体" w:hAnsi="宋体" w:cs="宋体" w:hint="eastAsia"/>
      <w:kern w:val="0"/>
      <w:sz w:val="24"/>
    </w:rPr>
  </w:style>
  <w:style w:type="paragraph" w:customStyle="1" w:styleId="ggbody">
    <w:name w:val="ggbody"/>
    <w:basedOn w:val="a"/>
    <w:semiHidden/>
    <w:qFormat/>
    <w:pPr>
      <w:widowControl/>
      <w:spacing w:before="100" w:beforeAutospacing="1" w:after="100" w:afterAutospacing="1" w:line="330" w:lineRule="atLeast"/>
      <w:jc w:val="left"/>
    </w:pPr>
    <w:rPr>
      <w:rFonts w:ascii="宋体" w:hAnsi="宋体" w:cs="宋体"/>
      <w:kern w:val="0"/>
      <w:sz w:val="23"/>
      <w:szCs w:val="23"/>
    </w:rPr>
  </w:style>
  <w:style w:type="paragraph" w:customStyle="1" w:styleId="220">
    <w:name w:val="标题 22"/>
    <w:basedOn w:val="a"/>
    <w:next w:val="1f8"/>
    <w:qFormat/>
    <w:pPr>
      <w:adjustRightInd w:val="0"/>
      <w:spacing w:before="280" w:after="280" w:line="460" w:lineRule="exact"/>
      <w:ind w:left="90"/>
      <w:textAlignment w:val="baseline"/>
    </w:pPr>
    <w:rPr>
      <w:rFonts w:ascii="宋体"/>
      <w:b/>
      <w:kern w:val="0"/>
      <w:sz w:val="32"/>
      <w:szCs w:val="20"/>
    </w:rPr>
  </w:style>
  <w:style w:type="paragraph" w:customStyle="1" w:styleId="113">
    <w:name w:val="索引 11"/>
    <w:basedOn w:val="1f5"/>
    <w:next w:val="1f5"/>
    <w:qFormat/>
  </w:style>
  <w:style w:type="paragraph" w:customStyle="1" w:styleId="1ff3">
    <w:name w:val="索引标题1"/>
    <w:basedOn w:val="1f5"/>
    <w:next w:val="113"/>
    <w:qFormat/>
  </w:style>
  <w:style w:type="paragraph" w:customStyle="1" w:styleId="S37">
    <w:name w:val="S_37"/>
    <w:basedOn w:val="1f5"/>
    <w:qFormat/>
    <w:rPr>
      <w:sz w:val="28"/>
    </w:rPr>
  </w:style>
  <w:style w:type="paragraph" w:customStyle="1" w:styleId="511">
    <w:name w:val="标题 51"/>
    <w:basedOn w:val="1f5"/>
    <w:next w:val="1f8"/>
    <w:qFormat/>
    <w:pPr>
      <w:spacing w:before="200" w:after="200"/>
    </w:pPr>
    <w:rPr>
      <w:b/>
      <w:sz w:val="28"/>
    </w:rPr>
  </w:style>
  <w:style w:type="paragraph" w:customStyle="1" w:styleId="Style696">
    <w:name w:val="_Style 696"/>
    <w:basedOn w:val="1"/>
    <w:next w:val="a"/>
    <w:uiPriority w:val="39"/>
    <w:qFormat/>
    <w:pPr>
      <w:widowControl/>
      <w:spacing w:before="240" w:after="0" w:line="259" w:lineRule="auto"/>
      <w:jc w:val="left"/>
      <w:outlineLvl w:val="9"/>
    </w:pPr>
    <w:rPr>
      <w:rFonts w:ascii="等线 Light" w:eastAsia="等线 Light" w:hAnsi="等线 Light"/>
      <w:b w:val="0"/>
      <w:bCs w:val="0"/>
      <w:color w:val="0F4761"/>
      <w:kern w:val="0"/>
      <w:sz w:val="32"/>
      <w:szCs w:val="32"/>
    </w:rPr>
  </w:style>
  <w:style w:type="paragraph" w:customStyle="1" w:styleId="1ff4">
    <w:name w:val="修订1"/>
    <w:hidden/>
    <w:uiPriority w:val="99"/>
    <w:unhideWhenUsed/>
    <w:qFormat/>
    <w:pPr>
      <w:spacing w:after="160" w:line="278" w:lineRule="auto"/>
    </w:pPr>
    <w:rPr>
      <w:kern w:val="2"/>
      <w:sz w:val="21"/>
      <w:szCs w:val="24"/>
    </w:rPr>
  </w:style>
  <w:style w:type="paragraph" w:customStyle="1" w:styleId="2fa">
    <w:name w:val="修订2"/>
    <w:hidden/>
    <w:uiPriority w:val="99"/>
    <w:unhideWhenUsed/>
    <w:qFormat/>
    <w:rPr>
      <w:kern w:val="2"/>
      <w:sz w:val="21"/>
      <w:szCs w:val="24"/>
    </w:rPr>
  </w:style>
  <w:style w:type="paragraph" w:customStyle="1" w:styleId="3f9">
    <w:name w:val="修订3"/>
    <w:hidden/>
    <w:uiPriority w:val="99"/>
    <w:unhideWhenUsed/>
    <w:rPr>
      <w:kern w:val="2"/>
      <w:sz w:val="21"/>
      <w:szCs w:val="24"/>
    </w:rPr>
  </w:style>
  <w:style w:type="paragraph" w:styleId="affffffff5">
    <w:name w:val="Revision"/>
    <w:hidden/>
    <w:uiPriority w:val="99"/>
    <w:unhideWhenUsed/>
    <w:rsid w:val="00A96C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18957</Words>
  <Characters>108056</Characters>
  <Application>Microsoft Office Word</Application>
  <DocSecurity>0</DocSecurity>
  <Lines>900</Lines>
  <Paragraphs>253</Paragraphs>
  <ScaleCrop>false</ScaleCrop>
  <Company/>
  <LinksUpToDate>false</LinksUpToDate>
  <CharactersWithSpaces>126760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招标代理</cp:lastModifiedBy>
  <cp:revision>5</cp:revision>
  <cp:lastPrinted>2024-10-17T09:31:00Z</cp:lastPrinted>
  <dcterms:created xsi:type="dcterms:W3CDTF">2024-10-17T06:31:00Z</dcterms:created>
  <dcterms:modified xsi:type="dcterms:W3CDTF">2024-10-17T09:32:00Z</dcterms:modified>
</cp:coreProperties>
</file>